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6C2A"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28" w:author="OPPO" w:date="2021-04-12T18:32:00Z">
              <w:r>
                <w:rPr>
                  <w:rFonts w:eastAsiaTheme="minorEastAsia"/>
                  <w:color w:val="0070C0"/>
                  <w:lang w:val="en-US" w:eastAsia="zh-CN"/>
                </w:rPr>
                <w:t>OPPO</w:t>
              </w:r>
            </w:ins>
            <w:del w:id="29"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30" w:author="OPPO" w:date="2021-04-12T18:31:00Z">
              <w:r>
                <w:rPr>
                  <w:rFonts w:eastAsiaTheme="minorEastAsia"/>
                  <w:color w:val="000000" w:themeColor="text1"/>
                  <w:lang w:val="en-US" w:eastAsia="zh-CN"/>
                </w:rPr>
                <w:t>Agree with the change.</w:t>
              </w:r>
            </w:ins>
          </w:p>
        </w:tc>
      </w:tr>
      <w:tr w:rsidR="000A5E8D" w14:paraId="62F7E587" w14:textId="77777777" w:rsidTr="005D0C70">
        <w:trPr>
          <w:ins w:id="31" w:author="cmcc" w:date="2021-04-13T14:26:00Z"/>
        </w:trPr>
        <w:tc>
          <w:tcPr>
            <w:tcW w:w="1236" w:type="dxa"/>
          </w:tcPr>
          <w:p w14:paraId="3E2B1ADF" w14:textId="77777777" w:rsidR="000A5E8D" w:rsidRDefault="000A5E8D" w:rsidP="005D0C70">
            <w:pPr>
              <w:spacing w:after="120"/>
              <w:rPr>
                <w:ins w:id="32" w:author="cmcc" w:date="2021-04-13T14:26:00Z"/>
                <w:rFonts w:eastAsiaTheme="minorEastAsia"/>
                <w:color w:val="0070C0"/>
                <w:lang w:val="en-US" w:eastAsia="zh-CN"/>
              </w:rPr>
            </w:pPr>
            <w:ins w:id="33"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34" w:author="cmcc" w:date="2021-04-13T14:26:00Z"/>
                <w:rFonts w:eastAsiaTheme="minorEastAsia"/>
                <w:color w:val="000000" w:themeColor="text1"/>
                <w:lang w:val="en-US" w:eastAsia="zh-CN"/>
              </w:rPr>
            </w:pPr>
            <w:ins w:id="35"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36" w:author="Aijun" w:date="2021-04-13T11:05:00Z"/>
        </w:trPr>
        <w:tc>
          <w:tcPr>
            <w:tcW w:w="1236" w:type="dxa"/>
          </w:tcPr>
          <w:p w14:paraId="1046172D" w14:textId="6D574249" w:rsidR="002739BA" w:rsidRDefault="002739BA" w:rsidP="005D0C70">
            <w:pPr>
              <w:spacing w:after="120"/>
              <w:rPr>
                <w:ins w:id="37" w:author="Aijun" w:date="2021-04-13T11:05:00Z"/>
                <w:rFonts w:eastAsiaTheme="minorEastAsia"/>
                <w:color w:val="0070C0"/>
                <w:lang w:val="en-US" w:eastAsia="zh-CN"/>
              </w:rPr>
            </w:pPr>
            <w:ins w:id="38"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39" w:author="Aijun" w:date="2021-04-13T11:05:00Z"/>
                <w:rFonts w:eastAsiaTheme="minorEastAsia"/>
                <w:color w:val="000000" w:themeColor="text1"/>
                <w:lang w:val="en-US" w:eastAsia="zh-CN"/>
              </w:rPr>
            </w:pPr>
            <w:ins w:id="40"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41"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ACA2C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ED2EE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D4F48"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42" w:author="Ericsson" w:date="2021-04-12T14:33:00Z">
            <w:rPr/>
          </w:rPrChange>
        </w:rPr>
      </w:pPr>
      <w:r w:rsidRPr="00573B45">
        <w:rPr>
          <w:lang w:val="en-US"/>
          <w:rPrChange w:id="43" w:author="Ericsson" w:date="2021-04-12T14:33:00Z">
            <w:rPr>
              <w:rFonts w:ascii="Times New Roman" w:hAnsi="Times New Roman"/>
              <w:sz w:val="20"/>
              <w:szCs w:val="20"/>
              <w:lang w:val="en-GB" w:eastAsia="en-US"/>
            </w:rPr>
          </w:rPrChange>
        </w:rPr>
        <w:t>Discussion on 2nd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44"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 xml:space="preserve">The 2x200MHz PC3 PA+1LO case has a dedicated MPR table covering both </w:t>
            </w:r>
            <w:proofErr w:type="spellStart"/>
            <w:r w:rsidRPr="003C6661">
              <w:rPr>
                <w:b/>
                <w:sz w:val="18"/>
                <w:szCs w:val="18"/>
              </w:rPr>
              <w:t>TxDiv</w:t>
            </w:r>
            <w:proofErr w:type="spellEnd"/>
            <w:r w:rsidRPr="003C6661">
              <w:rPr>
                <w:b/>
                <w:sz w:val="18"/>
                <w:szCs w:val="18"/>
              </w:rPr>
              <w:t xml:space="preserve">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MPR+0.5dB for inner class C PC2 when </w:t>
            </w:r>
            <w:proofErr w:type="spellStart"/>
            <w:r w:rsidRPr="003C6661">
              <w:rPr>
                <w:b/>
                <w:sz w:val="18"/>
                <w:szCs w:val="18"/>
              </w:rPr>
              <w:t>RBstart</w:t>
            </w:r>
            <w:proofErr w:type="spellEnd"/>
            <w:r w:rsidRPr="003C6661">
              <w:rPr>
                <w:b/>
                <w:sz w:val="18"/>
                <w:szCs w:val="18"/>
              </w:rPr>
              <w:t xml:space="preserve"> ≤ 0.33*</w:t>
            </w:r>
            <w:proofErr w:type="spellStart"/>
            <w:r w:rsidRPr="003C6661">
              <w:rPr>
                <w:b/>
                <w:sz w:val="18"/>
                <w:szCs w:val="18"/>
              </w:rPr>
              <w:t>BWchannel_CA</w:t>
            </w:r>
            <w:proofErr w:type="spellEnd"/>
            <w:r w:rsidRPr="003C6661">
              <w:rPr>
                <w:b/>
                <w:sz w:val="18"/>
                <w:szCs w:val="18"/>
              </w:rPr>
              <w:t>/0.18MHz</w:t>
            </w:r>
          </w:p>
          <w:p w14:paraId="3E31A5FF"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 for inner class C PC2 when </w:t>
            </w:r>
            <w:proofErr w:type="spellStart"/>
            <w:r w:rsidRPr="003C6661">
              <w:rPr>
                <w:b/>
                <w:sz w:val="18"/>
                <w:szCs w:val="18"/>
              </w:rPr>
              <w:t>RBstart</w:t>
            </w:r>
            <w:proofErr w:type="spellEnd"/>
            <w:r w:rsidRPr="003C6661">
              <w:rPr>
                <w:b/>
                <w:sz w:val="18"/>
                <w:szCs w:val="18"/>
              </w:rPr>
              <w:t xml:space="preserve"> </w:t>
            </w:r>
            <w:r w:rsidRPr="003C6661">
              <w:rPr>
                <w:b/>
                <w:sz w:val="18"/>
                <w:szCs w:val="18"/>
                <w:lang w:val="en-CA"/>
              </w:rPr>
              <w:t>&gt;</w:t>
            </w:r>
            <w:r w:rsidRPr="003C6661">
              <w:rPr>
                <w:b/>
                <w:sz w:val="18"/>
                <w:szCs w:val="18"/>
              </w:rPr>
              <w:t xml:space="preserve"> 0.33*</w:t>
            </w:r>
            <w:proofErr w:type="spellStart"/>
            <w:r w:rsidRPr="003C6661">
              <w:rPr>
                <w:b/>
                <w:sz w:val="18"/>
                <w:szCs w:val="18"/>
              </w:rPr>
              <w:t>BWchannel_CA</w:t>
            </w:r>
            <w:proofErr w:type="spellEnd"/>
            <w:r w:rsidRPr="003C6661">
              <w:rPr>
                <w:b/>
                <w:sz w:val="18"/>
                <w:szCs w:val="18"/>
              </w:rPr>
              <w:t>/0.18MHz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lastRenderedPageBreak/>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45">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47" w:author="Qualcomm User" w:date="2020-12-10T10:18:00Z">
                  <w:trPr>
                    <w:trHeight w:val="145"/>
                    <w:jc w:val="center"/>
                  </w:trPr>
                </w:trPrChange>
              </w:trPr>
              <w:tc>
                <w:tcPr>
                  <w:tcW w:w="2231" w:type="dxa"/>
                  <w:gridSpan w:val="2"/>
                  <w:vMerge/>
                  <w:shd w:val="clear" w:color="auto" w:fill="auto"/>
                  <w:tcPrChange w:id="48"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49"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50"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51"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52" w:author="Qualcomm User" w:date="2020-12-09T09:22:00Z">
                    <w:r>
                      <w:rPr>
                        <w:lang w:val="en-US"/>
                      </w:rPr>
                      <w:t>e</w:t>
                    </w:r>
                  </w:ins>
                  <w:ins w:id="53" w:author="Qualcomm User" w:date="2020-12-09T09:20:00Z">
                    <w:r>
                      <w:rPr>
                        <w:lang w:val="en-US"/>
                      </w:rPr>
                      <w:t>dge</w:t>
                    </w:r>
                  </w:ins>
                </w:p>
              </w:tc>
              <w:tc>
                <w:tcPr>
                  <w:tcW w:w="1649" w:type="dxa"/>
                  <w:tcPrChange w:id="54"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55"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7" w:author="Qualcomm User" w:date="2020-12-10T10:18:00Z">
                  <w:trPr>
                    <w:jc w:val="center"/>
                  </w:trPr>
                </w:trPrChange>
              </w:trPr>
              <w:tc>
                <w:tcPr>
                  <w:tcW w:w="1084" w:type="dxa"/>
                  <w:vMerge w:val="restart"/>
                  <w:shd w:val="clear" w:color="auto" w:fill="auto"/>
                  <w:tcPrChange w:id="58"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59"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60"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61"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62"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63" w:author="Qualcomm User" w:date="2020-12-09T09:41:00Z">
                    <w:r>
                      <w:rPr>
                        <w:lang w:val="en-US"/>
                      </w:rPr>
                      <w:t>[</w:t>
                    </w:r>
                  </w:ins>
                  <w:ins w:id="64" w:author="Qualcomm User" w:date="2020-12-09T09:21:00Z">
                    <w:r>
                      <w:rPr>
                        <w:lang w:val="en-US"/>
                      </w:rPr>
                      <w:t>5.5</w:t>
                    </w:r>
                  </w:ins>
                  <w:ins w:id="65" w:author="Qualcomm User" w:date="2020-12-09T09:41:00Z">
                    <w:r>
                      <w:rPr>
                        <w:lang w:val="en-US"/>
                      </w:rPr>
                      <w:t>]</w:t>
                    </w:r>
                  </w:ins>
                </w:p>
              </w:tc>
              <w:tc>
                <w:tcPr>
                  <w:tcW w:w="1649" w:type="dxa"/>
                  <w:tcPrChange w:id="66"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67"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9" w:author="Qualcomm User" w:date="2020-12-10T10:18:00Z">
                  <w:trPr>
                    <w:jc w:val="center"/>
                  </w:trPr>
                </w:trPrChange>
              </w:trPr>
              <w:tc>
                <w:tcPr>
                  <w:tcW w:w="1084" w:type="dxa"/>
                  <w:vMerge/>
                  <w:shd w:val="clear" w:color="auto" w:fill="auto"/>
                  <w:tcPrChange w:id="70"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71"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72"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73"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74"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75" w:author="Qualcomm User" w:date="2020-12-09T09:41:00Z">
                    <w:r>
                      <w:rPr>
                        <w:lang w:val="en-US"/>
                      </w:rPr>
                      <w:t>[5.5]</w:t>
                    </w:r>
                  </w:ins>
                </w:p>
              </w:tc>
              <w:tc>
                <w:tcPr>
                  <w:tcW w:w="1649" w:type="dxa"/>
                  <w:tcPrChange w:id="76"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77"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9" w:author="Qualcomm User" w:date="2020-12-10T10:18:00Z">
                  <w:trPr>
                    <w:jc w:val="center"/>
                  </w:trPr>
                </w:trPrChange>
              </w:trPr>
              <w:tc>
                <w:tcPr>
                  <w:tcW w:w="1084" w:type="dxa"/>
                  <w:vMerge/>
                  <w:shd w:val="clear" w:color="auto" w:fill="auto"/>
                  <w:tcPrChange w:id="80"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81"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82"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83"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84"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85" w:author="Qualcomm User" w:date="2020-12-09T09:41:00Z">
                    <w:r>
                      <w:rPr>
                        <w:lang w:val="en-US"/>
                      </w:rPr>
                      <w:t>[5.5]</w:t>
                    </w:r>
                  </w:ins>
                </w:p>
              </w:tc>
              <w:tc>
                <w:tcPr>
                  <w:tcW w:w="1649" w:type="dxa"/>
                  <w:tcPrChange w:id="86"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87"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9" w:author="Qualcomm User" w:date="2020-12-10T10:18:00Z">
                  <w:trPr>
                    <w:jc w:val="center"/>
                  </w:trPr>
                </w:trPrChange>
              </w:trPr>
              <w:tc>
                <w:tcPr>
                  <w:tcW w:w="1084" w:type="dxa"/>
                  <w:vMerge/>
                  <w:shd w:val="clear" w:color="auto" w:fill="auto"/>
                  <w:tcPrChange w:id="90"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91"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92"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93"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94"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95" w:author="Qualcomm User" w:date="2020-12-09T09:41:00Z">
                    <w:r>
                      <w:rPr>
                        <w:lang w:val="en-US"/>
                      </w:rPr>
                      <w:t>[5.5]</w:t>
                    </w:r>
                  </w:ins>
                </w:p>
              </w:tc>
              <w:tc>
                <w:tcPr>
                  <w:tcW w:w="1649" w:type="dxa"/>
                  <w:tcPrChange w:id="96"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97"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9" w:author="Qualcomm User" w:date="2020-12-10T10:18:00Z">
                  <w:trPr>
                    <w:jc w:val="center"/>
                  </w:trPr>
                </w:trPrChange>
              </w:trPr>
              <w:tc>
                <w:tcPr>
                  <w:tcW w:w="1084" w:type="dxa"/>
                  <w:vMerge/>
                  <w:shd w:val="clear" w:color="auto" w:fill="auto"/>
                  <w:tcPrChange w:id="100"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01"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02"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03"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04"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05"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7" w:author="Qualcomm User" w:date="2020-12-10T10:18:00Z">
                  <w:trPr>
                    <w:jc w:val="center"/>
                  </w:trPr>
                </w:trPrChange>
              </w:trPr>
              <w:tc>
                <w:tcPr>
                  <w:tcW w:w="1084" w:type="dxa"/>
                  <w:vMerge w:val="restart"/>
                  <w:shd w:val="clear" w:color="auto" w:fill="auto"/>
                  <w:tcPrChange w:id="108"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09"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0"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11"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12"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13" w:author="Qualcomm User" w:date="2020-12-09T09:41:00Z">
                    <w:r>
                      <w:rPr>
                        <w:lang w:val="en-US"/>
                      </w:rPr>
                      <w:t>[5.5]</w:t>
                    </w:r>
                  </w:ins>
                </w:p>
              </w:tc>
              <w:tc>
                <w:tcPr>
                  <w:tcW w:w="1649" w:type="dxa"/>
                  <w:tcPrChange w:id="114"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15"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7" w:author="Qualcomm User" w:date="2020-12-10T10:18:00Z">
                  <w:trPr>
                    <w:jc w:val="center"/>
                  </w:trPr>
                </w:trPrChange>
              </w:trPr>
              <w:tc>
                <w:tcPr>
                  <w:tcW w:w="1084" w:type="dxa"/>
                  <w:vMerge/>
                  <w:shd w:val="clear" w:color="auto" w:fill="auto"/>
                  <w:tcPrChange w:id="118"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19"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0"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21"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22"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23" w:author="Qualcomm User" w:date="2020-12-09T09:41:00Z">
                    <w:r>
                      <w:rPr>
                        <w:lang w:val="en-US"/>
                      </w:rPr>
                      <w:t>[5.5]</w:t>
                    </w:r>
                  </w:ins>
                </w:p>
              </w:tc>
              <w:tc>
                <w:tcPr>
                  <w:tcW w:w="1649" w:type="dxa"/>
                  <w:tcPrChange w:id="124"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25"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7" w:author="Qualcomm User" w:date="2020-12-10T10:18:00Z">
                  <w:trPr>
                    <w:jc w:val="center"/>
                  </w:trPr>
                </w:trPrChange>
              </w:trPr>
              <w:tc>
                <w:tcPr>
                  <w:tcW w:w="1084" w:type="dxa"/>
                  <w:vMerge/>
                  <w:shd w:val="clear" w:color="auto" w:fill="auto"/>
                  <w:tcPrChange w:id="128"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29"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0"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31"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32"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33" w:author="Qualcomm User" w:date="2020-12-09T09:41:00Z">
                    <w:r>
                      <w:rPr>
                        <w:lang w:val="en-US"/>
                      </w:rPr>
                      <w:t>[5.5]</w:t>
                    </w:r>
                  </w:ins>
                </w:p>
              </w:tc>
              <w:tc>
                <w:tcPr>
                  <w:tcW w:w="1649" w:type="dxa"/>
                  <w:tcPrChange w:id="134"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35"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37" w:author="Qualcomm User" w:date="2020-12-10T10:18:00Z">
                  <w:trPr>
                    <w:jc w:val="center"/>
                  </w:trPr>
                </w:trPrChange>
              </w:trPr>
              <w:tc>
                <w:tcPr>
                  <w:tcW w:w="1084" w:type="dxa"/>
                  <w:vMerge/>
                  <w:shd w:val="clear" w:color="auto" w:fill="auto"/>
                  <w:tcPrChange w:id="138"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39"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0"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41"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42"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43"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44"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45" w:author="Qualcomm User" w:date="2020-12-10T10:20:00Z">
                    <w:r>
                      <w:rPr>
                        <w:lang w:val="en-US"/>
                      </w:rPr>
                      <w:t>i</w:t>
                    </w:r>
                  </w:ins>
                  <w:ins w:id="146"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47"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48"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49"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50" w:author="Qualcomm User" w:date="2020-12-09T09:50:00Z">
                    <w:r w:rsidDel="008B26FD">
                      <w:rPr>
                        <w:rFonts w:hint="eastAsia"/>
                        <w:lang w:val="en-US" w:eastAsia="zh-CN"/>
                      </w:rPr>
                      <w:delText>2</w:delText>
                    </w:r>
                    <w:r w:rsidDel="008B26FD">
                      <w:rPr>
                        <w:lang w:val="en-US" w:eastAsia="zh-CN"/>
                      </w:rPr>
                      <w:delText>.5</w:delText>
                    </w:r>
                  </w:del>
                  <w:ins w:id="151"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52" w:author="Qualcomm User" w:date="2020-12-10T10:17:00Z">
                    <w:r w:rsidDel="00E668C8">
                      <w:rPr>
                        <w:lang w:val="en-US"/>
                      </w:rPr>
                      <w:delText>6</w:delText>
                    </w:r>
                  </w:del>
                </w:p>
                <w:p w14:paraId="5580EB92" w14:textId="77777777" w:rsidR="003C6661" w:rsidRDefault="003C6661" w:rsidP="003C6661">
                  <w:pPr>
                    <w:spacing w:after="0"/>
                    <w:rPr>
                      <w:lang w:val="en-US"/>
                    </w:rPr>
                  </w:pPr>
                  <w:del w:id="153"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54" w:author="Qualcomm User" w:date="2020-12-10T10:17:00Z">
                    <w:r w:rsidDel="00E668C8">
                      <w:rPr>
                        <w:lang w:val="en-US"/>
                      </w:rPr>
                      <w:delText>6</w:delText>
                    </w:r>
                  </w:del>
                  <w:ins w:id="155" w:author="Qualcomm User" w:date="2020-12-10T10:18:00Z">
                    <w:r>
                      <w:rPr>
                        <w:lang w:val="en-US"/>
                      </w:rPr>
                      <w:t xml:space="preserve"> 8.5</w:t>
                    </w:r>
                  </w:ins>
                </w:p>
                <w:p w14:paraId="440B53CE" w14:textId="77777777" w:rsidR="003C6661" w:rsidRPr="00594EAF" w:rsidRDefault="003C6661" w:rsidP="003C6661">
                  <w:pPr>
                    <w:spacing w:after="0"/>
                    <w:rPr>
                      <w:lang w:val="en-US"/>
                    </w:rPr>
                  </w:pPr>
                  <w:del w:id="156"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157"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158"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159" w:author="Qualcomm User" w:date="2020-12-09T09:50:00Z">
                    <w:r w:rsidDel="008B26FD">
                      <w:rPr>
                        <w:rFonts w:hint="eastAsia"/>
                        <w:lang w:val="en-US" w:eastAsia="zh-CN"/>
                      </w:rPr>
                      <w:delText>2</w:delText>
                    </w:r>
                    <w:r w:rsidDel="008B26FD">
                      <w:rPr>
                        <w:lang w:val="en-US" w:eastAsia="zh-CN"/>
                      </w:rPr>
                      <w:delText>.5</w:delText>
                    </w:r>
                  </w:del>
                  <w:ins w:id="160"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161"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162" w:author="Qualcomm User" w:date="2020-12-09T09:50:00Z">
                    <w:r w:rsidDel="008B26FD">
                      <w:rPr>
                        <w:rFonts w:hint="eastAsia"/>
                        <w:lang w:val="en-US" w:eastAsia="zh-CN"/>
                      </w:rPr>
                      <w:delText>3</w:delText>
                    </w:r>
                  </w:del>
                  <w:ins w:id="163"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164"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165" w:author="Qualcomm User" w:date="2020-12-09T09:50:00Z">
                    <w:r w:rsidDel="008B26FD">
                      <w:rPr>
                        <w:rFonts w:hint="eastAsia"/>
                        <w:lang w:val="en-US" w:eastAsia="zh-CN"/>
                      </w:rPr>
                      <w:delText>5</w:delText>
                    </w:r>
                  </w:del>
                  <w:ins w:id="166"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167"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168"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169"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170" w:author="Qualcomm User" w:date="2020-12-09T09:50:00Z">
                    <w:r w:rsidDel="008B26FD">
                      <w:rPr>
                        <w:lang w:val="en-US"/>
                      </w:rPr>
                      <w:delText>3.5</w:delText>
                    </w:r>
                  </w:del>
                  <w:ins w:id="171"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172"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173" w:author="Qualcomm User" w:date="2020-12-10T10:17:00Z">
                    <w:r w:rsidDel="00E668C8">
                      <w:rPr>
                        <w:lang w:val="en-US"/>
                      </w:rPr>
                      <w:delText>7</w:delText>
                    </w:r>
                  </w:del>
                  <w:ins w:id="174" w:author="Qualcomm User" w:date="2020-12-10T10:18:00Z">
                    <w:r>
                      <w:rPr>
                        <w:lang w:val="en-US"/>
                      </w:rPr>
                      <w:t xml:space="preserve"> 8.5</w:t>
                    </w:r>
                  </w:ins>
                </w:p>
                <w:p w14:paraId="5C466648" w14:textId="77777777" w:rsidR="003C6661" w:rsidRPr="00594EAF" w:rsidRDefault="003C6661" w:rsidP="003C6661">
                  <w:pPr>
                    <w:spacing w:after="0"/>
                    <w:rPr>
                      <w:lang w:val="en-US"/>
                    </w:rPr>
                  </w:pPr>
                  <w:del w:id="175" w:author="Qualcomm User" w:date="2020-12-10T10:17:00Z">
                    <w:r w:rsidDel="00E668C8">
                      <w:rPr>
                        <w:lang w:val="en-US"/>
                      </w:rPr>
                      <w:delText>7</w:delText>
                    </w:r>
                  </w:del>
                </w:p>
                <w:p w14:paraId="13CEBED0" w14:textId="77777777" w:rsidR="003C6661" w:rsidRDefault="003C6661" w:rsidP="003C6661">
                  <w:pPr>
                    <w:spacing w:after="0"/>
                    <w:rPr>
                      <w:lang w:val="en-US"/>
                    </w:rPr>
                  </w:pPr>
                  <w:del w:id="176"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177"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178" w:author="Qualcomm User" w:date="2020-12-09T09:50:00Z">
                    <w:r w:rsidDel="008B26FD">
                      <w:rPr>
                        <w:lang w:val="en-US"/>
                      </w:rPr>
                      <w:delText>3.5</w:delText>
                    </w:r>
                  </w:del>
                  <w:ins w:id="179"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180"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181" w:author="Qualcomm User" w:date="2020-12-09T09:50:00Z">
                    <w:r w:rsidDel="008B26FD">
                      <w:rPr>
                        <w:lang w:val="en-US"/>
                      </w:rPr>
                      <w:delText>5</w:delText>
                    </w:r>
                  </w:del>
                  <w:ins w:id="182"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183"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184"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lastRenderedPageBreak/>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185" w:author="Ericsson" w:date="2021-04-12T14:35:00Z">
            <w:rPr>
              <w:sz w:val="24"/>
              <w:szCs w:val="16"/>
            </w:rPr>
          </w:rPrChange>
        </w:rPr>
      </w:pPr>
      <w:r w:rsidRPr="00573B45">
        <w:rPr>
          <w:sz w:val="24"/>
          <w:szCs w:val="16"/>
          <w:lang w:val="en-US"/>
          <w:rPrChange w:id="186"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2577D545" w14:textId="77777777" w:rsidR="00262E30" w:rsidRPr="00852EA2" w:rsidRDefault="00262E30" w:rsidP="005D0C70">
            <w:pPr>
              <w:spacing w:after="120"/>
              <w:rPr>
                <w:color w:val="000000" w:themeColor="text1"/>
                <w:sz w:val="16"/>
                <w:szCs w:val="24"/>
                <w:lang w:eastAsia="zh-CN"/>
              </w:rPr>
            </w:pPr>
            <w:proofErr w:type="gramStart"/>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roofErr w:type="gramEnd"/>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187" w:author="Ericsson" w:date="2021-04-12T14:36:00Z">
            <w:rPr>
              <w:sz w:val="24"/>
              <w:szCs w:val="16"/>
            </w:rPr>
          </w:rPrChange>
        </w:rPr>
      </w:pPr>
      <w:r w:rsidRPr="00573B45">
        <w:rPr>
          <w:sz w:val="24"/>
          <w:szCs w:val="16"/>
          <w:lang w:val="en-US"/>
          <w:rPrChange w:id="188"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lastRenderedPageBreak/>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189" w:author="Ericsson" w:date="2021-04-12T14:36:00Z">
            <w:rPr>
              <w:sz w:val="24"/>
              <w:szCs w:val="16"/>
            </w:rPr>
          </w:rPrChange>
        </w:rPr>
      </w:pPr>
      <w:r w:rsidRPr="00573B45">
        <w:rPr>
          <w:sz w:val="24"/>
          <w:szCs w:val="16"/>
          <w:lang w:val="en-US"/>
          <w:rPrChange w:id="190"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191" w:author="Ericsson" w:date="2021-04-12T14:36:00Z">
            <w:rPr>
              <w:sz w:val="24"/>
              <w:szCs w:val="16"/>
            </w:rPr>
          </w:rPrChange>
        </w:rPr>
      </w:pPr>
      <w:r w:rsidRPr="00573B45">
        <w:rPr>
          <w:sz w:val="24"/>
          <w:szCs w:val="16"/>
          <w:lang w:val="en-US"/>
          <w:rPrChange w:id="192"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70FA35C5"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MPR+0.5dB for inner class C PC2 when </w:t>
      </w:r>
      <w:proofErr w:type="spellStart"/>
      <w:r w:rsidRPr="008E3561">
        <w:rPr>
          <w:b/>
          <w:sz w:val="18"/>
        </w:rPr>
        <w:t>RBstart</w:t>
      </w:r>
      <w:proofErr w:type="spellEnd"/>
      <w:r w:rsidRPr="008E3561">
        <w:rPr>
          <w:b/>
          <w:sz w:val="18"/>
        </w:rPr>
        <w:t xml:space="preserve"> ≤ 0.33*</w:t>
      </w:r>
      <w:proofErr w:type="spellStart"/>
      <w:r w:rsidRPr="008E3561">
        <w:rPr>
          <w:b/>
          <w:sz w:val="18"/>
        </w:rPr>
        <w:t>BWchannel_CA</w:t>
      </w:r>
      <w:proofErr w:type="spellEnd"/>
      <w:r w:rsidRPr="008E3561">
        <w:rPr>
          <w:b/>
          <w:sz w:val="18"/>
        </w:rPr>
        <w:t>/0.18MHz</w:t>
      </w:r>
    </w:p>
    <w:p w14:paraId="49EDB95B"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 for inner class C PC2 when </w:t>
      </w:r>
      <w:proofErr w:type="spellStart"/>
      <w:r w:rsidRPr="008E3561">
        <w:rPr>
          <w:b/>
          <w:sz w:val="18"/>
        </w:rPr>
        <w:t>RBstart</w:t>
      </w:r>
      <w:proofErr w:type="spellEnd"/>
      <w:r w:rsidRPr="008E3561">
        <w:rPr>
          <w:b/>
          <w:sz w:val="18"/>
        </w:rPr>
        <w:t xml:space="preserve"> &gt; 0.33*</w:t>
      </w:r>
      <w:proofErr w:type="spellStart"/>
      <w:r w:rsidRPr="008E3561">
        <w:rPr>
          <w:b/>
          <w:sz w:val="18"/>
        </w:rPr>
        <w:t>BWchannel_CA</w:t>
      </w:r>
      <w:proofErr w:type="spellEnd"/>
      <w:r w:rsidRPr="008E3561">
        <w:rPr>
          <w:b/>
          <w:sz w:val="18"/>
        </w:rPr>
        <w:t>/0.18MHz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lastRenderedPageBreak/>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193" w:author="Ericsson" w:date="2021-04-12T14:36:00Z">
            <w:rPr/>
          </w:rPrChange>
        </w:rPr>
      </w:pPr>
      <w:r w:rsidRPr="00573B45">
        <w:rPr>
          <w:lang w:val="en-US"/>
          <w:rPrChange w:id="194" w:author="Ericsson" w:date="2021-04-12T14:36:00Z">
            <w:rPr>
              <w:rFonts w:ascii="Times New Roman" w:hAnsi="Times New Roman"/>
              <w:sz w:val="20"/>
              <w:szCs w:val="20"/>
              <w:lang w:val="en-GB" w:eastAsia="en-US"/>
            </w:rPr>
          </w:rPrChange>
        </w:rPr>
        <w:t xml:space="preserve">Companies views’ collection for 1st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195" w:author="Ericsson" w:date="2021-04-12T15:31:00Z"/>
        </w:trPr>
        <w:tc>
          <w:tcPr>
            <w:tcW w:w="1236" w:type="dxa"/>
          </w:tcPr>
          <w:p w14:paraId="3EDC5864" w14:textId="77777777" w:rsidR="00F759F2" w:rsidRDefault="00F759F2" w:rsidP="005D0C70">
            <w:pPr>
              <w:spacing w:after="120"/>
              <w:rPr>
                <w:ins w:id="196" w:author="Ericsson" w:date="2021-04-12T15:31:00Z"/>
                <w:rFonts w:eastAsiaTheme="minorEastAsia"/>
                <w:color w:val="0070C0"/>
                <w:lang w:val="en-US" w:eastAsia="zh-CN"/>
              </w:rPr>
            </w:pPr>
            <w:ins w:id="197" w:author="Ericsson" w:date="2021-04-12T15:31:00Z">
              <w:r>
                <w:rPr>
                  <w:rFonts w:eastAsiaTheme="minorEastAsia"/>
                  <w:color w:val="0070C0"/>
                  <w:lang w:val="en-US" w:eastAsia="zh-CN"/>
                </w:rPr>
                <w:t>Ericsson</w:t>
              </w:r>
            </w:ins>
          </w:p>
        </w:tc>
        <w:tc>
          <w:tcPr>
            <w:tcW w:w="8395" w:type="dxa"/>
          </w:tcPr>
          <w:p w14:paraId="2637D151" w14:textId="77777777" w:rsidR="009D50BA" w:rsidRPr="009D50BA" w:rsidRDefault="001A1D09">
            <w:pPr>
              <w:spacing w:after="120"/>
              <w:rPr>
                <w:ins w:id="198" w:author="Ericsson" w:date="2021-04-12T15:43:00Z"/>
                <w:rFonts w:eastAsiaTheme="minorEastAsia"/>
                <w:color w:val="0070C0"/>
                <w:lang w:val="en-US" w:eastAsia="ko-KR"/>
                <w:rPrChange w:id="199" w:author="Ericsson" w:date="2021-04-12T15:44:00Z">
                  <w:rPr>
                    <w:ins w:id="200" w:author="Ericsson" w:date="2021-04-12T15:43:00Z"/>
                    <w:rFonts w:ascii="Arial" w:eastAsia="MS Mincho" w:hAnsi="Arial"/>
                    <w:sz w:val="22"/>
                  </w:rPr>
                </w:rPrChange>
              </w:rPr>
              <w:pPrChange w:id="201" w:author="Unknown" w:date="2021-04-12T15:44:00Z">
                <w:pPr>
                  <w:keepNext/>
                  <w:keepLines/>
                  <w:overflowPunct/>
                  <w:autoSpaceDE/>
                  <w:autoSpaceDN/>
                  <w:adjustRightInd/>
                  <w:spacing w:before="120"/>
                  <w:textAlignment w:val="auto"/>
                  <w:outlineLvl w:val="4"/>
                </w:pPr>
              </w:pPrChange>
            </w:pPr>
            <w:ins w:id="202" w:author="Ericsson" w:date="2021-04-12T15:31:00Z">
              <w:r>
                <w:rPr>
                  <w:rFonts w:eastAsiaTheme="minorEastAsia"/>
                  <w:color w:val="0070C0"/>
                  <w:lang w:val="en-US" w:eastAsia="ko-KR"/>
                </w:rPr>
                <w:t xml:space="preserve">A general comment: unlike for </w:t>
              </w:r>
            </w:ins>
            <w:ins w:id="203" w:author="Ericsson" w:date="2021-04-12T15:37:00Z">
              <w:r w:rsidR="00460A42">
                <w:rPr>
                  <w:rFonts w:eastAsiaTheme="minorEastAsia"/>
                  <w:color w:val="0070C0"/>
                  <w:lang w:val="en-US" w:eastAsia="ko-KR"/>
                </w:rPr>
                <w:t xml:space="preserve">LTE and </w:t>
              </w:r>
            </w:ins>
            <w:ins w:id="204" w:author="Ericsson" w:date="2021-04-12T15:32:00Z">
              <w:r w:rsidR="00621421">
                <w:rPr>
                  <w:rFonts w:eastAsiaTheme="minorEastAsia"/>
                  <w:color w:val="0070C0"/>
                  <w:lang w:val="en-US" w:eastAsia="ko-KR"/>
                </w:rPr>
                <w:t xml:space="preserve">contiguous UL CA </w:t>
              </w:r>
            </w:ins>
            <w:ins w:id="205" w:author="Ericsson" w:date="2021-04-12T15:33:00Z">
              <w:r w:rsidR="007F1573">
                <w:rPr>
                  <w:rFonts w:eastAsiaTheme="minorEastAsia"/>
                  <w:color w:val="0070C0"/>
                  <w:lang w:val="en-US" w:eastAsia="ko-KR"/>
                </w:rPr>
                <w:t>in</w:t>
              </w:r>
            </w:ins>
            <w:ins w:id="206" w:author="Ericsson" w:date="2021-04-12T15:32:00Z">
              <w:r w:rsidR="00621421">
                <w:rPr>
                  <w:rFonts w:eastAsiaTheme="minorEastAsia"/>
                  <w:color w:val="0070C0"/>
                  <w:lang w:val="en-US" w:eastAsia="ko-KR"/>
                </w:rPr>
                <w:t xml:space="preserve"> FR2, the </w:t>
              </w:r>
              <w:proofErr w:type="spellStart"/>
              <w:r w:rsidR="00621421">
                <w:rPr>
                  <w:rFonts w:eastAsiaTheme="minorEastAsia"/>
                  <w:color w:val="0070C0"/>
                  <w:lang w:val="en-US" w:eastAsia="ko-KR"/>
                </w:rPr>
                <w:t>MPR</w:t>
              </w:r>
            </w:ins>
            <w:ins w:id="207" w:author="Ericsson" w:date="2021-04-12T15:33:00Z">
              <w:r w:rsidR="00573B45" w:rsidRPr="00573B45">
                <w:rPr>
                  <w:rFonts w:eastAsiaTheme="minorEastAsia"/>
                  <w:color w:val="0070C0"/>
                  <w:vertAlign w:val="subscript"/>
                  <w:lang w:val="en-US" w:eastAsia="ko-KR"/>
                  <w:rPrChange w:id="208" w:author="Ericsson" w:date="2021-04-12T15:33:00Z">
                    <w:rPr>
                      <w:rFonts w:eastAsiaTheme="minorEastAsia"/>
                      <w:color w:val="0070C0"/>
                      <w:lang w:val="en-US" w:eastAsia="ko-KR"/>
                    </w:rPr>
                  </w:rPrChange>
                </w:rPr>
                <w:t>c</w:t>
              </w:r>
              <w:proofErr w:type="spellEnd"/>
              <w:r w:rsidR="007F1573">
                <w:rPr>
                  <w:rFonts w:eastAsiaTheme="minorEastAsia"/>
                  <w:color w:val="0070C0"/>
                  <w:lang w:val="en-US" w:eastAsia="ko-KR"/>
                </w:rPr>
                <w:t xml:space="preserve"> per serving cell </w:t>
              </w:r>
            </w:ins>
            <w:ins w:id="209" w:author="Ericsson" w:date="2021-04-12T15:34:00Z">
              <w:r w:rsidR="000F7776">
                <w:rPr>
                  <w:rFonts w:eastAsiaTheme="minorEastAsia"/>
                  <w:color w:val="0070C0"/>
                  <w:lang w:val="en-US" w:eastAsia="ko-KR"/>
                </w:rPr>
                <w:t xml:space="preserve">c </w:t>
              </w:r>
            </w:ins>
            <w:ins w:id="210" w:author="Ericsson" w:date="2021-04-12T15:33:00Z">
              <w:r w:rsidR="007F1573">
                <w:rPr>
                  <w:rFonts w:eastAsiaTheme="minorEastAsia"/>
                  <w:color w:val="0070C0"/>
                  <w:lang w:val="en-US" w:eastAsia="ko-KR"/>
                </w:rPr>
                <w:t xml:space="preserve">for </w:t>
              </w:r>
            </w:ins>
            <w:ins w:id="211" w:author="Ericsson" w:date="2021-04-12T15:37:00Z">
              <w:r w:rsidR="00460A42">
                <w:rPr>
                  <w:rFonts w:eastAsiaTheme="minorEastAsia"/>
                  <w:color w:val="0070C0"/>
                  <w:lang w:val="en-US" w:eastAsia="ko-KR"/>
                </w:rPr>
                <w:t>contiguous and non-contig</w:t>
              </w:r>
            </w:ins>
            <w:ins w:id="212" w:author="Ericsson" w:date="2021-04-12T15:38:00Z">
              <w:r w:rsidR="00460A42">
                <w:rPr>
                  <w:rFonts w:eastAsiaTheme="minorEastAsia"/>
                  <w:color w:val="0070C0"/>
                  <w:lang w:val="en-US" w:eastAsia="ko-KR"/>
                </w:rPr>
                <w:t>u</w:t>
              </w:r>
            </w:ins>
            <w:ins w:id="213" w:author="Ericsson" w:date="2021-04-12T15:37:00Z">
              <w:r w:rsidR="00460A42">
                <w:rPr>
                  <w:rFonts w:eastAsiaTheme="minorEastAsia"/>
                  <w:color w:val="0070C0"/>
                  <w:lang w:val="en-US" w:eastAsia="ko-KR"/>
                </w:rPr>
                <w:t xml:space="preserve">ous </w:t>
              </w:r>
            </w:ins>
            <w:ins w:id="214" w:author="Ericsson" w:date="2021-04-12T15:33:00Z">
              <w:r w:rsidR="007F1573">
                <w:rPr>
                  <w:rFonts w:eastAsiaTheme="minorEastAsia"/>
                  <w:color w:val="0070C0"/>
                  <w:lang w:val="en-US" w:eastAsia="ko-KR"/>
                </w:rPr>
                <w:t>UL CA in FR1 (PC3)</w:t>
              </w:r>
            </w:ins>
            <w:ins w:id="215" w:author="Ericsson" w:date="2021-04-12T15:34:00Z">
              <w:r w:rsidR="000F7776">
                <w:rPr>
                  <w:rFonts w:eastAsiaTheme="minorEastAsia"/>
                  <w:color w:val="0070C0"/>
                  <w:lang w:val="en-US" w:eastAsia="ko-KR"/>
                </w:rPr>
                <w:t xml:space="preserve"> </w:t>
              </w:r>
            </w:ins>
            <w:ins w:id="216" w:author="Ericsson" w:date="2021-04-12T15:38:00Z">
              <w:r w:rsidR="00573B45" w:rsidRPr="00573B45">
                <w:rPr>
                  <w:rFonts w:eastAsiaTheme="minorEastAsia"/>
                  <w:i/>
                  <w:iCs/>
                  <w:color w:val="0070C0"/>
                  <w:lang w:val="en-US" w:eastAsia="ko-KR"/>
                  <w:rPrChange w:id="217" w:author="Ericsson" w:date="2021-04-12T17:22:00Z">
                    <w:rPr>
                      <w:rFonts w:eastAsiaTheme="minorEastAsia"/>
                      <w:color w:val="0070C0"/>
                      <w:lang w:val="en-US" w:eastAsia="ko-KR"/>
                    </w:rPr>
                  </w:rPrChange>
                </w:rPr>
                <w:t>still</w:t>
              </w:r>
            </w:ins>
            <w:ins w:id="218" w:author="Ericsson" w:date="2021-04-12T15:34:00Z">
              <w:r w:rsidR="000F7776">
                <w:rPr>
                  <w:rFonts w:eastAsiaTheme="minorEastAsia"/>
                  <w:color w:val="0070C0"/>
                  <w:lang w:val="en-US" w:eastAsia="ko-KR"/>
                </w:rPr>
                <w:t xml:space="preserve"> apply when the UE is configured with CA whereas the total power can </w:t>
              </w:r>
            </w:ins>
            <w:ins w:id="219" w:author="Ericsson" w:date="2021-04-12T15:35:00Z">
              <w:r w:rsidR="00247B1B">
                <w:rPr>
                  <w:rFonts w:eastAsiaTheme="minorEastAsia"/>
                  <w:color w:val="0070C0"/>
                  <w:lang w:val="en-US" w:eastAsia="ko-KR"/>
                </w:rPr>
                <w:t>be</w:t>
              </w:r>
            </w:ins>
            <w:ins w:id="220" w:author="Ericsson" w:date="2021-04-12T15:34:00Z">
              <w:r w:rsidR="000F7776">
                <w:rPr>
                  <w:rFonts w:eastAsiaTheme="minorEastAsia"/>
                  <w:color w:val="0070C0"/>
                  <w:lang w:val="en-US" w:eastAsia="ko-KR"/>
                </w:rPr>
                <w:t xml:space="preserve"> reduced by </w:t>
              </w:r>
            </w:ins>
            <w:ins w:id="221" w:author="Ericsson" w:date="2021-04-12T15:38:00Z">
              <w:r w:rsidR="00460A42">
                <w:rPr>
                  <w:rFonts w:eastAsiaTheme="minorEastAsia"/>
                  <w:color w:val="0070C0"/>
                  <w:lang w:val="en-US" w:eastAsia="ko-KR"/>
                </w:rPr>
                <w:t xml:space="preserve">up to </w:t>
              </w:r>
            </w:ins>
            <w:ins w:id="222" w:author="Ericsson" w:date="2021-04-12T15:35:00Z">
              <w:r w:rsidR="00247B1B">
                <w:rPr>
                  <w:rFonts w:eastAsiaTheme="minorEastAsia"/>
                  <w:color w:val="0070C0"/>
                  <w:lang w:val="en-US" w:eastAsia="ko-KR"/>
                </w:rPr>
                <w:t xml:space="preserve">MPR ≥ </w:t>
              </w:r>
              <w:proofErr w:type="spellStart"/>
              <w:r w:rsidR="00247B1B">
                <w:rPr>
                  <w:rFonts w:eastAsiaTheme="minorEastAsia"/>
                  <w:color w:val="0070C0"/>
                  <w:lang w:val="en-US" w:eastAsia="ko-KR"/>
                </w:rPr>
                <w:t>MPR</w:t>
              </w:r>
              <w:r w:rsidR="00247B1B" w:rsidRPr="00314FE4">
                <w:rPr>
                  <w:rFonts w:eastAsiaTheme="minorEastAsia"/>
                  <w:color w:val="0070C0"/>
                  <w:vertAlign w:val="subscript"/>
                  <w:lang w:val="en-US" w:eastAsia="ko-KR"/>
                </w:rPr>
                <w:t>c</w:t>
              </w:r>
            </w:ins>
            <w:proofErr w:type="spellEnd"/>
            <w:ins w:id="223"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24" w:author="Ericsson" w:date="2021-04-12T15:37:00Z">
              <w:r w:rsidR="005D01D1">
                <w:rPr>
                  <w:rFonts w:eastAsiaTheme="minorEastAsia"/>
                  <w:color w:val="0070C0"/>
                  <w:lang w:val="en-US" w:eastAsia="ko-KR"/>
                </w:rPr>
                <w:t xml:space="preserve">In practice this means that </w:t>
              </w:r>
            </w:ins>
            <w:ins w:id="225" w:author="Ericsson" w:date="2021-04-12T17:20:00Z">
              <w:r w:rsidR="00494A68">
                <w:rPr>
                  <w:rFonts w:eastAsiaTheme="minorEastAsia"/>
                  <w:color w:val="0070C0"/>
                  <w:lang w:val="en-US" w:eastAsia="ko-KR"/>
                </w:rPr>
                <w:t>the power levels of all</w:t>
              </w:r>
            </w:ins>
            <w:ins w:id="226"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27" w:author="Ericsson" w:date="2021-04-12T15:39:00Z">
              <w:r w:rsidR="00554E15">
                <w:rPr>
                  <w:rFonts w:eastAsiaTheme="minorEastAsia"/>
                  <w:color w:val="0070C0"/>
                  <w:lang w:val="en-US" w:eastAsia="ko-KR"/>
                </w:rPr>
                <w:t>ue to the power prioritization rules</w:t>
              </w:r>
            </w:ins>
            <w:ins w:id="228" w:author="Ericsson" w:date="2021-04-12T16:23:00Z">
              <w:r w:rsidR="003F6386">
                <w:rPr>
                  <w:rFonts w:eastAsiaTheme="minorEastAsia"/>
                  <w:color w:val="0070C0"/>
                  <w:lang w:val="en-US" w:eastAsia="ko-KR"/>
                </w:rPr>
                <w:t xml:space="preserve"> in 38.213. </w:t>
              </w:r>
            </w:ins>
            <w:ins w:id="229"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30" w:author="Ericsson" w:date="2021-04-12T17:17:00Z">
              <w:r w:rsidR="004B3DCA">
                <w:rPr>
                  <w:rFonts w:eastAsiaTheme="minorEastAsia"/>
                  <w:color w:val="0070C0"/>
                  <w:lang w:val="en-US" w:eastAsia="ko-KR"/>
                </w:rPr>
                <w:t>s</w:t>
              </w:r>
            </w:ins>
            <w:ins w:id="231"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32"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33" w:author="Ericsson" w:date="2021-04-12T15:40:00Z">
              <w:r w:rsidR="00AA25FF">
                <w:rPr>
                  <w:rFonts w:eastAsiaTheme="minorEastAsia"/>
                  <w:color w:val="0070C0"/>
                  <w:lang w:val="en-US" w:eastAsia="ko-KR"/>
                </w:rPr>
                <w:t>for CA</w:t>
              </w:r>
            </w:ins>
            <w:ins w:id="234" w:author="Ericsson" w:date="2021-04-12T17:18:00Z">
              <w:r w:rsidR="00E97E17">
                <w:rPr>
                  <w:rFonts w:eastAsiaTheme="minorEastAsia"/>
                  <w:color w:val="0070C0"/>
                  <w:lang w:val="en-US" w:eastAsia="ko-KR"/>
                </w:rPr>
                <w:t>,</w:t>
              </w:r>
            </w:ins>
            <w:ins w:id="235" w:author="Ericsson" w:date="2021-04-12T15:40:00Z">
              <w:r w:rsidR="00A71C1B">
                <w:rPr>
                  <w:rFonts w:eastAsiaTheme="minorEastAsia"/>
                  <w:color w:val="0070C0"/>
                  <w:lang w:val="en-US" w:eastAsia="ko-KR"/>
                </w:rPr>
                <w:t xml:space="preserve"> then the </w:t>
              </w:r>
              <w:proofErr w:type="spellStart"/>
              <w:r w:rsidR="00A71C1B">
                <w:rPr>
                  <w:rFonts w:eastAsiaTheme="minorEastAsia"/>
                  <w:color w:val="0070C0"/>
                  <w:lang w:val="en-US" w:eastAsia="ko-KR"/>
                </w:rPr>
                <w:t>P</w:t>
              </w:r>
            </w:ins>
            <w:ins w:id="236" w:author="Ericsson" w:date="2021-04-12T15:41:00Z">
              <w:r w:rsidR="00B85AEC">
                <w:rPr>
                  <w:rFonts w:eastAsiaTheme="minorEastAsia"/>
                  <w:color w:val="0070C0"/>
                  <w:lang w:val="en-US" w:eastAsia="ko-KR"/>
                </w:rPr>
                <w:t>C</w:t>
              </w:r>
            </w:ins>
            <w:ins w:id="237" w:author="Ericsson" w:date="2021-04-12T15:40:00Z">
              <w:r w:rsidR="00A71C1B">
                <w:rPr>
                  <w:rFonts w:eastAsiaTheme="minorEastAsia"/>
                  <w:color w:val="0070C0"/>
                  <w:lang w:val="en-US" w:eastAsia="ko-KR"/>
                </w:rPr>
                <w:t>ell</w:t>
              </w:r>
              <w:proofErr w:type="spellEnd"/>
              <w:r w:rsidR="00A71C1B">
                <w:rPr>
                  <w:rFonts w:eastAsiaTheme="minorEastAsia"/>
                  <w:color w:val="0070C0"/>
                  <w:lang w:val="en-US" w:eastAsia="ko-KR"/>
                </w:rPr>
                <w:t xml:space="preserve"> </w:t>
              </w:r>
            </w:ins>
            <w:ins w:id="238" w:author="Ericsson" w:date="2021-04-12T17:18:00Z">
              <w:r w:rsidR="00E97E17">
                <w:rPr>
                  <w:rFonts w:eastAsiaTheme="minorEastAsia"/>
                  <w:color w:val="0070C0"/>
                  <w:lang w:val="en-US" w:eastAsia="ko-KR"/>
                </w:rPr>
                <w:t xml:space="preserve">power </w:t>
              </w:r>
            </w:ins>
            <w:ins w:id="239" w:author="Ericsson" w:date="2021-04-12T15:40:00Z">
              <w:r w:rsidR="00A71C1B">
                <w:rPr>
                  <w:rFonts w:eastAsiaTheme="minorEastAsia"/>
                  <w:color w:val="0070C0"/>
                  <w:lang w:val="en-US" w:eastAsia="ko-KR"/>
                </w:rPr>
                <w:t xml:space="preserve">can be reduced below this level even if the </w:t>
              </w:r>
              <w:proofErr w:type="spellStart"/>
              <w:r w:rsidR="00A71C1B">
                <w:rPr>
                  <w:rFonts w:eastAsiaTheme="minorEastAsia"/>
                  <w:color w:val="0070C0"/>
                  <w:lang w:val="en-US" w:eastAsia="ko-KR"/>
                </w:rPr>
                <w:t>MPR</w:t>
              </w:r>
              <w:r w:rsidR="00A71C1B" w:rsidRPr="00314FE4">
                <w:rPr>
                  <w:rFonts w:eastAsiaTheme="minorEastAsia"/>
                  <w:color w:val="0070C0"/>
                  <w:vertAlign w:val="subscript"/>
                  <w:lang w:val="en-US" w:eastAsia="ko-KR"/>
                </w:rPr>
                <w:t>c</w:t>
              </w:r>
              <w:proofErr w:type="spellEnd"/>
              <w:r w:rsidR="00A71C1B">
                <w:rPr>
                  <w:rFonts w:eastAsiaTheme="minorEastAsia"/>
                  <w:color w:val="0070C0"/>
                  <w:lang w:val="en-US" w:eastAsia="ko-KR"/>
                </w:rPr>
                <w:t xml:space="preserve"> </w:t>
              </w:r>
            </w:ins>
            <w:ins w:id="240"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proofErr w:type="spellStart"/>
              <w:r w:rsidR="00B85AEC">
                <w:rPr>
                  <w:rFonts w:eastAsiaTheme="minorEastAsia"/>
                  <w:color w:val="0070C0"/>
                  <w:lang w:val="en-US" w:eastAsia="ko-KR"/>
                </w:rPr>
                <w:t>PCell</w:t>
              </w:r>
            </w:ins>
            <w:proofErr w:type="spellEnd"/>
            <w:ins w:id="241" w:author="Ericsson" w:date="2021-04-12T17:23:00Z">
              <w:r w:rsidR="0087027E">
                <w:rPr>
                  <w:rFonts w:eastAsiaTheme="minorEastAsia"/>
                  <w:color w:val="0070C0"/>
                  <w:lang w:val="en-US" w:eastAsia="ko-KR"/>
                </w:rPr>
                <w:t>,</w:t>
              </w:r>
            </w:ins>
            <w:ins w:id="242" w:author="Ericsson" w:date="2021-04-12T15:41:00Z">
              <w:r w:rsidR="00C43CA9">
                <w:rPr>
                  <w:rFonts w:eastAsiaTheme="minorEastAsia"/>
                  <w:color w:val="0070C0"/>
                  <w:lang w:val="en-US" w:eastAsia="ko-KR"/>
                </w:rPr>
                <w:t xml:space="preserve"> and</w:t>
              </w:r>
            </w:ins>
            <w:ins w:id="243" w:author="Ericsson" w:date="2021-04-12T17:23:00Z">
              <w:r w:rsidR="0087027E">
                <w:rPr>
                  <w:rFonts w:eastAsiaTheme="minorEastAsia"/>
                  <w:color w:val="0070C0"/>
                  <w:lang w:val="en-US" w:eastAsia="ko-KR"/>
                </w:rPr>
                <w:t xml:space="preserve"> </w:t>
              </w:r>
            </w:ins>
            <w:ins w:id="244" w:author="Ericsson" w:date="2021-04-12T15:41:00Z">
              <w:r w:rsidR="00C43CA9">
                <w:rPr>
                  <w:rFonts w:eastAsiaTheme="minorEastAsia"/>
                  <w:color w:val="0070C0"/>
                  <w:lang w:val="en-US" w:eastAsia="ko-KR"/>
                </w:rPr>
                <w:t xml:space="preserve">all </w:t>
              </w:r>
              <w:proofErr w:type="spellStart"/>
              <w:r w:rsidR="00C43CA9">
                <w:rPr>
                  <w:rFonts w:eastAsiaTheme="minorEastAsia"/>
                  <w:color w:val="0070C0"/>
                  <w:lang w:val="en-US" w:eastAsia="ko-KR"/>
                </w:rPr>
                <w:t>SCell</w:t>
              </w:r>
              <w:proofErr w:type="spellEnd"/>
              <w:r w:rsidR="00C43CA9">
                <w:rPr>
                  <w:rFonts w:eastAsiaTheme="minorEastAsia"/>
                  <w:color w:val="0070C0"/>
                  <w:lang w:val="en-US" w:eastAsia="ko-KR"/>
                </w:rPr>
                <w:t xml:space="preserve"> </w:t>
              </w:r>
            </w:ins>
            <w:ins w:id="245" w:author="Ericsson" w:date="2021-04-12T15:42:00Z">
              <w:r w:rsidR="00C43CA9">
                <w:rPr>
                  <w:rFonts w:eastAsiaTheme="minorEastAsia"/>
                  <w:color w:val="0070C0"/>
                  <w:lang w:val="en-US" w:eastAsia="ko-KR"/>
                </w:rPr>
                <w:t xml:space="preserve">power levels </w:t>
              </w:r>
            </w:ins>
            <w:ins w:id="246"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47" w:author="Ericsson" w:date="2021-04-12T15:41:00Z">
              <w:r w:rsidR="00C43CA9">
                <w:rPr>
                  <w:rFonts w:eastAsiaTheme="minorEastAsia"/>
                  <w:color w:val="0070C0"/>
                  <w:lang w:val="en-US" w:eastAsia="ko-KR"/>
                </w:rPr>
                <w:t xml:space="preserve">be </w:t>
              </w:r>
            </w:ins>
            <w:ins w:id="248" w:author="Ericsson" w:date="2021-04-12T15:42:00Z">
              <w:r w:rsidR="00C43CA9">
                <w:rPr>
                  <w:rFonts w:eastAsiaTheme="minorEastAsia"/>
                  <w:color w:val="0070C0"/>
                  <w:lang w:val="en-US" w:eastAsia="ko-KR"/>
                </w:rPr>
                <w:t xml:space="preserve">further reduced or </w:t>
              </w:r>
              <w:proofErr w:type="spellStart"/>
              <w:r w:rsidR="00C43CA9">
                <w:rPr>
                  <w:rFonts w:eastAsiaTheme="minorEastAsia"/>
                  <w:color w:val="0070C0"/>
                  <w:lang w:val="en-US" w:eastAsia="ko-KR"/>
                </w:rPr>
                <w:t>SCell</w:t>
              </w:r>
            </w:ins>
            <w:proofErr w:type="spellEnd"/>
            <w:ins w:id="249" w:author="Ericsson" w:date="2021-04-12T17:19:00Z">
              <w:r w:rsidR="00943DB7">
                <w:rPr>
                  <w:rFonts w:eastAsiaTheme="minorEastAsia"/>
                  <w:color w:val="0070C0"/>
                  <w:lang w:val="en-US" w:eastAsia="ko-KR"/>
                </w:rPr>
                <w:t>(s)</w:t>
              </w:r>
            </w:ins>
            <w:ins w:id="250" w:author="Ericsson" w:date="2021-04-12T15:42:00Z">
              <w:r w:rsidR="00C43CA9">
                <w:rPr>
                  <w:rFonts w:eastAsiaTheme="minorEastAsia"/>
                  <w:color w:val="0070C0"/>
                  <w:lang w:val="en-US" w:eastAsia="ko-KR"/>
                </w:rPr>
                <w:t xml:space="preserve"> dropped.</w:t>
              </w:r>
            </w:ins>
            <w:ins w:id="251" w:author="Ericsson" w:date="2021-04-12T17:21:00Z">
              <w:r w:rsidR="00494A68">
                <w:rPr>
                  <w:rFonts w:eastAsiaTheme="minorEastAsia"/>
                  <w:color w:val="0070C0"/>
                  <w:lang w:val="en-US" w:eastAsia="ko-KR"/>
                </w:rPr>
                <w:t xml:space="preserve"> </w:t>
              </w:r>
            </w:ins>
            <w:ins w:id="252" w:author="Ericsson" w:date="2021-04-12T15:44:00Z">
              <w:r w:rsidR="003D6420">
                <w:rPr>
                  <w:rFonts w:eastAsiaTheme="minorEastAsia"/>
                  <w:color w:val="0070C0"/>
                  <w:lang w:val="en-US" w:eastAsia="ko-KR"/>
                </w:rPr>
                <w:t>From 38.101-1</w:t>
              </w:r>
              <w:bookmarkStart w:id="253" w:name="_Toc21344270"/>
              <w:bookmarkStart w:id="254" w:name="_Toc29801756"/>
              <w:bookmarkStart w:id="255" w:name="_Toc29802180"/>
              <w:bookmarkStart w:id="256" w:name="_Toc29802805"/>
              <w:bookmarkStart w:id="257" w:name="_Toc36107547"/>
              <w:bookmarkStart w:id="258" w:name="_Toc37251313"/>
              <w:bookmarkStart w:id="259" w:name="_Toc45888119"/>
              <w:bookmarkStart w:id="260" w:name="_Toc45888718"/>
              <w:bookmarkStart w:id="261" w:name="_Toc59650002"/>
              <w:bookmarkStart w:id="262" w:name="_Toc61357266"/>
              <w:bookmarkStart w:id="263" w:name="_Toc61359040"/>
              <w:r w:rsidR="003D6420">
                <w:rPr>
                  <w:rFonts w:eastAsiaTheme="minorEastAsia"/>
                  <w:color w:val="0070C0"/>
                  <w:lang w:val="en-US" w:eastAsia="ko-KR"/>
                </w:rPr>
                <w:t xml:space="preserve"> (not</w:t>
              </w:r>
            </w:ins>
            <w:ins w:id="264" w:author="Ericsson" w:date="2021-04-12T15:45:00Z">
              <w:r w:rsidR="003D6420">
                <w:rPr>
                  <w:rFonts w:eastAsiaTheme="minorEastAsia"/>
                  <w:color w:val="0070C0"/>
                  <w:lang w:val="en-US" w:eastAsia="ko-KR"/>
                </w:rPr>
                <w:t>e</w:t>
              </w:r>
            </w:ins>
            <w:ins w:id="265" w:author="Ericsson" w:date="2021-04-12T15:44:00Z">
              <w:r w:rsidR="003D6420">
                <w:rPr>
                  <w:rFonts w:eastAsiaTheme="minorEastAsia"/>
                  <w:color w:val="0070C0"/>
                  <w:lang w:val="en-US" w:eastAsia="ko-KR"/>
                </w:rPr>
                <w:t xml:space="preserve"> the second paragraph</w:t>
              </w:r>
            </w:ins>
            <w:ins w:id="266"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267" w:author="Ericsson" w:date="2021-04-12T15:43:00Z"/>
                <w:rFonts w:ascii="Arial" w:eastAsia="MS Mincho" w:hAnsi="Arial"/>
                <w:sz w:val="22"/>
                <w:highlight w:val="lightGray"/>
                <w:rPrChange w:id="268" w:author="Ericsson" w:date="2021-04-12T15:43:00Z">
                  <w:rPr>
                    <w:ins w:id="269" w:author="Ericsson" w:date="2021-04-12T15:43:00Z"/>
                    <w:rFonts w:ascii="Arial" w:eastAsia="MS Mincho" w:hAnsi="Arial"/>
                    <w:sz w:val="22"/>
                  </w:rPr>
                </w:rPrChange>
              </w:rPr>
              <w:pPrChange w:id="270"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271" w:author="Ericsson" w:date="2021-04-12T15:43:00Z">
              <w:r w:rsidRPr="00573B45">
                <w:rPr>
                  <w:rFonts w:ascii="Arial" w:eastAsia="MS Mincho" w:hAnsi="Arial"/>
                  <w:sz w:val="22"/>
                  <w:highlight w:val="lightGray"/>
                  <w:rPrChange w:id="272" w:author="Ericsson" w:date="2021-04-12T15:43:00Z">
                    <w:rPr>
                      <w:rFonts w:ascii="Arial" w:eastAsia="MS Mincho" w:hAnsi="Arial"/>
                      <w:sz w:val="22"/>
                    </w:rPr>
                  </w:rPrChange>
                </w:rPr>
                <w:t>6.2A.4.1.1</w:t>
              </w:r>
              <w:r w:rsidRPr="00573B45">
                <w:rPr>
                  <w:rFonts w:ascii="Arial" w:eastAsia="MS Mincho" w:hAnsi="Arial"/>
                  <w:sz w:val="22"/>
                  <w:highlight w:val="lightGray"/>
                  <w:rPrChange w:id="273" w:author="Ericsson" w:date="2021-04-12T15:43:00Z">
                    <w:rPr>
                      <w:rFonts w:ascii="Arial" w:eastAsia="MS Mincho" w:hAnsi="Arial"/>
                      <w:sz w:val="22"/>
                    </w:rPr>
                  </w:rPrChange>
                </w:rPr>
                <w:tab/>
                <w:t>Configured transmitted power for Intra-band contiguous CA</w:t>
              </w:r>
              <w:bookmarkEnd w:id="253"/>
              <w:bookmarkEnd w:id="254"/>
              <w:bookmarkEnd w:id="255"/>
              <w:bookmarkEnd w:id="256"/>
              <w:bookmarkEnd w:id="257"/>
              <w:bookmarkEnd w:id="258"/>
              <w:bookmarkEnd w:id="259"/>
              <w:bookmarkEnd w:id="260"/>
              <w:bookmarkEnd w:id="261"/>
              <w:bookmarkEnd w:id="262"/>
              <w:bookmarkEnd w:id="263"/>
            </w:ins>
          </w:p>
          <w:p w14:paraId="4B7D8B0B" w14:textId="77777777" w:rsidR="004F7EBE" w:rsidRPr="004F7EBE" w:rsidRDefault="00573B45" w:rsidP="004F7EBE">
            <w:pPr>
              <w:overflowPunct/>
              <w:autoSpaceDE/>
              <w:autoSpaceDN/>
              <w:adjustRightInd/>
              <w:textAlignment w:val="auto"/>
              <w:rPr>
                <w:ins w:id="274" w:author="Ericsson" w:date="2021-04-12T15:43:00Z"/>
                <w:rFonts w:eastAsia="MS Mincho"/>
                <w:highlight w:val="lightGray"/>
                <w:rPrChange w:id="275" w:author="Ericsson" w:date="2021-04-12T15:43:00Z">
                  <w:rPr>
                    <w:ins w:id="276" w:author="Ericsson" w:date="2021-04-12T15:43:00Z"/>
                    <w:rFonts w:eastAsia="MS Mincho"/>
                  </w:rPr>
                </w:rPrChange>
              </w:rPr>
            </w:pPr>
            <w:ins w:id="277" w:author="Ericsson" w:date="2021-04-12T15:43:00Z">
              <w:r w:rsidRPr="00573B45">
                <w:rPr>
                  <w:rFonts w:eastAsia="MS Mincho"/>
                  <w:highlight w:val="lightGray"/>
                  <w:rPrChange w:id="278" w:author="Ericsson" w:date="2021-04-12T15:43:00Z">
                    <w:rPr>
                      <w:rFonts w:eastAsia="MS Mincho"/>
                    </w:rPr>
                  </w:rPrChange>
                </w:rPr>
                <w:t xml:space="preserve">For uplink carrier aggregation the UE is allowed to set its configured maximum output power </w:t>
              </w:r>
              <w:proofErr w:type="spellStart"/>
              <w:proofErr w:type="gramStart"/>
              <w:r w:rsidRPr="00573B45">
                <w:rPr>
                  <w:rFonts w:eastAsia="MS Mincho" w:cs="Vrinda"/>
                  <w:highlight w:val="lightGray"/>
                  <w:lang w:bidi="bn-IN"/>
                  <w:rPrChange w:id="279" w:author="Ericsson" w:date="2021-04-12T15:43:00Z">
                    <w:rPr>
                      <w:rFonts w:eastAsia="MS Mincho" w:cs="Vrinda"/>
                      <w:lang w:bidi="bn-IN"/>
                    </w:rPr>
                  </w:rPrChange>
                </w:rPr>
                <w:t>P</w:t>
              </w:r>
              <w:r w:rsidRPr="00573B45">
                <w:rPr>
                  <w:rFonts w:eastAsia="MS Mincho" w:cs="Vrinda"/>
                  <w:highlight w:val="lightGray"/>
                  <w:vertAlign w:val="subscript"/>
                  <w:lang w:bidi="bn-IN"/>
                  <w:rPrChange w:id="280" w:author="Ericsson" w:date="2021-04-12T15:43:00Z">
                    <w:rPr>
                      <w:rFonts w:eastAsia="MS Mincho" w:cs="Vrinda"/>
                      <w:vertAlign w:val="subscript"/>
                      <w:lang w:bidi="bn-IN"/>
                    </w:rPr>
                  </w:rPrChange>
                </w:rPr>
                <w:t>CMAX</w:t>
              </w:r>
              <w:r w:rsidRPr="00573B45">
                <w:rPr>
                  <w:rFonts w:eastAsia="MS Mincho"/>
                  <w:highlight w:val="lightGray"/>
                  <w:vertAlign w:val="subscript"/>
                  <w:rPrChange w:id="281" w:author="Ericsson" w:date="2021-04-12T15:43:00Z">
                    <w:rPr>
                      <w:rFonts w:eastAsia="MS Mincho"/>
                      <w:vertAlign w:val="subscript"/>
                    </w:rPr>
                  </w:rPrChange>
                </w:rPr>
                <w:t>,</w:t>
              </w:r>
              <w:r w:rsidRPr="00573B45">
                <w:rPr>
                  <w:rFonts w:eastAsia="MS Mincho"/>
                  <w:i/>
                  <w:highlight w:val="lightGray"/>
                  <w:vertAlign w:val="subscript"/>
                  <w:rPrChange w:id="282" w:author="Ericsson" w:date="2021-04-12T15:43:00Z">
                    <w:rPr>
                      <w:rFonts w:eastAsia="MS Mincho"/>
                      <w:i/>
                      <w:vertAlign w:val="subscript"/>
                    </w:rPr>
                  </w:rPrChange>
                </w:rPr>
                <w:t>c</w:t>
              </w:r>
              <w:proofErr w:type="spellEnd"/>
              <w:proofErr w:type="gramEnd"/>
              <w:r w:rsidRPr="00573B45">
                <w:rPr>
                  <w:rFonts w:eastAsia="MS Mincho"/>
                  <w:highlight w:val="lightGray"/>
                  <w:rPrChange w:id="283" w:author="Ericsson" w:date="2021-04-12T15:43:00Z">
                    <w:rPr>
                      <w:rFonts w:eastAsia="MS Mincho"/>
                    </w:rPr>
                  </w:rPrChange>
                </w:rPr>
                <w:t xml:space="preserve"> </w:t>
              </w:r>
              <w:r w:rsidRPr="00573B45">
                <w:rPr>
                  <w:highlight w:val="lightGray"/>
                  <w:lang w:eastAsia="zh-CN"/>
                  <w:rPrChange w:id="284" w:author="Ericsson" w:date="2021-04-12T15:43:00Z">
                    <w:rPr>
                      <w:lang w:eastAsia="zh-CN"/>
                    </w:rPr>
                  </w:rPrChange>
                </w:rPr>
                <w:t>for</w:t>
              </w:r>
              <w:r w:rsidRPr="00573B45">
                <w:rPr>
                  <w:rFonts w:eastAsia="MS Mincho"/>
                  <w:highlight w:val="lightGray"/>
                  <w:rPrChange w:id="285" w:author="Ericsson" w:date="2021-04-12T15:43:00Z">
                    <w:rPr>
                      <w:rFonts w:eastAsia="MS Mincho"/>
                    </w:rPr>
                  </w:rPrChange>
                </w:rPr>
                <w:t xml:space="preserve"> serving cell </w:t>
              </w:r>
              <w:r w:rsidRPr="00573B45">
                <w:rPr>
                  <w:rFonts w:eastAsia="MS Mincho"/>
                  <w:i/>
                  <w:highlight w:val="lightGray"/>
                  <w:rPrChange w:id="286" w:author="Ericsson" w:date="2021-04-12T15:43:00Z">
                    <w:rPr>
                      <w:rFonts w:eastAsia="MS Mincho"/>
                      <w:i/>
                    </w:rPr>
                  </w:rPrChange>
                </w:rPr>
                <w:t>c</w:t>
              </w:r>
              <w:r w:rsidRPr="00573B45">
                <w:rPr>
                  <w:rFonts w:eastAsia="MS Mincho"/>
                  <w:highlight w:val="lightGray"/>
                  <w:rPrChange w:id="287"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288" w:author="Ericsson" w:date="2021-04-12T15:43:00Z">
                    <w:rPr>
                      <w:rFonts w:eastAsia="MS Mincho" w:cs="Vrinda"/>
                      <w:lang w:bidi="bn-IN"/>
                    </w:rPr>
                  </w:rPrChange>
                </w:rPr>
                <w:t>P</w:t>
              </w:r>
              <w:r w:rsidRPr="00573B45">
                <w:rPr>
                  <w:rFonts w:eastAsia="MS Mincho" w:cs="Vrinda"/>
                  <w:highlight w:val="lightGray"/>
                  <w:vertAlign w:val="subscript"/>
                  <w:lang w:bidi="bn-IN"/>
                  <w:rPrChange w:id="289" w:author="Ericsson" w:date="2021-04-12T15:43:00Z">
                    <w:rPr>
                      <w:rFonts w:eastAsia="MS Mincho" w:cs="Vrinda"/>
                      <w:vertAlign w:val="subscript"/>
                      <w:lang w:bidi="bn-IN"/>
                    </w:rPr>
                  </w:rPrChange>
                </w:rPr>
                <w:t>CMAX</w:t>
              </w:r>
              <w:r w:rsidRPr="00573B45">
                <w:rPr>
                  <w:rFonts w:eastAsia="MS Mincho"/>
                  <w:highlight w:val="lightGray"/>
                  <w:rPrChange w:id="290"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291" w:author="Ericsson" w:date="2021-04-12T15:43:00Z"/>
                <w:rFonts w:eastAsia="MS Mincho"/>
                <w:highlight w:val="lightGray"/>
                <w:rPrChange w:id="292" w:author="Ericsson" w:date="2021-04-12T15:43:00Z">
                  <w:rPr>
                    <w:ins w:id="293" w:author="Ericsson" w:date="2021-04-12T15:43:00Z"/>
                    <w:rFonts w:eastAsia="MS Mincho"/>
                  </w:rPr>
                </w:rPrChange>
              </w:rPr>
            </w:pPr>
            <w:ins w:id="294" w:author="Ericsson" w:date="2021-04-12T15:43:00Z">
              <w:r w:rsidRPr="00573B45">
                <w:rPr>
                  <w:highlight w:val="lightGray"/>
                  <w:lang w:eastAsia="zh-CN" w:bidi="bn-IN"/>
                  <w:rPrChange w:id="295" w:author="Ericsson" w:date="2021-04-12T15:43:00Z">
                    <w:rPr>
                      <w:lang w:eastAsia="zh-CN" w:bidi="bn-IN"/>
                    </w:rPr>
                  </w:rPrChange>
                </w:rPr>
                <w:t>T</w:t>
              </w:r>
              <w:r w:rsidRPr="00573B45">
                <w:rPr>
                  <w:rFonts w:eastAsia="MS Mincho"/>
                  <w:highlight w:val="lightGray"/>
                  <w:lang w:bidi="bn-IN"/>
                  <w:rPrChange w:id="296" w:author="Ericsson" w:date="2021-04-12T15:43:00Z">
                    <w:rPr>
                      <w:rFonts w:eastAsia="MS Mincho"/>
                      <w:lang w:bidi="bn-IN"/>
                    </w:rPr>
                  </w:rPrChange>
                </w:rPr>
                <w:t xml:space="preserve">he configured maximum output power </w:t>
              </w:r>
              <w:proofErr w:type="spellStart"/>
              <w:proofErr w:type="gramStart"/>
              <w:r w:rsidRPr="00573B45">
                <w:rPr>
                  <w:rFonts w:eastAsia="MS Mincho"/>
                  <w:highlight w:val="lightGray"/>
                  <w:lang w:bidi="bn-IN"/>
                  <w:rPrChange w:id="297" w:author="Ericsson" w:date="2021-04-12T15:43:00Z">
                    <w:rPr>
                      <w:rFonts w:eastAsia="MS Mincho"/>
                      <w:lang w:bidi="bn-IN"/>
                    </w:rPr>
                  </w:rPrChange>
                </w:rPr>
                <w:t>P</w:t>
              </w:r>
              <w:r w:rsidRPr="00573B45">
                <w:rPr>
                  <w:rFonts w:eastAsia="MS Mincho"/>
                  <w:highlight w:val="lightGray"/>
                  <w:vertAlign w:val="subscript"/>
                  <w:lang w:bidi="bn-IN"/>
                  <w:rPrChange w:id="298" w:author="Ericsson" w:date="2021-04-12T15:43:00Z">
                    <w:rPr>
                      <w:rFonts w:eastAsia="MS Mincho"/>
                      <w:vertAlign w:val="subscript"/>
                      <w:lang w:bidi="bn-IN"/>
                    </w:rPr>
                  </w:rPrChange>
                </w:rPr>
                <w:t>CMAX,</w:t>
              </w:r>
              <w:r w:rsidRPr="00573B45">
                <w:rPr>
                  <w:i/>
                  <w:highlight w:val="lightGray"/>
                  <w:vertAlign w:val="subscript"/>
                  <w:lang w:eastAsia="zh-CN" w:bidi="bn-IN"/>
                  <w:rPrChange w:id="299" w:author="Ericsson" w:date="2021-04-12T15:43:00Z">
                    <w:rPr>
                      <w:i/>
                      <w:vertAlign w:val="subscript"/>
                      <w:lang w:eastAsia="zh-CN" w:bidi="bn-IN"/>
                    </w:rPr>
                  </w:rPrChange>
                </w:rPr>
                <w:t>c</w:t>
              </w:r>
              <w:proofErr w:type="spellEnd"/>
              <w:proofErr w:type="gramEnd"/>
              <w:r w:rsidRPr="00573B45">
                <w:rPr>
                  <w:rFonts w:eastAsia="MS Mincho"/>
                  <w:highlight w:val="lightGray"/>
                  <w:vertAlign w:val="subscript"/>
                  <w:lang w:bidi="bn-IN"/>
                  <w:rPrChange w:id="300" w:author="Ericsson" w:date="2021-04-12T15:43:00Z">
                    <w:rPr>
                      <w:rFonts w:eastAsia="MS Mincho"/>
                      <w:vertAlign w:val="subscript"/>
                      <w:lang w:bidi="bn-IN"/>
                    </w:rPr>
                  </w:rPrChange>
                </w:rPr>
                <w:t xml:space="preserve"> </w:t>
              </w:r>
              <w:r w:rsidRPr="00573B45">
                <w:rPr>
                  <w:rFonts w:eastAsia="MS Mincho"/>
                  <w:highlight w:val="lightGray"/>
                  <w:lang w:bidi="bn-IN"/>
                  <w:rPrChange w:id="301" w:author="Ericsson" w:date="2021-04-12T15:43:00Z">
                    <w:rPr>
                      <w:rFonts w:eastAsia="MS Mincho"/>
                      <w:lang w:bidi="bn-IN"/>
                    </w:rPr>
                  </w:rPrChange>
                </w:rPr>
                <w:t xml:space="preserve"> </w:t>
              </w:r>
              <w:r w:rsidRPr="00573B45">
                <w:rPr>
                  <w:highlight w:val="lightGray"/>
                  <w:lang w:eastAsia="zh-CN"/>
                  <w:rPrChange w:id="302" w:author="Ericsson" w:date="2021-04-12T15:43:00Z">
                    <w:rPr>
                      <w:lang w:eastAsia="zh-CN"/>
                    </w:rPr>
                  </w:rPrChange>
                </w:rPr>
                <w:t xml:space="preserve">on serving cell </w:t>
              </w:r>
              <w:r w:rsidRPr="00573B45">
                <w:rPr>
                  <w:rFonts w:eastAsia="MS Mincho"/>
                  <w:i/>
                  <w:highlight w:val="lightGray"/>
                  <w:lang w:bidi="bn-IN"/>
                  <w:rPrChange w:id="303" w:author="Ericsson" w:date="2021-04-12T15:43:00Z">
                    <w:rPr>
                      <w:rFonts w:eastAsia="MS Mincho"/>
                      <w:i/>
                      <w:lang w:bidi="bn-IN"/>
                    </w:rPr>
                  </w:rPrChange>
                </w:rPr>
                <w:t>c</w:t>
              </w:r>
              <w:r w:rsidRPr="00573B45">
                <w:rPr>
                  <w:rFonts w:eastAsia="MS Mincho"/>
                  <w:highlight w:val="lightGray"/>
                  <w:lang w:bidi="bn-IN"/>
                  <w:rPrChange w:id="304"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05" w:author="Ericsson" w:date="2021-04-12T15:43:00Z">
                    <w:rPr>
                      <w:rFonts w:eastAsia="MS Mincho" w:cs="Vrinda"/>
                      <w:lang w:bidi="bn-IN"/>
                    </w:rPr>
                  </w:rPrChange>
                </w:rPr>
                <w:t xml:space="preserve"> </w:t>
              </w:r>
              <w:proofErr w:type="spellStart"/>
              <w:r w:rsidRPr="00573B45">
                <w:rPr>
                  <w:rFonts w:eastAsia="MS Mincho"/>
                  <w:highlight w:val="lightGray"/>
                  <w:rPrChange w:id="306" w:author="Ericsson" w:date="2021-04-12T15:43:00Z">
                    <w:rPr>
                      <w:rFonts w:eastAsia="MS Mincho"/>
                    </w:rPr>
                  </w:rPrChange>
                </w:rPr>
                <w:t>MPR</w:t>
              </w:r>
              <w:r w:rsidRPr="00573B45">
                <w:rPr>
                  <w:rFonts w:eastAsia="MS Mincho"/>
                  <w:i/>
                  <w:highlight w:val="lightGray"/>
                  <w:vertAlign w:val="subscript"/>
                  <w:rPrChange w:id="307" w:author="Ericsson" w:date="2021-04-12T15:43:00Z">
                    <w:rPr>
                      <w:rFonts w:eastAsia="MS Mincho"/>
                      <w:i/>
                      <w:vertAlign w:val="subscript"/>
                    </w:rPr>
                  </w:rPrChange>
                </w:rPr>
                <w:t>c</w:t>
              </w:r>
              <w:proofErr w:type="spellEnd"/>
              <w:r w:rsidRPr="00573B45">
                <w:rPr>
                  <w:rFonts w:eastAsia="MS Mincho"/>
                  <w:highlight w:val="lightGray"/>
                  <w:rPrChange w:id="308" w:author="Ericsson" w:date="2021-04-12T15:43:00Z">
                    <w:rPr>
                      <w:rFonts w:eastAsia="MS Mincho"/>
                    </w:rPr>
                  </w:rPrChange>
                </w:rPr>
                <w:t xml:space="preserve"> and A-</w:t>
              </w:r>
              <w:proofErr w:type="spellStart"/>
              <w:r w:rsidRPr="00573B45">
                <w:rPr>
                  <w:rFonts w:eastAsia="MS Mincho"/>
                  <w:highlight w:val="lightGray"/>
                  <w:rPrChange w:id="309" w:author="Ericsson" w:date="2021-04-12T15:43:00Z">
                    <w:rPr>
                      <w:rFonts w:eastAsia="MS Mincho"/>
                    </w:rPr>
                  </w:rPrChange>
                </w:rPr>
                <w:t>MPR</w:t>
              </w:r>
              <w:r w:rsidRPr="00573B45">
                <w:rPr>
                  <w:rFonts w:eastAsia="MS Mincho"/>
                  <w:i/>
                  <w:highlight w:val="lightGray"/>
                  <w:vertAlign w:val="subscript"/>
                  <w:rPrChange w:id="310" w:author="Ericsson" w:date="2021-04-12T15:43:00Z">
                    <w:rPr>
                      <w:rFonts w:eastAsia="MS Mincho"/>
                      <w:i/>
                      <w:vertAlign w:val="subscript"/>
                    </w:rPr>
                  </w:rPrChange>
                </w:rPr>
                <w:t>c</w:t>
              </w:r>
              <w:proofErr w:type="spellEnd"/>
              <w:r w:rsidRPr="00573B45">
                <w:rPr>
                  <w:rFonts w:eastAsia="MS Mincho"/>
                  <w:highlight w:val="lightGray"/>
                  <w:rPrChange w:id="311" w:author="Ericsson" w:date="2021-04-12T15:43:00Z">
                    <w:rPr>
                      <w:rFonts w:eastAsia="MS Mincho"/>
                    </w:rPr>
                  </w:rPrChange>
                </w:rPr>
                <w:t xml:space="preserve"> are determined by </w:t>
              </w:r>
              <w:r w:rsidRPr="00573B45">
                <w:rPr>
                  <w:rFonts w:eastAsia="MS Mincho"/>
                  <w:highlight w:val="lightGray"/>
                  <w:lang w:bidi="bn-IN"/>
                  <w:rPrChange w:id="312"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13" w:author="Ericsson" w:date="2021-04-12T15:43:00Z">
                    <w:rPr>
                      <w:rFonts w:eastAsia="MS Mincho"/>
                    </w:rPr>
                  </w:rPrChange>
                </w:rPr>
                <w:t>P-MPR</w:t>
              </w:r>
              <w:r w:rsidRPr="00573B45">
                <w:rPr>
                  <w:rFonts w:eastAsia="MS Mincho"/>
                  <w:highlight w:val="lightGray"/>
                  <w:vertAlign w:val="subscript"/>
                  <w:rPrChange w:id="314" w:author="Ericsson" w:date="2021-04-12T15:43:00Z">
                    <w:rPr>
                      <w:rFonts w:eastAsia="MS Mincho"/>
                      <w:vertAlign w:val="subscript"/>
                    </w:rPr>
                  </w:rPrChange>
                </w:rPr>
                <w:t xml:space="preserve"> </w:t>
              </w:r>
              <w:r w:rsidRPr="00573B45">
                <w:rPr>
                  <w:rFonts w:eastAsia="MS Mincho"/>
                  <w:i/>
                  <w:highlight w:val="lightGray"/>
                  <w:vertAlign w:val="subscript"/>
                  <w:lang w:bidi="bn-IN"/>
                  <w:rPrChange w:id="315" w:author="Ericsson" w:date="2021-04-12T15:43:00Z">
                    <w:rPr>
                      <w:rFonts w:eastAsia="MS Mincho"/>
                      <w:i/>
                      <w:vertAlign w:val="subscript"/>
                      <w:lang w:bidi="bn-IN"/>
                    </w:rPr>
                  </w:rPrChange>
                </w:rPr>
                <w:t>c</w:t>
              </w:r>
              <w:r w:rsidRPr="00573B45">
                <w:rPr>
                  <w:rFonts w:eastAsia="MS Mincho"/>
                  <w:highlight w:val="lightGray"/>
                  <w:lang w:bidi="bn-IN"/>
                  <w:rPrChange w:id="316" w:author="Ericsson" w:date="2021-04-12T15:43:00Z">
                    <w:rPr>
                      <w:rFonts w:eastAsia="MS Mincho"/>
                      <w:lang w:bidi="bn-IN"/>
                    </w:rPr>
                  </w:rPrChange>
                </w:rPr>
                <w:t xml:space="preserve"> = P-MPR. </w:t>
              </w:r>
            </w:ins>
          </w:p>
          <w:p w14:paraId="411A424D" w14:textId="77777777" w:rsidR="009D50BA" w:rsidRPr="009D50BA" w:rsidRDefault="00573B45">
            <w:pPr>
              <w:rPr>
                <w:ins w:id="317" w:author="Ericsson" w:date="2021-04-12T15:40:00Z"/>
                <w:rFonts w:eastAsia="MS Mincho"/>
                <w:lang w:bidi="bn-IN"/>
                <w:rPrChange w:id="318" w:author="Ericsson" w:date="2021-04-12T15:43:00Z">
                  <w:rPr>
                    <w:ins w:id="319" w:author="Ericsson" w:date="2021-04-12T15:40:00Z"/>
                    <w:rFonts w:eastAsiaTheme="minorEastAsia"/>
                    <w:color w:val="0070C0"/>
                    <w:lang w:val="en-US" w:eastAsia="ko-KR"/>
                  </w:rPr>
                </w:rPrChange>
              </w:rPr>
              <w:pPrChange w:id="320" w:author="Unknown" w:date="2021-04-12T15:43:00Z">
                <w:pPr>
                  <w:overflowPunct/>
                  <w:autoSpaceDE/>
                  <w:autoSpaceDN/>
                  <w:adjustRightInd/>
                  <w:spacing w:after="120"/>
                  <w:textAlignment w:val="auto"/>
                </w:pPr>
              </w:pPrChange>
            </w:pPr>
            <w:ins w:id="321" w:author="Ericsson" w:date="2021-04-12T15:43:00Z">
              <w:r w:rsidRPr="00573B45">
                <w:rPr>
                  <w:rFonts w:eastAsia="MS Mincho"/>
                  <w:highlight w:val="lightGray"/>
                  <w:lang w:bidi="bn-IN"/>
                  <w:rPrChange w:id="322"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23" w:author="Ericsson" w:date="2021-04-12T15:43:00Z">
                    <w:rPr>
                      <w:rFonts w:eastAsia="MS Mincho"/>
                      <w:vertAlign w:val="subscript"/>
                      <w:lang w:bidi="bn-IN"/>
                    </w:rPr>
                  </w:rPrChange>
                </w:rPr>
                <w:t>CMAX</w:t>
              </w:r>
              <w:r w:rsidRPr="00573B45">
                <w:rPr>
                  <w:rFonts w:eastAsia="MS Mincho"/>
                  <w:highlight w:val="lightGray"/>
                  <w:lang w:bidi="bn-IN"/>
                  <w:rPrChange w:id="324" w:author="Ericsson" w:date="2021-04-12T15:43:00Z">
                    <w:rPr>
                      <w:rFonts w:eastAsia="MS Mincho"/>
                      <w:lang w:bidi="bn-IN"/>
                    </w:rPr>
                  </w:rPrChange>
                </w:rPr>
                <w:t xml:space="preserve"> shall be set within the following bounds:</w:t>
              </w:r>
            </w:ins>
          </w:p>
          <w:p w14:paraId="276E60E3" w14:textId="77777777" w:rsidR="00AA25FF" w:rsidRDefault="00F60AA8" w:rsidP="005D0C70">
            <w:pPr>
              <w:spacing w:after="120"/>
              <w:rPr>
                <w:ins w:id="325" w:author="Ericsson" w:date="2021-04-12T17:23:00Z"/>
                <w:rFonts w:eastAsiaTheme="minorEastAsia"/>
                <w:color w:val="0070C0"/>
                <w:lang w:val="en-US" w:eastAsia="ko-KR"/>
              </w:rPr>
            </w:pPr>
            <w:ins w:id="326" w:author="Ericsson" w:date="2021-04-12T17:21:00Z">
              <w:r>
                <w:rPr>
                  <w:rFonts w:eastAsiaTheme="minorEastAsia"/>
                  <w:color w:val="0070C0"/>
                  <w:lang w:val="en-US" w:eastAsia="ko-KR"/>
                </w:rPr>
                <w:t>Moreover, i</w:t>
              </w:r>
            </w:ins>
            <w:ins w:id="327" w:author="Ericsson" w:date="2021-04-12T15:43:00Z">
              <w:r w:rsidR="004F7EBE">
                <w:rPr>
                  <w:rFonts w:eastAsiaTheme="minorEastAsia"/>
                  <w:color w:val="0070C0"/>
                  <w:lang w:val="en-US" w:eastAsia="ko-KR"/>
                </w:rPr>
                <w:t xml:space="preserve">f </w:t>
              </w:r>
            </w:ins>
            <w:ins w:id="328" w:author="Ericsson" w:date="2021-04-12T15:45:00Z">
              <w:r w:rsidR="005832AD">
                <w:rPr>
                  <w:rFonts w:eastAsiaTheme="minorEastAsia"/>
                  <w:color w:val="0070C0"/>
                  <w:lang w:val="en-US" w:eastAsia="ko-KR"/>
                </w:rPr>
                <w:t>all</w:t>
              </w:r>
            </w:ins>
            <w:ins w:id="329" w:author="Ericsson" w:date="2021-04-12T15:43:00Z">
              <w:r w:rsidR="004F7EBE">
                <w:rPr>
                  <w:rFonts w:eastAsiaTheme="minorEastAsia"/>
                  <w:color w:val="0070C0"/>
                  <w:lang w:val="en-US" w:eastAsia="ko-KR"/>
                </w:rPr>
                <w:t xml:space="preserve"> </w:t>
              </w:r>
            </w:ins>
            <w:proofErr w:type="spellStart"/>
            <w:ins w:id="330" w:author="Ericsson" w:date="2021-04-12T15:44:00Z">
              <w:r w:rsidR="004F7EBE">
                <w:rPr>
                  <w:rFonts w:eastAsiaTheme="minorEastAsia"/>
                  <w:color w:val="0070C0"/>
                  <w:lang w:val="en-US" w:eastAsia="ko-KR"/>
                </w:rPr>
                <w:t>SCells</w:t>
              </w:r>
              <w:proofErr w:type="spellEnd"/>
              <w:r w:rsidR="004F7EBE">
                <w:rPr>
                  <w:rFonts w:eastAsiaTheme="minorEastAsia"/>
                  <w:color w:val="0070C0"/>
                  <w:lang w:val="en-US" w:eastAsia="ko-KR"/>
                </w:rPr>
                <w:t xml:space="preserve"> are dropped</w:t>
              </w:r>
            </w:ins>
            <w:ins w:id="331"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32"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33" w:author="Ericsson" w:date="2021-04-12T15:51:00Z">
              <w:r w:rsidR="00335CBE">
                <w:rPr>
                  <w:rFonts w:eastAsiaTheme="minorEastAsia"/>
                  <w:color w:val="0070C0"/>
                  <w:lang w:val="en-US" w:eastAsia="ko-KR"/>
                </w:rPr>
                <w:t>ed)</w:t>
              </w:r>
            </w:ins>
            <w:ins w:id="334" w:author="Ericsson" w:date="2021-04-12T15:44:00Z">
              <w:r w:rsidR="004F7EBE">
                <w:rPr>
                  <w:rFonts w:eastAsiaTheme="minorEastAsia"/>
                  <w:color w:val="0070C0"/>
                  <w:lang w:val="en-US" w:eastAsia="ko-KR"/>
                </w:rPr>
                <w:t xml:space="preserve">, </w:t>
              </w:r>
            </w:ins>
            <w:ins w:id="335" w:author="Ericsson" w:date="2021-04-12T15:45:00Z">
              <w:r w:rsidR="005832AD">
                <w:rPr>
                  <w:rFonts w:eastAsiaTheme="minorEastAsia"/>
                  <w:color w:val="0070C0"/>
                  <w:lang w:val="en-US" w:eastAsia="ko-KR"/>
                </w:rPr>
                <w:t xml:space="preserve">does the MPR as determined by the UL grants </w:t>
              </w:r>
            </w:ins>
            <w:ins w:id="336" w:author="Ericsson" w:date="2021-04-12T16:24:00Z">
              <w:r w:rsidR="00F55A41">
                <w:rPr>
                  <w:rFonts w:eastAsiaTheme="minorEastAsia"/>
                  <w:color w:val="0070C0"/>
                  <w:lang w:val="en-US" w:eastAsia="ko-KR"/>
                </w:rPr>
                <w:t xml:space="preserve">and “equal PSD” </w:t>
              </w:r>
            </w:ins>
            <w:ins w:id="337" w:author="Ericsson" w:date="2021-04-12T15:45:00Z">
              <w:r w:rsidR="005832AD">
                <w:rPr>
                  <w:rFonts w:eastAsiaTheme="minorEastAsia"/>
                  <w:color w:val="0070C0"/>
                  <w:lang w:val="en-US" w:eastAsia="ko-KR"/>
                </w:rPr>
                <w:t xml:space="preserve">for </w:t>
              </w:r>
            </w:ins>
            <w:ins w:id="338" w:author="Ericsson" w:date="2021-04-12T15:47:00Z">
              <w:r w:rsidR="003E6FE4">
                <w:rPr>
                  <w:rFonts w:eastAsiaTheme="minorEastAsia"/>
                  <w:color w:val="0070C0"/>
                  <w:lang w:val="en-US" w:eastAsia="ko-KR"/>
                </w:rPr>
                <w:t xml:space="preserve">all </w:t>
              </w:r>
            </w:ins>
            <w:ins w:id="339"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 xml:space="preserve">or the </w:t>
              </w:r>
              <w:proofErr w:type="spellStart"/>
              <w:r w:rsidR="007E473C">
                <w:rPr>
                  <w:rFonts w:eastAsiaTheme="minorEastAsia"/>
                  <w:color w:val="0070C0"/>
                  <w:lang w:val="en-US" w:eastAsia="ko-KR"/>
                </w:rPr>
                <w:t>MPR</w:t>
              </w:r>
              <w:r w:rsidR="00573B45" w:rsidRPr="00573B45">
                <w:rPr>
                  <w:rFonts w:eastAsiaTheme="minorEastAsia"/>
                  <w:color w:val="0070C0"/>
                  <w:vertAlign w:val="subscript"/>
                  <w:lang w:val="en-US" w:eastAsia="ko-KR"/>
                  <w:rPrChange w:id="340" w:author="Ericsson" w:date="2021-04-12T15:46:00Z">
                    <w:rPr>
                      <w:rFonts w:eastAsiaTheme="minorEastAsia"/>
                      <w:color w:val="0070C0"/>
                      <w:lang w:val="en-US" w:eastAsia="ko-KR"/>
                    </w:rPr>
                  </w:rPrChange>
                </w:rPr>
                <w:t>c</w:t>
              </w:r>
              <w:proofErr w:type="spellEnd"/>
              <w:r w:rsidR="007E473C">
                <w:rPr>
                  <w:rFonts w:eastAsiaTheme="minorEastAsia"/>
                  <w:color w:val="0070C0"/>
                  <w:lang w:val="en-US" w:eastAsia="ko-KR"/>
                </w:rPr>
                <w:t xml:space="preserve"> apply for the </w:t>
              </w:r>
              <w:proofErr w:type="spellStart"/>
              <w:r w:rsidR="007E473C">
                <w:rPr>
                  <w:rFonts w:eastAsiaTheme="minorEastAsia"/>
                  <w:color w:val="0070C0"/>
                  <w:lang w:val="en-US" w:eastAsia="ko-KR"/>
                </w:rPr>
                <w:t>PCell</w:t>
              </w:r>
              <w:proofErr w:type="spellEnd"/>
              <w:r w:rsidR="007E473C">
                <w:rPr>
                  <w:rFonts w:eastAsiaTheme="minorEastAsia"/>
                  <w:color w:val="0070C0"/>
                  <w:lang w:val="en-US" w:eastAsia="ko-KR"/>
                </w:rPr>
                <w:t xml:space="preserve">? </w:t>
              </w:r>
            </w:ins>
            <w:ins w:id="341"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42" w:author="Ericsson" w:date="2021-04-12T17:22:00Z">
              <w:r w:rsidR="00C0135C">
                <w:rPr>
                  <w:rFonts w:eastAsiaTheme="minorEastAsia"/>
                  <w:color w:val="0070C0"/>
                  <w:lang w:val="en-US" w:eastAsia="ko-KR"/>
                </w:rPr>
                <w:t>is still</w:t>
              </w:r>
            </w:ins>
            <w:ins w:id="343"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44" w:author="Ericsson" w:date="2021-04-12T15:31:00Z"/>
                <w:rFonts w:eastAsiaTheme="minorEastAsia"/>
                <w:color w:val="0070C0"/>
                <w:lang w:val="en-US" w:eastAsia="ko-KR"/>
              </w:rPr>
            </w:pPr>
            <w:ins w:id="345" w:author="Ericsson" w:date="2021-04-12T17:23:00Z">
              <w:r>
                <w:rPr>
                  <w:rFonts w:eastAsiaTheme="minorEastAsia"/>
                  <w:color w:val="0070C0"/>
                  <w:lang w:val="en-US" w:eastAsia="ko-KR"/>
                </w:rPr>
                <w:t>The same applies fo</w:t>
              </w:r>
            </w:ins>
            <w:ins w:id="346"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47" w:author="Aijun" w:date="2021-04-13T11:24:00Z"/>
        </w:trPr>
        <w:tc>
          <w:tcPr>
            <w:tcW w:w="1236" w:type="dxa"/>
          </w:tcPr>
          <w:p w14:paraId="2015937D" w14:textId="3A76B931" w:rsidR="00117D89" w:rsidRDefault="00117D89" w:rsidP="005D0C70">
            <w:pPr>
              <w:spacing w:after="120"/>
              <w:rPr>
                <w:ins w:id="348" w:author="Aijun" w:date="2021-04-13T11:24:00Z"/>
                <w:rFonts w:eastAsiaTheme="minorEastAsia"/>
                <w:color w:val="0070C0"/>
                <w:lang w:val="en-US" w:eastAsia="zh-CN"/>
              </w:rPr>
            </w:pPr>
            <w:ins w:id="349" w:author="Aijun" w:date="2021-04-13T11:24:00Z">
              <w:r>
                <w:rPr>
                  <w:rFonts w:eastAsiaTheme="minorEastAsia"/>
                  <w:color w:val="0070C0"/>
                  <w:lang w:val="en-US" w:eastAsia="zh-CN"/>
                </w:rPr>
                <w:t>ZTE</w:t>
              </w:r>
            </w:ins>
          </w:p>
        </w:tc>
        <w:tc>
          <w:tcPr>
            <w:tcW w:w="8395" w:type="dxa"/>
          </w:tcPr>
          <w:p w14:paraId="27DE8DA8" w14:textId="77777777" w:rsidR="00117D89" w:rsidRDefault="00117D89" w:rsidP="009D50BA">
            <w:pPr>
              <w:spacing w:after="120"/>
              <w:rPr>
                <w:ins w:id="350" w:author="Aijun" w:date="2021-04-13T11:25:00Z"/>
                <w:rFonts w:eastAsiaTheme="minorEastAsia"/>
                <w:color w:val="0070C0"/>
                <w:lang w:val="en-US" w:eastAsia="ko-KR"/>
              </w:rPr>
            </w:pPr>
            <w:ins w:id="351" w:author="Aijun" w:date="2021-04-13T11:24:00Z">
              <w:r>
                <w:rPr>
                  <w:rFonts w:eastAsiaTheme="minorEastAsia"/>
                  <w:color w:val="0070C0"/>
                  <w:lang w:val="en-US" w:eastAsia="ko-KR"/>
                </w:rPr>
                <w:t xml:space="preserve">Firstly, with many numerical inputs to the meeting, we </w:t>
              </w:r>
            </w:ins>
            <w:ins w:id="352" w:author="Aijun" w:date="2021-04-13T11:25:00Z">
              <w:r>
                <w:rPr>
                  <w:rFonts w:eastAsiaTheme="minorEastAsia"/>
                  <w:color w:val="0070C0"/>
                  <w:lang w:val="en-US" w:eastAsia="ko-KR"/>
                </w:rPr>
                <w:t xml:space="preserve">do see a good chance to reach a </w:t>
              </w:r>
              <w:proofErr w:type="gramStart"/>
              <w:r>
                <w:rPr>
                  <w:rFonts w:eastAsiaTheme="minorEastAsia"/>
                  <w:color w:val="0070C0"/>
                  <w:lang w:val="en-US" w:eastAsia="ko-KR"/>
                </w:rPr>
                <w:t>compromised values</w:t>
              </w:r>
              <w:proofErr w:type="gramEnd"/>
              <w:r>
                <w:rPr>
                  <w:rFonts w:eastAsiaTheme="minorEastAsia"/>
                  <w:color w:val="0070C0"/>
                  <w:lang w:val="en-US" w:eastAsia="ko-KR"/>
                </w:rPr>
                <w:t>, as we did usually before.</w:t>
              </w:r>
            </w:ins>
          </w:p>
          <w:p w14:paraId="76C7E804" w14:textId="17E38B94" w:rsidR="00117D89" w:rsidRDefault="00117D89" w:rsidP="009D50BA">
            <w:pPr>
              <w:spacing w:after="120"/>
              <w:rPr>
                <w:ins w:id="353" w:author="Aijun" w:date="2021-04-13T11:24:00Z"/>
                <w:rFonts w:eastAsiaTheme="minorEastAsia"/>
                <w:color w:val="0070C0"/>
                <w:lang w:val="en-US" w:eastAsia="ko-KR"/>
              </w:rPr>
            </w:pPr>
            <w:ins w:id="354" w:author="Aijun" w:date="2021-04-13T11:26:00Z">
              <w:r>
                <w:rPr>
                  <w:rFonts w:eastAsiaTheme="minorEastAsia"/>
                  <w:color w:val="0070C0"/>
                  <w:lang w:val="en-US" w:eastAsia="ko-KR"/>
                </w:rPr>
                <w:t xml:space="preserve">In addition to the aligned values marked in green, </w:t>
              </w:r>
            </w:ins>
            <w:ins w:id="355" w:author="Aijun" w:date="2021-04-13T11:27:00Z">
              <w:r>
                <w:rPr>
                  <w:rFonts w:eastAsiaTheme="minorEastAsia"/>
                  <w:color w:val="0070C0"/>
                  <w:lang w:val="en-US" w:eastAsia="ko-KR"/>
                </w:rPr>
                <w:t xml:space="preserve">and </w:t>
              </w:r>
            </w:ins>
            <w:ins w:id="356" w:author="Aijun" w:date="2021-04-13T11:28:00Z">
              <w:r>
                <w:rPr>
                  <w:rFonts w:eastAsiaTheme="minorEastAsia"/>
                  <w:color w:val="0070C0"/>
                  <w:lang w:val="en-US" w:eastAsia="ko-KR"/>
                </w:rPr>
                <w:t>the values</w:t>
              </w:r>
            </w:ins>
            <w:ins w:id="357" w:author="Aijun" w:date="2021-04-13T11:27:00Z">
              <w:r>
                <w:rPr>
                  <w:rFonts w:eastAsiaTheme="minorEastAsia"/>
                  <w:color w:val="0070C0"/>
                  <w:lang w:val="en-US" w:eastAsia="ko-KR"/>
                </w:rPr>
                <w:t xml:space="preserve"> in yellow</w:t>
              </w:r>
            </w:ins>
            <w:ins w:id="358" w:author="Aijun" w:date="2021-04-13T11:28:00Z">
              <w:r>
                <w:rPr>
                  <w:rFonts w:eastAsiaTheme="minorEastAsia"/>
                  <w:color w:val="0070C0"/>
                  <w:lang w:val="en-US" w:eastAsia="ko-KR"/>
                </w:rPr>
                <w:t xml:space="preserve"> seem agreeable </w:t>
              </w:r>
            </w:ins>
            <w:ins w:id="359" w:author="Aijun" w:date="2021-04-13T11:27:00Z">
              <w:r>
                <w:rPr>
                  <w:rFonts w:eastAsiaTheme="minorEastAsia"/>
                  <w:color w:val="0070C0"/>
                  <w:lang w:val="en-US" w:eastAsia="ko-KR"/>
                </w:rPr>
                <w:t>since all c</w:t>
              </w:r>
            </w:ins>
            <w:ins w:id="360" w:author="Aijun" w:date="2021-04-13T11:28:00Z">
              <w:r>
                <w:rPr>
                  <w:rFonts w:eastAsiaTheme="minorEastAsia"/>
                  <w:color w:val="0070C0"/>
                  <w:lang w:val="en-US" w:eastAsia="ko-KR"/>
                </w:rPr>
                <w:t>oncrete inputs are identical</w:t>
              </w:r>
            </w:ins>
            <w:ins w:id="361" w:author="Aijun" w:date="2021-04-13T11:29:00Z">
              <w:r>
                <w:rPr>
                  <w:rFonts w:eastAsiaTheme="minorEastAsia"/>
                  <w:color w:val="0070C0"/>
                  <w:lang w:val="en-US" w:eastAsia="ko-KR"/>
                </w:rPr>
                <w:t>.</w:t>
              </w:r>
            </w:ins>
          </w:p>
        </w:tc>
      </w:tr>
      <w:tr w:rsidR="00695E6A" w14:paraId="724A82CC" w14:textId="77777777" w:rsidTr="005D0C70">
        <w:trPr>
          <w:ins w:id="362" w:author="Qualcomm User" w:date="2021-04-13T08:30:00Z"/>
        </w:trPr>
        <w:tc>
          <w:tcPr>
            <w:tcW w:w="1236" w:type="dxa"/>
          </w:tcPr>
          <w:p w14:paraId="325E6C65" w14:textId="7389A19A" w:rsidR="00695E6A" w:rsidRDefault="00695E6A" w:rsidP="005D0C70">
            <w:pPr>
              <w:spacing w:after="120"/>
              <w:rPr>
                <w:ins w:id="363" w:author="Qualcomm User" w:date="2021-04-13T08:30:00Z"/>
                <w:rFonts w:eastAsiaTheme="minorEastAsia"/>
                <w:color w:val="0070C0"/>
                <w:lang w:val="en-US" w:eastAsia="zh-CN"/>
              </w:rPr>
            </w:pPr>
            <w:ins w:id="364" w:author="Qualcomm User" w:date="2021-04-13T08:30:00Z">
              <w:r>
                <w:rPr>
                  <w:rFonts w:eastAsiaTheme="minorEastAsia"/>
                  <w:color w:val="0070C0"/>
                  <w:lang w:val="en-US" w:eastAsia="zh-CN"/>
                </w:rPr>
                <w:lastRenderedPageBreak/>
                <w:t>Qualco</w:t>
              </w:r>
            </w:ins>
            <w:ins w:id="365" w:author="Qualcomm User" w:date="2021-04-13T08:31:00Z">
              <w:r>
                <w:rPr>
                  <w:rFonts w:eastAsiaTheme="minorEastAsia"/>
                  <w:color w:val="0070C0"/>
                  <w:lang w:val="en-US" w:eastAsia="zh-CN"/>
                </w:rPr>
                <w:t>mm</w:t>
              </w:r>
            </w:ins>
          </w:p>
        </w:tc>
        <w:tc>
          <w:tcPr>
            <w:tcW w:w="8395" w:type="dxa"/>
          </w:tcPr>
          <w:p w14:paraId="6B713D53" w14:textId="68E22015" w:rsidR="00695E6A" w:rsidRDefault="00695E6A" w:rsidP="009D50BA">
            <w:pPr>
              <w:spacing w:after="120"/>
              <w:rPr>
                <w:ins w:id="366" w:author="Qualcomm User" w:date="2021-04-13T08:30:00Z"/>
                <w:rFonts w:eastAsiaTheme="minorEastAsia"/>
                <w:color w:val="0070C0"/>
                <w:lang w:val="en-US" w:eastAsia="zh-CN"/>
              </w:rPr>
            </w:pPr>
            <w:ins w:id="367" w:author="Qualcomm User" w:date="2021-04-13T08:31:00Z">
              <w:r>
                <w:rPr>
                  <w:rFonts w:eastAsiaTheme="minorEastAsia"/>
                  <w:color w:val="0070C0"/>
                  <w:lang w:val="en-US" w:eastAsia="zh-CN"/>
                </w:rPr>
                <w:t>QC numbers are based on measured data for 20+20 and 50+50 configurations. This is no change from our previous contribution in RAN4-98e (R4-2101160)</w:t>
              </w:r>
            </w:ins>
            <w:ins w:id="368" w:author="Qualcomm User" w:date="2021-04-13T08:33:00Z">
              <w:r>
                <w:rPr>
                  <w:rFonts w:eastAsiaTheme="minorEastAsia"/>
                  <w:color w:val="0070C0"/>
                  <w:lang w:val="en-US" w:eastAsia="zh-CN"/>
                </w:rPr>
                <w:t xml:space="preserve">. </w:t>
              </w:r>
            </w:ins>
            <w:ins w:id="369" w:author="Qualcomm User" w:date="2021-04-13T08:34:00Z">
              <w:r>
                <w:rPr>
                  <w:rFonts w:eastAsiaTheme="minorEastAsia"/>
                  <w:color w:val="0070C0"/>
                  <w:lang w:val="en-US" w:eastAsia="zh-CN"/>
                </w:rPr>
                <w:t>I do not see justification for BW Class B inner MPR increase from PC3 to PC2 based on PA calibration point and EVM target</w:t>
              </w:r>
            </w:ins>
            <w:ins w:id="370" w:author="Qualcomm User" w:date="2021-04-13T08:36:00Z">
              <w:r>
                <w:rPr>
                  <w:rFonts w:eastAsiaTheme="minorEastAsia"/>
                  <w:color w:val="0070C0"/>
                  <w:lang w:val="en-US" w:eastAsia="zh-CN"/>
                </w:rPr>
                <w:t>. I would like to know from companies how we arrive at this increase.</w:t>
              </w:r>
            </w:ins>
            <w:ins w:id="371" w:author="Qualcomm User" w:date="2021-04-13T08:37:00Z">
              <w:r>
                <w:rPr>
                  <w:rFonts w:eastAsiaTheme="minorEastAsia"/>
                  <w:color w:val="0070C0"/>
                  <w:lang w:val="en-US" w:eastAsia="zh-CN"/>
                </w:rPr>
                <w:t xml:space="preserve"> LTE never had this increase up to 40MHz aggregated BW. Are we seeing an issue up to 100MHz?</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F115F5" w14:paraId="54095B47" w14:textId="77777777" w:rsidTr="005D0C70">
        <w:tc>
          <w:tcPr>
            <w:tcW w:w="1236"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5D0C70">
        <w:tc>
          <w:tcPr>
            <w:tcW w:w="1236"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 xml:space="preserve">worst MPR value can be </w:t>
            </w:r>
            <w:proofErr w:type="gramStart"/>
            <w:r>
              <w:rPr>
                <w:rFonts w:eastAsiaTheme="minorEastAsia"/>
                <w:color w:val="0070C0"/>
                <w:lang w:val="en-US" w:eastAsia="ko-KR"/>
              </w:rPr>
              <w:t>define</w:t>
            </w:r>
            <w:proofErr w:type="gramEnd"/>
            <w:r>
              <w:rPr>
                <w:rFonts w:eastAsiaTheme="minorEastAsia"/>
                <w:color w:val="0070C0"/>
                <w:lang w:val="en-US" w:eastAsia="ko-KR"/>
              </w:rPr>
              <w:t xml:space="preserve"> the MPR requirement among interested companies’ results</w:t>
            </w:r>
          </w:p>
        </w:tc>
      </w:tr>
      <w:tr w:rsidR="00B5327A" w14:paraId="09E866FB" w14:textId="77777777" w:rsidTr="005D0C70">
        <w:trPr>
          <w:ins w:id="372" w:author="Aijun" w:date="2021-04-13T11:29:00Z"/>
        </w:trPr>
        <w:tc>
          <w:tcPr>
            <w:tcW w:w="1236" w:type="dxa"/>
          </w:tcPr>
          <w:p w14:paraId="1D876AF3" w14:textId="1C59DA19" w:rsidR="00B5327A" w:rsidRDefault="00B5327A" w:rsidP="005D0C70">
            <w:pPr>
              <w:spacing w:after="120"/>
              <w:rPr>
                <w:ins w:id="373" w:author="Aijun" w:date="2021-04-13T11:29:00Z"/>
                <w:rFonts w:eastAsiaTheme="minorEastAsia"/>
                <w:color w:val="0070C0"/>
                <w:lang w:val="en-US" w:eastAsia="zh-CN"/>
              </w:rPr>
            </w:pPr>
            <w:ins w:id="374" w:author="Aijun" w:date="2021-04-13T11:29:00Z">
              <w:r>
                <w:rPr>
                  <w:rFonts w:eastAsiaTheme="minorEastAsia"/>
                  <w:color w:val="0070C0"/>
                  <w:lang w:val="en-US" w:eastAsia="zh-CN"/>
                </w:rPr>
                <w:t>ZTE</w:t>
              </w:r>
            </w:ins>
          </w:p>
        </w:tc>
        <w:tc>
          <w:tcPr>
            <w:tcW w:w="8395" w:type="dxa"/>
          </w:tcPr>
          <w:p w14:paraId="6F1EC13E" w14:textId="236A47AE" w:rsidR="00B5327A" w:rsidRDefault="00B5327A" w:rsidP="005D0C70">
            <w:pPr>
              <w:spacing w:after="120"/>
              <w:rPr>
                <w:ins w:id="375" w:author="Aijun" w:date="2021-04-13T11:29:00Z"/>
                <w:rFonts w:eastAsiaTheme="minorEastAsia"/>
                <w:color w:val="0070C0"/>
                <w:lang w:val="en-US" w:eastAsia="ko-KR"/>
              </w:rPr>
            </w:pPr>
            <w:ins w:id="376" w:author="Aijun" w:date="2021-04-13T11:30:00Z">
              <w:r>
                <w:rPr>
                  <w:rFonts w:eastAsiaTheme="minorEastAsia"/>
                  <w:color w:val="0070C0"/>
                  <w:lang w:val="en-US" w:eastAsia="ko-KR"/>
                </w:rPr>
                <w:t>We observe that deviati</w:t>
              </w:r>
            </w:ins>
            <w:ins w:id="377" w:author="Aijun" w:date="2021-04-13T11:31:00Z">
              <w:r>
                <w:rPr>
                  <w:rFonts w:eastAsiaTheme="minorEastAsia"/>
                  <w:color w:val="0070C0"/>
                  <w:lang w:val="en-US" w:eastAsia="ko-KR"/>
                </w:rPr>
                <w:t xml:space="preserve">on of </w:t>
              </w:r>
            </w:ins>
            <w:ins w:id="378" w:author="Aijun" w:date="2021-04-13T11:30:00Z">
              <w:r>
                <w:rPr>
                  <w:rFonts w:eastAsiaTheme="minorEastAsia"/>
                  <w:color w:val="0070C0"/>
                  <w:lang w:val="en-US" w:eastAsia="ko-KR"/>
                </w:rPr>
                <w:t>values for inner MPR (bandwidth class C)</w:t>
              </w:r>
            </w:ins>
            <w:ins w:id="379" w:author="Aijun" w:date="2021-04-13T11:31:00Z">
              <w:r>
                <w:rPr>
                  <w:rFonts w:eastAsiaTheme="minorEastAsia"/>
                  <w:color w:val="0070C0"/>
                  <w:lang w:val="en-US" w:eastAsia="ko-KR"/>
                </w:rPr>
                <w:t xml:space="preserve"> is quite narrow, probably an average of the values could be a good starting point for a compromise</w:t>
              </w:r>
            </w:ins>
            <w:ins w:id="380" w:author="Aijun" w:date="2021-04-13T11:32:00Z">
              <w:r>
                <w:rPr>
                  <w:rFonts w:eastAsiaTheme="minorEastAsia"/>
                  <w:color w:val="0070C0"/>
                  <w:lang w:val="en-US" w:eastAsia="ko-KR"/>
                </w:rPr>
                <w:t>.</w:t>
              </w:r>
            </w:ins>
            <w:ins w:id="381" w:author="Aijun" w:date="2021-04-13T11:30:00Z">
              <w:r>
                <w:rPr>
                  <w:rFonts w:eastAsiaTheme="minorEastAsia"/>
                  <w:color w:val="0070C0"/>
                  <w:lang w:val="en-US" w:eastAsia="ko-KR"/>
                </w:rPr>
                <w:t xml:space="preserve"> </w:t>
              </w:r>
            </w:ins>
          </w:p>
        </w:tc>
      </w:tr>
      <w:tr w:rsidR="00C50E77" w14:paraId="04A50A63" w14:textId="77777777" w:rsidTr="005D0C70">
        <w:trPr>
          <w:ins w:id="382" w:author="Qualcomm User" w:date="2021-04-13T08:39:00Z"/>
        </w:trPr>
        <w:tc>
          <w:tcPr>
            <w:tcW w:w="1236" w:type="dxa"/>
          </w:tcPr>
          <w:p w14:paraId="2E64A953" w14:textId="794BECCE" w:rsidR="00C50E77" w:rsidRDefault="00C50E77" w:rsidP="005D0C70">
            <w:pPr>
              <w:spacing w:after="120"/>
              <w:rPr>
                <w:ins w:id="383" w:author="Qualcomm User" w:date="2021-04-13T08:39:00Z"/>
                <w:rFonts w:eastAsiaTheme="minorEastAsia"/>
                <w:color w:val="0070C0"/>
                <w:lang w:val="en-US" w:eastAsia="zh-CN"/>
              </w:rPr>
            </w:pPr>
            <w:ins w:id="384" w:author="Qualcomm User" w:date="2021-04-13T08:39:00Z">
              <w:r>
                <w:rPr>
                  <w:rFonts w:eastAsiaTheme="minorEastAsia"/>
                  <w:color w:val="0070C0"/>
                  <w:lang w:val="en-US" w:eastAsia="zh-CN"/>
                </w:rPr>
                <w:t>Qualcomm</w:t>
              </w:r>
            </w:ins>
          </w:p>
        </w:tc>
        <w:tc>
          <w:tcPr>
            <w:tcW w:w="8395" w:type="dxa"/>
          </w:tcPr>
          <w:p w14:paraId="1081955F" w14:textId="4437F5C7" w:rsidR="00C50E77" w:rsidRDefault="00C50E77" w:rsidP="00C50E77">
            <w:pPr>
              <w:spacing w:after="120"/>
              <w:rPr>
                <w:ins w:id="385" w:author="Qualcomm User" w:date="2021-04-13T08:40:00Z"/>
                <w:rFonts w:eastAsiaTheme="minorEastAsia"/>
                <w:color w:val="0070C0"/>
                <w:lang w:val="en-US" w:eastAsia="zh-CN"/>
              </w:rPr>
            </w:pPr>
            <w:ins w:id="386" w:author="Qualcomm User" w:date="2021-04-13T08:40:00Z">
              <w:r>
                <w:rPr>
                  <w:rFonts w:eastAsiaTheme="minorEastAsia"/>
                  <w:color w:val="0070C0"/>
                  <w:lang w:val="en-US" w:eastAsia="zh-CN"/>
                </w:rPr>
                <w:t xml:space="preserve">QC numbers are based on measured data for 100+60 and 100+100 configurations. This is less MPR than PC3 table because this is only a proposal that is based when PA does not declare 2PA and </w:t>
              </w:r>
              <w:r>
                <w:rPr>
                  <w:rFonts w:eastAsiaTheme="minorEastAsia"/>
                  <w:color w:val="0070C0"/>
                  <w:lang w:val="en-US" w:eastAsia="zh-CN"/>
                </w:rPr>
                <w:t xml:space="preserve">if </w:t>
              </w:r>
              <w:r>
                <w:rPr>
                  <w:rFonts w:eastAsiaTheme="minorEastAsia"/>
                  <w:color w:val="0070C0"/>
                  <w:lang w:val="en-US" w:eastAsia="zh-CN"/>
                </w:rPr>
                <w:t>2 sets of requirements are used. QCs proposal in RAN4-98-e was for whether the UE declares 1PA or 2PA. The only issue we see is that for 256QAM, for 1PA, the MPR needs to be further studied.</w:t>
              </w:r>
            </w:ins>
          </w:p>
          <w:p w14:paraId="66C091C4" w14:textId="37695DE3" w:rsidR="00C50E77" w:rsidRDefault="00C50E77" w:rsidP="005D0C70">
            <w:pPr>
              <w:spacing w:after="120"/>
              <w:rPr>
                <w:ins w:id="387" w:author="Qualcomm User" w:date="2021-04-13T08:39:00Z"/>
                <w:rFonts w:eastAsiaTheme="minorEastAsia"/>
                <w:color w:val="0070C0"/>
                <w:lang w:val="en-US" w:eastAsia="zh-CN"/>
              </w:rPr>
            </w:pPr>
            <w:ins w:id="388" w:author="Qualcomm User" w:date="2021-04-13T08:40: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389" w:author="Aijun" w:date="2021-04-13T11:34:00Z"/>
        </w:trPr>
        <w:tc>
          <w:tcPr>
            <w:tcW w:w="1236" w:type="dxa"/>
          </w:tcPr>
          <w:p w14:paraId="04C67D71" w14:textId="03B4C360" w:rsidR="007D3594" w:rsidRDefault="007D3594" w:rsidP="005D0C70">
            <w:pPr>
              <w:spacing w:after="120"/>
              <w:rPr>
                <w:ins w:id="390" w:author="Aijun" w:date="2021-04-13T11:34:00Z"/>
                <w:rFonts w:eastAsiaTheme="minorEastAsia"/>
                <w:color w:val="0070C0"/>
                <w:lang w:val="en-US" w:eastAsia="zh-CN"/>
              </w:rPr>
            </w:pPr>
            <w:ins w:id="391"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392" w:author="Aijun" w:date="2021-04-13T11:34:00Z"/>
                <w:rFonts w:eastAsiaTheme="minorEastAsia"/>
                <w:color w:val="0070C0"/>
                <w:lang w:val="en-US" w:eastAsia="ko-KR"/>
              </w:rPr>
            </w:pPr>
            <w:ins w:id="393" w:author="Aijun" w:date="2021-04-13T11:34:00Z">
              <w:r>
                <w:rPr>
                  <w:rFonts w:eastAsiaTheme="minorEastAsia"/>
                  <w:color w:val="0070C0"/>
                  <w:lang w:val="en-US" w:eastAsia="ko-KR"/>
                </w:rPr>
                <w:t>A typo: duplicate Option 2 shown.</w:t>
              </w:r>
            </w:ins>
            <w:ins w:id="394" w:author="Aijun" w:date="2021-04-13T11:35:00Z">
              <w:r>
                <w:rPr>
                  <w:rFonts w:eastAsiaTheme="minorEastAsia"/>
                  <w:color w:val="0070C0"/>
                  <w:lang w:val="en-US" w:eastAsia="ko-KR"/>
                </w:rPr>
                <w:t xml:space="preserve"> </w:t>
              </w:r>
            </w:ins>
            <w:ins w:id="395" w:author="Aijun" w:date="2021-04-13T11:36:00Z">
              <w:r>
                <w:rPr>
                  <w:rFonts w:eastAsiaTheme="minorEastAsia"/>
                  <w:color w:val="0070C0"/>
                  <w:lang w:val="en-US" w:eastAsia="ko-KR"/>
                </w:rPr>
                <w:t>Slightly preferred to Option 2 to define edge RB for both bandwidth classes.</w:t>
              </w:r>
            </w:ins>
          </w:p>
        </w:tc>
      </w:tr>
      <w:tr w:rsidR="00C50E77" w14:paraId="0A96616D" w14:textId="77777777" w:rsidTr="005D0C70">
        <w:trPr>
          <w:ins w:id="396" w:author="Qualcomm User" w:date="2021-04-13T08:41:00Z"/>
        </w:trPr>
        <w:tc>
          <w:tcPr>
            <w:tcW w:w="1236" w:type="dxa"/>
          </w:tcPr>
          <w:p w14:paraId="309B02CD" w14:textId="656F3CE3" w:rsidR="00C50E77" w:rsidRDefault="00C50E77" w:rsidP="005D0C70">
            <w:pPr>
              <w:spacing w:after="120"/>
              <w:rPr>
                <w:ins w:id="397" w:author="Qualcomm User" w:date="2021-04-13T08:41:00Z"/>
                <w:rFonts w:eastAsiaTheme="minorEastAsia"/>
                <w:color w:val="0070C0"/>
                <w:lang w:val="en-US" w:eastAsia="zh-CN"/>
              </w:rPr>
            </w:pPr>
            <w:ins w:id="398" w:author="Qualcomm User" w:date="2021-04-13T08:41:00Z">
              <w:r>
                <w:rPr>
                  <w:rFonts w:eastAsiaTheme="minorEastAsia"/>
                  <w:color w:val="0070C0"/>
                  <w:lang w:val="en-US" w:eastAsia="zh-CN"/>
                </w:rPr>
                <w:t>Qualcomm</w:t>
              </w:r>
            </w:ins>
          </w:p>
        </w:tc>
        <w:tc>
          <w:tcPr>
            <w:tcW w:w="8395" w:type="dxa"/>
          </w:tcPr>
          <w:p w14:paraId="0345D97E" w14:textId="77777777" w:rsidR="00C50E77" w:rsidRDefault="00C50E77" w:rsidP="005D0C70">
            <w:pPr>
              <w:spacing w:after="120"/>
              <w:rPr>
                <w:ins w:id="399" w:author="Qualcomm User" w:date="2021-04-13T08:42:00Z"/>
                <w:rFonts w:eastAsiaTheme="minorEastAsia"/>
                <w:color w:val="0070C0"/>
                <w:lang w:val="en-US" w:eastAsia="zh-CN"/>
              </w:rPr>
            </w:pPr>
            <w:ins w:id="400" w:author="Qualcomm User" w:date="2021-04-13T08:41:00Z">
              <w:r>
                <w:rPr>
                  <w:rFonts w:eastAsiaTheme="minorEastAsia"/>
                  <w:color w:val="0070C0"/>
                  <w:lang w:val="en-US" w:eastAsia="zh-CN"/>
                </w:rPr>
                <w:t xml:space="preserve">Option1. </w:t>
              </w:r>
            </w:ins>
          </w:p>
          <w:p w14:paraId="1E7421A0" w14:textId="77777777" w:rsidR="00C50E77" w:rsidRDefault="00C50E77" w:rsidP="005D0C70">
            <w:pPr>
              <w:spacing w:after="120"/>
              <w:rPr>
                <w:ins w:id="401" w:author="Qualcomm User" w:date="2021-04-13T08:43:00Z"/>
                <w:rFonts w:eastAsiaTheme="minorEastAsia"/>
                <w:color w:val="0070C0"/>
                <w:lang w:val="en-US" w:eastAsia="zh-CN"/>
              </w:rPr>
            </w:pPr>
            <w:ins w:id="402" w:author="Qualcomm User" w:date="2021-04-13T08:41: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FFB2065" w14:textId="77777777" w:rsidR="00C50E77" w:rsidRDefault="00C50E77" w:rsidP="005D0C70">
            <w:pPr>
              <w:spacing w:after="120"/>
              <w:rPr>
                <w:ins w:id="403" w:author="Qualcomm User" w:date="2021-04-13T08:43:00Z"/>
                <w:rFonts w:eastAsiaTheme="minorEastAsia"/>
                <w:color w:val="0070C0"/>
                <w:lang w:val="en-US" w:eastAsia="zh-CN"/>
              </w:rPr>
            </w:pPr>
            <w:ins w:id="404" w:author="Qualcomm User" w:date="2021-04-13T08:43: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C50E77" w:rsidRPr="00C50E77" w14:paraId="6B38D332" w14:textId="77777777" w:rsidTr="00C50E77">
              <w:trPr>
                <w:trHeight w:val="300"/>
                <w:ins w:id="405" w:author="Qualcomm User" w:date="2021-04-13T08:44:00Z"/>
              </w:trPr>
              <w:tc>
                <w:tcPr>
                  <w:tcW w:w="1936" w:type="dxa"/>
                  <w:gridSpan w:val="2"/>
                  <w:tcBorders>
                    <w:top w:val="nil"/>
                    <w:left w:val="nil"/>
                    <w:bottom w:val="nil"/>
                    <w:right w:val="nil"/>
                  </w:tcBorders>
                  <w:shd w:val="clear" w:color="auto" w:fill="auto"/>
                  <w:noWrap/>
                  <w:vAlign w:val="bottom"/>
                  <w:hideMark/>
                </w:tcPr>
                <w:p w14:paraId="78E28B5D" w14:textId="77777777" w:rsidR="00C50E77" w:rsidRPr="00C50E77" w:rsidRDefault="00C50E77" w:rsidP="00C50E77">
                  <w:pPr>
                    <w:spacing w:after="0"/>
                    <w:rPr>
                      <w:ins w:id="406" w:author="Qualcomm User" w:date="2021-04-13T08:44:00Z"/>
                      <w:rFonts w:ascii="Calibri" w:eastAsia="Times New Roman" w:hAnsi="Calibri" w:cs="Calibri"/>
                      <w:color w:val="000000"/>
                      <w:sz w:val="22"/>
                      <w:szCs w:val="22"/>
                      <w:lang w:val="en-US"/>
                    </w:rPr>
                  </w:pPr>
                  <w:ins w:id="407" w:author="Qualcomm User" w:date="2021-04-13T08:4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60978E1" w14:textId="77777777" w:rsidR="00C50E77" w:rsidRPr="00C50E77" w:rsidRDefault="00C50E77" w:rsidP="00C50E77">
                  <w:pPr>
                    <w:spacing w:after="0"/>
                    <w:rPr>
                      <w:ins w:id="408" w:author="Qualcomm User" w:date="2021-04-13T08:44:00Z"/>
                      <w:rFonts w:ascii="Calibri" w:eastAsia="Times New Roman" w:hAnsi="Calibri" w:cs="Calibri"/>
                      <w:color w:val="000000"/>
                      <w:sz w:val="22"/>
                      <w:szCs w:val="22"/>
                      <w:lang w:val="en-US"/>
                    </w:rPr>
                  </w:pPr>
                  <w:proofErr w:type="spellStart"/>
                  <w:ins w:id="409" w:author="Qualcomm User" w:date="2021-04-13T08:44:00Z">
                    <w:r w:rsidRPr="00C50E77">
                      <w:rPr>
                        <w:rFonts w:ascii="Calibri" w:eastAsia="Times New Roman" w:hAnsi="Calibri" w:cs="Calibri"/>
                        <w:color w:val="000000"/>
                        <w:sz w:val="22"/>
                        <w:szCs w:val="22"/>
                        <w:lang w:val="en-US"/>
                      </w:rPr>
                      <w:t>SingleCC</w:t>
                    </w:r>
                    <w:proofErr w:type="spellEnd"/>
                  </w:ins>
                </w:p>
              </w:tc>
              <w:tc>
                <w:tcPr>
                  <w:tcW w:w="976" w:type="dxa"/>
                  <w:tcBorders>
                    <w:top w:val="nil"/>
                    <w:left w:val="nil"/>
                    <w:bottom w:val="nil"/>
                    <w:right w:val="nil"/>
                  </w:tcBorders>
                  <w:shd w:val="clear" w:color="auto" w:fill="auto"/>
                  <w:noWrap/>
                  <w:vAlign w:val="bottom"/>
                  <w:hideMark/>
                </w:tcPr>
                <w:p w14:paraId="546F2096" w14:textId="77777777" w:rsidR="00C50E77" w:rsidRPr="00C50E77" w:rsidRDefault="00C50E77" w:rsidP="00C50E77">
                  <w:pPr>
                    <w:spacing w:after="0"/>
                    <w:rPr>
                      <w:ins w:id="410" w:author="Qualcomm User" w:date="2021-04-13T08:4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641F3F5" w14:textId="77777777" w:rsidR="00C50E77" w:rsidRPr="00C50E77" w:rsidRDefault="00C50E77" w:rsidP="00C50E77">
                  <w:pPr>
                    <w:spacing w:after="0"/>
                    <w:rPr>
                      <w:ins w:id="411" w:author="Qualcomm User" w:date="2021-04-13T08:44:00Z"/>
                      <w:rFonts w:ascii="Calibri" w:eastAsia="Times New Roman" w:hAnsi="Calibri" w:cs="Calibri"/>
                      <w:color w:val="000000"/>
                      <w:sz w:val="22"/>
                      <w:szCs w:val="22"/>
                      <w:lang w:val="en-US"/>
                    </w:rPr>
                  </w:pPr>
                  <w:proofErr w:type="spellStart"/>
                  <w:ins w:id="412" w:author="Qualcomm User" w:date="2021-04-13T08:44:00Z">
                    <w:r w:rsidRPr="00C50E77">
                      <w:rPr>
                        <w:rFonts w:ascii="Calibri" w:eastAsia="Times New Roman" w:hAnsi="Calibri" w:cs="Calibri"/>
                        <w:color w:val="000000"/>
                        <w:sz w:val="22"/>
                        <w:szCs w:val="22"/>
                        <w:lang w:val="en-US"/>
                      </w:rPr>
                      <w:t>CA_min</w:t>
                    </w:r>
                    <w:proofErr w:type="spellEnd"/>
                  </w:ins>
                </w:p>
              </w:tc>
            </w:tr>
            <w:tr w:rsidR="00C50E77" w:rsidRPr="00C50E77" w14:paraId="4B3D62F7" w14:textId="77777777" w:rsidTr="00C50E77">
              <w:trPr>
                <w:trHeight w:val="300"/>
                <w:ins w:id="413" w:author="Qualcomm User" w:date="2021-04-13T08:44:00Z"/>
              </w:trPr>
              <w:tc>
                <w:tcPr>
                  <w:tcW w:w="1885" w:type="dxa"/>
                  <w:tcBorders>
                    <w:top w:val="nil"/>
                    <w:left w:val="nil"/>
                    <w:bottom w:val="nil"/>
                    <w:right w:val="nil"/>
                  </w:tcBorders>
                  <w:shd w:val="clear" w:color="auto" w:fill="auto"/>
                  <w:noWrap/>
                  <w:vAlign w:val="bottom"/>
                  <w:hideMark/>
                </w:tcPr>
                <w:p w14:paraId="7E0B1328" w14:textId="77777777" w:rsidR="00C50E77" w:rsidRPr="00C50E77" w:rsidRDefault="00C50E77" w:rsidP="00C50E77">
                  <w:pPr>
                    <w:spacing w:after="0"/>
                    <w:jc w:val="right"/>
                    <w:rPr>
                      <w:ins w:id="414" w:author="Qualcomm User" w:date="2021-04-13T08:44:00Z"/>
                      <w:rFonts w:ascii="Calibri" w:eastAsia="Times New Roman" w:hAnsi="Calibri" w:cs="Calibri"/>
                      <w:color w:val="000000"/>
                      <w:sz w:val="22"/>
                      <w:szCs w:val="22"/>
                      <w:highlight w:val="yellow"/>
                      <w:lang w:val="en-US"/>
                      <w:rPrChange w:id="415" w:author="Qualcomm User" w:date="2021-04-13T08:44:00Z">
                        <w:rPr>
                          <w:ins w:id="416" w:author="Qualcomm User" w:date="2021-04-13T08:44:00Z"/>
                          <w:rFonts w:ascii="Calibri" w:eastAsia="Times New Roman" w:hAnsi="Calibri" w:cs="Calibri"/>
                          <w:color w:val="000000"/>
                          <w:sz w:val="22"/>
                          <w:szCs w:val="22"/>
                          <w:lang w:val="en-US"/>
                        </w:rPr>
                      </w:rPrChange>
                    </w:rPr>
                  </w:pPr>
                  <w:ins w:id="417" w:author="Qualcomm User" w:date="2021-04-13T08:44:00Z">
                    <w:r w:rsidRPr="00C50E77">
                      <w:rPr>
                        <w:rFonts w:ascii="Calibri" w:eastAsia="Times New Roman" w:hAnsi="Calibri" w:cs="Calibri"/>
                        <w:color w:val="000000"/>
                        <w:sz w:val="22"/>
                        <w:szCs w:val="22"/>
                        <w:highlight w:val="yellow"/>
                        <w:lang w:val="en-US"/>
                        <w:rPrChange w:id="418" w:author="Qualcomm User" w:date="2021-04-13T08:44:00Z">
                          <w:rPr>
                            <w:rFonts w:ascii="Calibri" w:eastAsia="Times New Roman" w:hAnsi="Calibri" w:cs="Calibri"/>
                            <w:color w:val="000000"/>
                            <w:sz w:val="22"/>
                            <w:szCs w:val="22"/>
                            <w:lang w:val="en-US"/>
                          </w:rPr>
                        </w:rPrChange>
                      </w:rPr>
                      <w:t>15</w:t>
                    </w:r>
                  </w:ins>
                </w:p>
              </w:tc>
              <w:tc>
                <w:tcPr>
                  <w:tcW w:w="51" w:type="dxa"/>
                  <w:tcBorders>
                    <w:top w:val="nil"/>
                    <w:left w:val="nil"/>
                    <w:bottom w:val="nil"/>
                    <w:right w:val="nil"/>
                  </w:tcBorders>
                  <w:shd w:val="clear" w:color="auto" w:fill="auto"/>
                  <w:noWrap/>
                  <w:vAlign w:val="bottom"/>
                  <w:hideMark/>
                </w:tcPr>
                <w:p w14:paraId="09EAD840" w14:textId="77777777" w:rsidR="00C50E77" w:rsidRPr="00C50E77" w:rsidRDefault="00C50E77" w:rsidP="00C50E77">
                  <w:pPr>
                    <w:spacing w:after="0"/>
                    <w:jc w:val="right"/>
                    <w:rPr>
                      <w:ins w:id="419" w:author="Qualcomm User" w:date="2021-04-13T08:44:00Z"/>
                      <w:rFonts w:ascii="Calibri" w:eastAsia="Times New Roman" w:hAnsi="Calibri" w:cs="Calibri"/>
                      <w:color w:val="000000"/>
                      <w:sz w:val="22"/>
                      <w:szCs w:val="22"/>
                      <w:highlight w:val="yellow"/>
                      <w:lang w:val="en-US"/>
                      <w:rPrChange w:id="420" w:author="Qualcomm User" w:date="2021-04-13T08:44:00Z">
                        <w:rPr>
                          <w:ins w:id="421" w:author="Qualcomm User" w:date="2021-04-13T08:44:00Z"/>
                          <w:rFonts w:ascii="Calibri" w:eastAsia="Times New Roman" w:hAnsi="Calibri" w:cs="Calibri"/>
                          <w:color w:val="000000"/>
                          <w:sz w:val="22"/>
                          <w:szCs w:val="22"/>
                          <w:lang w:val="en-US"/>
                        </w:rPr>
                      </w:rPrChange>
                    </w:rPr>
                  </w:pPr>
                </w:p>
              </w:tc>
              <w:tc>
                <w:tcPr>
                  <w:tcW w:w="976" w:type="dxa"/>
                  <w:tcBorders>
                    <w:top w:val="nil"/>
                    <w:left w:val="nil"/>
                    <w:bottom w:val="nil"/>
                    <w:right w:val="nil"/>
                  </w:tcBorders>
                  <w:shd w:val="clear" w:color="auto" w:fill="auto"/>
                  <w:noWrap/>
                  <w:vAlign w:val="bottom"/>
                  <w:hideMark/>
                </w:tcPr>
                <w:p w14:paraId="1176C653" w14:textId="77777777" w:rsidR="00C50E77" w:rsidRPr="00C50E77" w:rsidRDefault="00C50E77" w:rsidP="00C50E77">
                  <w:pPr>
                    <w:spacing w:after="0"/>
                    <w:jc w:val="right"/>
                    <w:rPr>
                      <w:ins w:id="422" w:author="Qualcomm User" w:date="2021-04-13T08:44:00Z"/>
                      <w:rFonts w:ascii="Calibri" w:eastAsia="Times New Roman" w:hAnsi="Calibri" w:cs="Calibri"/>
                      <w:color w:val="000000"/>
                      <w:sz w:val="22"/>
                      <w:szCs w:val="22"/>
                      <w:highlight w:val="yellow"/>
                      <w:lang w:val="en-US"/>
                      <w:rPrChange w:id="423" w:author="Qualcomm User" w:date="2021-04-13T08:44:00Z">
                        <w:rPr>
                          <w:ins w:id="424" w:author="Qualcomm User" w:date="2021-04-13T08:44:00Z"/>
                          <w:rFonts w:ascii="Calibri" w:eastAsia="Times New Roman" w:hAnsi="Calibri" w:cs="Calibri"/>
                          <w:color w:val="000000"/>
                          <w:sz w:val="22"/>
                          <w:szCs w:val="22"/>
                          <w:lang w:val="en-US"/>
                        </w:rPr>
                      </w:rPrChange>
                    </w:rPr>
                  </w:pPr>
                  <w:ins w:id="425" w:author="Qualcomm User" w:date="2021-04-13T08:44:00Z">
                    <w:r w:rsidRPr="00C50E77">
                      <w:rPr>
                        <w:rFonts w:ascii="Calibri" w:eastAsia="Times New Roman" w:hAnsi="Calibri" w:cs="Calibri"/>
                        <w:color w:val="000000"/>
                        <w:sz w:val="22"/>
                        <w:szCs w:val="22"/>
                        <w:highlight w:val="yellow"/>
                        <w:lang w:val="en-US"/>
                        <w:rPrChange w:id="426" w:author="Qualcomm User" w:date="2021-04-13T08:44:00Z">
                          <w:rPr>
                            <w:rFonts w:ascii="Calibri" w:eastAsia="Times New Roman" w:hAnsi="Calibri" w:cs="Calibri"/>
                            <w:color w:val="000000"/>
                            <w:sz w:val="22"/>
                            <w:szCs w:val="22"/>
                            <w:lang w:val="en-US"/>
                          </w:rPr>
                        </w:rPrChange>
                      </w:rPr>
                      <w:t>0.3825</w:t>
                    </w:r>
                  </w:ins>
                </w:p>
              </w:tc>
              <w:tc>
                <w:tcPr>
                  <w:tcW w:w="976" w:type="dxa"/>
                  <w:tcBorders>
                    <w:top w:val="nil"/>
                    <w:left w:val="nil"/>
                    <w:bottom w:val="nil"/>
                    <w:right w:val="nil"/>
                  </w:tcBorders>
                  <w:shd w:val="clear" w:color="auto" w:fill="auto"/>
                  <w:noWrap/>
                  <w:vAlign w:val="bottom"/>
                  <w:hideMark/>
                </w:tcPr>
                <w:p w14:paraId="14A3250A" w14:textId="77777777" w:rsidR="00C50E77" w:rsidRPr="00C50E77" w:rsidRDefault="00C50E77" w:rsidP="00C50E77">
                  <w:pPr>
                    <w:spacing w:after="0"/>
                    <w:jc w:val="right"/>
                    <w:rPr>
                      <w:ins w:id="427" w:author="Qualcomm User" w:date="2021-04-13T08:44:00Z"/>
                      <w:rFonts w:ascii="Calibri" w:eastAsia="Times New Roman" w:hAnsi="Calibri" w:cs="Calibri"/>
                      <w:color w:val="000000"/>
                      <w:sz w:val="22"/>
                      <w:szCs w:val="22"/>
                      <w:highlight w:val="yellow"/>
                      <w:lang w:val="en-US"/>
                      <w:rPrChange w:id="428" w:author="Qualcomm User" w:date="2021-04-13T08:44:00Z">
                        <w:rPr>
                          <w:ins w:id="429" w:author="Qualcomm User" w:date="2021-04-13T08:44:00Z"/>
                          <w:rFonts w:ascii="Calibri" w:eastAsia="Times New Roman" w:hAnsi="Calibri" w:cs="Calibri"/>
                          <w:color w:val="000000"/>
                          <w:sz w:val="22"/>
                          <w:szCs w:val="22"/>
                          <w:lang w:val="en-US"/>
                        </w:rPr>
                      </w:rPrChange>
                    </w:rPr>
                  </w:pPr>
                </w:p>
              </w:tc>
              <w:tc>
                <w:tcPr>
                  <w:tcW w:w="976" w:type="dxa"/>
                  <w:tcBorders>
                    <w:top w:val="nil"/>
                    <w:left w:val="nil"/>
                    <w:bottom w:val="nil"/>
                    <w:right w:val="nil"/>
                  </w:tcBorders>
                  <w:shd w:val="clear" w:color="auto" w:fill="auto"/>
                  <w:noWrap/>
                  <w:vAlign w:val="bottom"/>
                  <w:hideMark/>
                </w:tcPr>
                <w:p w14:paraId="51D09DAA" w14:textId="77777777" w:rsidR="00C50E77" w:rsidRPr="00C50E77" w:rsidRDefault="00C50E77" w:rsidP="00C50E77">
                  <w:pPr>
                    <w:spacing w:after="0"/>
                    <w:jc w:val="right"/>
                    <w:rPr>
                      <w:ins w:id="430" w:author="Qualcomm User" w:date="2021-04-13T08:44:00Z"/>
                      <w:rFonts w:ascii="Calibri" w:eastAsia="Times New Roman" w:hAnsi="Calibri" w:cs="Calibri"/>
                      <w:color w:val="000000"/>
                      <w:sz w:val="22"/>
                      <w:szCs w:val="22"/>
                      <w:highlight w:val="yellow"/>
                      <w:lang w:val="en-US"/>
                      <w:rPrChange w:id="431" w:author="Qualcomm User" w:date="2021-04-13T08:44:00Z">
                        <w:rPr>
                          <w:ins w:id="432" w:author="Qualcomm User" w:date="2021-04-13T08:44:00Z"/>
                          <w:rFonts w:ascii="Calibri" w:eastAsia="Times New Roman" w:hAnsi="Calibri" w:cs="Calibri"/>
                          <w:color w:val="000000"/>
                          <w:sz w:val="22"/>
                          <w:szCs w:val="22"/>
                          <w:lang w:val="en-US"/>
                        </w:rPr>
                      </w:rPrChange>
                    </w:rPr>
                  </w:pPr>
                  <w:ins w:id="433" w:author="Qualcomm User" w:date="2021-04-13T08:44:00Z">
                    <w:r w:rsidRPr="00C50E77">
                      <w:rPr>
                        <w:rFonts w:ascii="Calibri" w:eastAsia="Times New Roman" w:hAnsi="Calibri" w:cs="Calibri"/>
                        <w:color w:val="000000"/>
                        <w:sz w:val="22"/>
                        <w:szCs w:val="22"/>
                        <w:highlight w:val="yellow"/>
                        <w:lang w:val="en-US"/>
                        <w:rPrChange w:id="434" w:author="Qualcomm User" w:date="2021-04-13T08:44:00Z">
                          <w:rPr>
                            <w:rFonts w:ascii="Calibri" w:eastAsia="Times New Roman" w:hAnsi="Calibri" w:cs="Calibri"/>
                            <w:color w:val="000000"/>
                            <w:sz w:val="22"/>
                            <w:szCs w:val="22"/>
                            <w:lang w:val="en-US"/>
                          </w:rPr>
                        </w:rPrChange>
                      </w:rPr>
                      <w:t>0.2975</w:t>
                    </w:r>
                  </w:ins>
                </w:p>
              </w:tc>
            </w:tr>
            <w:tr w:rsidR="00C50E77" w:rsidRPr="00C50E77" w14:paraId="456E3051" w14:textId="77777777" w:rsidTr="00C50E77">
              <w:trPr>
                <w:trHeight w:val="300"/>
                <w:ins w:id="435" w:author="Qualcomm User" w:date="2021-04-13T08:44:00Z"/>
              </w:trPr>
              <w:tc>
                <w:tcPr>
                  <w:tcW w:w="1885" w:type="dxa"/>
                  <w:tcBorders>
                    <w:top w:val="nil"/>
                    <w:left w:val="nil"/>
                    <w:bottom w:val="nil"/>
                    <w:right w:val="nil"/>
                  </w:tcBorders>
                  <w:shd w:val="clear" w:color="auto" w:fill="auto"/>
                  <w:noWrap/>
                  <w:vAlign w:val="bottom"/>
                  <w:hideMark/>
                </w:tcPr>
                <w:p w14:paraId="0D0A8044" w14:textId="77777777" w:rsidR="00C50E77" w:rsidRPr="00C50E77" w:rsidRDefault="00C50E77" w:rsidP="00C50E77">
                  <w:pPr>
                    <w:spacing w:after="0"/>
                    <w:jc w:val="right"/>
                    <w:rPr>
                      <w:ins w:id="436" w:author="Qualcomm User" w:date="2021-04-13T08:44:00Z"/>
                      <w:rFonts w:ascii="Calibri" w:eastAsia="Times New Roman" w:hAnsi="Calibri" w:cs="Calibri"/>
                      <w:color w:val="000000"/>
                      <w:sz w:val="22"/>
                      <w:szCs w:val="22"/>
                      <w:highlight w:val="yellow"/>
                      <w:lang w:val="en-US"/>
                      <w:rPrChange w:id="437" w:author="Qualcomm User" w:date="2021-04-13T08:44:00Z">
                        <w:rPr>
                          <w:ins w:id="438" w:author="Qualcomm User" w:date="2021-04-13T08:44:00Z"/>
                          <w:rFonts w:ascii="Calibri" w:eastAsia="Times New Roman" w:hAnsi="Calibri" w:cs="Calibri"/>
                          <w:color w:val="000000"/>
                          <w:sz w:val="22"/>
                          <w:szCs w:val="22"/>
                          <w:lang w:val="en-US"/>
                        </w:rPr>
                      </w:rPrChange>
                    </w:rPr>
                  </w:pPr>
                  <w:ins w:id="439" w:author="Qualcomm User" w:date="2021-04-13T08:44:00Z">
                    <w:r w:rsidRPr="00C50E77">
                      <w:rPr>
                        <w:rFonts w:ascii="Calibri" w:eastAsia="Times New Roman" w:hAnsi="Calibri" w:cs="Calibri"/>
                        <w:color w:val="000000"/>
                        <w:sz w:val="22"/>
                        <w:szCs w:val="22"/>
                        <w:highlight w:val="yellow"/>
                        <w:lang w:val="en-US"/>
                        <w:rPrChange w:id="440" w:author="Qualcomm User" w:date="2021-04-13T08:44:00Z">
                          <w:rPr>
                            <w:rFonts w:ascii="Calibri" w:eastAsia="Times New Roman" w:hAnsi="Calibri" w:cs="Calibri"/>
                            <w:color w:val="000000"/>
                            <w:sz w:val="22"/>
                            <w:szCs w:val="22"/>
                            <w:lang w:val="en-US"/>
                          </w:rPr>
                        </w:rPrChange>
                      </w:rPr>
                      <w:t>20</w:t>
                    </w:r>
                  </w:ins>
                </w:p>
              </w:tc>
              <w:tc>
                <w:tcPr>
                  <w:tcW w:w="51" w:type="dxa"/>
                  <w:tcBorders>
                    <w:top w:val="nil"/>
                    <w:left w:val="nil"/>
                    <w:bottom w:val="nil"/>
                    <w:right w:val="nil"/>
                  </w:tcBorders>
                  <w:shd w:val="clear" w:color="auto" w:fill="auto"/>
                  <w:noWrap/>
                  <w:vAlign w:val="bottom"/>
                  <w:hideMark/>
                </w:tcPr>
                <w:p w14:paraId="66E75EB5" w14:textId="77777777" w:rsidR="00C50E77" w:rsidRPr="00C50E77" w:rsidRDefault="00C50E77" w:rsidP="00C50E77">
                  <w:pPr>
                    <w:spacing w:after="0"/>
                    <w:jc w:val="right"/>
                    <w:rPr>
                      <w:ins w:id="441" w:author="Qualcomm User" w:date="2021-04-13T08:44:00Z"/>
                      <w:rFonts w:ascii="Calibri" w:eastAsia="Times New Roman" w:hAnsi="Calibri" w:cs="Calibri"/>
                      <w:color w:val="000000"/>
                      <w:sz w:val="22"/>
                      <w:szCs w:val="22"/>
                      <w:highlight w:val="yellow"/>
                      <w:lang w:val="en-US"/>
                      <w:rPrChange w:id="442" w:author="Qualcomm User" w:date="2021-04-13T08:44:00Z">
                        <w:rPr>
                          <w:ins w:id="443" w:author="Qualcomm User" w:date="2021-04-13T08:44:00Z"/>
                          <w:rFonts w:ascii="Calibri" w:eastAsia="Times New Roman" w:hAnsi="Calibri" w:cs="Calibri"/>
                          <w:color w:val="000000"/>
                          <w:sz w:val="22"/>
                          <w:szCs w:val="22"/>
                          <w:lang w:val="en-US"/>
                        </w:rPr>
                      </w:rPrChange>
                    </w:rPr>
                  </w:pPr>
                </w:p>
              </w:tc>
              <w:tc>
                <w:tcPr>
                  <w:tcW w:w="976" w:type="dxa"/>
                  <w:tcBorders>
                    <w:top w:val="nil"/>
                    <w:left w:val="nil"/>
                    <w:bottom w:val="nil"/>
                    <w:right w:val="nil"/>
                  </w:tcBorders>
                  <w:shd w:val="clear" w:color="auto" w:fill="auto"/>
                  <w:noWrap/>
                  <w:vAlign w:val="bottom"/>
                  <w:hideMark/>
                </w:tcPr>
                <w:p w14:paraId="552933D3" w14:textId="77777777" w:rsidR="00C50E77" w:rsidRPr="00C50E77" w:rsidRDefault="00C50E77" w:rsidP="00C50E77">
                  <w:pPr>
                    <w:spacing w:after="0"/>
                    <w:jc w:val="right"/>
                    <w:rPr>
                      <w:ins w:id="444" w:author="Qualcomm User" w:date="2021-04-13T08:44:00Z"/>
                      <w:rFonts w:ascii="Calibri" w:eastAsia="Times New Roman" w:hAnsi="Calibri" w:cs="Calibri"/>
                      <w:color w:val="000000"/>
                      <w:sz w:val="22"/>
                      <w:szCs w:val="22"/>
                      <w:highlight w:val="yellow"/>
                      <w:lang w:val="en-US"/>
                      <w:rPrChange w:id="445" w:author="Qualcomm User" w:date="2021-04-13T08:44:00Z">
                        <w:rPr>
                          <w:ins w:id="446" w:author="Qualcomm User" w:date="2021-04-13T08:44:00Z"/>
                          <w:rFonts w:ascii="Calibri" w:eastAsia="Times New Roman" w:hAnsi="Calibri" w:cs="Calibri"/>
                          <w:color w:val="000000"/>
                          <w:sz w:val="22"/>
                          <w:szCs w:val="22"/>
                          <w:lang w:val="en-US"/>
                        </w:rPr>
                      </w:rPrChange>
                    </w:rPr>
                  </w:pPr>
                  <w:ins w:id="447" w:author="Qualcomm User" w:date="2021-04-13T08:44:00Z">
                    <w:r w:rsidRPr="00C50E77">
                      <w:rPr>
                        <w:rFonts w:ascii="Calibri" w:eastAsia="Times New Roman" w:hAnsi="Calibri" w:cs="Calibri"/>
                        <w:color w:val="000000"/>
                        <w:sz w:val="22"/>
                        <w:szCs w:val="22"/>
                        <w:highlight w:val="yellow"/>
                        <w:lang w:val="en-US"/>
                        <w:rPrChange w:id="448" w:author="Qualcomm User" w:date="2021-04-13T08:44:00Z">
                          <w:rPr>
                            <w:rFonts w:ascii="Calibri" w:eastAsia="Times New Roman" w:hAnsi="Calibri" w:cs="Calibri"/>
                            <w:color w:val="000000"/>
                            <w:sz w:val="22"/>
                            <w:szCs w:val="22"/>
                            <w:lang w:val="en-US"/>
                          </w:rPr>
                        </w:rPrChange>
                      </w:rPr>
                      <w:t>0.4525</w:t>
                    </w:r>
                  </w:ins>
                </w:p>
              </w:tc>
              <w:tc>
                <w:tcPr>
                  <w:tcW w:w="976" w:type="dxa"/>
                  <w:tcBorders>
                    <w:top w:val="nil"/>
                    <w:left w:val="nil"/>
                    <w:bottom w:val="nil"/>
                    <w:right w:val="nil"/>
                  </w:tcBorders>
                  <w:shd w:val="clear" w:color="auto" w:fill="auto"/>
                  <w:noWrap/>
                  <w:vAlign w:val="bottom"/>
                  <w:hideMark/>
                </w:tcPr>
                <w:p w14:paraId="28B5F8F9" w14:textId="77777777" w:rsidR="00C50E77" w:rsidRPr="00C50E77" w:rsidRDefault="00C50E77" w:rsidP="00C50E77">
                  <w:pPr>
                    <w:spacing w:after="0"/>
                    <w:jc w:val="right"/>
                    <w:rPr>
                      <w:ins w:id="449" w:author="Qualcomm User" w:date="2021-04-13T08:44:00Z"/>
                      <w:rFonts w:ascii="Calibri" w:eastAsia="Times New Roman" w:hAnsi="Calibri" w:cs="Calibri"/>
                      <w:color w:val="000000"/>
                      <w:sz w:val="22"/>
                      <w:szCs w:val="22"/>
                      <w:highlight w:val="yellow"/>
                      <w:lang w:val="en-US"/>
                      <w:rPrChange w:id="450" w:author="Qualcomm User" w:date="2021-04-13T08:44:00Z">
                        <w:rPr>
                          <w:ins w:id="451" w:author="Qualcomm User" w:date="2021-04-13T08:44:00Z"/>
                          <w:rFonts w:ascii="Calibri" w:eastAsia="Times New Roman" w:hAnsi="Calibri" w:cs="Calibri"/>
                          <w:color w:val="000000"/>
                          <w:sz w:val="22"/>
                          <w:szCs w:val="22"/>
                          <w:lang w:val="en-US"/>
                        </w:rPr>
                      </w:rPrChange>
                    </w:rPr>
                  </w:pPr>
                </w:p>
              </w:tc>
              <w:tc>
                <w:tcPr>
                  <w:tcW w:w="976" w:type="dxa"/>
                  <w:tcBorders>
                    <w:top w:val="nil"/>
                    <w:left w:val="nil"/>
                    <w:bottom w:val="nil"/>
                    <w:right w:val="nil"/>
                  </w:tcBorders>
                  <w:shd w:val="clear" w:color="auto" w:fill="auto"/>
                  <w:noWrap/>
                  <w:vAlign w:val="bottom"/>
                  <w:hideMark/>
                </w:tcPr>
                <w:p w14:paraId="681D41B2" w14:textId="77777777" w:rsidR="00C50E77" w:rsidRPr="00C50E77" w:rsidRDefault="00C50E77" w:rsidP="00C50E77">
                  <w:pPr>
                    <w:spacing w:after="0"/>
                    <w:jc w:val="right"/>
                    <w:rPr>
                      <w:ins w:id="452" w:author="Qualcomm User" w:date="2021-04-13T08:44:00Z"/>
                      <w:rFonts w:ascii="Calibri" w:eastAsia="Times New Roman" w:hAnsi="Calibri" w:cs="Calibri"/>
                      <w:color w:val="000000"/>
                      <w:sz w:val="22"/>
                      <w:szCs w:val="22"/>
                      <w:highlight w:val="yellow"/>
                      <w:lang w:val="en-US"/>
                      <w:rPrChange w:id="453" w:author="Qualcomm User" w:date="2021-04-13T08:44:00Z">
                        <w:rPr>
                          <w:ins w:id="454" w:author="Qualcomm User" w:date="2021-04-13T08:44:00Z"/>
                          <w:rFonts w:ascii="Calibri" w:eastAsia="Times New Roman" w:hAnsi="Calibri" w:cs="Calibri"/>
                          <w:color w:val="000000"/>
                          <w:sz w:val="22"/>
                          <w:szCs w:val="22"/>
                          <w:lang w:val="en-US"/>
                        </w:rPr>
                      </w:rPrChange>
                    </w:rPr>
                  </w:pPr>
                  <w:ins w:id="455" w:author="Qualcomm User" w:date="2021-04-13T08:44:00Z">
                    <w:r w:rsidRPr="00C50E77">
                      <w:rPr>
                        <w:rFonts w:ascii="Calibri" w:eastAsia="Times New Roman" w:hAnsi="Calibri" w:cs="Calibri"/>
                        <w:color w:val="000000"/>
                        <w:sz w:val="22"/>
                        <w:szCs w:val="22"/>
                        <w:highlight w:val="yellow"/>
                        <w:lang w:val="en-US"/>
                        <w:rPrChange w:id="456" w:author="Qualcomm User" w:date="2021-04-13T08:44:00Z">
                          <w:rPr>
                            <w:rFonts w:ascii="Calibri" w:eastAsia="Times New Roman" w:hAnsi="Calibri" w:cs="Calibri"/>
                            <w:color w:val="000000"/>
                            <w:sz w:val="22"/>
                            <w:szCs w:val="22"/>
                            <w:lang w:val="en-US"/>
                          </w:rPr>
                        </w:rPrChange>
                      </w:rPr>
                      <w:t>0.2675</w:t>
                    </w:r>
                  </w:ins>
                </w:p>
              </w:tc>
            </w:tr>
            <w:tr w:rsidR="00C50E77" w:rsidRPr="00C50E77" w14:paraId="654EAA41" w14:textId="77777777" w:rsidTr="00C50E77">
              <w:trPr>
                <w:trHeight w:val="300"/>
                <w:ins w:id="457" w:author="Qualcomm User" w:date="2021-04-13T08:44:00Z"/>
              </w:trPr>
              <w:tc>
                <w:tcPr>
                  <w:tcW w:w="1885" w:type="dxa"/>
                  <w:tcBorders>
                    <w:top w:val="nil"/>
                    <w:left w:val="nil"/>
                    <w:bottom w:val="nil"/>
                    <w:right w:val="nil"/>
                  </w:tcBorders>
                  <w:shd w:val="clear" w:color="auto" w:fill="auto"/>
                  <w:noWrap/>
                  <w:vAlign w:val="bottom"/>
                  <w:hideMark/>
                </w:tcPr>
                <w:p w14:paraId="2F40676C" w14:textId="77777777" w:rsidR="00C50E77" w:rsidRPr="00C50E77" w:rsidRDefault="00C50E77" w:rsidP="00C50E77">
                  <w:pPr>
                    <w:spacing w:after="0"/>
                    <w:jc w:val="right"/>
                    <w:rPr>
                      <w:ins w:id="458" w:author="Qualcomm User" w:date="2021-04-13T08:44:00Z"/>
                      <w:rFonts w:ascii="Calibri" w:eastAsia="Times New Roman" w:hAnsi="Calibri" w:cs="Calibri"/>
                      <w:color w:val="000000"/>
                      <w:sz w:val="22"/>
                      <w:szCs w:val="22"/>
                      <w:highlight w:val="yellow"/>
                      <w:lang w:val="en-US"/>
                      <w:rPrChange w:id="459" w:author="Qualcomm User" w:date="2021-04-13T08:44:00Z">
                        <w:rPr>
                          <w:ins w:id="460" w:author="Qualcomm User" w:date="2021-04-13T08:44:00Z"/>
                          <w:rFonts w:ascii="Calibri" w:eastAsia="Times New Roman" w:hAnsi="Calibri" w:cs="Calibri"/>
                          <w:color w:val="000000"/>
                          <w:sz w:val="22"/>
                          <w:szCs w:val="22"/>
                          <w:lang w:val="en-US"/>
                        </w:rPr>
                      </w:rPrChange>
                    </w:rPr>
                  </w:pPr>
                  <w:ins w:id="461" w:author="Qualcomm User" w:date="2021-04-13T08:44:00Z">
                    <w:r w:rsidRPr="00C50E77">
                      <w:rPr>
                        <w:rFonts w:ascii="Calibri" w:eastAsia="Times New Roman" w:hAnsi="Calibri" w:cs="Calibri"/>
                        <w:color w:val="000000"/>
                        <w:sz w:val="22"/>
                        <w:szCs w:val="22"/>
                        <w:highlight w:val="yellow"/>
                        <w:lang w:val="en-US"/>
                        <w:rPrChange w:id="462" w:author="Qualcomm User" w:date="2021-04-13T08:44:00Z">
                          <w:rPr>
                            <w:rFonts w:ascii="Calibri" w:eastAsia="Times New Roman" w:hAnsi="Calibri" w:cs="Calibri"/>
                            <w:color w:val="000000"/>
                            <w:sz w:val="22"/>
                            <w:szCs w:val="22"/>
                            <w:lang w:val="en-US"/>
                          </w:rPr>
                        </w:rPrChange>
                      </w:rPr>
                      <w:t>25</w:t>
                    </w:r>
                  </w:ins>
                </w:p>
              </w:tc>
              <w:tc>
                <w:tcPr>
                  <w:tcW w:w="51" w:type="dxa"/>
                  <w:tcBorders>
                    <w:top w:val="nil"/>
                    <w:left w:val="nil"/>
                    <w:bottom w:val="nil"/>
                    <w:right w:val="nil"/>
                  </w:tcBorders>
                  <w:shd w:val="clear" w:color="auto" w:fill="auto"/>
                  <w:noWrap/>
                  <w:vAlign w:val="bottom"/>
                  <w:hideMark/>
                </w:tcPr>
                <w:p w14:paraId="54CC6576" w14:textId="77777777" w:rsidR="00C50E77" w:rsidRPr="00C50E77" w:rsidRDefault="00C50E77" w:rsidP="00C50E77">
                  <w:pPr>
                    <w:spacing w:after="0"/>
                    <w:jc w:val="right"/>
                    <w:rPr>
                      <w:ins w:id="463" w:author="Qualcomm User" w:date="2021-04-13T08:44:00Z"/>
                      <w:rFonts w:ascii="Calibri" w:eastAsia="Times New Roman" w:hAnsi="Calibri" w:cs="Calibri"/>
                      <w:color w:val="000000"/>
                      <w:sz w:val="22"/>
                      <w:szCs w:val="22"/>
                      <w:highlight w:val="yellow"/>
                      <w:lang w:val="en-US"/>
                      <w:rPrChange w:id="464" w:author="Qualcomm User" w:date="2021-04-13T08:44:00Z">
                        <w:rPr>
                          <w:ins w:id="465" w:author="Qualcomm User" w:date="2021-04-13T08:44:00Z"/>
                          <w:rFonts w:ascii="Calibri" w:eastAsia="Times New Roman" w:hAnsi="Calibri" w:cs="Calibri"/>
                          <w:color w:val="000000"/>
                          <w:sz w:val="22"/>
                          <w:szCs w:val="22"/>
                          <w:lang w:val="en-US"/>
                        </w:rPr>
                      </w:rPrChange>
                    </w:rPr>
                  </w:pPr>
                </w:p>
              </w:tc>
              <w:tc>
                <w:tcPr>
                  <w:tcW w:w="976" w:type="dxa"/>
                  <w:tcBorders>
                    <w:top w:val="nil"/>
                    <w:left w:val="nil"/>
                    <w:bottom w:val="nil"/>
                    <w:right w:val="nil"/>
                  </w:tcBorders>
                  <w:shd w:val="clear" w:color="auto" w:fill="auto"/>
                  <w:noWrap/>
                  <w:vAlign w:val="bottom"/>
                  <w:hideMark/>
                </w:tcPr>
                <w:p w14:paraId="405D47CB" w14:textId="77777777" w:rsidR="00C50E77" w:rsidRPr="00C50E77" w:rsidRDefault="00C50E77" w:rsidP="00C50E77">
                  <w:pPr>
                    <w:spacing w:after="0"/>
                    <w:jc w:val="right"/>
                    <w:rPr>
                      <w:ins w:id="466" w:author="Qualcomm User" w:date="2021-04-13T08:44:00Z"/>
                      <w:rFonts w:ascii="Calibri" w:eastAsia="Times New Roman" w:hAnsi="Calibri" w:cs="Calibri"/>
                      <w:color w:val="000000"/>
                      <w:sz w:val="22"/>
                      <w:szCs w:val="22"/>
                      <w:highlight w:val="yellow"/>
                      <w:lang w:val="en-US"/>
                      <w:rPrChange w:id="467" w:author="Qualcomm User" w:date="2021-04-13T08:44:00Z">
                        <w:rPr>
                          <w:ins w:id="468" w:author="Qualcomm User" w:date="2021-04-13T08:44:00Z"/>
                          <w:rFonts w:ascii="Calibri" w:eastAsia="Times New Roman" w:hAnsi="Calibri" w:cs="Calibri"/>
                          <w:color w:val="000000"/>
                          <w:sz w:val="22"/>
                          <w:szCs w:val="22"/>
                          <w:lang w:val="en-US"/>
                        </w:rPr>
                      </w:rPrChange>
                    </w:rPr>
                  </w:pPr>
                  <w:ins w:id="469" w:author="Qualcomm User" w:date="2021-04-13T08:44:00Z">
                    <w:r w:rsidRPr="00C50E77">
                      <w:rPr>
                        <w:rFonts w:ascii="Calibri" w:eastAsia="Times New Roman" w:hAnsi="Calibri" w:cs="Calibri"/>
                        <w:color w:val="000000"/>
                        <w:sz w:val="22"/>
                        <w:szCs w:val="22"/>
                        <w:highlight w:val="yellow"/>
                        <w:lang w:val="en-US"/>
                        <w:rPrChange w:id="470" w:author="Qualcomm User" w:date="2021-04-13T08:44:00Z">
                          <w:rPr>
                            <w:rFonts w:ascii="Calibri" w:eastAsia="Times New Roman" w:hAnsi="Calibri" w:cs="Calibri"/>
                            <w:color w:val="000000"/>
                            <w:sz w:val="22"/>
                            <w:szCs w:val="22"/>
                            <w:lang w:val="en-US"/>
                          </w:rPr>
                        </w:rPrChange>
                      </w:rPr>
                      <w:t>0.5225</w:t>
                    </w:r>
                  </w:ins>
                </w:p>
              </w:tc>
              <w:tc>
                <w:tcPr>
                  <w:tcW w:w="976" w:type="dxa"/>
                  <w:tcBorders>
                    <w:top w:val="nil"/>
                    <w:left w:val="nil"/>
                    <w:bottom w:val="nil"/>
                    <w:right w:val="nil"/>
                  </w:tcBorders>
                  <w:shd w:val="clear" w:color="auto" w:fill="auto"/>
                  <w:noWrap/>
                  <w:vAlign w:val="bottom"/>
                  <w:hideMark/>
                </w:tcPr>
                <w:p w14:paraId="55980E1D" w14:textId="77777777" w:rsidR="00C50E77" w:rsidRPr="00C50E77" w:rsidRDefault="00C50E77" w:rsidP="00C50E77">
                  <w:pPr>
                    <w:spacing w:after="0"/>
                    <w:jc w:val="right"/>
                    <w:rPr>
                      <w:ins w:id="471" w:author="Qualcomm User" w:date="2021-04-13T08:44:00Z"/>
                      <w:rFonts w:ascii="Calibri" w:eastAsia="Times New Roman" w:hAnsi="Calibri" w:cs="Calibri"/>
                      <w:color w:val="000000"/>
                      <w:sz w:val="22"/>
                      <w:szCs w:val="22"/>
                      <w:highlight w:val="yellow"/>
                      <w:lang w:val="en-US"/>
                      <w:rPrChange w:id="472" w:author="Qualcomm User" w:date="2021-04-13T08:44:00Z">
                        <w:rPr>
                          <w:ins w:id="473" w:author="Qualcomm User" w:date="2021-04-13T08:44:00Z"/>
                          <w:rFonts w:ascii="Calibri" w:eastAsia="Times New Roman" w:hAnsi="Calibri" w:cs="Calibri"/>
                          <w:color w:val="000000"/>
                          <w:sz w:val="22"/>
                          <w:szCs w:val="22"/>
                          <w:lang w:val="en-US"/>
                        </w:rPr>
                      </w:rPrChange>
                    </w:rPr>
                  </w:pPr>
                </w:p>
              </w:tc>
              <w:tc>
                <w:tcPr>
                  <w:tcW w:w="976" w:type="dxa"/>
                  <w:tcBorders>
                    <w:top w:val="nil"/>
                    <w:left w:val="nil"/>
                    <w:bottom w:val="nil"/>
                    <w:right w:val="nil"/>
                  </w:tcBorders>
                  <w:shd w:val="clear" w:color="auto" w:fill="auto"/>
                  <w:noWrap/>
                  <w:vAlign w:val="bottom"/>
                  <w:hideMark/>
                </w:tcPr>
                <w:p w14:paraId="4562406F" w14:textId="77777777" w:rsidR="00C50E77" w:rsidRPr="00C50E77" w:rsidRDefault="00C50E77" w:rsidP="00C50E77">
                  <w:pPr>
                    <w:spacing w:after="0"/>
                    <w:jc w:val="right"/>
                    <w:rPr>
                      <w:ins w:id="474" w:author="Qualcomm User" w:date="2021-04-13T08:44:00Z"/>
                      <w:rFonts w:ascii="Calibri" w:eastAsia="Times New Roman" w:hAnsi="Calibri" w:cs="Calibri"/>
                      <w:color w:val="000000"/>
                      <w:sz w:val="22"/>
                      <w:szCs w:val="22"/>
                      <w:highlight w:val="yellow"/>
                      <w:lang w:val="en-US"/>
                      <w:rPrChange w:id="475" w:author="Qualcomm User" w:date="2021-04-13T08:44:00Z">
                        <w:rPr>
                          <w:ins w:id="476" w:author="Qualcomm User" w:date="2021-04-13T08:44:00Z"/>
                          <w:rFonts w:ascii="Calibri" w:eastAsia="Times New Roman" w:hAnsi="Calibri" w:cs="Calibri"/>
                          <w:color w:val="000000"/>
                          <w:sz w:val="22"/>
                          <w:szCs w:val="22"/>
                          <w:lang w:val="en-US"/>
                        </w:rPr>
                      </w:rPrChange>
                    </w:rPr>
                  </w:pPr>
                  <w:ins w:id="477" w:author="Qualcomm User" w:date="2021-04-13T08:44:00Z">
                    <w:r w:rsidRPr="00C50E77">
                      <w:rPr>
                        <w:rFonts w:ascii="Calibri" w:eastAsia="Times New Roman" w:hAnsi="Calibri" w:cs="Calibri"/>
                        <w:color w:val="000000"/>
                        <w:sz w:val="22"/>
                        <w:szCs w:val="22"/>
                        <w:highlight w:val="yellow"/>
                        <w:lang w:val="en-US"/>
                        <w:rPrChange w:id="478" w:author="Qualcomm User" w:date="2021-04-13T08:44:00Z">
                          <w:rPr>
                            <w:rFonts w:ascii="Calibri" w:eastAsia="Times New Roman" w:hAnsi="Calibri" w:cs="Calibri"/>
                            <w:color w:val="000000"/>
                            <w:sz w:val="22"/>
                            <w:szCs w:val="22"/>
                            <w:lang w:val="en-US"/>
                          </w:rPr>
                        </w:rPrChange>
                      </w:rPr>
                      <w:t>0.2675</w:t>
                    </w:r>
                  </w:ins>
                </w:p>
              </w:tc>
            </w:tr>
            <w:tr w:rsidR="00C50E77" w:rsidRPr="00C50E77" w14:paraId="5AD8236E" w14:textId="77777777" w:rsidTr="00C50E77">
              <w:trPr>
                <w:trHeight w:val="300"/>
                <w:ins w:id="479" w:author="Qualcomm User" w:date="2021-04-13T08:44:00Z"/>
              </w:trPr>
              <w:tc>
                <w:tcPr>
                  <w:tcW w:w="1885" w:type="dxa"/>
                  <w:tcBorders>
                    <w:top w:val="nil"/>
                    <w:left w:val="nil"/>
                    <w:bottom w:val="nil"/>
                    <w:right w:val="nil"/>
                  </w:tcBorders>
                  <w:shd w:val="clear" w:color="auto" w:fill="auto"/>
                  <w:noWrap/>
                  <w:vAlign w:val="bottom"/>
                  <w:hideMark/>
                </w:tcPr>
                <w:p w14:paraId="15E667D7" w14:textId="77777777" w:rsidR="00C50E77" w:rsidRPr="00C50E77" w:rsidRDefault="00C50E77" w:rsidP="00C50E77">
                  <w:pPr>
                    <w:spacing w:after="0"/>
                    <w:jc w:val="right"/>
                    <w:rPr>
                      <w:ins w:id="480" w:author="Qualcomm User" w:date="2021-04-13T08:44:00Z"/>
                      <w:rFonts w:ascii="Calibri" w:eastAsia="Times New Roman" w:hAnsi="Calibri" w:cs="Calibri"/>
                      <w:color w:val="000000"/>
                      <w:sz w:val="22"/>
                      <w:szCs w:val="22"/>
                      <w:highlight w:val="yellow"/>
                      <w:lang w:val="en-US"/>
                      <w:rPrChange w:id="481" w:author="Qualcomm User" w:date="2021-04-13T08:44:00Z">
                        <w:rPr>
                          <w:ins w:id="482" w:author="Qualcomm User" w:date="2021-04-13T08:44:00Z"/>
                          <w:rFonts w:ascii="Calibri" w:eastAsia="Times New Roman" w:hAnsi="Calibri" w:cs="Calibri"/>
                          <w:color w:val="000000"/>
                          <w:sz w:val="22"/>
                          <w:szCs w:val="22"/>
                          <w:lang w:val="en-US"/>
                        </w:rPr>
                      </w:rPrChange>
                    </w:rPr>
                  </w:pPr>
                  <w:ins w:id="483" w:author="Qualcomm User" w:date="2021-04-13T08:44:00Z">
                    <w:r w:rsidRPr="00C50E77">
                      <w:rPr>
                        <w:rFonts w:ascii="Calibri" w:eastAsia="Times New Roman" w:hAnsi="Calibri" w:cs="Calibri"/>
                        <w:color w:val="000000"/>
                        <w:sz w:val="22"/>
                        <w:szCs w:val="22"/>
                        <w:highlight w:val="yellow"/>
                        <w:lang w:val="en-US"/>
                        <w:rPrChange w:id="484" w:author="Qualcomm User" w:date="2021-04-13T08:44:00Z">
                          <w:rPr>
                            <w:rFonts w:ascii="Calibri" w:eastAsia="Times New Roman" w:hAnsi="Calibri" w:cs="Calibri"/>
                            <w:color w:val="000000"/>
                            <w:sz w:val="22"/>
                            <w:szCs w:val="22"/>
                            <w:lang w:val="en-US"/>
                          </w:rPr>
                        </w:rPrChange>
                      </w:rPr>
                      <w:t>30</w:t>
                    </w:r>
                  </w:ins>
                </w:p>
              </w:tc>
              <w:tc>
                <w:tcPr>
                  <w:tcW w:w="51" w:type="dxa"/>
                  <w:tcBorders>
                    <w:top w:val="nil"/>
                    <w:left w:val="nil"/>
                    <w:bottom w:val="nil"/>
                    <w:right w:val="nil"/>
                  </w:tcBorders>
                  <w:shd w:val="clear" w:color="auto" w:fill="auto"/>
                  <w:noWrap/>
                  <w:vAlign w:val="bottom"/>
                  <w:hideMark/>
                </w:tcPr>
                <w:p w14:paraId="432A6FFB" w14:textId="77777777" w:rsidR="00C50E77" w:rsidRPr="00C50E77" w:rsidRDefault="00C50E77" w:rsidP="00C50E77">
                  <w:pPr>
                    <w:spacing w:after="0"/>
                    <w:jc w:val="right"/>
                    <w:rPr>
                      <w:ins w:id="485" w:author="Qualcomm User" w:date="2021-04-13T08:44:00Z"/>
                      <w:rFonts w:ascii="Calibri" w:eastAsia="Times New Roman" w:hAnsi="Calibri" w:cs="Calibri"/>
                      <w:color w:val="000000"/>
                      <w:sz w:val="22"/>
                      <w:szCs w:val="22"/>
                      <w:highlight w:val="yellow"/>
                      <w:lang w:val="en-US"/>
                      <w:rPrChange w:id="486" w:author="Qualcomm User" w:date="2021-04-13T08:44:00Z">
                        <w:rPr>
                          <w:ins w:id="487" w:author="Qualcomm User" w:date="2021-04-13T08:44:00Z"/>
                          <w:rFonts w:ascii="Calibri" w:eastAsia="Times New Roman" w:hAnsi="Calibri" w:cs="Calibri"/>
                          <w:color w:val="000000"/>
                          <w:sz w:val="22"/>
                          <w:szCs w:val="22"/>
                          <w:lang w:val="en-US"/>
                        </w:rPr>
                      </w:rPrChange>
                    </w:rPr>
                  </w:pPr>
                </w:p>
              </w:tc>
              <w:tc>
                <w:tcPr>
                  <w:tcW w:w="976" w:type="dxa"/>
                  <w:tcBorders>
                    <w:top w:val="nil"/>
                    <w:left w:val="nil"/>
                    <w:bottom w:val="nil"/>
                    <w:right w:val="nil"/>
                  </w:tcBorders>
                  <w:shd w:val="clear" w:color="auto" w:fill="auto"/>
                  <w:noWrap/>
                  <w:vAlign w:val="bottom"/>
                  <w:hideMark/>
                </w:tcPr>
                <w:p w14:paraId="4E16D7F5" w14:textId="77777777" w:rsidR="00C50E77" w:rsidRPr="00C50E77" w:rsidRDefault="00C50E77" w:rsidP="00C50E77">
                  <w:pPr>
                    <w:spacing w:after="0"/>
                    <w:jc w:val="right"/>
                    <w:rPr>
                      <w:ins w:id="488" w:author="Qualcomm User" w:date="2021-04-13T08:44:00Z"/>
                      <w:rFonts w:ascii="Calibri" w:eastAsia="Times New Roman" w:hAnsi="Calibri" w:cs="Calibri"/>
                      <w:color w:val="000000"/>
                      <w:sz w:val="22"/>
                      <w:szCs w:val="22"/>
                      <w:highlight w:val="yellow"/>
                      <w:lang w:val="en-US"/>
                      <w:rPrChange w:id="489" w:author="Qualcomm User" w:date="2021-04-13T08:44:00Z">
                        <w:rPr>
                          <w:ins w:id="490" w:author="Qualcomm User" w:date="2021-04-13T08:44:00Z"/>
                          <w:rFonts w:ascii="Calibri" w:eastAsia="Times New Roman" w:hAnsi="Calibri" w:cs="Calibri"/>
                          <w:color w:val="000000"/>
                          <w:sz w:val="22"/>
                          <w:szCs w:val="22"/>
                          <w:lang w:val="en-US"/>
                        </w:rPr>
                      </w:rPrChange>
                    </w:rPr>
                  </w:pPr>
                  <w:ins w:id="491" w:author="Qualcomm User" w:date="2021-04-13T08:44:00Z">
                    <w:r w:rsidRPr="00C50E77">
                      <w:rPr>
                        <w:rFonts w:ascii="Calibri" w:eastAsia="Times New Roman" w:hAnsi="Calibri" w:cs="Calibri"/>
                        <w:color w:val="000000"/>
                        <w:sz w:val="22"/>
                        <w:szCs w:val="22"/>
                        <w:highlight w:val="yellow"/>
                        <w:lang w:val="en-US"/>
                        <w:rPrChange w:id="492" w:author="Qualcomm User" w:date="2021-04-13T08:44:00Z">
                          <w:rPr>
                            <w:rFonts w:ascii="Calibri" w:eastAsia="Times New Roman" w:hAnsi="Calibri" w:cs="Calibri"/>
                            <w:color w:val="000000"/>
                            <w:sz w:val="22"/>
                            <w:szCs w:val="22"/>
                            <w:lang w:val="en-US"/>
                          </w:rPr>
                        </w:rPrChange>
                      </w:rPr>
                      <w:t>0.5925</w:t>
                    </w:r>
                  </w:ins>
                </w:p>
              </w:tc>
              <w:tc>
                <w:tcPr>
                  <w:tcW w:w="976" w:type="dxa"/>
                  <w:tcBorders>
                    <w:top w:val="nil"/>
                    <w:left w:val="nil"/>
                    <w:bottom w:val="nil"/>
                    <w:right w:val="nil"/>
                  </w:tcBorders>
                  <w:shd w:val="clear" w:color="auto" w:fill="auto"/>
                  <w:noWrap/>
                  <w:vAlign w:val="bottom"/>
                  <w:hideMark/>
                </w:tcPr>
                <w:p w14:paraId="5D67C1CC" w14:textId="77777777" w:rsidR="00C50E77" w:rsidRPr="00C50E77" w:rsidRDefault="00C50E77" w:rsidP="00C50E77">
                  <w:pPr>
                    <w:spacing w:after="0"/>
                    <w:jc w:val="right"/>
                    <w:rPr>
                      <w:ins w:id="493" w:author="Qualcomm User" w:date="2021-04-13T08:44:00Z"/>
                      <w:rFonts w:ascii="Calibri" w:eastAsia="Times New Roman" w:hAnsi="Calibri" w:cs="Calibri"/>
                      <w:color w:val="000000"/>
                      <w:sz w:val="22"/>
                      <w:szCs w:val="22"/>
                      <w:highlight w:val="yellow"/>
                      <w:lang w:val="en-US"/>
                      <w:rPrChange w:id="494" w:author="Qualcomm User" w:date="2021-04-13T08:44:00Z">
                        <w:rPr>
                          <w:ins w:id="495" w:author="Qualcomm User" w:date="2021-04-13T08:44:00Z"/>
                          <w:rFonts w:ascii="Calibri" w:eastAsia="Times New Roman" w:hAnsi="Calibri" w:cs="Calibri"/>
                          <w:color w:val="000000"/>
                          <w:sz w:val="22"/>
                          <w:szCs w:val="22"/>
                          <w:lang w:val="en-US"/>
                        </w:rPr>
                      </w:rPrChange>
                    </w:rPr>
                  </w:pPr>
                </w:p>
              </w:tc>
              <w:tc>
                <w:tcPr>
                  <w:tcW w:w="976" w:type="dxa"/>
                  <w:tcBorders>
                    <w:top w:val="nil"/>
                    <w:left w:val="nil"/>
                    <w:bottom w:val="nil"/>
                    <w:right w:val="nil"/>
                  </w:tcBorders>
                  <w:shd w:val="clear" w:color="auto" w:fill="auto"/>
                  <w:noWrap/>
                  <w:vAlign w:val="bottom"/>
                  <w:hideMark/>
                </w:tcPr>
                <w:p w14:paraId="7082893F" w14:textId="77777777" w:rsidR="00C50E77" w:rsidRPr="00C50E77" w:rsidRDefault="00C50E77" w:rsidP="00C50E77">
                  <w:pPr>
                    <w:spacing w:after="0"/>
                    <w:jc w:val="right"/>
                    <w:rPr>
                      <w:ins w:id="496" w:author="Qualcomm User" w:date="2021-04-13T08:44:00Z"/>
                      <w:rFonts w:ascii="Calibri" w:eastAsia="Times New Roman" w:hAnsi="Calibri" w:cs="Calibri"/>
                      <w:color w:val="000000"/>
                      <w:sz w:val="22"/>
                      <w:szCs w:val="22"/>
                      <w:highlight w:val="yellow"/>
                      <w:lang w:val="en-US"/>
                      <w:rPrChange w:id="497" w:author="Qualcomm User" w:date="2021-04-13T08:44:00Z">
                        <w:rPr>
                          <w:ins w:id="498" w:author="Qualcomm User" w:date="2021-04-13T08:44:00Z"/>
                          <w:rFonts w:ascii="Calibri" w:eastAsia="Times New Roman" w:hAnsi="Calibri" w:cs="Calibri"/>
                          <w:color w:val="000000"/>
                          <w:sz w:val="22"/>
                          <w:szCs w:val="22"/>
                          <w:lang w:val="en-US"/>
                        </w:rPr>
                      </w:rPrChange>
                    </w:rPr>
                  </w:pPr>
                  <w:ins w:id="499" w:author="Qualcomm User" w:date="2021-04-13T08:44:00Z">
                    <w:r w:rsidRPr="00C50E77">
                      <w:rPr>
                        <w:rFonts w:ascii="Calibri" w:eastAsia="Times New Roman" w:hAnsi="Calibri" w:cs="Calibri"/>
                        <w:color w:val="000000"/>
                        <w:sz w:val="22"/>
                        <w:szCs w:val="22"/>
                        <w:highlight w:val="yellow"/>
                        <w:lang w:val="en-US"/>
                        <w:rPrChange w:id="500" w:author="Qualcomm User" w:date="2021-04-13T08:44:00Z">
                          <w:rPr>
                            <w:rFonts w:ascii="Calibri" w:eastAsia="Times New Roman" w:hAnsi="Calibri" w:cs="Calibri"/>
                            <w:color w:val="000000"/>
                            <w:sz w:val="22"/>
                            <w:szCs w:val="22"/>
                            <w:lang w:val="en-US"/>
                          </w:rPr>
                        </w:rPrChange>
                      </w:rPr>
                      <w:t>0.3375</w:t>
                    </w:r>
                  </w:ins>
                </w:p>
              </w:tc>
            </w:tr>
            <w:tr w:rsidR="00C50E77" w:rsidRPr="00C50E77" w14:paraId="7E739FD7" w14:textId="77777777" w:rsidTr="00C50E77">
              <w:trPr>
                <w:trHeight w:val="300"/>
                <w:ins w:id="501" w:author="Qualcomm User" w:date="2021-04-13T08:44:00Z"/>
              </w:trPr>
              <w:tc>
                <w:tcPr>
                  <w:tcW w:w="1885" w:type="dxa"/>
                  <w:tcBorders>
                    <w:top w:val="nil"/>
                    <w:left w:val="nil"/>
                    <w:bottom w:val="nil"/>
                    <w:right w:val="nil"/>
                  </w:tcBorders>
                  <w:shd w:val="clear" w:color="auto" w:fill="auto"/>
                  <w:noWrap/>
                  <w:vAlign w:val="bottom"/>
                  <w:hideMark/>
                </w:tcPr>
                <w:p w14:paraId="30D42261" w14:textId="77777777" w:rsidR="00C50E77" w:rsidRPr="00C50E77" w:rsidRDefault="00C50E77" w:rsidP="00C50E77">
                  <w:pPr>
                    <w:spacing w:after="0"/>
                    <w:jc w:val="right"/>
                    <w:rPr>
                      <w:ins w:id="502" w:author="Qualcomm User" w:date="2021-04-13T08:44:00Z"/>
                      <w:rFonts w:ascii="Calibri" w:eastAsia="Times New Roman" w:hAnsi="Calibri" w:cs="Calibri"/>
                      <w:color w:val="000000"/>
                      <w:sz w:val="22"/>
                      <w:szCs w:val="22"/>
                      <w:lang w:val="en-US"/>
                    </w:rPr>
                  </w:pPr>
                  <w:ins w:id="503" w:author="Qualcomm User" w:date="2021-04-13T08:4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5537C0E6" w14:textId="77777777" w:rsidR="00C50E77" w:rsidRPr="00C50E77" w:rsidRDefault="00C50E77" w:rsidP="00C50E77">
                  <w:pPr>
                    <w:spacing w:after="0"/>
                    <w:jc w:val="right"/>
                    <w:rPr>
                      <w:ins w:id="504" w:author="Qualcomm User" w:date="2021-04-13T08:4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6F01357" w14:textId="77777777" w:rsidR="00C50E77" w:rsidRPr="00C50E77" w:rsidRDefault="00C50E77" w:rsidP="00C50E77">
                  <w:pPr>
                    <w:spacing w:after="0"/>
                    <w:jc w:val="right"/>
                    <w:rPr>
                      <w:ins w:id="505" w:author="Qualcomm User" w:date="2021-04-13T08:44:00Z"/>
                      <w:rFonts w:ascii="Calibri" w:eastAsia="Times New Roman" w:hAnsi="Calibri" w:cs="Calibri"/>
                      <w:color w:val="000000"/>
                      <w:sz w:val="22"/>
                      <w:szCs w:val="22"/>
                      <w:lang w:val="en-US"/>
                    </w:rPr>
                  </w:pPr>
                  <w:ins w:id="506" w:author="Qualcomm User" w:date="2021-04-13T08:4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5322DE00" w14:textId="77777777" w:rsidR="00C50E77" w:rsidRPr="00C50E77" w:rsidRDefault="00C50E77" w:rsidP="00C50E77">
                  <w:pPr>
                    <w:spacing w:after="0"/>
                    <w:jc w:val="right"/>
                    <w:rPr>
                      <w:ins w:id="507" w:author="Qualcomm User" w:date="2021-04-13T08:4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BAB8754" w14:textId="77777777" w:rsidR="00C50E77" w:rsidRPr="00C50E77" w:rsidRDefault="00C50E77" w:rsidP="00C50E77">
                  <w:pPr>
                    <w:spacing w:after="0"/>
                    <w:jc w:val="right"/>
                    <w:rPr>
                      <w:ins w:id="508" w:author="Qualcomm User" w:date="2021-04-13T08:44:00Z"/>
                      <w:rFonts w:ascii="Calibri" w:eastAsia="Times New Roman" w:hAnsi="Calibri" w:cs="Calibri"/>
                      <w:color w:val="000000"/>
                      <w:sz w:val="22"/>
                      <w:szCs w:val="22"/>
                      <w:lang w:val="en-US"/>
                    </w:rPr>
                  </w:pPr>
                  <w:ins w:id="509" w:author="Qualcomm User" w:date="2021-04-13T08:44:00Z">
                    <w:r w:rsidRPr="00C50E77">
                      <w:rPr>
                        <w:rFonts w:ascii="Calibri" w:eastAsia="Times New Roman" w:hAnsi="Calibri" w:cs="Calibri"/>
                        <w:color w:val="000000"/>
                        <w:sz w:val="22"/>
                        <w:szCs w:val="22"/>
                        <w:lang w:val="en-US"/>
                      </w:rPr>
                      <w:t>0.4075</w:t>
                    </w:r>
                  </w:ins>
                </w:p>
              </w:tc>
            </w:tr>
            <w:tr w:rsidR="00C50E77" w:rsidRPr="00C50E77" w14:paraId="0C0EC052" w14:textId="77777777" w:rsidTr="00C50E77">
              <w:trPr>
                <w:trHeight w:val="300"/>
                <w:ins w:id="510" w:author="Qualcomm User" w:date="2021-04-13T08:44:00Z"/>
              </w:trPr>
              <w:tc>
                <w:tcPr>
                  <w:tcW w:w="1885" w:type="dxa"/>
                  <w:tcBorders>
                    <w:top w:val="nil"/>
                    <w:left w:val="nil"/>
                    <w:bottom w:val="nil"/>
                    <w:right w:val="nil"/>
                  </w:tcBorders>
                  <w:shd w:val="clear" w:color="auto" w:fill="auto"/>
                  <w:noWrap/>
                  <w:vAlign w:val="bottom"/>
                  <w:hideMark/>
                </w:tcPr>
                <w:p w14:paraId="34C804E6" w14:textId="77777777" w:rsidR="00C50E77" w:rsidRPr="00C50E77" w:rsidRDefault="00C50E77" w:rsidP="00C50E77">
                  <w:pPr>
                    <w:spacing w:after="0"/>
                    <w:jc w:val="right"/>
                    <w:rPr>
                      <w:ins w:id="511" w:author="Qualcomm User" w:date="2021-04-13T08:44:00Z"/>
                      <w:rFonts w:ascii="Calibri" w:eastAsia="Times New Roman" w:hAnsi="Calibri" w:cs="Calibri"/>
                      <w:color w:val="000000"/>
                      <w:sz w:val="22"/>
                      <w:szCs w:val="22"/>
                      <w:lang w:val="en-US"/>
                    </w:rPr>
                  </w:pPr>
                  <w:ins w:id="512" w:author="Qualcomm User" w:date="2021-04-13T08:4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7870C6E4" w14:textId="77777777" w:rsidR="00C50E77" w:rsidRPr="00C50E77" w:rsidRDefault="00C50E77" w:rsidP="00C50E77">
                  <w:pPr>
                    <w:spacing w:after="0"/>
                    <w:jc w:val="right"/>
                    <w:rPr>
                      <w:ins w:id="513" w:author="Qualcomm User" w:date="2021-04-13T08:4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98B02C8" w14:textId="77777777" w:rsidR="00C50E77" w:rsidRPr="00C50E77" w:rsidRDefault="00C50E77" w:rsidP="00C50E77">
                  <w:pPr>
                    <w:spacing w:after="0"/>
                    <w:jc w:val="right"/>
                    <w:rPr>
                      <w:ins w:id="514" w:author="Qualcomm User" w:date="2021-04-13T08:44:00Z"/>
                      <w:rFonts w:ascii="Calibri" w:eastAsia="Times New Roman" w:hAnsi="Calibri" w:cs="Calibri"/>
                      <w:color w:val="000000"/>
                      <w:sz w:val="22"/>
                      <w:szCs w:val="22"/>
                      <w:lang w:val="en-US"/>
                    </w:rPr>
                  </w:pPr>
                  <w:ins w:id="515" w:author="Qualcomm User" w:date="2021-04-13T08:4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04F66024" w14:textId="77777777" w:rsidR="00C50E77" w:rsidRPr="00C50E77" w:rsidRDefault="00C50E77" w:rsidP="00C50E77">
                  <w:pPr>
                    <w:spacing w:after="0"/>
                    <w:jc w:val="right"/>
                    <w:rPr>
                      <w:ins w:id="516" w:author="Qualcomm User" w:date="2021-04-13T08:4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AD3025E" w14:textId="77777777" w:rsidR="00C50E77" w:rsidRPr="00C50E77" w:rsidRDefault="00C50E77" w:rsidP="00C50E77">
                  <w:pPr>
                    <w:spacing w:after="0"/>
                    <w:jc w:val="right"/>
                    <w:rPr>
                      <w:ins w:id="517" w:author="Qualcomm User" w:date="2021-04-13T08:44:00Z"/>
                      <w:rFonts w:ascii="Calibri" w:eastAsia="Times New Roman" w:hAnsi="Calibri" w:cs="Calibri"/>
                      <w:color w:val="000000"/>
                      <w:sz w:val="22"/>
                      <w:szCs w:val="22"/>
                      <w:lang w:val="en-US"/>
                    </w:rPr>
                  </w:pPr>
                  <w:ins w:id="518" w:author="Qualcomm User" w:date="2021-04-13T08:44:00Z">
                    <w:r w:rsidRPr="00C50E77">
                      <w:rPr>
                        <w:rFonts w:ascii="Calibri" w:eastAsia="Times New Roman" w:hAnsi="Calibri" w:cs="Calibri"/>
                        <w:color w:val="000000"/>
                        <w:sz w:val="22"/>
                        <w:szCs w:val="22"/>
                        <w:lang w:val="en-US"/>
                      </w:rPr>
                      <w:t>0.4075</w:t>
                    </w:r>
                  </w:ins>
                </w:p>
              </w:tc>
            </w:tr>
            <w:tr w:rsidR="00C50E77" w:rsidRPr="00C50E77" w14:paraId="3E5E22E3" w14:textId="77777777" w:rsidTr="00C50E77">
              <w:trPr>
                <w:trHeight w:val="300"/>
                <w:ins w:id="519" w:author="Qualcomm User" w:date="2021-04-13T08:44:00Z"/>
              </w:trPr>
              <w:tc>
                <w:tcPr>
                  <w:tcW w:w="1885" w:type="dxa"/>
                  <w:tcBorders>
                    <w:top w:val="nil"/>
                    <w:left w:val="nil"/>
                    <w:bottom w:val="nil"/>
                    <w:right w:val="nil"/>
                  </w:tcBorders>
                  <w:shd w:val="clear" w:color="auto" w:fill="auto"/>
                  <w:noWrap/>
                  <w:vAlign w:val="bottom"/>
                  <w:hideMark/>
                </w:tcPr>
                <w:p w14:paraId="2CF4BA1F" w14:textId="77777777" w:rsidR="00C50E77" w:rsidRPr="00C50E77" w:rsidRDefault="00C50E77" w:rsidP="00C50E77">
                  <w:pPr>
                    <w:spacing w:after="0"/>
                    <w:jc w:val="right"/>
                    <w:rPr>
                      <w:ins w:id="520" w:author="Qualcomm User" w:date="2021-04-13T08:44:00Z"/>
                      <w:rFonts w:ascii="Calibri" w:eastAsia="Times New Roman" w:hAnsi="Calibri" w:cs="Calibri"/>
                      <w:color w:val="000000"/>
                      <w:sz w:val="22"/>
                      <w:szCs w:val="22"/>
                      <w:lang w:val="en-US"/>
                    </w:rPr>
                  </w:pPr>
                  <w:ins w:id="521" w:author="Qualcomm User" w:date="2021-04-13T08:4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4394F0CF" w14:textId="77777777" w:rsidR="00C50E77" w:rsidRPr="00C50E77" w:rsidRDefault="00C50E77" w:rsidP="00C50E77">
                  <w:pPr>
                    <w:spacing w:after="0"/>
                    <w:jc w:val="right"/>
                    <w:rPr>
                      <w:ins w:id="522" w:author="Qualcomm User" w:date="2021-04-13T08:4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3E6FBDB" w14:textId="77777777" w:rsidR="00C50E77" w:rsidRPr="00C50E77" w:rsidRDefault="00C50E77" w:rsidP="00C50E77">
                  <w:pPr>
                    <w:spacing w:after="0"/>
                    <w:jc w:val="right"/>
                    <w:rPr>
                      <w:ins w:id="523" w:author="Qualcomm User" w:date="2021-04-13T08:44:00Z"/>
                      <w:rFonts w:ascii="Calibri" w:eastAsia="Times New Roman" w:hAnsi="Calibri" w:cs="Calibri"/>
                      <w:color w:val="000000"/>
                      <w:sz w:val="22"/>
                      <w:szCs w:val="22"/>
                      <w:lang w:val="en-US"/>
                    </w:rPr>
                  </w:pPr>
                  <w:ins w:id="524" w:author="Qualcomm User" w:date="2021-04-13T08:4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0F58E56A" w14:textId="77777777" w:rsidR="00C50E77" w:rsidRPr="00C50E77" w:rsidRDefault="00C50E77" w:rsidP="00C50E77">
                  <w:pPr>
                    <w:spacing w:after="0"/>
                    <w:jc w:val="right"/>
                    <w:rPr>
                      <w:ins w:id="525" w:author="Qualcomm User" w:date="2021-04-13T08:4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065D9B7" w14:textId="77777777" w:rsidR="00C50E77" w:rsidRPr="00C50E77" w:rsidRDefault="00C50E77" w:rsidP="00C50E77">
                  <w:pPr>
                    <w:spacing w:after="0"/>
                    <w:jc w:val="right"/>
                    <w:rPr>
                      <w:ins w:id="526" w:author="Qualcomm User" w:date="2021-04-13T08:44:00Z"/>
                      <w:rFonts w:ascii="Calibri" w:eastAsia="Times New Roman" w:hAnsi="Calibri" w:cs="Calibri"/>
                      <w:color w:val="000000"/>
                      <w:sz w:val="22"/>
                      <w:szCs w:val="22"/>
                      <w:lang w:val="en-US"/>
                    </w:rPr>
                  </w:pPr>
                  <w:ins w:id="527" w:author="Qualcomm User" w:date="2021-04-13T08:44:00Z">
                    <w:r w:rsidRPr="00C50E77">
                      <w:rPr>
                        <w:rFonts w:ascii="Calibri" w:eastAsia="Times New Roman" w:hAnsi="Calibri" w:cs="Calibri"/>
                        <w:color w:val="000000"/>
                        <w:sz w:val="22"/>
                        <w:szCs w:val="22"/>
                        <w:lang w:val="en-US"/>
                      </w:rPr>
                      <w:t>0.5475</w:t>
                    </w:r>
                  </w:ins>
                </w:p>
              </w:tc>
            </w:tr>
            <w:tr w:rsidR="00C50E77" w:rsidRPr="00C50E77" w14:paraId="520022DA" w14:textId="77777777" w:rsidTr="00C50E77">
              <w:trPr>
                <w:trHeight w:val="300"/>
                <w:ins w:id="528" w:author="Qualcomm User" w:date="2021-04-13T08:44:00Z"/>
              </w:trPr>
              <w:tc>
                <w:tcPr>
                  <w:tcW w:w="1885" w:type="dxa"/>
                  <w:tcBorders>
                    <w:top w:val="nil"/>
                    <w:left w:val="nil"/>
                    <w:bottom w:val="nil"/>
                    <w:right w:val="nil"/>
                  </w:tcBorders>
                  <w:shd w:val="clear" w:color="auto" w:fill="auto"/>
                  <w:noWrap/>
                  <w:vAlign w:val="bottom"/>
                  <w:hideMark/>
                </w:tcPr>
                <w:p w14:paraId="3C6D3D66" w14:textId="77777777" w:rsidR="00C50E77" w:rsidRPr="00C50E77" w:rsidRDefault="00C50E77" w:rsidP="00C50E77">
                  <w:pPr>
                    <w:spacing w:after="0"/>
                    <w:jc w:val="right"/>
                    <w:rPr>
                      <w:ins w:id="529" w:author="Qualcomm User" w:date="2021-04-13T08:44:00Z"/>
                      <w:rFonts w:ascii="Calibri" w:eastAsia="Times New Roman" w:hAnsi="Calibri" w:cs="Calibri"/>
                      <w:color w:val="000000"/>
                      <w:sz w:val="22"/>
                      <w:szCs w:val="22"/>
                      <w:lang w:val="en-US"/>
                    </w:rPr>
                  </w:pPr>
                  <w:ins w:id="530" w:author="Qualcomm User" w:date="2021-04-13T08:4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45D95137" w14:textId="77777777" w:rsidR="00C50E77" w:rsidRPr="00C50E77" w:rsidRDefault="00C50E77" w:rsidP="00C50E77">
                  <w:pPr>
                    <w:spacing w:after="0"/>
                    <w:jc w:val="right"/>
                    <w:rPr>
                      <w:ins w:id="531" w:author="Qualcomm User" w:date="2021-04-13T08:4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3D0D78AE" w14:textId="77777777" w:rsidR="00C50E77" w:rsidRPr="00C50E77" w:rsidRDefault="00C50E77" w:rsidP="00C50E77">
                  <w:pPr>
                    <w:spacing w:after="0"/>
                    <w:jc w:val="right"/>
                    <w:rPr>
                      <w:ins w:id="532" w:author="Qualcomm User" w:date="2021-04-13T08:44:00Z"/>
                      <w:rFonts w:ascii="Calibri" w:eastAsia="Times New Roman" w:hAnsi="Calibri" w:cs="Calibri"/>
                      <w:color w:val="000000"/>
                      <w:sz w:val="22"/>
                      <w:szCs w:val="22"/>
                      <w:lang w:val="en-US"/>
                    </w:rPr>
                  </w:pPr>
                  <w:ins w:id="533" w:author="Qualcomm User" w:date="2021-04-13T08:4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48DB92E9" w14:textId="77777777" w:rsidR="00C50E77" w:rsidRPr="00C50E77" w:rsidRDefault="00C50E77" w:rsidP="00C50E77">
                  <w:pPr>
                    <w:spacing w:after="0"/>
                    <w:jc w:val="right"/>
                    <w:rPr>
                      <w:ins w:id="534" w:author="Qualcomm User" w:date="2021-04-13T08:4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2A9FDD79" w14:textId="77777777" w:rsidR="00C50E77" w:rsidRPr="00C50E77" w:rsidRDefault="00C50E77" w:rsidP="00C50E77">
                  <w:pPr>
                    <w:spacing w:after="0"/>
                    <w:jc w:val="right"/>
                    <w:rPr>
                      <w:ins w:id="535" w:author="Qualcomm User" w:date="2021-04-13T08:44:00Z"/>
                      <w:rFonts w:ascii="Calibri" w:eastAsia="Times New Roman" w:hAnsi="Calibri" w:cs="Calibri"/>
                      <w:color w:val="000000"/>
                      <w:sz w:val="22"/>
                      <w:szCs w:val="22"/>
                      <w:lang w:val="en-US"/>
                    </w:rPr>
                  </w:pPr>
                  <w:ins w:id="536" w:author="Qualcomm User" w:date="2021-04-13T08:44:00Z">
                    <w:r w:rsidRPr="00C50E77">
                      <w:rPr>
                        <w:rFonts w:ascii="Calibri" w:eastAsia="Times New Roman" w:hAnsi="Calibri" w:cs="Calibri"/>
                        <w:color w:val="000000"/>
                        <w:sz w:val="22"/>
                        <w:szCs w:val="22"/>
                        <w:lang w:val="en-US"/>
                      </w:rPr>
                      <w:t>0.4075</w:t>
                    </w:r>
                  </w:ins>
                </w:p>
              </w:tc>
            </w:tr>
          </w:tbl>
          <w:p w14:paraId="45C751B5" w14:textId="64801038" w:rsidR="00C50E77" w:rsidRDefault="00C50E77" w:rsidP="005D0C70">
            <w:pPr>
              <w:spacing w:after="120"/>
              <w:rPr>
                <w:ins w:id="537" w:author="Qualcomm User" w:date="2021-04-13T08:41:00Z"/>
                <w:rFonts w:eastAsiaTheme="minorEastAsia"/>
                <w:color w:val="0070C0"/>
                <w:lang w:val="en-US" w:eastAsia="zh-CN"/>
              </w:rPr>
            </w:pPr>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 xml:space="preserve">Other MPR value can be </w:t>
            </w:r>
            <w:proofErr w:type="gramStart"/>
            <w:r>
              <w:rPr>
                <w:rFonts w:eastAsiaTheme="minorEastAsia"/>
                <w:color w:val="0070C0"/>
                <w:lang w:val="en-US" w:eastAsia="ko-KR"/>
              </w:rPr>
              <w:t>consider</w:t>
            </w:r>
            <w:proofErr w:type="gramEnd"/>
            <w:r>
              <w:rPr>
                <w:rFonts w:eastAsiaTheme="minorEastAsia"/>
                <w:color w:val="0070C0"/>
                <w:lang w:val="en-US" w:eastAsia="ko-KR"/>
              </w:rPr>
              <w:t xml:space="preserve"> with worst MPR values among interested companies’ results</w:t>
            </w:r>
          </w:p>
        </w:tc>
      </w:tr>
      <w:tr w:rsidR="00D11464" w14:paraId="7841242B" w14:textId="77777777" w:rsidTr="005D0C70">
        <w:trPr>
          <w:ins w:id="538" w:author="Aijun" w:date="2021-04-13T11:36:00Z"/>
        </w:trPr>
        <w:tc>
          <w:tcPr>
            <w:tcW w:w="1236" w:type="dxa"/>
          </w:tcPr>
          <w:p w14:paraId="057688F0" w14:textId="18F8E95F" w:rsidR="00D11464" w:rsidRDefault="00D11464" w:rsidP="005D0C70">
            <w:pPr>
              <w:spacing w:after="120"/>
              <w:rPr>
                <w:ins w:id="539" w:author="Aijun" w:date="2021-04-13T11:36:00Z"/>
                <w:rFonts w:eastAsiaTheme="minorEastAsia"/>
                <w:color w:val="0070C0"/>
                <w:lang w:val="en-US" w:eastAsia="zh-CN"/>
              </w:rPr>
            </w:pPr>
            <w:ins w:id="540" w:author="Aijun" w:date="2021-04-13T11:37:00Z">
              <w:r>
                <w:rPr>
                  <w:rFonts w:eastAsiaTheme="minorEastAsia"/>
                  <w:color w:val="0070C0"/>
                  <w:lang w:val="en-US" w:eastAsia="zh-CN"/>
                </w:rPr>
                <w:lastRenderedPageBreak/>
                <w:t>ZTE</w:t>
              </w:r>
            </w:ins>
          </w:p>
        </w:tc>
        <w:tc>
          <w:tcPr>
            <w:tcW w:w="8395" w:type="dxa"/>
          </w:tcPr>
          <w:p w14:paraId="2F700A1F" w14:textId="4A717422" w:rsidR="00D11464" w:rsidRDefault="00D11464" w:rsidP="005D0C70">
            <w:pPr>
              <w:spacing w:after="120"/>
              <w:rPr>
                <w:ins w:id="541" w:author="Aijun" w:date="2021-04-13T11:36:00Z"/>
                <w:rFonts w:eastAsiaTheme="minorEastAsia"/>
                <w:color w:val="0070C0"/>
                <w:lang w:val="en-US" w:eastAsia="ko-KR"/>
              </w:rPr>
            </w:pPr>
            <w:ins w:id="542" w:author="Aijun" w:date="2021-04-13T11:37:00Z">
              <w:r>
                <w:rPr>
                  <w:rFonts w:eastAsiaTheme="minorEastAsia"/>
                  <w:color w:val="0070C0"/>
                  <w:lang w:val="en-US" w:eastAsia="ko-KR"/>
                </w:rPr>
                <w:t>In addition to identical values marked in green, a narrow</w:t>
              </w:r>
            </w:ins>
            <w:ins w:id="543"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 xml:space="preserve">Other MPR value can be </w:t>
            </w:r>
            <w:proofErr w:type="gramStart"/>
            <w:r>
              <w:rPr>
                <w:rFonts w:eastAsiaTheme="minorEastAsia"/>
                <w:color w:val="0070C0"/>
                <w:lang w:val="en-US" w:eastAsia="ko-KR"/>
              </w:rPr>
              <w:t>consider</w:t>
            </w:r>
            <w:proofErr w:type="gramEnd"/>
            <w:r>
              <w:rPr>
                <w:rFonts w:eastAsiaTheme="minorEastAsia"/>
                <w:color w:val="0070C0"/>
                <w:lang w:val="en-US" w:eastAsia="ko-KR"/>
              </w:rPr>
              <w:t xml:space="preserve"> with worst MPR values among interested companies’ results</w:t>
            </w:r>
          </w:p>
        </w:tc>
      </w:tr>
      <w:tr w:rsidR="00C209AD" w14:paraId="2FC28B84" w14:textId="77777777" w:rsidTr="005D0C70">
        <w:trPr>
          <w:ins w:id="544" w:author="Aijun" w:date="2021-04-13T11:39:00Z"/>
        </w:trPr>
        <w:tc>
          <w:tcPr>
            <w:tcW w:w="1236" w:type="dxa"/>
          </w:tcPr>
          <w:p w14:paraId="0E73659B" w14:textId="3B14C747" w:rsidR="00C209AD" w:rsidRDefault="00C209AD" w:rsidP="005D0C70">
            <w:pPr>
              <w:spacing w:after="120"/>
              <w:rPr>
                <w:ins w:id="545" w:author="Aijun" w:date="2021-04-13T11:39:00Z"/>
                <w:rFonts w:eastAsiaTheme="minorEastAsia"/>
                <w:color w:val="0070C0"/>
                <w:lang w:val="en-US" w:eastAsia="zh-CN"/>
              </w:rPr>
            </w:pPr>
            <w:ins w:id="546"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547" w:author="Aijun" w:date="2021-04-13T11:39:00Z"/>
                <w:rFonts w:eastAsiaTheme="minorEastAsia"/>
                <w:color w:val="0070C0"/>
                <w:lang w:val="en-US" w:eastAsia="ko-KR"/>
              </w:rPr>
            </w:pPr>
            <w:ins w:id="548" w:author="Aijun" w:date="2021-04-13T11:39:00Z">
              <w:r>
                <w:rPr>
                  <w:rFonts w:eastAsiaTheme="minorEastAsia"/>
                  <w:color w:val="0070C0"/>
                  <w:lang w:val="en-US" w:eastAsia="ko-KR"/>
                </w:rPr>
                <w:t>For outer2, an average of values might be a good starting point for</w:t>
              </w:r>
            </w:ins>
            <w:ins w:id="549" w:author="Aijun" w:date="2021-04-13T11:40:00Z">
              <w:r>
                <w:rPr>
                  <w:rFonts w:eastAsiaTheme="minorEastAsia"/>
                  <w:color w:val="0070C0"/>
                  <w:lang w:val="en-US" w:eastAsia="ko-KR"/>
                </w:rPr>
                <w:t xml:space="preserve"> a compromise.</w:t>
              </w:r>
            </w:ins>
          </w:p>
        </w:tc>
      </w:tr>
      <w:tr w:rsidR="00C50E77" w14:paraId="18C66021" w14:textId="77777777" w:rsidTr="005D0C70">
        <w:trPr>
          <w:ins w:id="550" w:author="Qualcomm User" w:date="2021-04-13T08:45:00Z"/>
        </w:trPr>
        <w:tc>
          <w:tcPr>
            <w:tcW w:w="1236" w:type="dxa"/>
          </w:tcPr>
          <w:p w14:paraId="1799C3D3" w14:textId="396E3DAB" w:rsidR="00C50E77" w:rsidRDefault="00C50E77" w:rsidP="005D0C70">
            <w:pPr>
              <w:spacing w:after="120"/>
              <w:rPr>
                <w:ins w:id="551" w:author="Qualcomm User" w:date="2021-04-13T08:45:00Z"/>
                <w:rFonts w:eastAsiaTheme="minorEastAsia"/>
                <w:color w:val="0070C0"/>
                <w:lang w:val="en-US" w:eastAsia="zh-CN"/>
              </w:rPr>
            </w:pPr>
            <w:ins w:id="552" w:author="Qualcomm User" w:date="2021-04-13T08:45:00Z">
              <w:r>
                <w:rPr>
                  <w:rFonts w:eastAsiaTheme="minorEastAsia"/>
                  <w:color w:val="0070C0"/>
                  <w:lang w:val="en-US" w:eastAsia="zh-CN"/>
                </w:rPr>
                <w:t>Qualcomm</w:t>
              </w:r>
            </w:ins>
          </w:p>
        </w:tc>
        <w:tc>
          <w:tcPr>
            <w:tcW w:w="8395" w:type="dxa"/>
          </w:tcPr>
          <w:p w14:paraId="00FA2E14" w14:textId="7C29D4B9" w:rsidR="00C50E77" w:rsidRDefault="00C50E77" w:rsidP="005D0C70">
            <w:pPr>
              <w:spacing w:after="120"/>
              <w:rPr>
                <w:ins w:id="553" w:author="Qualcomm User" w:date="2021-04-13T08:45:00Z"/>
                <w:rFonts w:eastAsiaTheme="minorEastAsia"/>
                <w:color w:val="0070C0"/>
                <w:lang w:val="en-US" w:eastAsia="zh-CN"/>
              </w:rPr>
            </w:pPr>
            <w:ins w:id="554" w:author="Qualcomm User" w:date="2021-04-13T08:45:00Z">
              <w:r>
                <w:rPr>
                  <w:rFonts w:eastAsiaTheme="minorEastAsia"/>
                  <w:color w:val="0070C0"/>
                  <w:lang w:val="en-US" w:eastAsia="zh-CN"/>
                </w:rPr>
                <w:t>QC is concerned about MPR reduction for allocation size at 256QAM for PC2. This needs further study for May meeting.</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555" w:author="Aijun" w:date="2021-04-13T11:40:00Z"/>
        </w:trPr>
        <w:tc>
          <w:tcPr>
            <w:tcW w:w="1236" w:type="dxa"/>
          </w:tcPr>
          <w:p w14:paraId="7F8916E4" w14:textId="70F6BA15" w:rsidR="00C42805" w:rsidRDefault="00C42805" w:rsidP="005D0C70">
            <w:pPr>
              <w:spacing w:after="120"/>
              <w:rPr>
                <w:ins w:id="556" w:author="Aijun" w:date="2021-04-13T11:40:00Z"/>
                <w:rFonts w:eastAsiaTheme="minorEastAsia"/>
                <w:color w:val="0070C0"/>
                <w:lang w:val="en-US" w:eastAsia="zh-CN"/>
              </w:rPr>
            </w:pPr>
            <w:ins w:id="557"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558" w:author="Aijun" w:date="2021-04-13T11:40:00Z"/>
                <w:rFonts w:eastAsiaTheme="minorEastAsia"/>
                <w:color w:val="0070C0"/>
                <w:lang w:val="en-US" w:eastAsia="ko-KR"/>
              </w:rPr>
            </w:pPr>
            <w:ins w:id="559" w:author="Aijun" w:date="2021-04-13T11:41:00Z">
              <w:r>
                <w:rPr>
                  <w:rFonts w:eastAsiaTheme="minorEastAsia"/>
                  <w:color w:val="0070C0"/>
                  <w:lang w:val="en-US" w:eastAsia="ko-KR"/>
                </w:rPr>
                <w:t>Option 2 to keep the current table.</w:t>
              </w:r>
            </w:ins>
            <w:ins w:id="560" w:author="Aijun" w:date="2021-04-13T11:40:00Z">
              <w:r>
                <w:rPr>
                  <w:rFonts w:eastAsiaTheme="minorEastAsia"/>
                  <w:color w:val="0070C0"/>
                  <w:lang w:val="en-US" w:eastAsia="ko-KR"/>
                </w:rPr>
                <w:t xml:space="preserve"> </w:t>
              </w:r>
            </w:ins>
          </w:p>
        </w:tc>
      </w:tr>
      <w:tr w:rsidR="00C50E77" w14:paraId="4E2068E4" w14:textId="77777777" w:rsidTr="005D0C70">
        <w:trPr>
          <w:ins w:id="561" w:author="Qualcomm User" w:date="2021-04-13T08:46:00Z"/>
        </w:trPr>
        <w:tc>
          <w:tcPr>
            <w:tcW w:w="1236" w:type="dxa"/>
          </w:tcPr>
          <w:p w14:paraId="3F16ADE4" w14:textId="3DD6C587" w:rsidR="00C50E77" w:rsidRDefault="00C50E77" w:rsidP="005D0C70">
            <w:pPr>
              <w:spacing w:after="120"/>
              <w:rPr>
                <w:ins w:id="562" w:author="Qualcomm User" w:date="2021-04-13T08:46:00Z"/>
                <w:rFonts w:eastAsiaTheme="minorEastAsia"/>
                <w:color w:val="0070C0"/>
                <w:lang w:val="en-US" w:eastAsia="zh-CN"/>
              </w:rPr>
            </w:pPr>
            <w:ins w:id="563" w:author="Qualcomm User" w:date="2021-04-13T08:46:00Z">
              <w:r>
                <w:rPr>
                  <w:rFonts w:eastAsiaTheme="minorEastAsia"/>
                  <w:color w:val="0070C0"/>
                  <w:lang w:val="en-US" w:eastAsia="zh-CN"/>
                </w:rPr>
                <w:t>Qualcomm</w:t>
              </w:r>
            </w:ins>
          </w:p>
        </w:tc>
        <w:tc>
          <w:tcPr>
            <w:tcW w:w="8395" w:type="dxa"/>
          </w:tcPr>
          <w:p w14:paraId="6419D580" w14:textId="782DEB52" w:rsidR="00C50E77" w:rsidRDefault="00C50E77" w:rsidP="005D0C70">
            <w:pPr>
              <w:spacing w:after="120"/>
              <w:rPr>
                <w:ins w:id="564" w:author="Qualcomm User" w:date="2021-04-13T08:46:00Z"/>
                <w:rFonts w:eastAsiaTheme="minorEastAsia"/>
                <w:color w:val="0070C0"/>
                <w:lang w:val="en-US" w:eastAsia="zh-CN"/>
              </w:rPr>
            </w:pPr>
            <w:ins w:id="565" w:author="Qualcomm User" w:date="2021-04-13T08:47: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w:t>
              </w:r>
              <w:r>
                <w:rPr>
                  <w:rFonts w:eastAsiaTheme="minorEastAsia"/>
                  <w:color w:val="0070C0"/>
                  <w:lang w:val="en-US" w:eastAsia="zh-CN"/>
                </w:rPr>
                <w:t xml:space="preserve"> However, we could come to a compromise if the numbers add up.</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566" w:author="OPPO" w:date="2021-04-12T18:33:00Z"/>
        </w:trPr>
        <w:tc>
          <w:tcPr>
            <w:tcW w:w="1236" w:type="dxa"/>
          </w:tcPr>
          <w:p w14:paraId="6EA2C424" w14:textId="77777777" w:rsidR="00196A4F" w:rsidRDefault="009E5AD0" w:rsidP="00196A4F">
            <w:pPr>
              <w:spacing w:after="120"/>
              <w:rPr>
                <w:ins w:id="567" w:author="OPPO" w:date="2021-04-12T18:33:00Z"/>
                <w:rFonts w:eastAsiaTheme="minorEastAsia"/>
                <w:color w:val="0070C0"/>
                <w:lang w:val="en-US" w:eastAsia="zh-CN"/>
              </w:rPr>
            </w:pPr>
            <w:ins w:id="568"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569" w:author="OPPO" w:date="2021-04-12T18:33:00Z"/>
                <w:rFonts w:eastAsiaTheme="minorEastAsia"/>
                <w:color w:val="0070C0"/>
                <w:lang w:val="en-US" w:eastAsia="ko-KR"/>
              </w:rPr>
            </w:pPr>
            <w:ins w:id="570"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571" w:author="Ericsson" w:date="2021-04-12T15:26:00Z"/>
        </w:trPr>
        <w:tc>
          <w:tcPr>
            <w:tcW w:w="1236" w:type="dxa"/>
          </w:tcPr>
          <w:p w14:paraId="44086062" w14:textId="77777777" w:rsidR="0095655F" w:rsidRDefault="0095655F" w:rsidP="00196A4F">
            <w:pPr>
              <w:spacing w:after="120"/>
              <w:rPr>
                <w:ins w:id="572" w:author="Ericsson" w:date="2021-04-12T15:26:00Z"/>
                <w:rFonts w:eastAsiaTheme="minorEastAsia"/>
                <w:color w:val="0070C0"/>
                <w:lang w:val="en-US" w:eastAsia="zh-CN"/>
              </w:rPr>
            </w:pPr>
            <w:ins w:id="573"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574" w:author="Ericsson" w:date="2021-04-12T15:26:00Z"/>
                <w:rFonts w:eastAsiaTheme="minorEastAsia"/>
                <w:color w:val="0070C0"/>
                <w:lang w:val="en-US" w:eastAsia="zh-CN"/>
              </w:rPr>
            </w:pPr>
            <w:ins w:id="575" w:author="Ericsson" w:date="2021-04-12T15:48:00Z">
              <w:r>
                <w:rPr>
                  <w:rFonts w:eastAsiaTheme="minorEastAsia"/>
                  <w:color w:val="0070C0"/>
                  <w:lang w:val="en-US" w:eastAsia="zh-CN"/>
                </w:rPr>
                <w:t xml:space="preserve">The MPR should be the same for </w:t>
              </w:r>
            </w:ins>
            <w:ins w:id="576" w:author="Ericsson" w:date="2021-04-12T15:51:00Z">
              <w:r w:rsidR="0064136D">
                <w:rPr>
                  <w:rFonts w:eastAsiaTheme="minorEastAsia"/>
                  <w:color w:val="0070C0"/>
                  <w:lang w:val="en-US" w:eastAsia="zh-CN"/>
                </w:rPr>
                <w:t>1TX PC2 and PC2 supported by 2 x 23 dBm. The latter should not drive increased MP</w:t>
              </w:r>
            </w:ins>
            <w:ins w:id="577"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578" w:author="Ericsson" w:date="2021-04-12T17:29:00Z">
              <w:r w:rsidR="00E6569C">
                <w:rPr>
                  <w:rFonts w:eastAsiaTheme="minorEastAsia"/>
                  <w:color w:val="0070C0"/>
                  <w:lang w:val="en-US" w:eastAsia="zh-CN"/>
                </w:rPr>
                <w:t xml:space="preserve">in general, </w:t>
              </w:r>
            </w:ins>
            <w:ins w:id="579"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580" w:author="Ericsson" w:date="2021-04-12T15:53:00Z">
              <w:r w:rsidR="00D8777D">
                <w:rPr>
                  <w:rFonts w:eastAsiaTheme="minorEastAsia"/>
                  <w:color w:val="0070C0"/>
                  <w:lang w:val="en-US" w:eastAsia="zh-CN"/>
                </w:rPr>
                <w:t xml:space="preserve"> </w:t>
              </w:r>
            </w:ins>
            <w:ins w:id="581"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582" w:author="Ericsson" w:date="2021-04-12T15:55:00Z">
              <w:r w:rsidR="00C71302">
                <w:rPr>
                  <w:rFonts w:eastAsiaTheme="minorEastAsia"/>
                  <w:color w:val="0070C0"/>
                  <w:lang w:val="en-US" w:eastAsia="zh-CN"/>
                </w:rPr>
                <w:t xml:space="preserve">dB </w:t>
              </w:r>
            </w:ins>
            <w:ins w:id="583" w:author="Ericsson" w:date="2021-04-12T15:52:00Z">
              <w:r w:rsidR="000265D7">
                <w:rPr>
                  <w:rFonts w:eastAsiaTheme="minorEastAsia"/>
                  <w:color w:val="0070C0"/>
                  <w:lang w:val="en-US" w:eastAsia="zh-CN"/>
                </w:rPr>
                <w:t xml:space="preserve">instead of </w:t>
              </w:r>
            </w:ins>
            <w:ins w:id="584" w:author="Ericsson" w:date="2021-04-12T15:53:00Z">
              <w:r w:rsidR="000265D7">
                <w:rPr>
                  <w:rFonts w:eastAsiaTheme="minorEastAsia"/>
                  <w:color w:val="0070C0"/>
                  <w:lang w:val="en-US" w:eastAsia="zh-CN"/>
                </w:rPr>
                <w:t xml:space="preserve">+2/-2 </w:t>
              </w:r>
            </w:ins>
            <w:ins w:id="585" w:author="Ericsson" w:date="2021-04-12T15:55:00Z">
              <w:r w:rsidR="00C71302">
                <w:rPr>
                  <w:rFonts w:eastAsiaTheme="minorEastAsia"/>
                  <w:color w:val="0070C0"/>
                  <w:lang w:val="en-US" w:eastAsia="zh-CN"/>
                </w:rPr>
                <w:t xml:space="preserve">dB </w:t>
              </w:r>
            </w:ins>
            <w:ins w:id="586" w:author="Ericsson" w:date="2021-04-12T15:53:00Z">
              <w:r w:rsidR="000265D7">
                <w:rPr>
                  <w:rFonts w:eastAsiaTheme="minorEastAsia"/>
                  <w:color w:val="0070C0"/>
                  <w:lang w:val="en-US" w:eastAsia="zh-CN"/>
                </w:rPr>
                <w:t>for PC3).</w:t>
              </w:r>
            </w:ins>
          </w:p>
        </w:tc>
      </w:tr>
      <w:tr w:rsidR="00C50E77" w14:paraId="4461E82E" w14:textId="77777777" w:rsidTr="00196A4F">
        <w:trPr>
          <w:ins w:id="587" w:author="Qualcomm User" w:date="2021-04-13T08:48:00Z"/>
        </w:trPr>
        <w:tc>
          <w:tcPr>
            <w:tcW w:w="1236" w:type="dxa"/>
          </w:tcPr>
          <w:p w14:paraId="6283C2CB" w14:textId="36C2CD10" w:rsidR="00C50E77" w:rsidRDefault="00C50E77" w:rsidP="00196A4F">
            <w:pPr>
              <w:spacing w:after="120"/>
              <w:rPr>
                <w:ins w:id="588" w:author="Qualcomm User" w:date="2021-04-13T08:48:00Z"/>
                <w:rFonts w:eastAsiaTheme="minorEastAsia"/>
                <w:color w:val="0070C0"/>
                <w:lang w:val="en-US" w:eastAsia="zh-CN"/>
              </w:rPr>
            </w:pPr>
            <w:ins w:id="589" w:author="Qualcomm User" w:date="2021-04-13T08:48:00Z">
              <w:r>
                <w:rPr>
                  <w:rFonts w:eastAsiaTheme="minorEastAsia"/>
                  <w:color w:val="0070C0"/>
                  <w:lang w:val="en-US" w:eastAsia="zh-CN"/>
                </w:rPr>
                <w:t>Qualcomm</w:t>
              </w:r>
            </w:ins>
          </w:p>
        </w:tc>
        <w:tc>
          <w:tcPr>
            <w:tcW w:w="8395" w:type="dxa"/>
          </w:tcPr>
          <w:p w14:paraId="73D4C3A1" w14:textId="3F1CAB53" w:rsidR="00C50E77" w:rsidRDefault="00C50E77" w:rsidP="00196A4F">
            <w:pPr>
              <w:spacing w:after="120"/>
              <w:rPr>
                <w:ins w:id="590" w:author="Qualcomm User" w:date="2021-04-13T08:48:00Z"/>
                <w:rFonts w:eastAsiaTheme="minorEastAsia"/>
                <w:color w:val="0070C0"/>
                <w:lang w:val="en-US" w:eastAsia="zh-CN"/>
              </w:rPr>
            </w:pPr>
            <w:ins w:id="591" w:author="Qualcomm User" w:date="2021-04-13T08:48:00Z">
              <w:r>
                <w:rPr>
                  <w:rFonts w:eastAsiaTheme="minorEastAsia"/>
                  <w:color w:val="0070C0"/>
                  <w:lang w:val="en-US" w:eastAsia="zh-CN"/>
                </w:rPr>
                <w:t>Option 1: Prefer to define MPR independent of PA architecture. We could choose the maximum of MPR_1PA, MPR_2PA, but for PC2, 256 QAM MPR can be finalized in the May meeting.</w:t>
              </w:r>
              <w:r>
                <w:rPr>
                  <w:rFonts w:eastAsiaTheme="minorEastAsia"/>
                  <w:color w:val="0070C0"/>
                  <w:lang w:val="en-US" w:eastAsia="zh-CN"/>
                </w:rPr>
                <w:t xml:space="preserve"> Please note that </w:t>
              </w:r>
            </w:ins>
            <w:ins w:id="592" w:author="Qualcomm User" w:date="2021-04-13T08:49:00Z">
              <w:r>
                <w:rPr>
                  <w:rFonts w:eastAsiaTheme="minorEastAsia"/>
                  <w:color w:val="0070C0"/>
                  <w:lang w:val="en-US" w:eastAsia="zh-CN"/>
                </w:rPr>
                <w:t>our contribution in this meeting highlighted lower MPR numbers for 1PA architecture</w:t>
              </w:r>
              <w:r w:rsidR="0010629C">
                <w:rPr>
                  <w:rFonts w:eastAsiaTheme="minorEastAsia"/>
                  <w:color w:val="0070C0"/>
                  <w:lang w:val="en-US" w:eastAsia="zh-CN"/>
                </w:rPr>
                <w:t xml:space="preserve"> for BW class C except 256QAM maybe an issue.</w:t>
              </w:r>
            </w:ins>
          </w:p>
        </w:tc>
      </w:tr>
    </w:tbl>
    <w:p w14:paraId="7F3E0270" w14:textId="77777777" w:rsidR="005D0C70" w:rsidRDefault="005D0C70" w:rsidP="00D0036C">
      <w:pPr>
        <w:rPr>
          <w:color w:val="0070C0"/>
          <w:lang w:eastAsia="zh-CN"/>
        </w:rPr>
      </w:pPr>
    </w:p>
    <w:p w14:paraId="08F06D8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593" w:author="OPPO" w:date="2021-04-12T18:34:00Z">
              <w:r>
                <w:rPr>
                  <w:rFonts w:eastAsiaTheme="minorEastAsia"/>
                  <w:color w:val="0070C0"/>
                  <w:lang w:val="en-US" w:eastAsia="zh-CN"/>
                </w:rPr>
                <w:t>OPPO</w:t>
              </w:r>
            </w:ins>
            <w:del w:id="594"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595" w:author="OPPO" w:date="2021-04-12T18:34:00Z"/>
                <w:rFonts w:eastAsiaTheme="minorEastAsia"/>
                <w:color w:val="0070C0"/>
                <w:lang w:val="en-US" w:eastAsia="zh-CN"/>
              </w:rPr>
            </w:pPr>
            <w:ins w:id="596"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597"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10629C" w14:paraId="17B920D1" w14:textId="77777777" w:rsidTr="00196A4F">
        <w:trPr>
          <w:ins w:id="598" w:author="Qualcomm User" w:date="2021-04-13T08:50:00Z"/>
        </w:trPr>
        <w:tc>
          <w:tcPr>
            <w:tcW w:w="1236" w:type="dxa"/>
          </w:tcPr>
          <w:p w14:paraId="20B20129" w14:textId="321CAE38" w:rsidR="0010629C" w:rsidRDefault="0010629C" w:rsidP="00196A4F">
            <w:pPr>
              <w:spacing w:after="120"/>
              <w:rPr>
                <w:ins w:id="599" w:author="Qualcomm User" w:date="2021-04-13T08:50:00Z"/>
                <w:rFonts w:eastAsiaTheme="minorEastAsia"/>
                <w:color w:val="0070C0"/>
                <w:lang w:val="en-US" w:eastAsia="zh-CN"/>
              </w:rPr>
            </w:pPr>
            <w:ins w:id="600" w:author="Qualcomm User" w:date="2021-04-13T08:50:00Z">
              <w:r>
                <w:rPr>
                  <w:rFonts w:eastAsiaTheme="minorEastAsia"/>
                  <w:color w:val="0070C0"/>
                  <w:lang w:val="en-US" w:eastAsia="zh-CN"/>
                </w:rPr>
                <w:t>Qualcomm</w:t>
              </w:r>
            </w:ins>
          </w:p>
        </w:tc>
        <w:tc>
          <w:tcPr>
            <w:tcW w:w="8395" w:type="dxa"/>
          </w:tcPr>
          <w:p w14:paraId="67E35823" w14:textId="5871BFE8" w:rsidR="0010629C" w:rsidRDefault="0010629C" w:rsidP="009E5AD0">
            <w:pPr>
              <w:spacing w:after="120"/>
              <w:rPr>
                <w:ins w:id="601" w:author="Qualcomm User" w:date="2021-04-13T08:50:00Z"/>
                <w:rFonts w:eastAsiaTheme="minorEastAsia"/>
                <w:color w:val="0070C0"/>
                <w:lang w:val="en-US" w:eastAsia="zh-CN"/>
              </w:rPr>
            </w:pPr>
            <w:ins w:id="602" w:author="Qualcomm User" w:date="2021-04-13T08:50:00Z">
              <w:r>
                <w:rPr>
                  <w:rFonts w:eastAsiaTheme="minorEastAsia"/>
                  <w:color w:val="0070C0"/>
                  <w:lang w:val="en-US" w:eastAsia="zh-CN"/>
                </w:rPr>
                <w:t>Do you mean limit to BW class</w:t>
              </w:r>
            </w:ins>
            <w:ins w:id="603" w:author="Qualcomm User" w:date="2021-04-13T08:51:00Z">
              <w:r>
                <w:rPr>
                  <w:rFonts w:eastAsiaTheme="minorEastAsia"/>
                  <w:color w:val="0070C0"/>
                  <w:lang w:val="en-US" w:eastAsia="zh-CN"/>
                </w:rPr>
                <w:t xml:space="preserve"> C??</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10629C" w14:paraId="55582581" w14:textId="77777777" w:rsidTr="00196A4F">
        <w:trPr>
          <w:ins w:id="604" w:author="Qualcomm User" w:date="2021-04-13T08:51:00Z"/>
        </w:trPr>
        <w:tc>
          <w:tcPr>
            <w:tcW w:w="1236" w:type="dxa"/>
          </w:tcPr>
          <w:p w14:paraId="7FA455C9" w14:textId="2683F3C4" w:rsidR="0010629C" w:rsidRDefault="0010629C" w:rsidP="00196A4F">
            <w:pPr>
              <w:spacing w:after="120"/>
              <w:rPr>
                <w:ins w:id="605" w:author="Qualcomm User" w:date="2021-04-13T08:51:00Z"/>
                <w:rFonts w:eastAsiaTheme="minorEastAsia" w:hint="eastAsia"/>
                <w:color w:val="0070C0"/>
                <w:lang w:val="en-US" w:eastAsia="zh-CN"/>
              </w:rPr>
            </w:pPr>
            <w:ins w:id="606" w:author="Qualcomm User" w:date="2021-04-13T08:51:00Z">
              <w:r>
                <w:rPr>
                  <w:rFonts w:eastAsiaTheme="minorEastAsia"/>
                  <w:color w:val="0070C0"/>
                  <w:lang w:val="en-US" w:eastAsia="zh-CN"/>
                </w:rPr>
                <w:t>Qualcomm</w:t>
              </w:r>
            </w:ins>
          </w:p>
        </w:tc>
        <w:tc>
          <w:tcPr>
            <w:tcW w:w="8395" w:type="dxa"/>
          </w:tcPr>
          <w:p w14:paraId="7E659E2A" w14:textId="77777777" w:rsidR="0010629C" w:rsidRDefault="0010629C" w:rsidP="0010629C">
            <w:pPr>
              <w:spacing w:after="120"/>
              <w:rPr>
                <w:ins w:id="607" w:author="Qualcomm User" w:date="2021-04-13T08:52:00Z"/>
                <w:rFonts w:eastAsiaTheme="minorEastAsia"/>
                <w:color w:val="0070C0"/>
                <w:lang w:val="en-US" w:eastAsia="zh-CN"/>
              </w:rPr>
            </w:pPr>
            <w:ins w:id="608" w:author="Qualcomm User" w:date="2021-04-13T08:52:00Z">
              <w:r>
                <w:rPr>
                  <w:rFonts w:eastAsiaTheme="minorEastAsia"/>
                  <w:color w:val="0070C0"/>
                  <w:lang w:val="en-US" w:eastAsia="zh-CN"/>
                </w:rPr>
                <w:t>Please consider the proposal from R4-2101160 from RAN4-98-e.</w:t>
              </w:r>
            </w:ins>
          </w:p>
          <w:p w14:paraId="1B71A613" w14:textId="77777777" w:rsidR="0010629C" w:rsidRPr="00205E02" w:rsidRDefault="0010629C" w:rsidP="0010629C">
            <w:pPr>
              <w:rPr>
                <w:ins w:id="609" w:author="Qualcomm User" w:date="2021-04-13T08:52:00Z"/>
                <w:lang w:val="en-US"/>
              </w:rPr>
            </w:pPr>
            <w:ins w:id="610" w:author="Qualcomm User" w:date="2021-04-13T08:52:00Z">
              <w:r w:rsidRPr="00205E02">
                <w:t xml:space="preserve">So, for contiguous allocations, in PC2, AMPR=MPR when </w:t>
              </w:r>
              <w:proofErr w:type="spellStart"/>
              <w:r w:rsidRPr="00205E02">
                <w:rPr>
                  <w:lang w:val="en-US"/>
                </w:rPr>
                <w:t>F</w:t>
              </w:r>
              <w:r w:rsidRPr="00205E02">
                <w:rPr>
                  <w:vertAlign w:val="subscript"/>
                  <w:lang w:val="en-US"/>
                </w:rPr>
                <w:t>edge</w:t>
              </w:r>
              <w:proofErr w:type="spellEnd"/>
              <w:r w:rsidRPr="00205E02">
                <w:rPr>
                  <w:vertAlign w:val="subscript"/>
                  <w:lang w:val="en-US"/>
                </w:rPr>
                <w:t>, low</w:t>
              </w:r>
              <w:r w:rsidRPr="00205E02">
                <w:rPr>
                  <w:lang w:val="en-US"/>
                </w:rPr>
                <w:t xml:space="preserve"> - </w:t>
              </w:r>
              <w:proofErr w:type="spellStart"/>
              <w:r w:rsidRPr="00205E02">
                <w:rPr>
                  <w:lang w:val="en-US"/>
                </w:rPr>
                <w:t>BW</w:t>
              </w:r>
              <w:r w:rsidRPr="00205E02">
                <w:rPr>
                  <w:vertAlign w:val="subscript"/>
                  <w:lang w:val="en-US"/>
                </w:rPr>
                <w:t>Channel_CA</w:t>
              </w:r>
              <w:proofErr w:type="spellEnd"/>
              <w:r w:rsidRPr="00205E02">
                <w:rPr>
                  <w:lang w:val="en-US"/>
                </w:rPr>
                <w:t xml:space="preserve"> &lt; 2490.5 </w:t>
              </w:r>
              <w:proofErr w:type="spellStart"/>
              <w:r w:rsidRPr="00205E02">
                <w:rPr>
                  <w:lang w:val="en-US"/>
                </w:rPr>
                <w:t>MHz.</w:t>
              </w:r>
              <w:proofErr w:type="spellEnd"/>
              <w:r w:rsidRPr="00205E02">
                <w:rPr>
                  <w:lang w:val="en-US"/>
                </w:rPr>
                <w:t xml:space="preserve"> </w:t>
              </w:r>
            </w:ins>
          </w:p>
          <w:p w14:paraId="71FCE145" w14:textId="77777777" w:rsidR="0010629C" w:rsidRPr="00205E02" w:rsidRDefault="0010629C" w:rsidP="0010629C">
            <w:pPr>
              <w:ind w:firstLine="284"/>
              <w:rPr>
                <w:ins w:id="611" w:author="Qualcomm User" w:date="2021-04-13T08:52:00Z"/>
                <w:lang w:val="en-US"/>
              </w:rPr>
            </w:pPr>
            <w:ins w:id="612" w:author="Qualcomm User" w:date="2021-04-13T08:52:00Z">
              <w:r w:rsidRPr="00205E02">
                <w:rPr>
                  <w:lang w:val="en-US"/>
                </w:rPr>
                <w:t xml:space="preserve">AMPR = MPR for inner allocations for </w:t>
              </w:r>
              <w:proofErr w:type="spellStart"/>
              <w:r w:rsidRPr="00205E02">
                <w:rPr>
                  <w:lang w:val="en-US"/>
                </w:rPr>
                <w:t>RBstart</w:t>
              </w:r>
              <w:proofErr w:type="spellEnd"/>
              <w:r w:rsidRPr="00205E02">
                <w:rPr>
                  <w:lang w:val="en-US"/>
                </w:rPr>
                <w:t xml:space="preserve"> &gt; 0.33*</w:t>
              </w:r>
              <w:proofErr w:type="spellStart"/>
              <w:r w:rsidRPr="00205E02">
                <w:rPr>
                  <w:lang w:val="en-US"/>
                </w:rPr>
                <w:t>BWchannel_CA</w:t>
              </w:r>
              <w:proofErr w:type="spellEnd"/>
              <w:r w:rsidRPr="00205E02">
                <w:rPr>
                  <w:lang w:val="en-US"/>
                </w:rPr>
                <w:t>/0.18MHz</w:t>
              </w:r>
            </w:ins>
          </w:p>
          <w:p w14:paraId="0D5B0104" w14:textId="77777777" w:rsidR="0010629C" w:rsidRPr="00205E02" w:rsidRDefault="0010629C" w:rsidP="0010629C">
            <w:pPr>
              <w:ind w:firstLine="284"/>
              <w:rPr>
                <w:ins w:id="613" w:author="Qualcomm User" w:date="2021-04-13T08:52:00Z"/>
                <w:lang w:val="en-US"/>
              </w:rPr>
            </w:pPr>
            <w:ins w:id="614" w:author="Qualcomm User" w:date="2021-04-13T08:52:00Z">
              <w:r w:rsidRPr="00205E02">
                <w:rPr>
                  <w:lang w:val="en-US"/>
                </w:rPr>
                <w:t xml:space="preserve">AMPR = max (MPR, </w:t>
              </w:r>
              <w:proofErr w:type="spellStart"/>
              <w:r w:rsidRPr="00205E02">
                <w:rPr>
                  <w:lang w:val="en-US"/>
                </w:rPr>
                <w:t>AMPRcc</w:t>
              </w:r>
              <w:proofErr w:type="spellEnd"/>
              <w:r w:rsidRPr="00205E02">
                <w:rPr>
                  <w:lang w:val="en-US"/>
                </w:rPr>
                <w:t xml:space="preserve">’) for inner allocations for </w:t>
              </w:r>
              <w:proofErr w:type="spellStart"/>
              <w:r w:rsidRPr="00205E02">
                <w:rPr>
                  <w:lang w:val="en-US"/>
                </w:rPr>
                <w:t>RBstart</w:t>
              </w:r>
              <w:proofErr w:type="spellEnd"/>
              <w:r w:rsidRPr="00205E02">
                <w:rPr>
                  <w:lang w:val="en-US"/>
                </w:rPr>
                <w:t xml:space="preserve"> ≤ 0.33*</w:t>
              </w:r>
              <w:proofErr w:type="spellStart"/>
              <w:r w:rsidRPr="00205E02">
                <w:rPr>
                  <w:lang w:val="en-US"/>
                </w:rPr>
                <w:t>BWchannel_CA</w:t>
              </w:r>
              <w:proofErr w:type="spellEnd"/>
              <w:r w:rsidRPr="00205E02">
                <w:rPr>
                  <w:lang w:val="en-US"/>
                </w:rPr>
                <w:t>/0.18MHz</w:t>
              </w:r>
            </w:ins>
          </w:p>
          <w:p w14:paraId="7742AE1F" w14:textId="77777777" w:rsidR="0010629C" w:rsidRPr="00205E02" w:rsidRDefault="0010629C" w:rsidP="0010629C">
            <w:pPr>
              <w:ind w:firstLine="284"/>
              <w:rPr>
                <w:ins w:id="615" w:author="Qualcomm User" w:date="2021-04-13T08:52:00Z"/>
                <w:lang w:val="en-US"/>
              </w:rPr>
            </w:pPr>
            <w:ins w:id="616" w:author="Qualcomm User" w:date="2021-04-13T08:52:00Z">
              <w:r w:rsidRPr="00205E02">
                <w:rPr>
                  <w:lang w:val="en-US"/>
                </w:rPr>
                <w:t xml:space="preserve">AMPR = max (CA_NS04 AMPR_PC3, </w:t>
              </w:r>
              <w:proofErr w:type="spellStart"/>
              <w:r w:rsidRPr="00205E02">
                <w:rPr>
                  <w:lang w:val="en-US"/>
                </w:rPr>
                <w:t>AMPRcc</w:t>
              </w:r>
              <w:proofErr w:type="spellEnd"/>
              <w:r w:rsidRPr="00205E02">
                <w:rPr>
                  <w:lang w:val="en-US"/>
                </w:rPr>
                <w:t>’’ +1dB) for outer DFT-s-OFDM allocations for BW class B</w:t>
              </w:r>
            </w:ins>
          </w:p>
          <w:p w14:paraId="541ED9E4" w14:textId="77777777" w:rsidR="0010629C" w:rsidRPr="00205E02" w:rsidRDefault="0010629C" w:rsidP="0010629C">
            <w:pPr>
              <w:ind w:firstLine="284"/>
              <w:rPr>
                <w:ins w:id="617" w:author="Qualcomm User" w:date="2021-04-13T08:52:00Z"/>
                <w:lang w:val="en-US"/>
              </w:rPr>
            </w:pPr>
            <w:ins w:id="618" w:author="Qualcomm User" w:date="2021-04-13T08:52:00Z">
              <w:r w:rsidRPr="00205E02">
                <w:rPr>
                  <w:lang w:val="en-US"/>
                </w:rPr>
                <w:t xml:space="preserve">AMPR = max (CA_NS04 AMPR_PC3, </w:t>
              </w:r>
              <w:proofErr w:type="spellStart"/>
              <w:r w:rsidRPr="00205E02">
                <w:rPr>
                  <w:lang w:val="en-US"/>
                </w:rPr>
                <w:t>AMPRcc</w:t>
              </w:r>
              <w:proofErr w:type="spellEnd"/>
              <w:r w:rsidRPr="00205E02">
                <w:rPr>
                  <w:lang w:val="en-US"/>
                </w:rPr>
                <w:t>’’ +0dB) for outer CP-OFDM allocations for BW class B</w:t>
              </w:r>
            </w:ins>
          </w:p>
          <w:p w14:paraId="3E99D8C5" w14:textId="77777777" w:rsidR="0010629C" w:rsidRPr="00205E02" w:rsidRDefault="0010629C" w:rsidP="0010629C">
            <w:pPr>
              <w:ind w:firstLine="284"/>
              <w:rPr>
                <w:ins w:id="619" w:author="Qualcomm User" w:date="2021-04-13T08:52:00Z"/>
                <w:lang w:val="en-US"/>
              </w:rPr>
            </w:pPr>
            <w:ins w:id="620" w:author="Qualcomm User" w:date="2021-04-13T08:52:00Z">
              <w:r w:rsidRPr="00205E02">
                <w:rPr>
                  <w:lang w:val="en-US"/>
                </w:rPr>
                <w:t>AMPR = MPR for BW for outer allocations for BW class C.</w:t>
              </w:r>
            </w:ins>
          </w:p>
          <w:p w14:paraId="2F1DC859" w14:textId="77777777" w:rsidR="0010629C" w:rsidRPr="00205E02" w:rsidRDefault="0010629C" w:rsidP="0010629C">
            <w:pPr>
              <w:ind w:firstLine="284"/>
              <w:rPr>
                <w:ins w:id="621" w:author="Qualcomm User" w:date="2021-04-13T08:52:00Z"/>
                <w:lang w:val="en-US"/>
              </w:rPr>
            </w:pPr>
            <w:proofErr w:type="spellStart"/>
            <w:ins w:id="622" w:author="Qualcomm User" w:date="2021-04-13T08:52:00Z">
              <w:r w:rsidRPr="00205E02">
                <w:rPr>
                  <w:lang w:val="en-US"/>
                </w:rPr>
                <w:t>AMPRcc</w:t>
              </w:r>
              <w:proofErr w:type="spellEnd"/>
              <w:r w:rsidRPr="00205E02">
                <w:rPr>
                  <w:lang w:val="en-US"/>
                </w:rPr>
                <w:t>’ = PC2_A4 AMPR in table 6.3.2.2-2 in 38.101-1</w:t>
              </w:r>
            </w:ins>
          </w:p>
          <w:p w14:paraId="5E7BFAFA" w14:textId="4612E970" w:rsidR="0010629C" w:rsidRPr="0010629C" w:rsidRDefault="0010629C" w:rsidP="0010629C">
            <w:pPr>
              <w:ind w:firstLine="284"/>
              <w:rPr>
                <w:ins w:id="623" w:author="Qualcomm User" w:date="2021-04-13T08:51:00Z"/>
                <w:rFonts w:hint="eastAsia"/>
                <w:lang w:val="en-US"/>
                <w:rPrChange w:id="624" w:author="Qualcomm User" w:date="2021-04-13T08:52:00Z">
                  <w:rPr>
                    <w:ins w:id="625" w:author="Qualcomm User" w:date="2021-04-13T08:51:00Z"/>
                    <w:rFonts w:eastAsiaTheme="minorEastAsia" w:hint="eastAsia"/>
                    <w:color w:val="0070C0"/>
                    <w:lang w:val="en-US" w:eastAsia="ko-KR"/>
                  </w:rPr>
                </w:rPrChange>
              </w:rPr>
              <w:pPrChange w:id="626" w:author="Qualcomm User" w:date="2021-04-13T08:52:00Z">
                <w:pPr>
                  <w:spacing w:after="120"/>
                </w:pPr>
              </w:pPrChange>
            </w:pPr>
            <w:proofErr w:type="spellStart"/>
            <w:ins w:id="627" w:author="Qualcomm User" w:date="2021-04-13T08:52:00Z">
              <w:r w:rsidRPr="00205E02">
                <w:rPr>
                  <w:lang w:val="en-US"/>
                </w:rPr>
                <w:t>AMPRcc</w:t>
              </w:r>
              <w:proofErr w:type="spellEnd"/>
              <w:r w:rsidRPr="00205E02">
                <w:rPr>
                  <w:lang w:val="en-US"/>
                </w:rPr>
                <w:t>’’ = PC2_A3 AMPR in table 6.3.2.2-2 in 38.101-1</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10629C" w14:paraId="49CE075D" w14:textId="77777777" w:rsidTr="00196A4F">
        <w:trPr>
          <w:ins w:id="628" w:author="Qualcomm User" w:date="2021-04-13T08:51:00Z"/>
        </w:trPr>
        <w:tc>
          <w:tcPr>
            <w:tcW w:w="1236" w:type="dxa"/>
          </w:tcPr>
          <w:p w14:paraId="2C24BCAE" w14:textId="63F9A4AD" w:rsidR="0010629C" w:rsidRDefault="0010629C" w:rsidP="00196A4F">
            <w:pPr>
              <w:spacing w:after="120"/>
              <w:rPr>
                <w:ins w:id="629" w:author="Qualcomm User" w:date="2021-04-13T08:51:00Z"/>
                <w:rFonts w:eastAsiaTheme="minorEastAsia" w:hint="eastAsia"/>
                <w:color w:val="0070C0"/>
                <w:lang w:val="en-US" w:eastAsia="zh-CN"/>
              </w:rPr>
            </w:pPr>
            <w:ins w:id="630" w:author="Qualcomm User" w:date="2021-04-13T08:51:00Z">
              <w:r>
                <w:rPr>
                  <w:rFonts w:eastAsiaTheme="minorEastAsia"/>
                  <w:color w:val="0070C0"/>
                  <w:lang w:val="en-US" w:eastAsia="zh-CN"/>
                </w:rPr>
                <w:t>Qualcomm</w:t>
              </w:r>
            </w:ins>
          </w:p>
        </w:tc>
        <w:tc>
          <w:tcPr>
            <w:tcW w:w="8395" w:type="dxa"/>
          </w:tcPr>
          <w:p w14:paraId="186730F6" w14:textId="67A1F66D" w:rsidR="0010629C" w:rsidRDefault="0010629C" w:rsidP="00196A4F">
            <w:pPr>
              <w:spacing w:after="120"/>
              <w:rPr>
                <w:ins w:id="631" w:author="Qualcomm User" w:date="2021-04-13T08:51:00Z"/>
                <w:rFonts w:eastAsiaTheme="minorEastAsia" w:hint="eastAsia"/>
                <w:color w:val="0070C0"/>
                <w:lang w:val="en-US" w:eastAsia="ko-KR"/>
              </w:rPr>
            </w:pPr>
            <w:ins w:id="632" w:author="Qualcomm User" w:date="2021-04-13T08:51:00Z">
              <w:r>
                <w:rPr>
                  <w:rFonts w:eastAsiaTheme="minorEastAsia"/>
                  <w:color w:val="0070C0"/>
                  <w:lang w:val="en-US" w:eastAsia="ko-KR"/>
                </w:rPr>
                <w:t>ok</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77777777"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E0EE3B"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2012E5"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2E819D48" w14:textId="77777777"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81978D1" w14:textId="77777777" w:rsidR="00DD19DE" w:rsidRDefault="00DD19DE" w:rsidP="00DD19DE">
      <w:pPr>
        <w:rPr>
          <w:i/>
          <w:color w:val="0070C0"/>
          <w:lang w:val="en-US" w:eastAsia="zh-CN"/>
        </w:rPr>
      </w:pPr>
    </w:p>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633" w:author="Ericsson" w:date="2021-04-12T14:36:00Z">
            <w:rPr/>
          </w:rPrChange>
        </w:rPr>
      </w:pPr>
      <w:r w:rsidRPr="00573B45">
        <w:rPr>
          <w:lang w:val="en-US"/>
          <w:rPrChange w:id="634" w:author="Ericsson" w:date="2021-04-12T14:36:00Z">
            <w:rPr>
              <w:rFonts w:ascii="Times New Roman" w:hAnsi="Times New Roman"/>
              <w:sz w:val="20"/>
              <w:szCs w:val="20"/>
              <w:lang w:val="en-GB" w:eastAsia="en-US"/>
            </w:rPr>
          </w:rPrChange>
        </w:rPr>
        <w:t>Discussion on 2nd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635"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 xml:space="preserve">Architecture #3 (2x23dBm 1LO + </w:t>
            </w:r>
            <w:proofErr w:type="spellStart"/>
            <w:r w:rsidRPr="00A96B1E">
              <w:rPr>
                <w:b/>
                <w:sz w:val="18"/>
                <w:lang w:eastAsia="zh-CN"/>
              </w:rPr>
              <w:t>TxDiv</w:t>
            </w:r>
            <w:proofErr w:type="spellEnd"/>
            <w:r w:rsidRPr="00A96B1E">
              <w:rPr>
                <w:b/>
                <w:sz w:val="18"/>
                <w:lang w:eastAsia="zh-CN"/>
              </w:rPr>
              <w:t xml:space="preserve">/UL MIMO) requires additional MPR, further study to handle exceptions and is better pursued in the new WI addressing UL MIMO and </w:t>
            </w:r>
            <w:proofErr w:type="spellStart"/>
            <w:r w:rsidRPr="00A96B1E">
              <w:rPr>
                <w:b/>
                <w:sz w:val="18"/>
                <w:lang w:eastAsia="zh-CN"/>
              </w:rPr>
              <w:t>TxDiv</w:t>
            </w:r>
            <w:proofErr w:type="spellEnd"/>
            <w:r w:rsidRPr="00A96B1E">
              <w:rPr>
                <w:b/>
                <w:sz w:val="18"/>
                <w:lang w:eastAsia="zh-CN"/>
              </w:rPr>
              <w:t xml:space="preserve">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lastRenderedPageBreak/>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w:t>
            </w:r>
            <w:proofErr w:type="spellStart"/>
            <w:r w:rsidRPr="00A96B1E">
              <w:rPr>
                <w:rFonts w:eastAsia="SimSun" w:hint="eastAsia"/>
                <w:bCs/>
                <w:szCs w:val="22"/>
                <w:lang w:val="en-US" w:eastAsia="zh-CN"/>
              </w:rPr>
              <w:t>MaxUplinkDutyCycle</w:t>
            </w:r>
            <w:proofErr w:type="spellEnd"/>
            <w:r w:rsidRPr="00A96B1E">
              <w:rPr>
                <w:rFonts w:eastAsia="SimSun" w:hint="eastAsia"/>
                <w:bCs/>
                <w:szCs w:val="22"/>
                <w:lang w:val="en-US" w:eastAsia="zh-CN"/>
              </w:rPr>
              <w:t xml:space="preserv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re-use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 xml:space="preserve">Proposal </w:t>
            </w:r>
            <w:proofErr w:type="gramStart"/>
            <w:r w:rsidRPr="00A96B1E">
              <w:rPr>
                <w:rFonts w:eastAsia="SimSun" w:hint="eastAsia"/>
                <w:bCs/>
                <w:szCs w:val="22"/>
                <w:lang w:val="en-US" w:eastAsia="zh-CN"/>
              </w:rPr>
              <w:t>3:</w:t>
            </w:r>
            <w:r w:rsidRPr="00A96B1E">
              <w:rPr>
                <w:rFonts w:eastAsia="SimSun"/>
                <w:bCs/>
                <w:szCs w:val="22"/>
                <w:lang w:val="en-US" w:eastAsia="zh-CN"/>
              </w:rPr>
              <w:t>For</w:t>
            </w:r>
            <w:proofErr w:type="gramEnd"/>
            <w:r w:rsidRPr="00A96B1E">
              <w:rPr>
                <w:rFonts w:eastAsia="SimSun"/>
                <w:bCs/>
                <w:szCs w:val="22"/>
                <w:lang w:val="en-US" w:eastAsia="zh-CN"/>
              </w:rPr>
              <w:t xml:space="preserve">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 xml:space="preserve">Observation 2: #4 architecture can support intra-band UL NC </w:t>
            </w:r>
            <w:proofErr w:type="gramStart"/>
            <w:r w:rsidRPr="00A96B1E">
              <w:t>CA,</w:t>
            </w:r>
            <w:proofErr w:type="gramEnd"/>
            <w:r w:rsidRPr="00A96B1E">
              <w:t xml:space="preserve">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 xml:space="preserve">&lt;this contribution relates to new solution for preventing </w:t>
            </w:r>
            <w:proofErr w:type="spellStart"/>
            <w:r>
              <w:rPr>
                <w:rFonts w:eastAsiaTheme="minorEastAsia"/>
                <w:bCs/>
                <w:lang w:eastAsia="zh-CN"/>
              </w:rPr>
              <w:t>scell</w:t>
            </w:r>
            <w:proofErr w:type="spellEnd"/>
            <w:r>
              <w:rPr>
                <w:rFonts w:eastAsiaTheme="minorEastAsia"/>
                <w:bCs/>
                <w:lang w:eastAsia="zh-CN"/>
              </w:rPr>
              <w:t xml:space="preserve"> dropping&gt;</w:t>
            </w:r>
          </w:p>
          <w:p w14:paraId="01D6963E" w14:textId="77777777" w:rsidR="00A96B1E" w:rsidRPr="007423A5" w:rsidRDefault="00A96B1E" w:rsidP="00A96B1E">
            <w:pPr>
              <w:pStyle w:val="BodyText"/>
              <w:rPr>
                <w:b/>
                <w:bCs/>
                <w:lang w:val="en-US"/>
              </w:rPr>
            </w:pPr>
            <w:r w:rsidRPr="007423A5">
              <w:rPr>
                <w:b/>
                <w:bCs/>
                <w:lang w:val="en-US"/>
              </w:rPr>
              <w:t xml:space="preserve">Observation 1: the power prioritization rules in 38.213 imply that the power control for UL CA is </w:t>
            </w:r>
            <w:proofErr w:type="gramStart"/>
            <w:r w:rsidRPr="007423A5">
              <w:rPr>
                <w:b/>
                <w:bCs/>
                <w:lang w:val="en-US"/>
              </w:rPr>
              <w:t>similar to</w:t>
            </w:r>
            <w:proofErr w:type="gramEnd"/>
            <w:r w:rsidRPr="007423A5">
              <w:rPr>
                <w:b/>
                <w:bCs/>
                <w:lang w:val="en-US"/>
              </w:rPr>
              <w:t xml:space="preserve">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w:t>
            </w:r>
            <w:proofErr w:type="spellStart"/>
            <w:r w:rsidRPr="007423A5">
              <w:rPr>
                <w:b/>
                <w:bCs/>
                <w:lang w:val="en-US"/>
              </w:rPr>
              <w:t>SCell</w:t>
            </w:r>
            <w:proofErr w:type="spellEnd"/>
            <w:r w:rsidRPr="007423A5">
              <w:rPr>
                <w:b/>
                <w:bCs/>
                <w:lang w:val="en-US"/>
              </w:rPr>
              <w:t xml:space="preserve"> power would be capped at 23 dBm and the </w:t>
            </w:r>
            <w:proofErr w:type="spellStart"/>
            <w:r w:rsidRPr="007423A5">
              <w:rPr>
                <w:b/>
                <w:bCs/>
                <w:lang w:val="en-US"/>
              </w:rPr>
              <w:t>SCell</w:t>
            </w:r>
            <w:proofErr w:type="spellEnd"/>
            <w:r w:rsidRPr="007423A5">
              <w:rPr>
                <w:b/>
                <w:bCs/>
                <w:lang w:val="en-US"/>
              </w:rPr>
              <w:t xml:space="preserve">(s) reduced or dropped for a </w:t>
            </w:r>
            <w:proofErr w:type="gramStart"/>
            <w:r w:rsidRPr="007423A5">
              <w:rPr>
                <w:b/>
                <w:bCs/>
                <w:lang w:val="en-US"/>
              </w:rPr>
              <w:t xml:space="preserve">concurrent </w:t>
            </w:r>
            <w:proofErr w:type="spellStart"/>
            <w:r w:rsidRPr="007423A5">
              <w:rPr>
                <w:b/>
                <w:bCs/>
                <w:lang w:val="en-US"/>
              </w:rPr>
              <w:t>PCell</w:t>
            </w:r>
            <w:proofErr w:type="spellEnd"/>
            <w:r w:rsidRPr="007423A5">
              <w:rPr>
                <w:b/>
                <w:bCs/>
                <w:lang w:val="en-US"/>
              </w:rPr>
              <w:t xml:space="preserve"> transmissions</w:t>
            </w:r>
            <w:proofErr w:type="gramEnd"/>
            <w:r w:rsidRPr="007423A5">
              <w:rPr>
                <w:b/>
                <w:bCs/>
                <w:lang w:val="en-US"/>
              </w:rPr>
              <w:t xml:space="preserve">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77777777"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 xml:space="preserve">preventing </w:t>
            </w:r>
            <w:proofErr w:type="spellStart"/>
            <w:r w:rsidRPr="007423A5">
              <w:rPr>
                <w:b/>
                <w:bCs/>
                <w:lang w:val="en-US"/>
              </w:rPr>
              <w:t>SCell</w:t>
            </w:r>
            <w:proofErr w:type="spellEnd"/>
            <w:r w:rsidRPr="007423A5">
              <w:rPr>
                <w:b/>
                <w:bCs/>
                <w:lang w:val="en-US"/>
              </w:rPr>
              <w:t xml:space="preserve">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lastRenderedPageBreak/>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w:t>
      </w:r>
      <w:proofErr w:type="gramStart"/>
      <w:r w:rsidR="00F8734D">
        <w:rPr>
          <w:rFonts w:eastAsia="SimSun"/>
          <w:szCs w:val="24"/>
          <w:lang w:eastAsia="zh-CN"/>
        </w:rPr>
        <w:t>conditions(</w:t>
      </w:r>
      <w:proofErr w:type="gramEnd"/>
      <w:r w:rsidR="00F8734D">
        <w:rPr>
          <w:rFonts w:eastAsia="SimSun"/>
          <w:szCs w:val="24"/>
          <w:lang w:eastAsia="zh-CN"/>
        </w:rPr>
        <w:t>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1x23dBm+1x26</w:t>
            </w:r>
            <w:proofErr w:type="gramStart"/>
            <w:r w:rsidRPr="00F8734D">
              <w:rPr>
                <w:sz w:val="18"/>
                <w:lang w:val="en-CA" w:eastAsia="zh-CN"/>
              </w:rPr>
              <w:t>dBm  +</w:t>
            </w:r>
            <w:proofErr w:type="gramEnd"/>
            <w:r w:rsidRPr="00F8734D">
              <w:rPr>
                <w:sz w:val="18"/>
                <w:lang w:val="en-CA" w:eastAsia="zh-CN"/>
              </w:rPr>
              <w:t xml:space="preserve">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w:t>
      </w:r>
      <w:proofErr w:type="gramStart"/>
      <w:r>
        <w:rPr>
          <w:rFonts w:eastAsia="SimSun"/>
          <w:szCs w:val="24"/>
          <w:lang w:eastAsia="zh-CN"/>
        </w:rPr>
        <w:t>1,#</w:t>
      </w:r>
      <w:proofErr w:type="gramEnd"/>
      <w:r>
        <w:rPr>
          <w:rFonts w:eastAsia="SimSun"/>
          <w:szCs w:val="24"/>
          <w:lang w:eastAsia="zh-CN"/>
        </w:rPr>
        <w:t>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 xml:space="preserve">ompared with MPR based on architecture #1, Architecture #3 (2x23dBm 1LO + </w:t>
      </w:r>
      <w:proofErr w:type="spellStart"/>
      <w:r w:rsidRPr="00F8734D">
        <w:rPr>
          <w:szCs w:val="24"/>
          <w:lang w:eastAsia="zh-CN"/>
        </w:rPr>
        <w:t>TxDiv</w:t>
      </w:r>
      <w:proofErr w:type="spellEnd"/>
      <w:r w:rsidRPr="00F8734D">
        <w:rPr>
          <w:szCs w:val="24"/>
          <w:lang w:eastAsia="zh-CN"/>
        </w:rPr>
        <w:t>/UL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w:t>
      </w:r>
      <w:proofErr w:type="spellStart"/>
      <w:r w:rsidRPr="00F8734D">
        <w:rPr>
          <w:rFonts w:eastAsia="SimSun"/>
          <w:szCs w:val="24"/>
          <w:lang w:eastAsia="zh-CN"/>
        </w:rPr>
        <w:t>TxDiv</w:t>
      </w:r>
      <w:proofErr w:type="spellEnd"/>
      <w:r w:rsidRPr="00F8734D">
        <w:rPr>
          <w:rFonts w:eastAsia="SimSun"/>
          <w:szCs w:val="24"/>
          <w:lang w:eastAsia="zh-CN"/>
        </w:rPr>
        <w:t xml:space="preserve">/UL MIMO) is better pursued in the new </w:t>
      </w:r>
      <w:r>
        <w:rPr>
          <w:rFonts w:eastAsia="SimSun"/>
          <w:szCs w:val="24"/>
          <w:lang w:eastAsia="zh-CN"/>
        </w:rPr>
        <w:t>objective</w:t>
      </w:r>
      <w:r w:rsidRPr="00F8734D">
        <w:rPr>
          <w:rFonts w:eastAsia="SimSun"/>
          <w:szCs w:val="24"/>
          <w:lang w:eastAsia="zh-CN"/>
        </w:rPr>
        <w:t xml:space="preserve"> addressing UL MIMO and </w:t>
      </w:r>
      <w:proofErr w:type="spellStart"/>
      <w:r w:rsidRPr="00F8734D">
        <w:rPr>
          <w:rFonts w:eastAsia="SimSun"/>
          <w:szCs w:val="24"/>
          <w:lang w:eastAsia="zh-CN"/>
        </w:rPr>
        <w:t>TxDiv</w:t>
      </w:r>
      <w:proofErr w:type="spellEnd"/>
      <w:r w:rsidRPr="00F8734D">
        <w:rPr>
          <w:rFonts w:eastAsia="SimSun"/>
          <w:szCs w:val="24"/>
          <w:lang w:eastAsia="zh-CN"/>
        </w:rPr>
        <w:t xml:space="preserve">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636"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 xml:space="preserve">No dedicated </w:t>
      </w:r>
      <w:proofErr w:type="spellStart"/>
      <w:r w:rsidRPr="003E1FC0">
        <w:rPr>
          <w:rFonts w:eastAsia="SimSun"/>
          <w:szCs w:val="24"/>
          <w:lang w:eastAsia="zh-CN"/>
        </w:rPr>
        <w:t>signaling</w:t>
      </w:r>
      <w:proofErr w:type="spellEnd"/>
      <w:r w:rsidRPr="003E1FC0">
        <w:rPr>
          <w:rFonts w:eastAsia="SimSun"/>
          <w:szCs w:val="24"/>
          <w:lang w:eastAsia="zh-CN"/>
        </w:rPr>
        <w:t xml:space="preserve"> is introduced</w:t>
      </w:r>
      <w:r>
        <w:rPr>
          <w:rFonts w:eastAsia="SimSun"/>
          <w:szCs w:val="24"/>
          <w:lang w:eastAsia="zh-CN"/>
        </w:rPr>
        <w:t>,</w:t>
      </w:r>
      <w:r w:rsidRPr="003E1FC0">
        <w:rPr>
          <w:rFonts w:eastAsia="SimSun"/>
          <w:szCs w:val="24"/>
          <w:lang w:eastAsia="zh-CN"/>
        </w:rPr>
        <w:t xml:space="preserve"> the reporting value of maxUplinkDutyCycle-PC2-FR1 </w:t>
      </w:r>
      <w:proofErr w:type="spellStart"/>
      <w:r w:rsidRPr="003E1FC0">
        <w:rPr>
          <w:rFonts w:eastAsia="SimSun"/>
          <w:szCs w:val="24"/>
          <w:lang w:eastAsia="zh-CN"/>
        </w:rPr>
        <w:t>signaling</w:t>
      </w:r>
      <w:proofErr w:type="spellEnd"/>
      <w:r w:rsidRPr="003E1FC0">
        <w:rPr>
          <w:rFonts w:eastAsia="SimSun"/>
          <w:szCs w:val="24"/>
          <w:lang w:eastAsia="zh-CN"/>
        </w:rPr>
        <w:t xml:space="preserve">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637" w:author="Ericsson" w:date="2021-04-12T14:36:00Z">
            <w:rPr>
              <w:sz w:val="24"/>
              <w:szCs w:val="16"/>
            </w:rPr>
          </w:rPrChange>
        </w:rPr>
      </w:pPr>
      <w:r w:rsidRPr="00573B45">
        <w:rPr>
          <w:sz w:val="24"/>
          <w:szCs w:val="16"/>
          <w:lang w:val="en-US"/>
          <w:rPrChange w:id="638"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 xml:space="preserve">re-use </w:t>
      </w:r>
      <w:proofErr w:type="spellStart"/>
      <w:r w:rsidRPr="00746A3A">
        <w:rPr>
          <w:rFonts w:eastAsia="SimSun"/>
          <w:szCs w:val="24"/>
          <w:lang w:eastAsia="zh-CN"/>
        </w:rPr>
        <w:t>Pcmax</w:t>
      </w:r>
      <w:proofErr w:type="spellEnd"/>
      <w:r w:rsidRPr="00746A3A">
        <w:rPr>
          <w:rFonts w:eastAsia="SimSun"/>
          <w:szCs w:val="24"/>
          <w:lang w:eastAsia="zh-CN"/>
        </w:rPr>
        <w:t xml:space="preserve">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639"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 xml:space="preserve">scope of Rel-17 FR1 RF </w:t>
      </w:r>
      <w:proofErr w:type="spellStart"/>
      <w:r>
        <w:rPr>
          <w:b/>
          <w:u w:val="single"/>
          <w:lang w:eastAsia="ko-KR"/>
        </w:rPr>
        <w:t>enh</w:t>
      </w:r>
      <w:proofErr w:type="spellEnd"/>
      <w:r>
        <w:rPr>
          <w:b/>
          <w:u w:val="single"/>
          <w:lang w:eastAsia="ko-KR"/>
        </w:rPr>
        <w:t xml:space="preserve">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640"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641" w:author="Ericsson" w:date="2021-04-12T14:36:00Z">
            <w:rPr/>
          </w:rPrChange>
        </w:rPr>
      </w:pPr>
      <w:r w:rsidRPr="00573B45">
        <w:rPr>
          <w:lang w:val="en-US"/>
          <w:rPrChange w:id="642" w:author="Ericsson" w:date="2021-04-12T14:36:00Z">
            <w:rPr>
              <w:rFonts w:ascii="Times New Roman" w:hAnsi="Times New Roman"/>
              <w:sz w:val="20"/>
              <w:szCs w:val="20"/>
              <w:lang w:val="en-GB" w:eastAsia="en-US"/>
            </w:rPr>
          </w:rPrChange>
        </w:rPr>
        <w:lastRenderedPageBreak/>
        <w:t xml:space="preserve">Companies views’ collection for 1st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643" w:author="OPPO" w:date="2021-04-12T18:34:00Z"/>
        </w:trPr>
        <w:tc>
          <w:tcPr>
            <w:tcW w:w="1236" w:type="dxa"/>
          </w:tcPr>
          <w:p w14:paraId="34552843" w14:textId="77777777" w:rsidR="009E5AD0" w:rsidRDefault="009E5AD0" w:rsidP="005D0C70">
            <w:pPr>
              <w:spacing w:after="120"/>
              <w:rPr>
                <w:ins w:id="644" w:author="OPPO" w:date="2021-04-12T18:34:00Z"/>
                <w:rFonts w:eastAsiaTheme="minorEastAsia"/>
                <w:color w:val="0070C0"/>
                <w:lang w:val="en-US" w:eastAsia="zh-CN"/>
              </w:rPr>
            </w:pPr>
            <w:ins w:id="645"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646" w:author="OPPO" w:date="2021-04-12T18:34:00Z"/>
                <w:rFonts w:eastAsiaTheme="minorEastAsia"/>
                <w:color w:val="0070C0"/>
                <w:lang w:val="en-US" w:eastAsia="ko-KR"/>
              </w:rPr>
            </w:pPr>
            <w:ins w:id="647"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648" w:author="OPPO" w:date="2021-04-12T18:38:00Z">
              <w:r w:rsidR="00E21EB5">
                <w:rPr>
                  <w:rFonts w:eastAsia="SimSun"/>
                  <w:szCs w:val="24"/>
                  <w:lang w:eastAsia="zh-CN"/>
                </w:rPr>
                <w:t>1</w:t>
              </w:r>
            </w:ins>
            <w:ins w:id="649" w:author="OPPO" w:date="2021-04-12T18:35:00Z">
              <w:r>
                <w:rPr>
                  <w:rFonts w:eastAsia="SimSun"/>
                  <w:szCs w:val="24"/>
                  <w:lang w:eastAsia="zh-CN"/>
                </w:rPr>
                <w:t>.</w:t>
              </w:r>
            </w:ins>
          </w:p>
        </w:tc>
      </w:tr>
      <w:tr w:rsidR="00893A30" w14:paraId="66B72A81" w14:textId="77777777" w:rsidTr="005D0C70">
        <w:trPr>
          <w:ins w:id="650" w:author="Aijun" w:date="2021-04-13T11:10:00Z"/>
        </w:trPr>
        <w:tc>
          <w:tcPr>
            <w:tcW w:w="1236" w:type="dxa"/>
          </w:tcPr>
          <w:p w14:paraId="36700F6B" w14:textId="3513C16C" w:rsidR="00893A30" w:rsidRDefault="00893A30" w:rsidP="00893A30">
            <w:pPr>
              <w:spacing w:after="120"/>
              <w:rPr>
                <w:ins w:id="651" w:author="Aijun" w:date="2021-04-13T11:10:00Z"/>
                <w:rFonts w:eastAsiaTheme="minorEastAsia"/>
                <w:color w:val="0070C0"/>
                <w:lang w:val="en-US" w:eastAsia="zh-CN"/>
              </w:rPr>
            </w:pPr>
            <w:ins w:id="652"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653" w:author="Aijun" w:date="2021-04-13T11:10:00Z"/>
                <w:szCs w:val="24"/>
                <w:lang w:eastAsia="zh-CN"/>
              </w:rPr>
            </w:pPr>
            <w:ins w:id="654" w:author="Aijun" w:date="2021-04-13T11:10:00Z">
              <w:r>
                <w:rPr>
                  <w:szCs w:val="24"/>
                  <w:lang w:val="en-US" w:eastAsia="zh-CN"/>
                </w:rPr>
                <w:t xml:space="preserve">Either Option1 </w:t>
              </w:r>
              <w:proofErr w:type="gramStart"/>
              <w:r>
                <w:rPr>
                  <w:szCs w:val="24"/>
                  <w:lang w:val="en-US" w:eastAsia="zh-CN"/>
                </w:rPr>
                <w:t>and</w:t>
              </w:r>
              <w:proofErr w:type="gramEnd"/>
              <w:r>
                <w:rPr>
                  <w:szCs w:val="24"/>
                  <w:lang w:val="en-US" w:eastAsia="zh-CN"/>
                </w:rPr>
                <w:t xml:space="preserve"> Option 2. More p</w:t>
              </w:r>
              <w:r>
                <w:rPr>
                  <w:rFonts w:eastAsiaTheme="minorEastAsia"/>
                  <w:color w:val="0070C0"/>
                  <w:lang w:val="en-US" w:eastAsia="ko-KR"/>
                </w:rPr>
                <w:t>refer option 1</w:t>
              </w:r>
              <w:r>
                <w:rPr>
                  <w:rFonts w:eastAsiaTheme="minorEastAsia"/>
                  <w:color w:val="0070C0"/>
                  <w:lang w:val="en-US" w:eastAsia="zh-CN"/>
                </w:rPr>
                <w:t>.</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655" w:author="OPPO" w:date="2021-04-12T18:35:00Z"/>
        </w:trPr>
        <w:tc>
          <w:tcPr>
            <w:tcW w:w="1236" w:type="dxa"/>
          </w:tcPr>
          <w:p w14:paraId="03A23DFC" w14:textId="77777777" w:rsidR="00E724EA" w:rsidRDefault="00E724EA" w:rsidP="00196A4F">
            <w:pPr>
              <w:spacing w:after="120"/>
              <w:rPr>
                <w:ins w:id="656" w:author="OPPO" w:date="2021-04-12T18:35:00Z"/>
                <w:rFonts w:eastAsiaTheme="minorEastAsia"/>
                <w:color w:val="0070C0"/>
                <w:lang w:val="en-US" w:eastAsia="zh-CN"/>
              </w:rPr>
            </w:pPr>
            <w:ins w:id="657"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658" w:author="OPPO" w:date="2021-04-12T18:35:00Z"/>
                <w:rFonts w:eastAsiaTheme="minorEastAsia"/>
                <w:color w:val="0070C0"/>
                <w:lang w:val="en-US" w:eastAsia="ko-KR"/>
              </w:rPr>
            </w:pPr>
            <w:ins w:id="659"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660" w:author="Ville Vintola" w:date="2021-04-12T15:40:00Z"/>
        </w:trPr>
        <w:tc>
          <w:tcPr>
            <w:tcW w:w="1236" w:type="dxa"/>
          </w:tcPr>
          <w:p w14:paraId="4766C3AA" w14:textId="77777777" w:rsidR="000E058B" w:rsidRDefault="000E058B" w:rsidP="00196A4F">
            <w:pPr>
              <w:spacing w:after="120"/>
              <w:rPr>
                <w:ins w:id="661" w:author="Ville Vintola" w:date="2021-04-12T15:40:00Z"/>
                <w:rFonts w:eastAsiaTheme="minorEastAsia"/>
                <w:color w:val="0070C0"/>
                <w:lang w:val="en-US" w:eastAsia="zh-CN"/>
              </w:rPr>
            </w:pPr>
            <w:ins w:id="662"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663" w:author="Ville Vintola" w:date="2021-04-12T15:40:00Z"/>
                <w:rFonts w:eastAsiaTheme="minorEastAsia"/>
                <w:u w:val="single"/>
                <w:lang w:eastAsia="zh-CN"/>
              </w:rPr>
            </w:pPr>
            <w:ins w:id="664" w:author="Ville Vintola" w:date="2021-04-12T15:40:00Z">
              <w:r>
                <w:rPr>
                  <w:rFonts w:eastAsiaTheme="minorEastAsia"/>
                  <w:u w:val="single"/>
                  <w:lang w:eastAsia="zh-CN"/>
                </w:rPr>
                <w:t>Option 2</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665" w:author="OPPO" w:date="2021-04-12T18:36:00Z"/>
        </w:trPr>
        <w:tc>
          <w:tcPr>
            <w:tcW w:w="1236" w:type="dxa"/>
          </w:tcPr>
          <w:p w14:paraId="1479218D" w14:textId="77777777" w:rsidR="00E724EA" w:rsidRDefault="00E724EA" w:rsidP="00196A4F">
            <w:pPr>
              <w:spacing w:after="120"/>
              <w:rPr>
                <w:ins w:id="666" w:author="OPPO" w:date="2021-04-12T18:36:00Z"/>
                <w:rFonts w:eastAsiaTheme="minorEastAsia"/>
                <w:color w:val="0070C0"/>
                <w:lang w:val="en-US" w:eastAsia="zh-CN"/>
              </w:rPr>
            </w:pPr>
            <w:ins w:id="667"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668" w:author="OPPO" w:date="2021-04-12T18:36:00Z"/>
                <w:rFonts w:eastAsiaTheme="minorEastAsia"/>
                <w:color w:val="0070C0"/>
                <w:lang w:val="en-US" w:eastAsia="ko-KR"/>
              </w:rPr>
            </w:pPr>
            <w:ins w:id="669" w:author="OPPO" w:date="2021-04-12T18:36:00Z">
              <w:r>
                <w:rPr>
                  <w:rFonts w:eastAsia="SimSun" w:hint="eastAsia"/>
                  <w:szCs w:val="24"/>
                  <w:lang w:eastAsia="zh-CN"/>
                </w:rPr>
                <w:t>O</w:t>
              </w:r>
              <w:r>
                <w:rPr>
                  <w:rFonts w:eastAsia="SimSun"/>
                  <w:szCs w:val="24"/>
                  <w:lang w:eastAsia="zh-CN"/>
                </w:rPr>
                <w:t>ption 3, i.e. #</w:t>
              </w:r>
              <w:proofErr w:type="gramStart"/>
              <w:r>
                <w:rPr>
                  <w:rFonts w:eastAsia="SimSun"/>
                  <w:szCs w:val="24"/>
                  <w:lang w:eastAsia="zh-CN"/>
                </w:rPr>
                <w:t>1,#</w:t>
              </w:r>
              <w:proofErr w:type="gramEnd"/>
              <w:r>
                <w:rPr>
                  <w:rFonts w:eastAsia="SimSun"/>
                  <w:szCs w:val="24"/>
                  <w:lang w:eastAsia="zh-CN"/>
                </w:rPr>
                <w:t>2 and #3 architecture can be considered.</w:t>
              </w:r>
            </w:ins>
          </w:p>
        </w:tc>
      </w:tr>
      <w:tr w:rsidR="000E058B" w14:paraId="217ECCA0" w14:textId="77777777" w:rsidTr="00196A4F">
        <w:trPr>
          <w:ins w:id="670" w:author="Ville Vintola" w:date="2021-04-12T15:41:00Z"/>
        </w:trPr>
        <w:tc>
          <w:tcPr>
            <w:tcW w:w="1236" w:type="dxa"/>
          </w:tcPr>
          <w:p w14:paraId="00E837A2" w14:textId="77777777" w:rsidR="000E058B" w:rsidRDefault="000E058B" w:rsidP="00196A4F">
            <w:pPr>
              <w:spacing w:after="120"/>
              <w:rPr>
                <w:ins w:id="671" w:author="Ville Vintola" w:date="2021-04-12T15:41:00Z"/>
                <w:rFonts w:eastAsiaTheme="minorEastAsia"/>
                <w:color w:val="0070C0"/>
                <w:lang w:val="en-US" w:eastAsia="zh-CN"/>
              </w:rPr>
            </w:pPr>
            <w:ins w:id="672"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673" w:author="Ville Vintola" w:date="2021-04-12T15:41:00Z"/>
                <w:szCs w:val="24"/>
                <w:lang w:eastAsia="zh-CN"/>
              </w:rPr>
            </w:pPr>
            <w:ins w:id="674" w:author="Ville Vintola" w:date="2021-04-12T15:41:00Z">
              <w:r>
                <w:rPr>
                  <w:szCs w:val="24"/>
                  <w:lang w:eastAsia="zh-CN"/>
                </w:rPr>
                <w:t>Option 2</w:t>
              </w:r>
            </w:ins>
          </w:p>
        </w:tc>
      </w:tr>
      <w:tr w:rsidR="00225E7B" w14:paraId="5BD8B821" w14:textId="77777777" w:rsidTr="00196A4F">
        <w:trPr>
          <w:ins w:id="675" w:author="Aijun" w:date="2021-04-13T11:10:00Z"/>
        </w:trPr>
        <w:tc>
          <w:tcPr>
            <w:tcW w:w="1236" w:type="dxa"/>
          </w:tcPr>
          <w:p w14:paraId="6F800963" w14:textId="04286F31" w:rsidR="00225E7B" w:rsidRDefault="00225E7B" w:rsidP="00225E7B">
            <w:pPr>
              <w:spacing w:after="120"/>
              <w:rPr>
                <w:ins w:id="676" w:author="Aijun" w:date="2021-04-13T11:10:00Z"/>
                <w:rFonts w:eastAsiaTheme="minorEastAsia"/>
                <w:color w:val="0070C0"/>
                <w:lang w:val="en-US" w:eastAsia="zh-CN"/>
              </w:rPr>
            </w:pPr>
            <w:ins w:id="677"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678" w:author="Aijun" w:date="2021-04-13T11:10:00Z"/>
                <w:szCs w:val="24"/>
                <w:lang w:eastAsia="zh-CN"/>
              </w:rPr>
            </w:pPr>
            <w:ins w:id="679" w:author="Aijun" w:date="2021-04-13T11:10:00Z">
              <w:r>
                <w:rPr>
                  <w:rFonts w:eastAsia="SimSun"/>
                  <w:szCs w:val="24"/>
                  <w:lang w:eastAsia="zh-CN"/>
                </w:rPr>
                <w:t xml:space="preserve">Option </w:t>
              </w:r>
              <w:r>
                <w:rPr>
                  <w:szCs w:val="24"/>
                  <w:lang w:val="en-US" w:eastAsia="zh-CN"/>
                </w:rPr>
                <w:t xml:space="preserve">1. </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680" w:author="OPPO" w:date="2021-04-12T18:37:00Z"/>
        </w:trPr>
        <w:tc>
          <w:tcPr>
            <w:tcW w:w="1236" w:type="dxa"/>
          </w:tcPr>
          <w:p w14:paraId="11AFF04D" w14:textId="77777777" w:rsidR="00E21EB5" w:rsidRDefault="00E21EB5" w:rsidP="005D0C70">
            <w:pPr>
              <w:spacing w:after="120"/>
              <w:rPr>
                <w:ins w:id="681" w:author="OPPO" w:date="2021-04-12T18:37:00Z"/>
                <w:rFonts w:eastAsiaTheme="minorEastAsia"/>
                <w:color w:val="0070C0"/>
                <w:lang w:val="en-US" w:eastAsia="zh-CN"/>
              </w:rPr>
            </w:pPr>
            <w:ins w:id="682"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683" w:author="OPPO" w:date="2021-04-12T18:37:00Z"/>
                <w:rFonts w:eastAsiaTheme="minorEastAsia"/>
                <w:color w:val="0070C0"/>
                <w:lang w:val="en-US" w:eastAsia="zh-CN"/>
              </w:rPr>
            </w:pPr>
            <w:ins w:id="684"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685" w:author="Aijun" w:date="2021-04-13T11:11:00Z"/>
        </w:trPr>
        <w:tc>
          <w:tcPr>
            <w:tcW w:w="1236" w:type="dxa"/>
          </w:tcPr>
          <w:p w14:paraId="4C2B25A9" w14:textId="3C53B8A3" w:rsidR="00225E7B" w:rsidRDefault="00225E7B" w:rsidP="00225E7B">
            <w:pPr>
              <w:spacing w:after="120"/>
              <w:rPr>
                <w:ins w:id="686" w:author="Aijun" w:date="2021-04-13T11:11:00Z"/>
                <w:rFonts w:eastAsiaTheme="minorEastAsia"/>
                <w:color w:val="0070C0"/>
                <w:lang w:val="en-US" w:eastAsia="zh-CN"/>
              </w:rPr>
            </w:pPr>
            <w:ins w:id="687"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688" w:author="Aijun" w:date="2021-04-13T11:11:00Z"/>
                <w:rFonts w:eastAsiaTheme="minorEastAsia"/>
                <w:color w:val="0070C0"/>
                <w:lang w:val="en-US" w:eastAsia="zh-CN"/>
              </w:rPr>
            </w:pPr>
            <w:ins w:id="689" w:author="Aijun" w:date="2021-04-13T11:11: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690" w:author="OPPO" w:date="2021-04-12T18:38:00Z"/>
        </w:trPr>
        <w:tc>
          <w:tcPr>
            <w:tcW w:w="1236" w:type="dxa"/>
          </w:tcPr>
          <w:p w14:paraId="41E25492" w14:textId="77777777" w:rsidR="00E21EB5" w:rsidRDefault="00E21EB5" w:rsidP="00196A4F">
            <w:pPr>
              <w:spacing w:after="120"/>
              <w:rPr>
                <w:ins w:id="691" w:author="OPPO" w:date="2021-04-12T18:38:00Z"/>
                <w:rFonts w:eastAsiaTheme="minorEastAsia"/>
                <w:color w:val="0070C0"/>
                <w:lang w:val="en-US" w:eastAsia="zh-CN"/>
              </w:rPr>
            </w:pPr>
            <w:ins w:id="692"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693" w:author="OPPO" w:date="2021-04-12T18:38:00Z"/>
                <w:rFonts w:eastAsia="SimSun"/>
                <w:szCs w:val="24"/>
                <w:lang w:eastAsia="zh-CN"/>
              </w:rPr>
            </w:pPr>
            <w:ins w:id="694"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695" w:author="OPPO" w:date="2021-04-12T18:38:00Z"/>
                <w:rFonts w:eastAsiaTheme="minorEastAsia"/>
                <w:color w:val="0070C0"/>
                <w:lang w:val="en-US" w:eastAsia="ko-KR"/>
              </w:rPr>
            </w:pPr>
            <w:ins w:id="696"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697" w:author="Ericsson" w:date="2021-04-12T16:04:00Z"/>
        </w:trPr>
        <w:tc>
          <w:tcPr>
            <w:tcW w:w="1236" w:type="dxa"/>
          </w:tcPr>
          <w:p w14:paraId="192BF91D" w14:textId="77777777" w:rsidR="0012008D" w:rsidRDefault="0012008D" w:rsidP="00196A4F">
            <w:pPr>
              <w:spacing w:after="120"/>
              <w:rPr>
                <w:ins w:id="698" w:author="Ericsson" w:date="2021-04-12T16:04:00Z"/>
                <w:rFonts w:eastAsiaTheme="minorEastAsia"/>
                <w:color w:val="0070C0"/>
                <w:lang w:val="en-US" w:eastAsia="zh-CN"/>
              </w:rPr>
            </w:pPr>
            <w:ins w:id="699"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700" w:author="Ericsson" w:date="2021-04-12T16:04:00Z"/>
                <w:szCs w:val="24"/>
                <w:lang w:eastAsia="zh-CN"/>
              </w:rPr>
            </w:pPr>
            <w:ins w:id="701" w:author="Ericsson" w:date="2021-04-12T16:05:00Z">
              <w:r>
                <w:rPr>
                  <w:szCs w:val="24"/>
                  <w:lang w:eastAsia="zh-CN"/>
                </w:rPr>
                <w:t xml:space="preserve">Option 2 or Option 3. The </w:t>
              </w:r>
            </w:ins>
            <w:ins w:id="702" w:author="Ericsson" w:date="2021-04-12T16:07:00Z">
              <w:r w:rsidR="00DF057C">
                <w:rPr>
                  <w:szCs w:val="24"/>
                  <w:lang w:eastAsia="zh-CN"/>
                </w:rPr>
                <w:t xml:space="preserve">network should be able to derive </w:t>
              </w:r>
            </w:ins>
            <w:ins w:id="703" w:author="Ericsson" w:date="2021-04-12T16:05:00Z">
              <w:r>
                <w:rPr>
                  <w:szCs w:val="24"/>
                  <w:lang w:eastAsia="zh-CN"/>
                </w:rPr>
                <w:t>expected MPR</w:t>
              </w:r>
            </w:ins>
            <w:ins w:id="704" w:author="Ericsson" w:date="2021-04-12T16:07:00Z">
              <w:r w:rsidR="00DF057C">
                <w:rPr>
                  <w:szCs w:val="24"/>
                  <w:lang w:eastAsia="zh-CN"/>
                </w:rPr>
                <w:t xml:space="preserve"> based</w:t>
              </w:r>
            </w:ins>
            <w:ins w:id="705" w:author="Ericsson" w:date="2021-04-12T16:05:00Z">
              <w:r>
                <w:rPr>
                  <w:szCs w:val="24"/>
                  <w:lang w:eastAsia="zh-CN"/>
                </w:rPr>
                <w:t xml:space="preserve"> the CA co</w:t>
              </w:r>
            </w:ins>
            <w:ins w:id="706" w:author="Ericsson" w:date="2021-04-12T16:06:00Z">
              <w:r>
                <w:rPr>
                  <w:szCs w:val="24"/>
                  <w:lang w:eastAsia="zh-CN"/>
                </w:rPr>
                <w:t>nfiguration</w:t>
              </w:r>
            </w:ins>
            <w:ins w:id="707" w:author="Ericsson" w:date="2021-04-12T16:07:00Z">
              <w:r w:rsidR="00DF057C">
                <w:rPr>
                  <w:szCs w:val="24"/>
                  <w:lang w:eastAsia="zh-CN"/>
                </w:rPr>
                <w:t>,</w:t>
              </w:r>
              <w:r w:rsidR="007353DB">
                <w:rPr>
                  <w:szCs w:val="24"/>
                  <w:lang w:eastAsia="zh-CN"/>
                </w:rPr>
                <w:t xml:space="preserve"> the supported power</w:t>
              </w:r>
            </w:ins>
            <w:ins w:id="708" w:author="Ericsson" w:date="2021-04-12T16:06:00Z">
              <w:r w:rsidR="00296426">
                <w:rPr>
                  <w:szCs w:val="24"/>
                  <w:lang w:eastAsia="zh-CN"/>
                </w:rPr>
                <w:t xml:space="preserve"> and the BCS convey</w:t>
              </w:r>
            </w:ins>
            <w:ins w:id="709" w:author="Ericsson" w:date="2021-04-12T16:08:00Z">
              <w:r w:rsidR="007353DB">
                <w:rPr>
                  <w:szCs w:val="24"/>
                  <w:lang w:eastAsia="zh-CN"/>
                </w:rPr>
                <w:t>ed</w:t>
              </w:r>
            </w:ins>
            <w:ins w:id="710" w:author="Ericsson" w:date="2021-04-12T16:06:00Z">
              <w:r w:rsidR="00296426">
                <w:rPr>
                  <w:szCs w:val="24"/>
                  <w:lang w:eastAsia="zh-CN"/>
                </w:rPr>
                <w:t xml:space="preserve"> in </w:t>
              </w:r>
            </w:ins>
            <w:ins w:id="711" w:author="Ericsson" w:date="2021-04-12T16:08:00Z">
              <w:r w:rsidR="007353DB">
                <w:rPr>
                  <w:szCs w:val="24"/>
                  <w:lang w:eastAsia="zh-CN"/>
                </w:rPr>
                <w:t xml:space="preserve">the </w:t>
              </w:r>
            </w:ins>
            <w:ins w:id="712" w:author="Ericsson" w:date="2021-04-12T16:06:00Z">
              <w:r w:rsidR="00296426">
                <w:rPr>
                  <w:szCs w:val="24"/>
                  <w:lang w:eastAsia="zh-CN"/>
                </w:rPr>
                <w:t xml:space="preserve">BC capability, not the UE architecture </w:t>
              </w:r>
            </w:ins>
            <w:ins w:id="713" w:author="Ericsson" w:date="2021-04-12T16:07:00Z">
              <w:r w:rsidR="00DF057C">
                <w:rPr>
                  <w:szCs w:val="24"/>
                  <w:lang w:eastAsia="zh-CN"/>
                </w:rPr>
                <w:t>or</w:t>
              </w:r>
            </w:ins>
            <w:ins w:id="714" w:author="Ericsson" w:date="2021-04-12T16:06:00Z">
              <w:r w:rsidR="00296426">
                <w:rPr>
                  <w:szCs w:val="24"/>
                  <w:lang w:eastAsia="zh-CN"/>
                </w:rPr>
                <w:t xml:space="preserve"> LO configuration</w:t>
              </w:r>
            </w:ins>
            <w:ins w:id="715" w:author="Ericsson" w:date="2021-04-12T16:07:00Z">
              <w:r w:rsidR="00DF057C">
                <w:rPr>
                  <w:szCs w:val="24"/>
                  <w:lang w:eastAsia="zh-CN"/>
                </w:rPr>
                <w:t>.</w:t>
              </w:r>
            </w:ins>
          </w:p>
        </w:tc>
      </w:tr>
      <w:tr w:rsidR="00225E7B" w14:paraId="636A7427" w14:textId="77777777" w:rsidTr="00196A4F">
        <w:trPr>
          <w:ins w:id="716" w:author="Aijun" w:date="2021-04-13T11:11:00Z"/>
        </w:trPr>
        <w:tc>
          <w:tcPr>
            <w:tcW w:w="1236" w:type="dxa"/>
          </w:tcPr>
          <w:p w14:paraId="220C569E" w14:textId="3A714FFC" w:rsidR="00225E7B" w:rsidRDefault="00225E7B" w:rsidP="00225E7B">
            <w:pPr>
              <w:spacing w:after="120"/>
              <w:rPr>
                <w:ins w:id="717" w:author="Aijun" w:date="2021-04-13T11:11:00Z"/>
                <w:rFonts w:eastAsiaTheme="minorEastAsia"/>
                <w:color w:val="0070C0"/>
                <w:lang w:val="en-US" w:eastAsia="zh-CN"/>
              </w:rPr>
            </w:pPr>
            <w:ins w:id="718"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719" w:author="Aijun" w:date="2021-04-13T11:11:00Z"/>
                <w:szCs w:val="24"/>
                <w:lang w:eastAsia="zh-CN"/>
              </w:rPr>
            </w:pPr>
            <w:ins w:id="720" w:author="Aijun" w:date="2021-04-13T11:11:00Z">
              <w:r>
                <w:rPr>
                  <w:szCs w:val="24"/>
                  <w:lang w:val="en-US" w:eastAsia="zh-CN"/>
                </w:rPr>
                <w:t xml:space="preserve">Option 2. The requirements should be applied to all possible implementation, so it is needed to check </w:t>
              </w:r>
              <w:proofErr w:type="gramStart"/>
              <w:r>
                <w:rPr>
                  <w:szCs w:val="24"/>
                  <w:lang w:val="en-US" w:eastAsia="zh-CN"/>
                </w:rPr>
                <w:t>whether or not</w:t>
              </w:r>
              <w:proofErr w:type="gramEnd"/>
              <w:r>
                <w:rPr>
                  <w:szCs w:val="24"/>
                  <w:lang w:val="en-US" w:eastAsia="zh-CN"/>
                </w:rPr>
                <w:t xml:space="preserve"> one set of MPR is enough.</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721"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722" w:author="OPPO" w:date="2021-04-12T18:38:00Z"/>
        </w:trPr>
        <w:tc>
          <w:tcPr>
            <w:tcW w:w="1236" w:type="dxa"/>
          </w:tcPr>
          <w:p w14:paraId="6814EFBE" w14:textId="77777777" w:rsidR="00D65575" w:rsidRDefault="00D65575" w:rsidP="00196A4F">
            <w:pPr>
              <w:spacing w:after="120"/>
              <w:rPr>
                <w:ins w:id="723" w:author="OPPO" w:date="2021-04-12T18:38:00Z"/>
                <w:rFonts w:eastAsiaTheme="minorEastAsia"/>
                <w:color w:val="0070C0"/>
                <w:lang w:val="en-US" w:eastAsia="zh-CN"/>
              </w:rPr>
            </w:pPr>
            <w:ins w:id="724"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725" w:author="OPPO" w:date="2021-04-12T18:38:00Z"/>
                <w:rFonts w:eastAsiaTheme="minorEastAsia"/>
                <w:color w:val="0070C0"/>
                <w:lang w:val="en-US" w:eastAsia="ko-KR"/>
              </w:rPr>
            </w:pPr>
            <w:ins w:id="726"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727" w:author="Ericsson" w:date="2021-04-12T16:09:00Z"/>
        </w:trPr>
        <w:tc>
          <w:tcPr>
            <w:tcW w:w="1236" w:type="dxa"/>
          </w:tcPr>
          <w:p w14:paraId="0B87CFC0" w14:textId="77777777" w:rsidR="009F098E" w:rsidRDefault="009F098E" w:rsidP="00196A4F">
            <w:pPr>
              <w:spacing w:after="120"/>
              <w:rPr>
                <w:ins w:id="728" w:author="Ericsson" w:date="2021-04-12T16:09:00Z"/>
                <w:rFonts w:eastAsiaTheme="minorEastAsia"/>
                <w:color w:val="0070C0"/>
                <w:lang w:val="en-US" w:eastAsia="zh-CN"/>
              </w:rPr>
            </w:pPr>
            <w:ins w:id="729"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730" w:author="Ericsson" w:date="2021-04-12T16:09:00Z"/>
                <w:rFonts w:eastAsiaTheme="minorEastAsia"/>
                <w:szCs w:val="24"/>
                <w:lang w:eastAsia="zh-CN"/>
              </w:rPr>
            </w:pPr>
            <w:ins w:id="731" w:author="Ericsson" w:date="2021-04-12T16:09:00Z">
              <w:r>
                <w:rPr>
                  <w:rFonts w:eastAsiaTheme="minorEastAsia"/>
                  <w:szCs w:val="24"/>
                  <w:lang w:eastAsia="zh-CN"/>
                </w:rPr>
                <w:t>Reuse single-carrier signalling</w:t>
              </w:r>
            </w:ins>
            <w:ins w:id="732" w:author="Ericsson" w:date="2021-04-12T16:12:00Z">
              <w:r w:rsidR="007B69F9">
                <w:rPr>
                  <w:rFonts w:eastAsiaTheme="minorEastAsia"/>
                  <w:szCs w:val="24"/>
                  <w:lang w:eastAsia="zh-CN"/>
                </w:rPr>
                <w:t>.</w:t>
              </w:r>
            </w:ins>
          </w:p>
        </w:tc>
      </w:tr>
      <w:tr w:rsidR="009717EA" w14:paraId="1E89DF48" w14:textId="77777777" w:rsidTr="00196A4F">
        <w:trPr>
          <w:ins w:id="733" w:author="Xiaomi" w:date="2021-04-13T10:12:00Z"/>
        </w:trPr>
        <w:tc>
          <w:tcPr>
            <w:tcW w:w="1236" w:type="dxa"/>
          </w:tcPr>
          <w:p w14:paraId="3A91C82A" w14:textId="77777777" w:rsidR="009717EA" w:rsidRDefault="009717EA" w:rsidP="00196A4F">
            <w:pPr>
              <w:spacing w:after="120"/>
              <w:rPr>
                <w:ins w:id="734" w:author="Xiaomi" w:date="2021-04-13T10:12:00Z"/>
                <w:rFonts w:eastAsiaTheme="minorEastAsia"/>
                <w:color w:val="0070C0"/>
                <w:lang w:val="en-US" w:eastAsia="zh-CN"/>
              </w:rPr>
            </w:pPr>
            <w:ins w:id="735"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736" w:author="Xiaomi" w:date="2021-04-13T10:12:00Z"/>
                <w:rFonts w:eastAsiaTheme="minorEastAsia"/>
                <w:szCs w:val="24"/>
                <w:lang w:eastAsia="zh-CN"/>
              </w:rPr>
            </w:pPr>
            <w:ins w:id="737" w:author="Xiaomi" w:date="2021-04-13T10:14:00Z">
              <w:r>
                <w:rPr>
                  <w:rFonts w:eastAsia="SimSun"/>
                  <w:szCs w:val="24"/>
                  <w:lang w:eastAsia="zh-CN"/>
                </w:rPr>
                <w:t>We support the proposal since it is our proposal</w:t>
              </w:r>
            </w:ins>
          </w:p>
        </w:tc>
      </w:tr>
      <w:tr w:rsidR="00225E7B" w14:paraId="402B451E" w14:textId="77777777" w:rsidTr="00196A4F">
        <w:trPr>
          <w:ins w:id="738" w:author="Aijun" w:date="2021-04-13T11:11:00Z"/>
        </w:trPr>
        <w:tc>
          <w:tcPr>
            <w:tcW w:w="1236" w:type="dxa"/>
          </w:tcPr>
          <w:p w14:paraId="4A5A2C06" w14:textId="4D547EAE" w:rsidR="00225E7B" w:rsidRDefault="00225E7B" w:rsidP="00225E7B">
            <w:pPr>
              <w:spacing w:after="120"/>
              <w:rPr>
                <w:ins w:id="739" w:author="Aijun" w:date="2021-04-13T11:11:00Z"/>
                <w:rFonts w:eastAsiaTheme="minorEastAsia"/>
                <w:color w:val="0070C0"/>
                <w:lang w:val="en-US" w:eastAsia="zh-CN"/>
              </w:rPr>
            </w:pPr>
            <w:ins w:id="740"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741" w:author="Aijun" w:date="2021-04-13T11:11:00Z"/>
                <w:rFonts w:eastAsiaTheme="minorEastAsia"/>
                <w:szCs w:val="24"/>
                <w:lang w:val="en-US" w:eastAsia="zh-CN"/>
              </w:rPr>
            </w:pPr>
            <w:ins w:id="742"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743" w:author="Aijun" w:date="2021-04-13T11:11:00Z"/>
                <w:szCs w:val="24"/>
                <w:lang w:eastAsia="zh-CN"/>
              </w:rPr>
            </w:pPr>
            <w:ins w:id="744"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745" w:author="OPPO" w:date="2021-04-12T18:39:00Z">
              <w:r>
                <w:rPr>
                  <w:rFonts w:eastAsiaTheme="minorEastAsia"/>
                  <w:color w:val="0070C0"/>
                  <w:lang w:val="en-US" w:eastAsia="zh-CN"/>
                </w:rPr>
                <w:t>OPPO</w:t>
              </w:r>
            </w:ins>
            <w:del w:id="746"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747"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748" w:author="Ericsson" w:date="2021-04-12T16:13:00Z"/>
        </w:trPr>
        <w:tc>
          <w:tcPr>
            <w:tcW w:w="1236" w:type="dxa"/>
          </w:tcPr>
          <w:p w14:paraId="2D354EAA" w14:textId="77777777" w:rsidR="00A72A16" w:rsidRDefault="00A72A16" w:rsidP="00196A4F">
            <w:pPr>
              <w:spacing w:after="120"/>
              <w:rPr>
                <w:ins w:id="749" w:author="Ericsson" w:date="2021-04-12T16:13:00Z"/>
                <w:rFonts w:eastAsiaTheme="minorEastAsia"/>
                <w:color w:val="0070C0"/>
                <w:lang w:val="en-US" w:eastAsia="zh-CN"/>
              </w:rPr>
            </w:pPr>
            <w:ins w:id="750"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751" w:author="Ericsson" w:date="2021-04-12T16:13:00Z"/>
                <w:szCs w:val="24"/>
                <w:lang w:eastAsia="zh-CN"/>
              </w:rPr>
            </w:pPr>
            <w:ins w:id="752" w:author="Ericsson" w:date="2021-04-12T16:13:00Z">
              <w:r>
                <w:rPr>
                  <w:szCs w:val="24"/>
                  <w:lang w:eastAsia="zh-CN"/>
                </w:rPr>
                <w:t xml:space="preserve">Option 3: we don’t </w:t>
              </w:r>
            </w:ins>
            <w:ins w:id="753" w:author="Ericsson" w:date="2021-04-12T16:14:00Z">
              <w:r w:rsidR="008A1921">
                <w:rPr>
                  <w:szCs w:val="24"/>
                  <w:lang w:eastAsia="zh-CN"/>
                </w:rPr>
                <w:t>need</w:t>
              </w:r>
            </w:ins>
            <w:ins w:id="754" w:author="Ericsson" w:date="2021-04-12T16:13:00Z">
              <w:r>
                <w:rPr>
                  <w:szCs w:val="24"/>
                  <w:lang w:eastAsia="zh-CN"/>
                </w:rPr>
                <w:t xml:space="preserve"> to tell RAN2 that they should do nothing</w:t>
              </w:r>
            </w:ins>
            <w:ins w:id="755" w:author="Ericsson" w:date="2021-04-12T16:17:00Z">
              <w:r w:rsidR="00422E34">
                <w:rPr>
                  <w:szCs w:val="24"/>
                  <w:lang w:eastAsia="zh-CN"/>
                </w:rPr>
                <w:t>,</w:t>
              </w:r>
            </w:ins>
            <w:ins w:id="756" w:author="Ericsson" w:date="2021-04-12T16:14:00Z">
              <w:r w:rsidR="00A23705">
                <w:rPr>
                  <w:szCs w:val="24"/>
                  <w:lang w:eastAsia="zh-CN"/>
                </w:rPr>
                <w:t xml:space="preserve"> unless </w:t>
              </w:r>
              <w:r w:rsidR="00897FD3">
                <w:rPr>
                  <w:szCs w:val="24"/>
                  <w:lang w:eastAsia="zh-CN"/>
                </w:rPr>
                <w:t xml:space="preserve">we </w:t>
              </w:r>
            </w:ins>
            <w:ins w:id="757" w:author="Ericsson" w:date="2021-04-12T16:15:00Z">
              <w:r w:rsidR="00897FD3">
                <w:rPr>
                  <w:szCs w:val="24"/>
                  <w:lang w:eastAsia="zh-CN"/>
                </w:rPr>
                <w:t>would like to extend the applicability of an existing field</w:t>
              </w:r>
            </w:ins>
            <w:ins w:id="758" w:author="Ericsson" w:date="2021-04-12T16:16:00Z">
              <w:r w:rsidR="00E26A30">
                <w:rPr>
                  <w:szCs w:val="24"/>
                  <w:lang w:eastAsia="zh-CN"/>
                </w:rPr>
                <w:t xml:space="preserve"> to include CA configurations.</w:t>
              </w:r>
            </w:ins>
            <w:ins w:id="759" w:author="Ericsson" w:date="2021-04-12T16:17:00Z">
              <w:r w:rsidR="00422E34">
                <w:rPr>
                  <w:szCs w:val="24"/>
                  <w:lang w:eastAsia="zh-CN"/>
                </w:rPr>
                <w:t xml:space="preserve"> The existing field applies per band.</w:t>
              </w:r>
            </w:ins>
          </w:p>
        </w:tc>
      </w:tr>
      <w:tr w:rsidR="009717EA" w14:paraId="17FFE6B1" w14:textId="77777777" w:rsidTr="00196A4F">
        <w:trPr>
          <w:ins w:id="760" w:author="Xiaomi" w:date="2021-04-13T10:14:00Z"/>
        </w:trPr>
        <w:tc>
          <w:tcPr>
            <w:tcW w:w="1236" w:type="dxa"/>
          </w:tcPr>
          <w:p w14:paraId="457D12AE" w14:textId="77777777" w:rsidR="009717EA" w:rsidRDefault="009717EA" w:rsidP="00196A4F">
            <w:pPr>
              <w:spacing w:after="120"/>
              <w:rPr>
                <w:ins w:id="761" w:author="Xiaomi" w:date="2021-04-13T10:14:00Z"/>
                <w:rFonts w:eastAsiaTheme="minorEastAsia"/>
                <w:color w:val="0070C0"/>
                <w:lang w:val="en-US" w:eastAsia="zh-CN"/>
              </w:rPr>
            </w:pPr>
            <w:ins w:id="762"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763" w:author="Xiaomi" w:date="2021-04-13T10:14:00Z"/>
                <w:rFonts w:eastAsiaTheme="minorEastAsia"/>
                <w:szCs w:val="24"/>
                <w:lang w:eastAsia="zh-CN"/>
              </w:rPr>
            </w:pPr>
            <w:ins w:id="764"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765" w:author="Xiaomi" w:date="2021-04-13T10:18:00Z"/>
                <w:rFonts w:eastAsia="DengXian"/>
                <w:lang w:val="en-US" w:eastAsia="zh-CN"/>
              </w:rPr>
            </w:pPr>
            <w:ins w:id="766" w:author="Xiaomi" w:date="2021-04-13T10:14:00Z">
              <w:r>
                <w:rPr>
                  <w:rFonts w:eastAsiaTheme="minorEastAsia"/>
                  <w:szCs w:val="24"/>
                  <w:lang w:eastAsia="zh-CN"/>
                </w:rPr>
                <w:t>To Ericss</w:t>
              </w:r>
            </w:ins>
            <w:ins w:id="767" w:author="Xiaomi" w:date="2021-04-13T10:15:00Z">
              <w:r>
                <w:rPr>
                  <w:rFonts w:eastAsiaTheme="minorEastAsia"/>
                  <w:szCs w:val="24"/>
                  <w:lang w:eastAsia="zh-CN"/>
                </w:rPr>
                <w:t xml:space="preserve">on, </w:t>
              </w:r>
            </w:ins>
            <w:ins w:id="768" w:author="Xiaomi" w:date="2021-04-13T10:16:00Z">
              <w:r>
                <w:rPr>
                  <w:rFonts w:eastAsiaTheme="minorEastAsia"/>
                  <w:szCs w:val="24"/>
                  <w:lang w:eastAsia="zh-CN"/>
                </w:rPr>
                <w:t>the reason for the LS is that</w:t>
              </w:r>
            </w:ins>
            <w:ins w:id="769" w:author="Xiaomi" w:date="2021-04-13T10:17:00Z">
              <w:r>
                <w:rPr>
                  <w:rFonts w:eastAsiaTheme="minorEastAsia"/>
                  <w:szCs w:val="24"/>
                  <w:lang w:eastAsia="zh-CN"/>
                </w:rPr>
                <w:t>,</w:t>
              </w:r>
            </w:ins>
            <w:ins w:id="770" w:author="Xiaomi" w:date="2021-04-13T10:16:00Z">
              <w:r>
                <w:rPr>
                  <w:rFonts w:eastAsiaTheme="minorEastAsia"/>
                  <w:szCs w:val="24"/>
                  <w:lang w:eastAsia="zh-CN"/>
                </w:rPr>
                <w:t xml:space="preserve"> </w:t>
              </w:r>
            </w:ins>
            <w:ins w:id="771"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772" w:author="Xiaomi" w:date="2021-04-13T10:19:00Z">
              <w:r>
                <w:t xml:space="preserve">which cannot be applied for intra-band CA cases. </w:t>
              </w:r>
            </w:ins>
            <w:ins w:id="773"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774" w:author="Xiaomi" w:date="2021-04-13T10:14:00Z"/>
                <w:rFonts w:eastAsiaTheme="minorEastAsia"/>
                <w:szCs w:val="24"/>
                <w:lang w:val="en-US" w:eastAsia="zh-CN"/>
                <w:rPrChange w:id="775" w:author="Xiaomi" w:date="2021-04-13T10:18:00Z">
                  <w:rPr>
                    <w:ins w:id="776" w:author="Xiaomi" w:date="2021-04-13T10:14:00Z"/>
                    <w:rFonts w:eastAsia="SimSun"/>
                    <w:szCs w:val="24"/>
                    <w:lang w:eastAsia="zh-CN"/>
                  </w:rPr>
                </w:rPrChange>
              </w:rPr>
            </w:pPr>
          </w:p>
        </w:tc>
      </w:tr>
      <w:tr w:rsidR="00DA2A74" w14:paraId="314B16C6" w14:textId="77777777" w:rsidTr="00196A4F">
        <w:trPr>
          <w:ins w:id="777" w:author="Aijun" w:date="2021-04-13T11:12:00Z"/>
        </w:trPr>
        <w:tc>
          <w:tcPr>
            <w:tcW w:w="1236" w:type="dxa"/>
          </w:tcPr>
          <w:p w14:paraId="28D8942B" w14:textId="66A6B59C" w:rsidR="00DA2A74" w:rsidRDefault="00DA2A74" w:rsidP="00DA2A74">
            <w:pPr>
              <w:spacing w:after="120"/>
              <w:rPr>
                <w:ins w:id="778" w:author="Aijun" w:date="2021-04-13T11:12:00Z"/>
                <w:rFonts w:eastAsiaTheme="minorEastAsia"/>
                <w:color w:val="0070C0"/>
                <w:lang w:val="en-US" w:eastAsia="zh-CN"/>
              </w:rPr>
            </w:pPr>
            <w:ins w:id="779"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780" w:author="Aijun" w:date="2021-04-13T11:12:00Z"/>
                <w:rFonts w:eastAsiaTheme="minorEastAsia"/>
                <w:szCs w:val="24"/>
                <w:lang w:eastAsia="zh-CN"/>
              </w:rPr>
            </w:pPr>
            <w:ins w:id="781"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782" w:author="OPPO" w:date="2021-04-12T18:39:00Z"/>
        </w:trPr>
        <w:tc>
          <w:tcPr>
            <w:tcW w:w="1236" w:type="dxa"/>
          </w:tcPr>
          <w:p w14:paraId="7DAD4A90" w14:textId="77777777" w:rsidR="00D65575" w:rsidRDefault="00D65575" w:rsidP="00196A4F">
            <w:pPr>
              <w:spacing w:after="120"/>
              <w:rPr>
                <w:ins w:id="783" w:author="OPPO" w:date="2021-04-12T18:39:00Z"/>
                <w:rFonts w:eastAsiaTheme="minorEastAsia"/>
                <w:color w:val="0070C0"/>
                <w:lang w:val="en-US" w:eastAsia="zh-CN"/>
              </w:rPr>
            </w:pPr>
            <w:ins w:id="784" w:author="OPPO" w:date="2021-04-12T18:3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785" w:author="OPPO" w:date="2021-04-12T18:39:00Z"/>
                <w:rFonts w:eastAsiaTheme="minorEastAsia"/>
                <w:color w:val="0070C0"/>
                <w:lang w:val="en-US" w:eastAsia="ko-KR"/>
              </w:rPr>
            </w:pPr>
            <w:ins w:id="786"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w:t>
              </w:r>
              <w:proofErr w:type="spellStart"/>
              <w:r w:rsidRPr="00976A5E">
                <w:rPr>
                  <w:rFonts w:eastAsia="SimSun"/>
                  <w:szCs w:val="24"/>
                  <w:lang w:eastAsia="zh-CN"/>
                </w:rPr>
                <w:t>Pcmax</w:t>
              </w:r>
              <w:proofErr w:type="spellEnd"/>
              <w:r w:rsidRPr="00976A5E">
                <w:rPr>
                  <w:rFonts w:eastAsia="SimSun"/>
                  <w:szCs w:val="24"/>
                  <w:lang w:eastAsia="zh-CN"/>
                </w:rPr>
                <w:t xml:space="preserve">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787" w:author="Ville Vintola" w:date="2021-04-12T15:42:00Z"/>
        </w:trPr>
        <w:tc>
          <w:tcPr>
            <w:tcW w:w="1236" w:type="dxa"/>
          </w:tcPr>
          <w:p w14:paraId="4EF28E5F" w14:textId="77777777" w:rsidR="000E058B" w:rsidRDefault="000E058B" w:rsidP="00196A4F">
            <w:pPr>
              <w:spacing w:after="120"/>
              <w:rPr>
                <w:ins w:id="788" w:author="Ville Vintola" w:date="2021-04-12T15:42:00Z"/>
                <w:rFonts w:eastAsiaTheme="minorEastAsia"/>
                <w:color w:val="0070C0"/>
                <w:lang w:val="en-US" w:eastAsia="zh-CN"/>
              </w:rPr>
            </w:pPr>
            <w:ins w:id="789"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790" w:author="Ville Vintola" w:date="2021-04-12T15:42:00Z"/>
                <w:szCs w:val="24"/>
                <w:lang w:eastAsia="zh-CN"/>
              </w:rPr>
            </w:pPr>
            <w:proofErr w:type="spellStart"/>
            <w:ins w:id="791" w:author="Ville Vintola" w:date="2021-04-12T15:42:00Z">
              <w:r>
                <w:rPr>
                  <w:szCs w:val="24"/>
                  <w:lang w:eastAsia="zh-CN"/>
                </w:rPr>
                <w:t>Pcmax</w:t>
              </w:r>
              <w:proofErr w:type="spellEnd"/>
              <w:r>
                <w:rPr>
                  <w:szCs w:val="24"/>
                  <w:lang w:eastAsia="zh-CN"/>
                </w:rPr>
                <w:t xml:space="preserve"> for PC3 contiguous and non-</w:t>
              </w:r>
            </w:ins>
            <w:ins w:id="792" w:author="Ville Vintola" w:date="2021-04-12T15:43:00Z">
              <w:r>
                <w:rPr>
                  <w:szCs w:val="24"/>
                  <w:lang w:eastAsia="zh-CN"/>
                </w:rPr>
                <w:t>contiguous</w:t>
              </w:r>
            </w:ins>
            <w:ins w:id="793" w:author="Ville Vintola" w:date="2021-04-12T15:42:00Z">
              <w:r>
                <w:rPr>
                  <w:szCs w:val="24"/>
                  <w:lang w:eastAsia="zh-CN"/>
                </w:rPr>
                <w:t xml:space="preserve"> is wrong</w:t>
              </w:r>
            </w:ins>
            <w:ins w:id="794" w:author="Ville Vintola" w:date="2021-04-12T15:43:00Z">
              <w:r>
                <w:rPr>
                  <w:szCs w:val="24"/>
                  <w:lang w:eastAsia="zh-CN"/>
                </w:rPr>
                <w:t xml:space="preserve"> so it </w:t>
              </w:r>
              <w:proofErr w:type="spellStart"/>
              <w:r>
                <w:rPr>
                  <w:szCs w:val="24"/>
                  <w:lang w:eastAsia="zh-CN"/>
                </w:rPr>
                <w:t>can not</w:t>
              </w:r>
              <w:proofErr w:type="spellEnd"/>
              <w:r>
                <w:rPr>
                  <w:szCs w:val="24"/>
                  <w:lang w:eastAsia="zh-CN"/>
                </w:rPr>
                <w:t xml:space="preserve"> be reused</w:t>
              </w:r>
            </w:ins>
            <w:ins w:id="795" w:author="Ville Vintola" w:date="2021-04-12T15:42:00Z">
              <w:r>
                <w:rPr>
                  <w:szCs w:val="24"/>
                  <w:lang w:eastAsia="zh-CN"/>
                </w:rPr>
                <w:t xml:space="preserve">. It refers to single CC MPR and </w:t>
              </w:r>
              <w:proofErr w:type="spellStart"/>
              <w:r>
                <w:rPr>
                  <w:szCs w:val="24"/>
                  <w:lang w:eastAsia="zh-CN"/>
                </w:rPr>
                <w:t>and</w:t>
              </w:r>
              <w:proofErr w:type="spellEnd"/>
              <w:r>
                <w:rPr>
                  <w:szCs w:val="24"/>
                  <w:lang w:eastAsia="zh-CN"/>
                </w:rPr>
                <w:t xml:space="preserve"> per cell </w:t>
              </w:r>
              <w:proofErr w:type="spellStart"/>
              <w:r>
                <w:rPr>
                  <w:szCs w:val="24"/>
                  <w:lang w:eastAsia="zh-CN"/>
                </w:rPr>
                <w:t>pcmax</w:t>
              </w:r>
              <w:proofErr w:type="spellEnd"/>
              <w:r>
                <w:rPr>
                  <w:szCs w:val="24"/>
                  <w:lang w:eastAsia="zh-CN"/>
                </w:rPr>
                <w:t xml:space="preserve">. </w:t>
              </w:r>
              <w:proofErr w:type="spellStart"/>
              <w:r>
                <w:rPr>
                  <w:szCs w:val="24"/>
                  <w:lang w:eastAsia="zh-CN"/>
                </w:rPr>
                <w:t>P</w:t>
              </w:r>
            </w:ins>
            <w:ins w:id="796" w:author="Ville Vintola" w:date="2021-04-12T15:43:00Z">
              <w:r>
                <w:rPr>
                  <w:szCs w:val="24"/>
                  <w:lang w:eastAsia="zh-CN"/>
                </w:rPr>
                <w:t>cmax</w:t>
              </w:r>
              <w:proofErr w:type="spellEnd"/>
              <w:r>
                <w:rPr>
                  <w:szCs w:val="24"/>
                  <w:lang w:eastAsia="zh-CN"/>
                </w:rPr>
                <w:t xml:space="preserve"> is UE limit and if RAN4 believes this is right, then intra-band CA MPR should be removed from the specification since it is not used. </w:t>
              </w:r>
            </w:ins>
          </w:p>
        </w:tc>
      </w:tr>
      <w:tr w:rsidR="00E35EC2" w14:paraId="7D7BF122" w14:textId="77777777" w:rsidTr="00196A4F">
        <w:trPr>
          <w:ins w:id="797" w:author="Xiaomi" w:date="2021-04-13T10:20:00Z"/>
        </w:trPr>
        <w:tc>
          <w:tcPr>
            <w:tcW w:w="1236" w:type="dxa"/>
          </w:tcPr>
          <w:p w14:paraId="41D97C96" w14:textId="77777777" w:rsidR="00E35EC2" w:rsidRDefault="00E35EC2" w:rsidP="00196A4F">
            <w:pPr>
              <w:spacing w:after="120"/>
              <w:rPr>
                <w:ins w:id="798" w:author="Xiaomi" w:date="2021-04-13T10:20:00Z"/>
                <w:rFonts w:eastAsiaTheme="minorEastAsia"/>
                <w:color w:val="0070C0"/>
                <w:lang w:val="en-US" w:eastAsia="zh-CN"/>
              </w:rPr>
            </w:pPr>
            <w:ins w:id="799"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800" w:author="Xiaomi" w:date="2021-04-13T10:20:00Z"/>
                <w:szCs w:val="24"/>
                <w:lang w:eastAsia="zh-CN"/>
              </w:rPr>
            </w:pPr>
            <w:ins w:id="801"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802" w:author="Aijun" w:date="2021-04-13T11:12:00Z"/>
        </w:trPr>
        <w:tc>
          <w:tcPr>
            <w:tcW w:w="1236" w:type="dxa"/>
          </w:tcPr>
          <w:p w14:paraId="0C08B38F" w14:textId="3575FF84" w:rsidR="00DA2A74" w:rsidRDefault="00DA2A74" w:rsidP="00DA2A74">
            <w:pPr>
              <w:spacing w:after="120"/>
              <w:rPr>
                <w:ins w:id="803" w:author="Aijun" w:date="2021-04-13T11:12:00Z"/>
                <w:rFonts w:eastAsiaTheme="minorEastAsia"/>
                <w:color w:val="0070C0"/>
                <w:lang w:val="en-US" w:eastAsia="zh-CN"/>
              </w:rPr>
            </w:pPr>
            <w:ins w:id="804"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805" w:author="Aijun" w:date="2021-04-13T11:12:00Z"/>
                <w:rFonts w:eastAsiaTheme="minorEastAsia"/>
                <w:color w:val="0070C0"/>
                <w:lang w:val="en-US" w:eastAsia="ko-KR"/>
              </w:rPr>
            </w:pPr>
            <w:ins w:id="806"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807" w:author="Aijun" w:date="2021-04-13T11:12:00Z"/>
                <w:szCs w:val="24"/>
                <w:lang w:eastAsia="zh-CN"/>
              </w:rPr>
            </w:pPr>
            <w:ins w:id="808"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809" w:author="OPPO" w:date="2021-04-12T18:39:00Z"/>
        </w:trPr>
        <w:tc>
          <w:tcPr>
            <w:tcW w:w="1236" w:type="dxa"/>
          </w:tcPr>
          <w:p w14:paraId="4EDE7F43" w14:textId="77777777" w:rsidR="00D65575" w:rsidRDefault="00D65575" w:rsidP="00196A4F">
            <w:pPr>
              <w:spacing w:after="120"/>
              <w:rPr>
                <w:ins w:id="810" w:author="OPPO" w:date="2021-04-12T18:39:00Z"/>
                <w:rFonts w:eastAsiaTheme="minorEastAsia"/>
                <w:color w:val="0070C0"/>
                <w:lang w:val="en-US" w:eastAsia="zh-CN"/>
              </w:rPr>
            </w:pPr>
            <w:ins w:id="81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812" w:author="OPPO" w:date="2021-04-12T18:39:00Z"/>
                <w:rFonts w:eastAsiaTheme="minorEastAsia"/>
                <w:color w:val="0070C0"/>
                <w:lang w:val="en-US" w:eastAsia="ko-KR"/>
              </w:rPr>
            </w:pPr>
            <w:ins w:id="813"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814" w:author="Ville Vintola" w:date="2021-04-12T15:44:00Z"/>
        </w:trPr>
        <w:tc>
          <w:tcPr>
            <w:tcW w:w="1236" w:type="dxa"/>
          </w:tcPr>
          <w:p w14:paraId="75259A5D" w14:textId="77777777" w:rsidR="000E058B" w:rsidRDefault="000E058B" w:rsidP="00196A4F">
            <w:pPr>
              <w:spacing w:after="120"/>
              <w:rPr>
                <w:ins w:id="815" w:author="Ville Vintola" w:date="2021-04-12T15:44:00Z"/>
                <w:rFonts w:eastAsiaTheme="minorEastAsia"/>
                <w:color w:val="0070C0"/>
                <w:lang w:val="en-US" w:eastAsia="zh-CN"/>
              </w:rPr>
            </w:pPr>
            <w:ins w:id="816"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817" w:author="Ville Vintola" w:date="2021-04-12T15:44:00Z"/>
                <w:szCs w:val="24"/>
                <w:lang w:eastAsia="zh-CN"/>
              </w:rPr>
            </w:pPr>
            <w:ins w:id="818" w:author="Ville Vintola" w:date="2021-04-12T15:44:00Z">
              <w:r>
                <w:rPr>
                  <w:szCs w:val="24"/>
                  <w:lang w:eastAsia="zh-CN"/>
                </w:rPr>
                <w:t>Ok with proposal</w:t>
              </w:r>
            </w:ins>
          </w:p>
        </w:tc>
      </w:tr>
      <w:tr w:rsidR="00E35EC2" w14:paraId="59DDF141" w14:textId="77777777" w:rsidTr="00196A4F">
        <w:trPr>
          <w:ins w:id="819" w:author="Xiaomi" w:date="2021-04-13T10:20:00Z"/>
        </w:trPr>
        <w:tc>
          <w:tcPr>
            <w:tcW w:w="1236" w:type="dxa"/>
          </w:tcPr>
          <w:p w14:paraId="2C52EE56" w14:textId="77777777" w:rsidR="00E35EC2" w:rsidRDefault="00E35EC2" w:rsidP="00196A4F">
            <w:pPr>
              <w:spacing w:after="120"/>
              <w:rPr>
                <w:ins w:id="820" w:author="Xiaomi" w:date="2021-04-13T10:20:00Z"/>
                <w:rFonts w:eastAsiaTheme="minorEastAsia"/>
                <w:color w:val="0070C0"/>
                <w:lang w:val="en-US" w:eastAsia="zh-CN"/>
              </w:rPr>
            </w:pPr>
            <w:ins w:id="821"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822" w:author="Xiaomi" w:date="2021-04-13T10:20:00Z"/>
                <w:szCs w:val="24"/>
                <w:lang w:eastAsia="zh-CN"/>
              </w:rPr>
            </w:pPr>
            <w:ins w:id="823" w:author="Xiaomi" w:date="2021-04-13T10:20:00Z">
              <w:r>
                <w:rPr>
                  <w:szCs w:val="24"/>
                  <w:lang w:eastAsia="zh-CN"/>
                </w:rPr>
                <w:t>Ok with proposal</w:t>
              </w:r>
            </w:ins>
          </w:p>
        </w:tc>
      </w:tr>
      <w:tr w:rsidR="00DA2A74" w14:paraId="078C9F64" w14:textId="77777777" w:rsidTr="00196A4F">
        <w:trPr>
          <w:ins w:id="824" w:author="Aijun" w:date="2021-04-13T11:12:00Z"/>
        </w:trPr>
        <w:tc>
          <w:tcPr>
            <w:tcW w:w="1236" w:type="dxa"/>
          </w:tcPr>
          <w:p w14:paraId="39974994" w14:textId="39D4A62B" w:rsidR="00DA2A74" w:rsidRDefault="00DA2A74" w:rsidP="00DA2A74">
            <w:pPr>
              <w:spacing w:after="120"/>
              <w:rPr>
                <w:ins w:id="825" w:author="Aijun" w:date="2021-04-13T11:12:00Z"/>
                <w:rFonts w:eastAsiaTheme="minorEastAsia"/>
                <w:color w:val="0070C0"/>
                <w:lang w:val="en-US" w:eastAsia="zh-CN"/>
              </w:rPr>
            </w:pPr>
            <w:ins w:id="826"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827" w:author="Aijun" w:date="2021-04-13T11:12:00Z"/>
                <w:szCs w:val="24"/>
                <w:lang w:eastAsia="zh-CN"/>
              </w:rPr>
            </w:pPr>
            <w:ins w:id="828" w:author="Aijun" w:date="2021-04-13T11:12:00Z">
              <w:r>
                <w:rPr>
                  <w:rFonts w:eastAsiaTheme="minorEastAsia"/>
                  <w:color w:val="0070C0"/>
                  <w:lang w:val="en-US" w:eastAsia="ko-KR"/>
                </w:rPr>
                <w:t>Acceptable moderator proposal</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829"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p>
    <w:tbl>
      <w:tblPr>
        <w:tblStyle w:val="TableGrid"/>
        <w:tblW w:w="0" w:type="auto"/>
        <w:tblLook w:val="04A0" w:firstRow="1" w:lastRow="0" w:firstColumn="1" w:lastColumn="0" w:noHBand="0" w:noVBand="1"/>
      </w:tblPr>
      <w:tblGrid>
        <w:gridCol w:w="1236"/>
        <w:gridCol w:w="8395"/>
      </w:tblGrid>
      <w:tr w:rsidR="00061645" w14:paraId="7CBDB56C" w14:textId="77777777" w:rsidTr="00196A4F">
        <w:tc>
          <w:tcPr>
            <w:tcW w:w="1236"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196A4F">
        <w:tc>
          <w:tcPr>
            <w:tcW w:w="1236" w:type="dxa"/>
          </w:tcPr>
          <w:p w14:paraId="14E5F071" w14:textId="77777777" w:rsidR="00061645" w:rsidRPr="003418CB" w:rsidRDefault="00D65575" w:rsidP="00196A4F">
            <w:pPr>
              <w:spacing w:after="120"/>
              <w:rPr>
                <w:rFonts w:eastAsiaTheme="minorEastAsia"/>
                <w:color w:val="0070C0"/>
                <w:lang w:val="en-US" w:eastAsia="zh-CN"/>
              </w:rPr>
            </w:pPr>
            <w:ins w:id="830" w:author="OPPO" w:date="2021-04-12T18:39:00Z">
              <w:r>
                <w:rPr>
                  <w:rFonts w:eastAsiaTheme="minorEastAsia"/>
                  <w:color w:val="0070C0"/>
                  <w:lang w:val="en-US" w:eastAsia="zh-CN"/>
                </w:rPr>
                <w:t>OPPO</w:t>
              </w:r>
            </w:ins>
            <w:del w:id="831" w:author="OPPO" w:date="2021-04-12T18:39:00Z">
              <w:r w:rsidR="00061645" w:rsidDel="00D65575">
                <w:rPr>
                  <w:rFonts w:eastAsiaTheme="minorEastAsia" w:hint="eastAsia"/>
                  <w:color w:val="0070C0"/>
                  <w:lang w:val="en-US" w:eastAsia="zh-CN"/>
                </w:rPr>
                <w:delText>XXX</w:delText>
              </w:r>
            </w:del>
          </w:p>
        </w:tc>
        <w:tc>
          <w:tcPr>
            <w:tcW w:w="8395" w:type="dxa"/>
          </w:tcPr>
          <w:p w14:paraId="5445CA6F" w14:textId="77777777" w:rsidR="00061645" w:rsidRPr="003418CB" w:rsidRDefault="00D65575" w:rsidP="00196A4F">
            <w:pPr>
              <w:spacing w:after="120"/>
              <w:rPr>
                <w:rFonts w:eastAsiaTheme="minorEastAsia"/>
                <w:color w:val="0070C0"/>
                <w:lang w:val="en-US" w:eastAsia="ko-KR"/>
              </w:rPr>
            </w:pPr>
            <w:ins w:id="832" w:author="OPPO" w:date="2021-04-12T18:40:00Z">
              <w:r>
                <w:rPr>
                  <w:rFonts w:eastAsia="SimSun" w:hint="eastAsia"/>
                  <w:szCs w:val="24"/>
                  <w:lang w:eastAsia="zh-CN"/>
                </w:rPr>
                <w:t>Opt</w:t>
              </w:r>
              <w:r>
                <w:rPr>
                  <w:rFonts w:eastAsia="SimSun"/>
                  <w:szCs w:val="24"/>
                  <w:lang w:eastAsia="zh-CN"/>
                </w:rPr>
                <w:t xml:space="preserve">ion 2 (no). The </w:t>
              </w:r>
              <w:proofErr w:type="spellStart"/>
              <w:r>
                <w:rPr>
                  <w:rFonts w:eastAsia="SimSun"/>
                  <w:szCs w:val="24"/>
                  <w:lang w:eastAsia="zh-CN"/>
                </w:rPr>
                <w:t>Scell</w:t>
              </w:r>
              <w:proofErr w:type="spellEnd"/>
              <w:r>
                <w:rPr>
                  <w:rFonts w:eastAsia="SimSun"/>
                  <w:szCs w:val="24"/>
                  <w:lang w:eastAsia="zh-CN"/>
                </w:rPr>
                <w:t xml:space="preserve">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196A4F">
        <w:trPr>
          <w:ins w:id="833" w:author="Ericsson" w:date="2021-04-12T16:21:00Z"/>
        </w:trPr>
        <w:tc>
          <w:tcPr>
            <w:tcW w:w="1236" w:type="dxa"/>
          </w:tcPr>
          <w:p w14:paraId="3D18D7AE" w14:textId="77777777" w:rsidR="002A1D86" w:rsidRDefault="002A1D86" w:rsidP="00196A4F">
            <w:pPr>
              <w:spacing w:after="120"/>
              <w:rPr>
                <w:ins w:id="834" w:author="Ericsson" w:date="2021-04-12T16:21:00Z"/>
                <w:rFonts w:eastAsiaTheme="minorEastAsia"/>
                <w:color w:val="0070C0"/>
                <w:lang w:val="en-US" w:eastAsia="zh-CN"/>
              </w:rPr>
            </w:pPr>
            <w:ins w:id="835" w:author="Ericsson" w:date="2021-04-12T16:21:00Z">
              <w:r>
                <w:rPr>
                  <w:rFonts w:eastAsiaTheme="minorEastAsia"/>
                  <w:color w:val="0070C0"/>
                  <w:lang w:val="en-US" w:eastAsia="zh-CN"/>
                </w:rPr>
                <w:t>Ericsson</w:t>
              </w:r>
            </w:ins>
          </w:p>
        </w:tc>
        <w:tc>
          <w:tcPr>
            <w:tcW w:w="8395" w:type="dxa"/>
          </w:tcPr>
          <w:p w14:paraId="7D16FA56" w14:textId="77777777" w:rsidR="00FF4011" w:rsidRDefault="00E10FE8" w:rsidP="00196A4F">
            <w:pPr>
              <w:spacing w:after="120"/>
              <w:rPr>
                <w:ins w:id="836" w:author="Ericsson" w:date="2021-04-12T16:53:00Z"/>
                <w:szCs w:val="24"/>
                <w:lang w:eastAsia="zh-CN"/>
              </w:rPr>
            </w:pPr>
            <w:ins w:id="837" w:author="Ericsson" w:date="2021-04-12T16:21:00Z">
              <w:r>
                <w:rPr>
                  <w:szCs w:val="24"/>
                  <w:lang w:eastAsia="zh-CN"/>
                </w:rPr>
                <w:t>Option 1</w:t>
              </w:r>
            </w:ins>
            <w:ins w:id="838" w:author="Ericsson" w:date="2021-04-12T16:22:00Z">
              <w:r>
                <w:rPr>
                  <w:szCs w:val="24"/>
                  <w:lang w:eastAsia="zh-CN"/>
                </w:rPr>
                <w:t xml:space="preserve">. Yes, the discussions </w:t>
              </w:r>
            </w:ins>
            <w:ins w:id="839" w:author="Ericsson" w:date="2021-04-12T16:24:00Z">
              <w:r w:rsidR="006D67AA">
                <w:rPr>
                  <w:szCs w:val="24"/>
                  <w:lang w:eastAsia="zh-CN"/>
                </w:rPr>
                <w:t>do not o</w:t>
              </w:r>
            </w:ins>
            <w:ins w:id="840" w:author="Ericsson" w:date="2021-04-12T16:25:00Z">
              <w:r w:rsidR="006D67AA">
                <w:rPr>
                  <w:szCs w:val="24"/>
                  <w:lang w:eastAsia="zh-CN"/>
                </w:rPr>
                <w:t xml:space="preserve">nly concern a method for preventing </w:t>
              </w:r>
              <w:proofErr w:type="spellStart"/>
              <w:r w:rsidR="006D67AA">
                <w:rPr>
                  <w:szCs w:val="24"/>
                  <w:lang w:eastAsia="zh-CN"/>
                </w:rPr>
                <w:t>SCell</w:t>
              </w:r>
              <w:proofErr w:type="spellEnd"/>
              <w:r w:rsidR="006D67AA">
                <w:rPr>
                  <w:szCs w:val="24"/>
                  <w:lang w:eastAsia="zh-CN"/>
                </w:rPr>
                <w:t xml:space="preserve"> dropping. </w:t>
              </w:r>
              <w:r w:rsidR="00646557">
                <w:rPr>
                  <w:szCs w:val="24"/>
                  <w:lang w:eastAsia="zh-CN"/>
                </w:rPr>
                <w:t xml:space="preserve">According to the WF “equal PSD” is assumed for the specification of the MPR for the total signal. </w:t>
              </w:r>
            </w:ins>
            <w:ins w:id="841" w:author="Ericsson" w:date="2021-04-12T16:26:00Z">
              <w:r w:rsidR="009909F5">
                <w:rPr>
                  <w:szCs w:val="24"/>
                  <w:lang w:eastAsia="zh-CN"/>
                </w:rPr>
                <w:t>However, if the UE is power limited</w:t>
              </w:r>
            </w:ins>
            <w:ins w:id="842"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843" w:author="Ericsson" w:date="2021-04-12T16:27:00Z">
                    <w:rPr>
                      <w:szCs w:val="24"/>
                      <w:lang w:eastAsia="zh-CN"/>
                    </w:rPr>
                  </w:rPrChange>
                </w:rPr>
                <w:t>CMAX</w:t>
              </w:r>
              <w:r w:rsidR="000E0419">
                <w:rPr>
                  <w:szCs w:val="24"/>
                  <w:lang w:eastAsia="zh-CN"/>
                </w:rPr>
                <w:t xml:space="preserve"> exceeded) </w:t>
              </w:r>
            </w:ins>
            <w:ins w:id="844" w:author="Ericsson" w:date="2021-04-12T16:32:00Z">
              <w:r w:rsidR="0094787E">
                <w:rPr>
                  <w:szCs w:val="24"/>
                  <w:lang w:eastAsia="zh-CN"/>
                </w:rPr>
                <w:t xml:space="preserve">the </w:t>
              </w:r>
            </w:ins>
            <w:ins w:id="845" w:author="Ericsson" w:date="2021-04-12T16:35:00Z">
              <w:r w:rsidR="00524395">
                <w:rPr>
                  <w:szCs w:val="24"/>
                  <w:lang w:eastAsia="zh-CN"/>
                </w:rPr>
                <w:t xml:space="preserve">UE will prioritize transmissions </w:t>
              </w:r>
            </w:ins>
            <w:ins w:id="846" w:author="Ericsson" w:date="2021-04-12T16:36:00Z">
              <w:r w:rsidR="00204BBD">
                <w:rPr>
                  <w:szCs w:val="24"/>
                  <w:lang w:eastAsia="zh-CN"/>
                </w:rPr>
                <w:t>amongst the serving cells (</w:t>
              </w:r>
              <w:proofErr w:type="spellStart"/>
              <w:r w:rsidR="00204BBD">
                <w:rPr>
                  <w:szCs w:val="24"/>
                  <w:lang w:eastAsia="zh-CN"/>
                </w:rPr>
                <w:t>PCell</w:t>
              </w:r>
              <w:proofErr w:type="spellEnd"/>
              <w:r w:rsidR="00204BBD">
                <w:rPr>
                  <w:szCs w:val="24"/>
                  <w:lang w:eastAsia="zh-CN"/>
                </w:rPr>
                <w:t xml:space="preserve"> or any other </w:t>
              </w:r>
            </w:ins>
            <w:ins w:id="847" w:author="Ericsson" w:date="2021-04-12T16:39:00Z">
              <w:r w:rsidR="00D654D7">
                <w:rPr>
                  <w:szCs w:val="24"/>
                  <w:lang w:eastAsia="zh-CN"/>
                </w:rPr>
                <w:t xml:space="preserve">serving-cell </w:t>
              </w:r>
            </w:ins>
            <w:ins w:id="848" w:author="Ericsson" w:date="2021-04-12T16:36:00Z">
              <w:r w:rsidR="00204BBD">
                <w:rPr>
                  <w:szCs w:val="24"/>
                  <w:lang w:eastAsia="zh-CN"/>
                </w:rPr>
                <w:t>transmission with higher priority)</w:t>
              </w:r>
            </w:ins>
            <w:ins w:id="849" w:author="Ericsson" w:date="2021-04-12T16:37:00Z">
              <w:r w:rsidR="00B07F85">
                <w:rPr>
                  <w:szCs w:val="24"/>
                  <w:lang w:eastAsia="zh-CN"/>
                </w:rPr>
                <w:t>, which means that the UE PSD w</w:t>
              </w:r>
            </w:ins>
            <w:ins w:id="850" w:author="Ericsson" w:date="2021-04-12T16:41:00Z">
              <w:r w:rsidR="002A2F17">
                <w:rPr>
                  <w:szCs w:val="24"/>
                  <w:lang w:eastAsia="zh-CN"/>
                </w:rPr>
                <w:t xml:space="preserve">ould </w:t>
              </w:r>
            </w:ins>
            <w:ins w:id="851" w:author="Ericsson" w:date="2021-04-12T16:37:00Z">
              <w:r w:rsidR="00B07F85">
                <w:rPr>
                  <w:szCs w:val="24"/>
                  <w:lang w:eastAsia="zh-CN"/>
                </w:rPr>
                <w:t>be unequal</w:t>
              </w:r>
              <w:r w:rsidR="001824B2">
                <w:rPr>
                  <w:szCs w:val="24"/>
                  <w:lang w:eastAsia="zh-CN"/>
                </w:rPr>
                <w:t xml:space="preserve">. </w:t>
              </w:r>
            </w:ins>
            <w:ins w:id="852" w:author="Ericsson" w:date="2021-04-12T16:42:00Z">
              <w:r w:rsidR="002A2F17">
                <w:rPr>
                  <w:szCs w:val="24"/>
                  <w:lang w:eastAsia="zh-CN"/>
                </w:rPr>
                <w:t>Regarding</w:t>
              </w:r>
            </w:ins>
            <w:ins w:id="853" w:author="Ericsson" w:date="2021-04-12T16:38:00Z">
              <w:r w:rsidR="001824B2">
                <w:rPr>
                  <w:szCs w:val="24"/>
                  <w:lang w:eastAsia="zh-CN"/>
                </w:rPr>
                <w:t xml:space="preserve"> </w:t>
              </w:r>
            </w:ins>
            <w:ins w:id="854" w:author="Ericsson" w:date="2021-04-12T16:42:00Z">
              <w:r w:rsidR="002A2F17">
                <w:rPr>
                  <w:szCs w:val="24"/>
                  <w:lang w:eastAsia="zh-CN"/>
                </w:rPr>
                <w:t xml:space="preserve">compliance with </w:t>
              </w:r>
            </w:ins>
            <w:ins w:id="855" w:author="Ericsson" w:date="2021-04-12T16:38:00Z">
              <w:r w:rsidR="001824B2">
                <w:rPr>
                  <w:szCs w:val="24"/>
                  <w:lang w:eastAsia="zh-CN"/>
                </w:rPr>
                <w:t>unwanted emissions, t</w:t>
              </w:r>
            </w:ins>
            <w:ins w:id="856" w:author="Ericsson" w:date="2021-04-12T16:37:00Z">
              <w:r w:rsidR="001824B2">
                <w:rPr>
                  <w:szCs w:val="24"/>
                  <w:lang w:eastAsia="zh-CN"/>
                </w:rPr>
                <w:t>he “equal PSD</w:t>
              </w:r>
            </w:ins>
            <w:ins w:id="857" w:author="Ericsson" w:date="2021-04-12T16:38:00Z">
              <w:r w:rsidR="001824B2">
                <w:rPr>
                  <w:szCs w:val="24"/>
                  <w:lang w:eastAsia="zh-CN"/>
                </w:rPr>
                <w:t>” case is not the worst case</w:t>
              </w:r>
            </w:ins>
            <w:ins w:id="858" w:author="Ericsson" w:date="2021-04-12T16:39:00Z">
              <w:r w:rsidR="00D654D7">
                <w:rPr>
                  <w:szCs w:val="24"/>
                  <w:lang w:eastAsia="zh-CN"/>
                </w:rPr>
                <w:t xml:space="preserve"> given </w:t>
              </w:r>
              <w:r w:rsidR="003E602D">
                <w:rPr>
                  <w:szCs w:val="24"/>
                  <w:lang w:eastAsia="zh-CN"/>
                </w:rPr>
                <w:t xml:space="preserve">a total </w:t>
              </w:r>
            </w:ins>
            <w:ins w:id="859" w:author="Ericsson" w:date="2021-04-12T16:41:00Z">
              <w:r w:rsidR="002A2F17">
                <w:rPr>
                  <w:szCs w:val="24"/>
                  <w:lang w:eastAsia="zh-CN"/>
                </w:rPr>
                <w:t xml:space="preserve">UE </w:t>
              </w:r>
            </w:ins>
            <w:ins w:id="860" w:author="Ericsson" w:date="2021-04-12T16:39:00Z">
              <w:r w:rsidR="003E602D">
                <w:rPr>
                  <w:szCs w:val="24"/>
                  <w:lang w:eastAsia="zh-CN"/>
                </w:rPr>
                <w:t>output power</w:t>
              </w:r>
            </w:ins>
            <w:ins w:id="861" w:author="Ericsson" w:date="2021-04-12T16:56:00Z">
              <w:r w:rsidR="00C77DB5">
                <w:rPr>
                  <w:szCs w:val="24"/>
                  <w:lang w:eastAsia="zh-CN"/>
                </w:rPr>
                <w:t xml:space="preserve"> but should nevertheless cover all cases. </w:t>
              </w:r>
            </w:ins>
            <w:ins w:id="862" w:author="Ericsson" w:date="2021-04-12T16:39:00Z">
              <w:r w:rsidR="003E602D">
                <w:rPr>
                  <w:szCs w:val="24"/>
                  <w:lang w:eastAsia="zh-CN"/>
                </w:rPr>
                <w:t xml:space="preserve">This is </w:t>
              </w:r>
            </w:ins>
            <w:ins w:id="863" w:author="Ericsson" w:date="2021-04-12T17:15:00Z">
              <w:r w:rsidR="00F97747">
                <w:rPr>
                  <w:szCs w:val="24"/>
                  <w:lang w:eastAsia="zh-CN"/>
                </w:rPr>
                <w:t xml:space="preserve">obviously </w:t>
              </w:r>
            </w:ins>
            <w:ins w:id="864" w:author="Ericsson" w:date="2021-04-12T16:39:00Z">
              <w:r w:rsidR="003E602D">
                <w:rPr>
                  <w:szCs w:val="24"/>
                  <w:lang w:eastAsia="zh-CN"/>
                </w:rPr>
                <w:t>relevant for the MPR evaluation</w:t>
              </w:r>
            </w:ins>
            <w:ins w:id="865" w:author="Ericsson" w:date="2021-04-12T16:40:00Z">
              <w:r w:rsidR="00602A3C">
                <w:rPr>
                  <w:szCs w:val="24"/>
                  <w:lang w:eastAsia="zh-CN"/>
                </w:rPr>
                <w:t xml:space="preserve"> </w:t>
              </w:r>
            </w:ins>
            <w:ins w:id="866" w:author="Ericsson" w:date="2021-04-12T16:42:00Z">
              <w:r w:rsidR="00CE5453">
                <w:rPr>
                  <w:szCs w:val="24"/>
                  <w:lang w:eastAsia="zh-CN"/>
                </w:rPr>
                <w:t xml:space="preserve">for UL CA </w:t>
              </w:r>
            </w:ins>
            <w:ins w:id="867" w:author="Ericsson" w:date="2021-04-12T16:40:00Z">
              <w:r w:rsidR="00602A3C">
                <w:rPr>
                  <w:szCs w:val="24"/>
                  <w:lang w:eastAsia="zh-CN"/>
                </w:rPr>
                <w:t>an</w:t>
              </w:r>
            </w:ins>
            <w:ins w:id="868" w:author="Ericsson" w:date="2021-04-12T16:41:00Z">
              <w:r w:rsidR="00602A3C">
                <w:rPr>
                  <w:szCs w:val="24"/>
                  <w:lang w:eastAsia="zh-CN"/>
                </w:rPr>
                <w:t>d hence in the scope of the WID.</w:t>
              </w:r>
            </w:ins>
            <w:ins w:id="869" w:author="Ericsson" w:date="2021-04-12T16:42:00Z">
              <w:r w:rsidR="00CE5453">
                <w:rPr>
                  <w:szCs w:val="24"/>
                  <w:lang w:eastAsia="zh-CN"/>
                </w:rPr>
                <w:t xml:space="preserve"> </w:t>
              </w:r>
            </w:ins>
          </w:p>
          <w:p w14:paraId="758EA40F" w14:textId="77777777" w:rsidR="00B07F85" w:rsidRDefault="00E87076" w:rsidP="00196A4F">
            <w:pPr>
              <w:spacing w:after="120"/>
              <w:rPr>
                <w:ins w:id="870" w:author="Ericsson" w:date="2021-04-12T16:57:00Z"/>
                <w:szCs w:val="24"/>
                <w:lang w:eastAsia="zh-CN"/>
              </w:rPr>
            </w:pPr>
            <w:ins w:id="871" w:author="Ericsson" w:date="2021-04-12T16:56:00Z">
              <w:r>
                <w:rPr>
                  <w:szCs w:val="24"/>
                  <w:lang w:eastAsia="zh-CN"/>
                </w:rPr>
                <w:t xml:space="preserve">Another consequence </w:t>
              </w:r>
            </w:ins>
            <w:ins w:id="872" w:author="Ericsson" w:date="2021-04-12T16:57:00Z">
              <w:r>
                <w:rPr>
                  <w:szCs w:val="24"/>
                  <w:lang w:eastAsia="zh-CN"/>
                </w:rPr>
                <w:t>of 38.213:</w:t>
              </w:r>
            </w:ins>
            <w:ins w:id="873" w:author="Ericsson" w:date="2021-04-12T16:44:00Z">
              <w:r w:rsidR="00555311">
                <w:rPr>
                  <w:szCs w:val="24"/>
                  <w:lang w:eastAsia="zh-CN"/>
                </w:rPr>
                <w:t xml:space="preserve"> if </w:t>
              </w:r>
              <w:proofErr w:type="spellStart"/>
              <w:r w:rsidR="00555311">
                <w:rPr>
                  <w:szCs w:val="24"/>
                  <w:lang w:eastAsia="zh-CN"/>
                </w:rPr>
                <w:t>SCell</w:t>
              </w:r>
            </w:ins>
            <w:ins w:id="874" w:author="Ericsson" w:date="2021-04-12T17:16:00Z">
              <w:r w:rsidR="00D22CB8">
                <w:rPr>
                  <w:szCs w:val="24"/>
                  <w:lang w:eastAsia="zh-CN"/>
                </w:rPr>
                <w:t>s</w:t>
              </w:r>
              <w:proofErr w:type="spellEnd"/>
              <w:r w:rsidR="00D22CB8">
                <w:rPr>
                  <w:szCs w:val="24"/>
                  <w:lang w:eastAsia="zh-CN"/>
                </w:rPr>
                <w:t xml:space="preserve"> </w:t>
              </w:r>
            </w:ins>
            <w:ins w:id="875" w:author="Ericsson" w:date="2021-04-12T16:44:00Z">
              <w:r w:rsidR="00555311">
                <w:rPr>
                  <w:szCs w:val="24"/>
                  <w:lang w:eastAsia="zh-CN"/>
                </w:rPr>
                <w:t>are dropped</w:t>
              </w:r>
            </w:ins>
            <w:ins w:id="876" w:author="Ericsson" w:date="2021-04-12T16:45:00Z">
              <w:r w:rsidR="00F80BF8">
                <w:rPr>
                  <w:szCs w:val="24"/>
                  <w:lang w:eastAsia="zh-CN"/>
                </w:rPr>
                <w:t xml:space="preserve">, </w:t>
              </w:r>
            </w:ins>
            <w:ins w:id="877" w:author="Ericsson" w:date="2021-04-12T17:28:00Z">
              <w:r w:rsidR="00E17493">
                <w:rPr>
                  <w:szCs w:val="24"/>
                  <w:lang w:eastAsia="zh-CN"/>
                </w:rPr>
                <w:t>does</w:t>
              </w:r>
            </w:ins>
            <w:ins w:id="878" w:author="Ericsson" w:date="2021-04-12T16:45:00Z">
              <w:r w:rsidR="00F80BF8">
                <w:rPr>
                  <w:szCs w:val="24"/>
                  <w:lang w:eastAsia="zh-CN"/>
                </w:rPr>
                <w:t xml:space="preserve"> the (higher) MPR for the CA configuration </w:t>
              </w:r>
              <w:r w:rsidR="001E422A">
                <w:rPr>
                  <w:szCs w:val="24"/>
                  <w:lang w:eastAsia="zh-CN"/>
                </w:rPr>
                <w:t>still app</w:t>
              </w:r>
            </w:ins>
            <w:ins w:id="879" w:author="Ericsson" w:date="2021-04-12T17:29:00Z">
              <w:r w:rsidR="002044E5">
                <w:rPr>
                  <w:szCs w:val="24"/>
                  <w:lang w:eastAsia="zh-CN"/>
                </w:rPr>
                <w:t xml:space="preserve">ly </w:t>
              </w:r>
            </w:ins>
            <w:ins w:id="880" w:author="Ericsson" w:date="2021-04-12T16:45:00Z">
              <w:r w:rsidR="001E422A">
                <w:rPr>
                  <w:szCs w:val="24"/>
                  <w:lang w:eastAsia="zh-CN"/>
                </w:rPr>
                <w:t xml:space="preserve">for the remining </w:t>
              </w:r>
              <w:proofErr w:type="spellStart"/>
              <w:r w:rsidR="001E422A">
                <w:rPr>
                  <w:szCs w:val="24"/>
                  <w:lang w:eastAsia="zh-CN"/>
                </w:rPr>
                <w:t>P</w:t>
              </w:r>
            </w:ins>
            <w:ins w:id="881" w:author="Ericsson" w:date="2021-04-12T16:52:00Z">
              <w:r w:rsidR="00652614">
                <w:rPr>
                  <w:szCs w:val="24"/>
                  <w:lang w:eastAsia="zh-CN"/>
                </w:rPr>
                <w:t>Ce</w:t>
              </w:r>
            </w:ins>
            <w:ins w:id="882" w:author="Ericsson" w:date="2021-04-12T16:45:00Z">
              <w:r w:rsidR="001E422A">
                <w:rPr>
                  <w:szCs w:val="24"/>
                  <w:lang w:eastAsia="zh-CN"/>
                </w:rPr>
                <w:t>ll</w:t>
              </w:r>
            </w:ins>
            <w:proofErr w:type="spellEnd"/>
            <w:ins w:id="883" w:author="Ericsson" w:date="2021-04-12T16:52:00Z">
              <w:r w:rsidR="00FC02CC">
                <w:rPr>
                  <w:szCs w:val="24"/>
                  <w:lang w:eastAsia="zh-CN"/>
                </w:rPr>
                <w:t>?</w:t>
              </w:r>
            </w:ins>
            <w:ins w:id="884" w:author="Ericsson" w:date="2021-04-12T16:51:00Z">
              <w:r w:rsidR="00FF2365">
                <w:rPr>
                  <w:szCs w:val="24"/>
                  <w:lang w:eastAsia="zh-CN"/>
                </w:rPr>
                <w:t xml:space="preserve"> </w:t>
              </w:r>
            </w:ins>
            <w:ins w:id="885" w:author="Ericsson" w:date="2021-04-12T16:53:00Z">
              <w:r w:rsidR="00FF4011">
                <w:rPr>
                  <w:szCs w:val="24"/>
                  <w:lang w:eastAsia="zh-CN"/>
                </w:rPr>
                <w:t>S</w:t>
              </w:r>
            </w:ins>
            <w:ins w:id="886" w:author="Ericsson" w:date="2021-04-12T16:52:00Z">
              <w:r w:rsidR="00FC02CC">
                <w:rPr>
                  <w:szCs w:val="24"/>
                  <w:lang w:eastAsia="zh-CN"/>
                </w:rPr>
                <w:t xml:space="preserve">ee </w:t>
              </w:r>
            </w:ins>
            <w:ins w:id="887" w:author="Ericsson" w:date="2021-04-12T17:15:00Z">
              <w:r w:rsidR="005F7AF8">
                <w:rPr>
                  <w:szCs w:val="24"/>
                  <w:lang w:eastAsia="zh-CN"/>
                </w:rPr>
                <w:t xml:space="preserve">the </w:t>
              </w:r>
            </w:ins>
            <w:ins w:id="888" w:author="Ericsson" w:date="2021-04-12T16:52:00Z">
              <w:r w:rsidR="00FC02CC">
                <w:rPr>
                  <w:szCs w:val="24"/>
                  <w:lang w:eastAsia="zh-CN"/>
                </w:rPr>
                <w:t xml:space="preserve">comment </w:t>
              </w:r>
            </w:ins>
            <w:ins w:id="889" w:author="Ericsson" w:date="2021-04-12T17:16:00Z">
              <w:r w:rsidR="005F7AF8">
                <w:rPr>
                  <w:szCs w:val="24"/>
                  <w:lang w:eastAsia="zh-CN"/>
                </w:rPr>
                <w:t>on</w:t>
              </w:r>
            </w:ins>
            <w:ins w:id="890" w:author="Ericsson" w:date="2021-04-12T16:43:00Z">
              <w:r w:rsidR="000047D9">
                <w:rPr>
                  <w:szCs w:val="24"/>
                  <w:lang w:eastAsia="zh-CN"/>
                </w:rPr>
                <w:t xml:space="preserve"> sub-topic 2-1-1</w:t>
              </w:r>
            </w:ins>
            <w:ins w:id="891" w:author="Ericsson" w:date="2021-04-12T16:53:00Z">
              <w:r w:rsidR="00FF4011">
                <w:rPr>
                  <w:szCs w:val="24"/>
                  <w:lang w:eastAsia="zh-CN"/>
                </w:rPr>
                <w:t>.</w:t>
              </w:r>
            </w:ins>
          </w:p>
          <w:p w14:paraId="7C38C629" w14:textId="77777777" w:rsidR="00E87076" w:rsidRDefault="000B26B5" w:rsidP="00196A4F">
            <w:pPr>
              <w:spacing w:after="120"/>
              <w:rPr>
                <w:ins w:id="892" w:author="Ericsson" w:date="2021-04-12T16:37:00Z"/>
                <w:szCs w:val="24"/>
                <w:lang w:eastAsia="zh-CN"/>
              </w:rPr>
            </w:pPr>
            <w:ins w:id="893" w:author="Ericsson" w:date="2021-04-12T16:59:00Z">
              <w:r>
                <w:rPr>
                  <w:szCs w:val="24"/>
                  <w:lang w:eastAsia="zh-CN"/>
                </w:rPr>
                <w:t>The UE will follow the behaviour specified in 38.213</w:t>
              </w:r>
            </w:ins>
            <w:ins w:id="894" w:author="Ericsson" w:date="2021-04-12T17:00:00Z">
              <w:r w:rsidR="00EE2F18">
                <w:rPr>
                  <w:szCs w:val="24"/>
                  <w:lang w:eastAsia="zh-CN"/>
                </w:rPr>
                <w:t xml:space="preserve">, this may have an impact on </w:t>
              </w:r>
            </w:ins>
            <w:ins w:id="895" w:author="Ericsson" w:date="2021-04-12T17:01:00Z">
              <w:r w:rsidR="00A20D7E">
                <w:rPr>
                  <w:szCs w:val="24"/>
                  <w:lang w:eastAsia="zh-CN"/>
                </w:rPr>
                <w:t>M</w:t>
              </w:r>
            </w:ins>
            <w:ins w:id="896" w:author="Ericsson" w:date="2021-04-12T17:00:00Z">
              <w:r w:rsidR="00EE2F18">
                <w:rPr>
                  <w:szCs w:val="24"/>
                  <w:lang w:eastAsia="zh-CN"/>
                </w:rPr>
                <w:t xml:space="preserve">PR determination regardless of any proposed methods for preventing </w:t>
              </w:r>
              <w:proofErr w:type="spellStart"/>
              <w:r w:rsidR="00EE2F18">
                <w:rPr>
                  <w:szCs w:val="24"/>
                  <w:lang w:eastAsia="zh-CN"/>
                </w:rPr>
                <w:t>SCell</w:t>
              </w:r>
              <w:proofErr w:type="spellEnd"/>
              <w:r w:rsidR="00EE2F18">
                <w:rPr>
                  <w:szCs w:val="24"/>
                  <w:lang w:eastAsia="zh-CN"/>
                </w:rPr>
                <w:t xml:space="preserve"> dropp</w:t>
              </w:r>
            </w:ins>
            <w:ins w:id="897"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898" w:author="Ericsson" w:date="2021-04-12T16:21:00Z"/>
                <w:szCs w:val="24"/>
                <w:lang w:eastAsia="zh-CN"/>
              </w:rPr>
            </w:pPr>
          </w:p>
        </w:tc>
      </w:tr>
      <w:tr w:rsidR="000E058B" w14:paraId="7DF466C3" w14:textId="77777777" w:rsidTr="00196A4F">
        <w:trPr>
          <w:ins w:id="899" w:author="Ville Vintola" w:date="2021-04-12T15:46:00Z"/>
        </w:trPr>
        <w:tc>
          <w:tcPr>
            <w:tcW w:w="1236" w:type="dxa"/>
          </w:tcPr>
          <w:p w14:paraId="0BE9BB21" w14:textId="77777777" w:rsidR="000E058B" w:rsidRDefault="000E058B" w:rsidP="00196A4F">
            <w:pPr>
              <w:spacing w:after="120"/>
              <w:rPr>
                <w:ins w:id="900" w:author="Ville Vintola" w:date="2021-04-12T15:46:00Z"/>
                <w:rFonts w:eastAsiaTheme="minorEastAsia"/>
                <w:color w:val="0070C0"/>
                <w:lang w:val="en-US" w:eastAsia="zh-CN"/>
              </w:rPr>
            </w:pPr>
            <w:ins w:id="901" w:author="Ville Vintola" w:date="2021-04-12T15:46:00Z">
              <w:r>
                <w:rPr>
                  <w:rFonts w:eastAsiaTheme="minorEastAsia"/>
                  <w:color w:val="0070C0"/>
                  <w:lang w:val="en-US" w:eastAsia="zh-CN"/>
                </w:rPr>
                <w:t>Qualcomm</w:t>
              </w:r>
            </w:ins>
          </w:p>
        </w:tc>
        <w:tc>
          <w:tcPr>
            <w:tcW w:w="8395" w:type="dxa"/>
          </w:tcPr>
          <w:p w14:paraId="20BC96DD" w14:textId="77777777" w:rsidR="000E058B" w:rsidRDefault="000E058B" w:rsidP="00196A4F">
            <w:pPr>
              <w:spacing w:after="120"/>
              <w:rPr>
                <w:ins w:id="902" w:author="Ville Vintola" w:date="2021-04-12T15:46:00Z"/>
                <w:szCs w:val="24"/>
                <w:lang w:eastAsia="zh-CN"/>
              </w:rPr>
            </w:pPr>
            <w:ins w:id="903" w:author="Ville Vintola" w:date="2021-04-12T15:46:00Z">
              <w:r>
                <w:rPr>
                  <w:szCs w:val="24"/>
                  <w:lang w:eastAsia="zh-CN"/>
                </w:rPr>
                <w:t>Not in the scope of the WID</w:t>
              </w:r>
            </w:ins>
          </w:p>
        </w:tc>
      </w:tr>
    </w:tbl>
    <w:p w14:paraId="241735D0" w14:textId="77777777" w:rsidR="00061645" w:rsidRPr="000B26B5" w:rsidRDefault="00061645" w:rsidP="00AA3438">
      <w:pPr>
        <w:rPr>
          <w:color w:val="0070C0"/>
          <w:lang w:eastAsia="zh-CN"/>
          <w:rPrChange w:id="904"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905"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906" w:author="OPPO" w:date="2021-04-12T18:40:00Z">
              <w:r>
                <w:rPr>
                  <w:rFonts w:eastAsiaTheme="minorEastAsia"/>
                  <w:color w:val="0070C0"/>
                  <w:lang w:val="en-US" w:eastAsia="zh-CN"/>
                </w:rPr>
                <w:lastRenderedPageBreak/>
                <w:t>OPPO</w:t>
              </w:r>
            </w:ins>
            <w:del w:id="907"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908"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909" w:author="Ericsson" w:date="2021-04-12T16:22:00Z"/>
        </w:trPr>
        <w:tc>
          <w:tcPr>
            <w:tcW w:w="1236" w:type="dxa"/>
          </w:tcPr>
          <w:p w14:paraId="09379485" w14:textId="77777777" w:rsidR="00731521" w:rsidRDefault="00731521" w:rsidP="00196A4F">
            <w:pPr>
              <w:spacing w:after="120"/>
              <w:rPr>
                <w:ins w:id="910" w:author="Ericsson" w:date="2021-04-12T16:22:00Z"/>
                <w:rFonts w:eastAsiaTheme="minorEastAsia"/>
                <w:color w:val="0070C0"/>
                <w:lang w:val="en-US" w:eastAsia="zh-CN"/>
              </w:rPr>
            </w:pPr>
            <w:ins w:id="911"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912" w:author="Ericsson" w:date="2021-04-12T16:35:00Z"/>
                <w:rFonts w:eastAsiaTheme="minorEastAsia"/>
                <w:color w:val="0070C0"/>
                <w:lang w:val="en-US" w:eastAsia="zh-CN"/>
              </w:rPr>
            </w:pPr>
            <w:ins w:id="913" w:author="Ericsson" w:date="2021-04-12T16:22:00Z">
              <w:r>
                <w:rPr>
                  <w:rFonts w:eastAsiaTheme="minorEastAsia"/>
                  <w:color w:val="0070C0"/>
                  <w:lang w:val="en-US" w:eastAsia="zh-CN"/>
                </w:rPr>
                <w:t>This is a RAN d</w:t>
              </w:r>
            </w:ins>
            <w:ins w:id="914" w:author="Ericsson" w:date="2021-04-12T16:23:00Z">
              <w:r>
                <w:rPr>
                  <w:rFonts w:eastAsiaTheme="minorEastAsia"/>
                  <w:color w:val="0070C0"/>
                  <w:lang w:val="en-US" w:eastAsia="zh-CN"/>
                </w:rPr>
                <w:t xml:space="preserve">iscussion but </w:t>
              </w:r>
            </w:ins>
            <w:ins w:id="915" w:author="Ericsson" w:date="2021-04-12T16:28:00Z">
              <w:r w:rsidR="00D57834">
                <w:rPr>
                  <w:rFonts w:eastAsiaTheme="minorEastAsia"/>
                  <w:color w:val="0070C0"/>
                  <w:lang w:val="en-US" w:eastAsia="zh-CN"/>
                </w:rPr>
                <w:t xml:space="preserve">the same issues in conformance tests </w:t>
              </w:r>
            </w:ins>
            <w:ins w:id="916" w:author="Ericsson" w:date="2021-04-12T16:30:00Z">
              <w:r w:rsidR="008556EC">
                <w:rPr>
                  <w:rFonts w:eastAsiaTheme="minorEastAsia"/>
                  <w:color w:val="0070C0"/>
                  <w:lang w:val="en-US" w:eastAsia="zh-CN"/>
                </w:rPr>
                <w:t xml:space="preserve">for FR1 </w:t>
              </w:r>
            </w:ins>
            <w:ins w:id="917" w:author="Ericsson" w:date="2021-04-12T16:28:00Z">
              <w:r w:rsidR="00D57834">
                <w:rPr>
                  <w:rFonts w:eastAsiaTheme="minorEastAsia"/>
                  <w:color w:val="0070C0"/>
                  <w:lang w:val="en-US" w:eastAsia="zh-CN"/>
                </w:rPr>
                <w:t xml:space="preserve">– and </w:t>
              </w:r>
            </w:ins>
            <w:ins w:id="918" w:author="Ericsson" w:date="2021-04-12T17:14:00Z">
              <w:r w:rsidR="00895CF4">
                <w:rPr>
                  <w:rFonts w:eastAsiaTheme="minorEastAsia"/>
                  <w:color w:val="0070C0"/>
                  <w:lang w:val="en-US" w:eastAsia="zh-CN"/>
                </w:rPr>
                <w:t xml:space="preserve">in the field </w:t>
              </w:r>
            </w:ins>
            <w:ins w:id="919" w:author="Ericsson" w:date="2021-04-12T17:26:00Z">
              <w:r w:rsidR="002920F9">
                <w:rPr>
                  <w:rFonts w:eastAsiaTheme="minorEastAsia"/>
                  <w:color w:val="0070C0"/>
                  <w:lang w:val="en-US" w:eastAsia="zh-CN"/>
                </w:rPr>
                <w:t>(</w:t>
              </w:r>
            </w:ins>
            <w:ins w:id="920"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921" w:author="Ericsson" w:date="2021-04-12T17:26:00Z">
              <w:r w:rsidR="002920F9">
                <w:rPr>
                  <w:rFonts w:eastAsiaTheme="minorEastAsia"/>
                  <w:color w:val="0070C0"/>
                  <w:lang w:val="en-US" w:eastAsia="zh-CN"/>
                </w:rPr>
                <w:t>)</w:t>
              </w:r>
            </w:ins>
            <w:ins w:id="922" w:author="Ericsson" w:date="2021-04-12T16:28:00Z">
              <w:r w:rsidR="0017620E">
                <w:rPr>
                  <w:rFonts w:eastAsiaTheme="minorEastAsia"/>
                  <w:color w:val="0070C0"/>
                  <w:lang w:val="en-US" w:eastAsia="zh-CN"/>
                </w:rPr>
                <w:t xml:space="preserve"> – as for the </w:t>
              </w:r>
            </w:ins>
            <w:ins w:id="923" w:author="Ericsson" w:date="2021-04-12T17:02:00Z">
              <w:r w:rsidR="006347B7">
                <w:rPr>
                  <w:rFonts w:eastAsiaTheme="minorEastAsia"/>
                  <w:color w:val="0070C0"/>
                  <w:lang w:val="en-US" w:eastAsia="zh-CN"/>
                </w:rPr>
                <w:t xml:space="preserve">corresponding </w:t>
              </w:r>
            </w:ins>
            <w:ins w:id="924" w:author="Ericsson" w:date="2021-04-12T16:28:00Z">
              <w:r w:rsidR="0017620E">
                <w:rPr>
                  <w:rFonts w:eastAsiaTheme="minorEastAsia"/>
                  <w:color w:val="0070C0"/>
                  <w:lang w:val="en-US" w:eastAsia="zh-CN"/>
                </w:rPr>
                <w:t>FR2 case.</w:t>
              </w:r>
            </w:ins>
            <w:ins w:id="925" w:author="Ericsson" w:date="2021-04-12T16:29:00Z">
              <w:r w:rsidR="0017620E">
                <w:rPr>
                  <w:rFonts w:eastAsiaTheme="minorEastAsia"/>
                  <w:color w:val="0070C0"/>
                  <w:lang w:val="en-US" w:eastAsia="zh-CN"/>
                </w:rPr>
                <w:t xml:space="preserve"> </w:t>
              </w:r>
            </w:ins>
            <w:ins w:id="926"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927" w:author="Ericsson" w:date="2021-04-12T16:30:00Z"/>
                <w:rFonts w:eastAsiaTheme="minorEastAsia"/>
                <w:color w:val="0070C0"/>
                <w:lang w:val="en-US" w:eastAsia="zh-CN"/>
              </w:rPr>
            </w:pPr>
            <w:ins w:id="928"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 xml:space="preserve">the </w:t>
              </w:r>
              <w:proofErr w:type="spellStart"/>
              <w:r w:rsidR="008556EC">
                <w:rPr>
                  <w:rFonts w:eastAsiaTheme="minorEastAsia"/>
                  <w:color w:val="0070C0"/>
                  <w:lang w:val="en-US" w:eastAsia="zh-CN"/>
                </w:rPr>
                <w:t>PCell</w:t>
              </w:r>
              <w:proofErr w:type="spellEnd"/>
              <w:r w:rsidR="008556EC">
                <w:rPr>
                  <w:rFonts w:eastAsiaTheme="minorEastAsia"/>
                  <w:color w:val="0070C0"/>
                  <w:lang w:val="en-US" w:eastAsia="zh-CN"/>
                </w:rPr>
                <w:t xml:space="preserve"> power</w:t>
              </w:r>
            </w:ins>
            <w:ins w:id="929"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930" w:author="Ericsson" w:date="2021-04-12T16:22:00Z"/>
                <w:rFonts w:eastAsiaTheme="minorEastAsia"/>
                <w:color w:val="0070C0"/>
                <w:lang w:val="en-US" w:eastAsia="zh-CN"/>
              </w:rPr>
            </w:pPr>
          </w:p>
        </w:tc>
      </w:tr>
      <w:tr w:rsidR="000E058B" w14:paraId="45F8DB10" w14:textId="77777777" w:rsidTr="00196A4F">
        <w:trPr>
          <w:ins w:id="931" w:author="Ville Vintola" w:date="2021-04-12T15:46:00Z"/>
        </w:trPr>
        <w:tc>
          <w:tcPr>
            <w:tcW w:w="1236" w:type="dxa"/>
          </w:tcPr>
          <w:p w14:paraId="312A3697" w14:textId="77777777" w:rsidR="000E058B" w:rsidRDefault="000E058B" w:rsidP="00196A4F">
            <w:pPr>
              <w:spacing w:after="120"/>
              <w:rPr>
                <w:ins w:id="932" w:author="Ville Vintola" w:date="2021-04-12T15:46:00Z"/>
                <w:rFonts w:eastAsiaTheme="minorEastAsia"/>
                <w:color w:val="0070C0"/>
                <w:lang w:val="en-US" w:eastAsia="zh-CN"/>
              </w:rPr>
            </w:pPr>
            <w:ins w:id="933"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934" w:author="Ville Vintola" w:date="2021-04-12T15:46:00Z"/>
                <w:rFonts w:eastAsiaTheme="minorEastAsia"/>
                <w:color w:val="0070C0"/>
                <w:lang w:val="en-US" w:eastAsia="zh-CN"/>
              </w:rPr>
            </w:pPr>
            <w:ins w:id="935" w:author="Ville Vintola" w:date="2021-04-12T15:46:00Z">
              <w:r>
                <w:rPr>
                  <w:rFonts w:eastAsiaTheme="minorEastAsia"/>
                  <w:color w:val="0070C0"/>
                  <w:lang w:val="en-US" w:eastAsia="zh-CN"/>
                </w:rPr>
                <w:t>Previously, Ericson comment was tha</w:t>
              </w:r>
            </w:ins>
            <w:ins w:id="936" w:author="Ville Vintola" w:date="2021-04-12T15:47:00Z">
              <w:r>
                <w:rPr>
                  <w:rFonts w:eastAsiaTheme="minorEastAsia"/>
                  <w:color w:val="0070C0"/>
                  <w:lang w:val="en-US" w:eastAsia="zh-CN"/>
                </w:rPr>
                <w:t xml:space="preserve">t P-max is sufficient to correct the problem. Why WID for this is needed? Preference is no/Option2. </w:t>
              </w:r>
            </w:ins>
          </w:p>
        </w:tc>
      </w:tr>
    </w:tbl>
    <w:p w14:paraId="76F8E1AE" w14:textId="77777777" w:rsidR="00061645" w:rsidRPr="0095655F" w:rsidRDefault="00061645" w:rsidP="00AA3438">
      <w:pPr>
        <w:rPr>
          <w:color w:val="0070C0"/>
          <w:lang w:val="en-US" w:eastAsia="zh-CN"/>
          <w:rPrChange w:id="937"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CRs/TPs comments collection</w:t>
      </w:r>
    </w:p>
    <w:p w14:paraId="4B362939"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607F0DC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3FB8A7"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9B84BA"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13FDE44"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89C9E7" w14:textId="77777777" w:rsidR="00AA3438" w:rsidRDefault="00AA3438" w:rsidP="00AA3438">
      <w:pPr>
        <w:rPr>
          <w:i/>
          <w:color w:val="0070C0"/>
          <w:lang w:val="en-US" w:eastAsia="zh-CN"/>
        </w:rPr>
      </w:pPr>
    </w:p>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938" w:author="Ericsson" w:date="2021-04-12T14:36:00Z">
            <w:rPr/>
          </w:rPrChange>
        </w:rPr>
      </w:pPr>
      <w:r w:rsidRPr="00573B45">
        <w:rPr>
          <w:lang w:val="en-US"/>
          <w:rPrChange w:id="939" w:author="Ericsson" w:date="2021-04-12T14:36:00Z">
            <w:rPr>
              <w:rFonts w:ascii="Times New Roman" w:hAnsi="Times New Roman"/>
              <w:sz w:val="20"/>
              <w:szCs w:val="20"/>
              <w:lang w:val="en-GB" w:eastAsia="en-US"/>
            </w:rPr>
          </w:rPrChange>
        </w:rPr>
        <w:t>Discussion on 2nd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0CCDEB7" w14:textId="77777777" w:rsidR="00AA3438" w:rsidRPr="00045592" w:rsidRDefault="00AA3438" w:rsidP="00AA3438">
      <w:pPr>
        <w:rPr>
          <w:i/>
          <w:color w:val="0070C0"/>
          <w:lang w:val="en-US"/>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940"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941"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77777777" w:rsidR="00A96B1E" w:rsidRDefault="00A96B1E" w:rsidP="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PAs with each PA supporting the aggregated CBW.</w:t>
            </w:r>
          </w:p>
          <w:p w14:paraId="1508D6D3" w14:textId="77777777" w:rsidR="00A96B1E" w:rsidRDefault="00A96B1E" w:rsidP="00A96B1E">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PAs architecture with each PA supporting the aggregated CBW as baseline to define requirements.</w:t>
            </w:r>
          </w:p>
          <w:p w14:paraId="0F260D36" w14:textId="77777777" w:rsidR="00A96B1E" w:rsidRDefault="00A96B1E" w:rsidP="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rsidP="00A96B1E">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rsidP="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proofErr w:type="gramStart"/>
            <w:r w:rsidRPr="00A96B1E">
              <w:rPr>
                <w:rFonts w:hint="eastAsia"/>
                <w:b/>
              </w:rPr>
              <w:t>2</w:t>
            </w:r>
            <w:r w:rsidRPr="00A96B1E">
              <w:rPr>
                <w:b/>
              </w:rPr>
              <w:t xml:space="preserve"> layer</w:t>
            </w:r>
            <w:proofErr w:type="gramEnd"/>
            <w:r w:rsidRPr="00A96B1E">
              <w:rPr>
                <w:b/>
              </w:rPr>
              <w:t xml:space="preserve">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lastRenderedPageBreak/>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proofErr w:type="gramStart"/>
      <w:r w:rsidRPr="00246B6D">
        <w:rPr>
          <w:rFonts w:eastAsia="SimSun"/>
          <w:szCs w:val="24"/>
          <w:lang w:eastAsia="zh-CN"/>
        </w:rPr>
        <w:t>2 layer</w:t>
      </w:r>
      <w:proofErr w:type="gramEnd"/>
      <w:r w:rsidRPr="00246B6D">
        <w:rPr>
          <w:rFonts w:eastAsia="SimSun"/>
          <w:szCs w:val="24"/>
          <w:lang w:eastAsia="zh-CN"/>
        </w:rPr>
        <w:t xml:space="preserve">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PAs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xml:space="preserve">, </w:t>
      </w:r>
      <w:proofErr w:type="gramStart"/>
      <w:r>
        <w:rPr>
          <w:rFonts w:eastAsia="SimSun"/>
          <w:szCs w:val="24"/>
          <w:lang w:eastAsia="zh-CN"/>
        </w:rPr>
        <w:t>Evaluate</w:t>
      </w:r>
      <w:proofErr w:type="gramEnd"/>
      <w:r>
        <w:rPr>
          <w:rFonts w:eastAsia="SimSun"/>
          <w:szCs w:val="24"/>
          <w:lang w:eastAsia="zh-CN"/>
        </w:rPr>
        <w:t xml:space="preserv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lastRenderedPageBreak/>
        <w:t>TBA</w:t>
      </w:r>
    </w:p>
    <w:p w14:paraId="359B6691" w14:textId="77777777"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942" w:author="Ericsson" w:date="2021-04-12T14:36:00Z">
            <w:rPr/>
          </w:rPrChange>
        </w:rPr>
      </w:pPr>
      <w:r w:rsidRPr="00573B45">
        <w:rPr>
          <w:lang w:val="en-US"/>
          <w:rPrChange w:id="943" w:author="Ericsson" w:date="2021-04-12T14:36:00Z">
            <w:rPr>
              <w:rFonts w:ascii="Times New Roman" w:hAnsi="Times New Roman"/>
              <w:sz w:val="20"/>
              <w:szCs w:val="20"/>
              <w:lang w:val="en-GB" w:eastAsia="en-US"/>
            </w:rPr>
          </w:rPrChange>
        </w:rPr>
        <w:t xml:space="preserve">Companies views’ collection for 1st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944" w:author="OPPO" w:date="2021-04-12T18:40:00Z">
              <w:r>
                <w:rPr>
                  <w:rFonts w:eastAsiaTheme="minorEastAsia"/>
                  <w:color w:val="0070C0"/>
                  <w:lang w:val="en-US" w:eastAsia="zh-CN"/>
                </w:rPr>
                <w:t>OPPO</w:t>
              </w:r>
            </w:ins>
            <w:del w:id="945"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946" w:author="OPPO" w:date="2021-04-12T18:40:00Z">
              <w:r w:rsidRPr="007E6EF6">
                <w:rPr>
                  <w:rFonts w:eastAsiaTheme="minorEastAsia"/>
                  <w:color w:val="000000" w:themeColor="text1"/>
                  <w:u w:val="single"/>
                  <w:lang w:eastAsia="zh-CN"/>
                </w:rPr>
                <w:t xml:space="preserve">Ok with proposal, i.e. UL MIMO, </w:t>
              </w:r>
              <w:proofErr w:type="spellStart"/>
              <w:r w:rsidRPr="007E6EF6">
                <w:rPr>
                  <w:rFonts w:eastAsiaTheme="minorEastAsia"/>
                  <w:color w:val="000000" w:themeColor="text1"/>
                  <w:u w:val="single"/>
                  <w:lang w:eastAsia="zh-CN"/>
                </w:rPr>
                <w:t>TxD</w:t>
              </w:r>
              <w:proofErr w:type="spellEnd"/>
              <w:r w:rsidRPr="007E6EF6">
                <w:rPr>
                  <w:rFonts w:eastAsiaTheme="minorEastAsia"/>
                  <w:color w:val="000000" w:themeColor="text1"/>
                  <w:u w:val="single"/>
                  <w:lang w:eastAsia="zh-CN"/>
                </w:rPr>
                <w:t xml:space="preserve">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947" w:author="Ericsson" w:date="2021-04-12T17:06:00Z"/>
        </w:trPr>
        <w:tc>
          <w:tcPr>
            <w:tcW w:w="1236" w:type="dxa"/>
          </w:tcPr>
          <w:p w14:paraId="2103DDB3" w14:textId="77777777" w:rsidR="009000CC" w:rsidRDefault="009000CC" w:rsidP="005D0C70">
            <w:pPr>
              <w:spacing w:after="120"/>
              <w:rPr>
                <w:ins w:id="948" w:author="Ericsson" w:date="2021-04-12T17:06:00Z"/>
                <w:rFonts w:eastAsiaTheme="minorEastAsia"/>
                <w:color w:val="0070C0"/>
                <w:lang w:val="en-US" w:eastAsia="zh-CN"/>
              </w:rPr>
            </w:pPr>
            <w:ins w:id="949"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950" w:author="Ericsson" w:date="2021-04-12T17:06:00Z"/>
                <w:rFonts w:eastAsiaTheme="minorEastAsia"/>
                <w:color w:val="000000" w:themeColor="text1"/>
                <w:u w:val="single"/>
                <w:lang w:eastAsia="zh-CN"/>
              </w:rPr>
            </w:pPr>
            <w:ins w:id="951" w:author="Ericsson" w:date="2021-04-12T17:09:00Z">
              <w:r>
                <w:rPr>
                  <w:rFonts w:eastAsiaTheme="minorEastAsia"/>
                  <w:color w:val="000000" w:themeColor="text1"/>
                  <w:u w:val="single"/>
                  <w:lang w:eastAsia="zh-CN"/>
                </w:rPr>
                <w:t xml:space="preserve">Wait </w:t>
              </w:r>
            </w:ins>
            <w:ins w:id="952" w:author="Ericsson" w:date="2021-04-12T17:26:00Z">
              <w:r w:rsidR="001B25BF">
                <w:rPr>
                  <w:rFonts w:eastAsiaTheme="minorEastAsia"/>
                  <w:color w:val="000000" w:themeColor="text1"/>
                  <w:u w:val="single"/>
                  <w:lang w:eastAsia="zh-CN"/>
                </w:rPr>
                <w:t>until the discussions</w:t>
              </w:r>
            </w:ins>
            <w:ins w:id="953" w:author="Ericsson" w:date="2021-04-12T17:10:00Z">
              <w:r w:rsidR="002024C9">
                <w:rPr>
                  <w:rFonts w:eastAsiaTheme="minorEastAsia"/>
                  <w:color w:val="000000" w:themeColor="text1"/>
                  <w:u w:val="single"/>
                  <w:lang w:eastAsia="zh-CN"/>
                </w:rPr>
                <w:t xml:space="preserve"> on TX diversity for the non-CA </w:t>
              </w:r>
            </w:ins>
            <w:ins w:id="954" w:author="Ericsson" w:date="2021-04-12T17:11:00Z">
              <w:r w:rsidR="002024C9">
                <w:rPr>
                  <w:rFonts w:eastAsiaTheme="minorEastAsia"/>
                  <w:color w:val="000000" w:themeColor="text1"/>
                  <w:u w:val="single"/>
                  <w:lang w:eastAsia="zh-CN"/>
                </w:rPr>
                <w:t>case</w:t>
              </w:r>
            </w:ins>
            <w:ins w:id="955" w:author="Ericsson" w:date="2021-04-12T17:27:00Z">
              <w:r w:rsidR="001B25BF">
                <w:rPr>
                  <w:rFonts w:eastAsiaTheme="minorEastAsia"/>
                  <w:color w:val="000000" w:themeColor="text1"/>
                  <w:u w:val="single"/>
                  <w:lang w:eastAsia="zh-CN"/>
                </w:rPr>
                <w:t xml:space="preserve"> are concluded.</w:t>
              </w:r>
            </w:ins>
            <w:ins w:id="956"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957" w:author="Ville Vintola" w:date="2021-04-12T15:54:00Z"/>
        </w:trPr>
        <w:tc>
          <w:tcPr>
            <w:tcW w:w="1236" w:type="dxa"/>
          </w:tcPr>
          <w:p w14:paraId="5CBEA389" w14:textId="77777777" w:rsidR="00185E61" w:rsidRDefault="00213233" w:rsidP="005D0C70">
            <w:pPr>
              <w:spacing w:after="120"/>
              <w:rPr>
                <w:ins w:id="958" w:author="Ville Vintola" w:date="2021-04-12T15:54:00Z"/>
                <w:rFonts w:eastAsiaTheme="minorEastAsia"/>
                <w:color w:val="0070C0"/>
                <w:lang w:val="en-US" w:eastAsia="zh-CN"/>
              </w:rPr>
            </w:pPr>
            <w:ins w:id="959"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960" w:author="Ville Vintola" w:date="2021-04-12T15:54:00Z"/>
                <w:rFonts w:eastAsiaTheme="minorEastAsia"/>
                <w:color w:val="000000" w:themeColor="text1"/>
                <w:u w:val="single"/>
                <w:lang w:eastAsia="zh-CN"/>
              </w:rPr>
            </w:pPr>
            <w:ins w:id="961" w:author="Ville Vintola" w:date="2021-04-12T15:54:00Z">
              <w:r>
                <w:rPr>
                  <w:rFonts w:eastAsiaTheme="minorEastAsia"/>
                  <w:color w:val="000000" w:themeColor="text1"/>
                  <w:u w:val="single"/>
                  <w:lang w:eastAsia="zh-CN"/>
                </w:rPr>
                <w:t xml:space="preserve">Agree with </w:t>
              </w:r>
            </w:ins>
            <w:ins w:id="962" w:author="Ville Vintola" w:date="2021-04-12T15:55:00Z">
              <w:r>
                <w:rPr>
                  <w:rFonts w:eastAsiaTheme="minorEastAsia"/>
                  <w:color w:val="000000" w:themeColor="text1"/>
                  <w:u w:val="single"/>
                  <w:lang w:eastAsia="zh-CN"/>
                </w:rPr>
                <w:t xml:space="preserve">Ericsson on </w:t>
              </w:r>
              <w:proofErr w:type="spellStart"/>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w:t>
              </w:r>
            </w:ins>
          </w:p>
        </w:tc>
      </w:tr>
      <w:tr w:rsidR="009773D8" w14:paraId="4A89A18F" w14:textId="77777777" w:rsidTr="005D0C70">
        <w:trPr>
          <w:ins w:id="963" w:author="Aijun" w:date="2021-04-13T11:48:00Z"/>
        </w:trPr>
        <w:tc>
          <w:tcPr>
            <w:tcW w:w="1236" w:type="dxa"/>
          </w:tcPr>
          <w:p w14:paraId="7D26759B" w14:textId="01EA7611" w:rsidR="009773D8" w:rsidRDefault="009773D8" w:rsidP="005D0C70">
            <w:pPr>
              <w:spacing w:after="120"/>
              <w:rPr>
                <w:ins w:id="964" w:author="Aijun" w:date="2021-04-13T11:48:00Z"/>
                <w:rFonts w:eastAsiaTheme="minorEastAsia"/>
                <w:color w:val="0070C0"/>
                <w:lang w:val="en-US" w:eastAsia="zh-CN"/>
              </w:rPr>
            </w:pPr>
            <w:ins w:id="965"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966" w:author="Aijun" w:date="2021-04-13T11:48:00Z"/>
                <w:rFonts w:eastAsiaTheme="minorEastAsia"/>
                <w:color w:val="000000" w:themeColor="text1"/>
                <w:u w:val="single"/>
                <w:lang w:eastAsia="zh-CN"/>
              </w:rPr>
            </w:pPr>
            <w:ins w:id="967" w:author="Aijun" w:date="2021-04-13T11:48:00Z">
              <w:r>
                <w:rPr>
                  <w:rFonts w:eastAsiaTheme="minorEastAsia"/>
                  <w:color w:val="000000" w:themeColor="text1"/>
                  <w:u w:val="single"/>
                  <w:lang w:eastAsia="zh-CN"/>
                </w:rPr>
                <w:t>Same view as Ericsson and Qualcomm.</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968" w:author="OPPO" w:date="2021-04-12T18:40:00Z">
              <w:r>
                <w:rPr>
                  <w:rFonts w:eastAsiaTheme="minorEastAsia"/>
                  <w:color w:val="0070C0"/>
                  <w:lang w:val="en-US" w:eastAsia="zh-CN"/>
                </w:rPr>
                <w:t>OPPO</w:t>
              </w:r>
            </w:ins>
            <w:del w:id="969"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970"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971" w:author="Aijun" w:date="2021-04-13T11:50:00Z"/>
        </w:trPr>
        <w:tc>
          <w:tcPr>
            <w:tcW w:w="1236" w:type="dxa"/>
          </w:tcPr>
          <w:p w14:paraId="775DF979" w14:textId="4AA9B56A" w:rsidR="00E7555E" w:rsidRDefault="00E7555E" w:rsidP="00196A4F">
            <w:pPr>
              <w:spacing w:after="120"/>
              <w:rPr>
                <w:ins w:id="972" w:author="Aijun" w:date="2021-04-13T11:50:00Z"/>
                <w:rFonts w:eastAsiaTheme="minorEastAsia"/>
                <w:color w:val="0070C0"/>
                <w:lang w:val="en-US" w:eastAsia="zh-CN"/>
              </w:rPr>
            </w:pPr>
            <w:ins w:id="973"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974" w:author="Aijun" w:date="2021-04-13T11:50:00Z"/>
                <w:rFonts w:eastAsiaTheme="minorEastAsia"/>
                <w:color w:val="000000" w:themeColor="text1"/>
                <w:u w:val="single"/>
                <w:lang w:eastAsia="zh-CN"/>
              </w:rPr>
            </w:pPr>
            <w:ins w:id="975" w:author="Aijun" w:date="2021-04-13T11:50:00Z">
              <w:r>
                <w:rPr>
                  <w:rFonts w:eastAsiaTheme="minorEastAsia"/>
                  <w:color w:val="000000" w:themeColor="text1"/>
                  <w:u w:val="single"/>
                  <w:lang w:eastAsia="zh-CN"/>
                </w:rPr>
                <w:t>Should revisit the</w:t>
              </w:r>
            </w:ins>
            <w:ins w:id="976" w:author="Aijun" w:date="2021-04-13T11:51:00Z">
              <w:r>
                <w:rPr>
                  <w:rFonts w:eastAsiaTheme="minorEastAsia"/>
                  <w:color w:val="000000" w:themeColor="text1"/>
                  <w:u w:val="single"/>
                  <w:lang w:eastAsia="zh-CN"/>
                </w:rPr>
                <w:t xml:space="preserve">se requirements. </w:t>
              </w:r>
            </w:ins>
            <w:ins w:id="977" w:author="Aijun" w:date="2021-04-13T11:50:00Z">
              <w:r>
                <w:rPr>
                  <w:rFonts w:eastAsiaTheme="minorEastAsia"/>
                  <w:color w:val="000000" w:themeColor="text1"/>
                  <w:u w:val="single"/>
                  <w:lang w:eastAsia="zh-CN"/>
                </w:rPr>
                <w:t>Currently requirements for UL-MIMO and UL CA are defined separately</w:t>
              </w:r>
            </w:ins>
            <w:ins w:id="978" w:author="Aijun" w:date="2021-04-13T11:51:00Z">
              <w:r>
                <w:rPr>
                  <w:rFonts w:eastAsiaTheme="minorEastAsia"/>
                  <w:color w:val="000000" w:themeColor="text1"/>
                  <w:u w:val="single"/>
                  <w:lang w:eastAsia="zh-CN"/>
                </w:rPr>
                <w:t>.</w:t>
              </w:r>
            </w:ins>
          </w:p>
        </w:tc>
      </w:tr>
    </w:tbl>
    <w:p w14:paraId="6D8C74E3" w14:textId="77777777" w:rsidR="001C76C5"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979" w:author="OPPO" w:date="2021-04-12T18:41:00Z">
              <w:r>
                <w:rPr>
                  <w:rFonts w:eastAsiaTheme="minorEastAsia"/>
                  <w:color w:val="0070C0"/>
                  <w:lang w:val="en-US" w:eastAsia="zh-CN"/>
                </w:rPr>
                <w:t>OPPO</w:t>
              </w:r>
            </w:ins>
            <w:del w:id="980"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981"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982" w:author="Aijun" w:date="2021-04-13T11:51:00Z"/>
        </w:trPr>
        <w:tc>
          <w:tcPr>
            <w:tcW w:w="1236" w:type="dxa"/>
          </w:tcPr>
          <w:p w14:paraId="7D7E3FD3" w14:textId="2E09CE0D" w:rsidR="00881DC5" w:rsidRDefault="00881DC5" w:rsidP="00196A4F">
            <w:pPr>
              <w:spacing w:after="120"/>
              <w:rPr>
                <w:ins w:id="983" w:author="Aijun" w:date="2021-04-13T11:51:00Z"/>
                <w:rFonts w:eastAsiaTheme="minorEastAsia"/>
                <w:color w:val="0070C0"/>
                <w:lang w:val="en-US" w:eastAsia="zh-CN"/>
              </w:rPr>
            </w:pPr>
            <w:ins w:id="984"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985" w:author="Aijun" w:date="2021-04-13T11:51:00Z"/>
                <w:rFonts w:eastAsiaTheme="minorEastAsia"/>
                <w:color w:val="000000" w:themeColor="text1"/>
                <w:u w:val="single"/>
                <w:lang w:eastAsia="zh-CN"/>
              </w:rPr>
            </w:pPr>
            <w:ins w:id="986" w:author="Aijun" w:date="2021-04-13T11:51:00Z">
              <w:r>
                <w:rPr>
                  <w:rFonts w:eastAsiaTheme="minorEastAsia"/>
                  <w:color w:val="000000" w:themeColor="text1"/>
                  <w:u w:val="single"/>
                  <w:lang w:eastAsia="zh-CN"/>
                </w:rPr>
                <w:t>Fine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987" w:author="OPPO" w:date="2021-04-12T18:41:00Z">
              <w:r>
                <w:rPr>
                  <w:rFonts w:eastAsiaTheme="minorEastAsia"/>
                  <w:color w:val="0070C0"/>
                  <w:lang w:val="en-US" w:eastAsia="zh-CN"/>
                </w:rPr>
                <w:t>OPPO</w:t>
              </w:r>
            </w:ins>
            <w:del w:id="988"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989"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990" w:author="Ville Vintola" w:date="2021-04-12T15:55:00Z"/>
        </w:trPr>
        <w:tc>
          <w:tcPr>
            <w:tcW w:w="1236" w:type="dxa"/>
          </w:tcPr>
          <w:p w14:paraId="2A4C3626" w14:textId="77777777" w:rsidR="00213233" w:rsidRDefault="00213233" w:rsidP="005D0C70">
            <w:pPr>
              <w:spacing w:after="120"/>
              <w:rPr>
                <w:ins w:id="991" w:author="Ville Vintola" w:date="2021-04-12T15:55:00Z"/>
                <w:rFonts w:eastAsiaTheme="minorEastAsia"/>
                <w:color w:val="0070C0"/>
                <w:lang w:val="en-US" w:eastAsia="zh-CN"/>
              </w:rPr>
            </w:pPr>
            <w:ins w:id="992"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993" w:author="Ville Vintola" w:date="2021-04-12T15:55:00Z"/>
                <w:rFonts w:eastAsiaTheme="minorEastAsia"/>
                <w:color w:val="000000" w:themeColor="text1"/>
                <w:u w:val="single"/>
                <w:lang w:eastAsia="zh-CN"/>
              </w:rPr>
            </w:pPr>
            <w:ins w:id="994" w:author="Ville Vintola" w:date="2021-04-12T15:55:00Z">
              <w:r>
                <w:rPr>
                  <w:rFonts w:eastAsiaTheme="minorEastAsia"/>
                  <w:color w:val="000000" w:themeColor="text1"/>
                  <w:u w:val="single"/>
                  <w:lang w:eastAsia="zh-CN"/>
                </w:rPr>
                <w:t>Would MPR for CA+UL MIMO be different from CA</w:t>
              </w:r>
            </w:ins>
            <w:ins w:id="995" w:author="Ville Vintola" w:date="2021-04-12T15:56:00Z">
              <w:r>
                <w:rPr>
                  <w:rFonts w:eastAsiaTheme="minorEastAsia"/>
                  <w:color w:val="000000" w:themeColor="text1"/>
                  <w:u w:val="single"/>
                  <w:lang w:eastAsia="zh-CN"/>
                </w:rPr>
                <w:t xml:space="preserve"> </w:t>
              </w:r>
              <w:proofErr w:type="gramStart"/>
              <w:r>
                <w:rPr>
                  <w:rFonts w:eastAsiaTheme="minorEastAsia"/>
                  <w:color w:val="000000" w:themeColor="text1"/>
                  <w:u w:val="single"/>
                  <w:lang w:eastAsia="zh-CN"/>
                </w:rPr>
                <w:t xml:space="preserve">or </w:t>
              </w:r>
            </w:ins>
            <w:ins w:id="996" w:author="Ville Vintola" w:date="2021-04-12T15:55:00Z">
              <w:r>
                <w:rPr>
                  <w:rFonts w:eastAsiaTheme="minorEastAsia"/>
                  <w:color w:val="000000" w:themeColor="text1"/>
                  <w:u w:val="single"/>
                  <w:lang w:eastAsia="zh-CN"/>
                </w:rPr>
                <w:t xml:space="preserve"> UL</w:t>
              </w:r>
              <w:proofErr w:type="gramEnd"/>
              <w:r>
                <w:rPr>
                  <w:rFonts w:eastAsiaTheme="minorEastAsia"/>
                  <w:color w:val="000000" w:themeColor="text1"/>
                  <w:u w:val="single"/>
                  <w:lang w:eastAsia="zh-CN"/>
                </w:rPr>
                <w:t xml:space="preserve"> MIMO</w:t>
              </w:r>
            </w:ins>
            <w:ins w:id="997"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998" w:author="Aijun" w:date="2021-04-13T11:52:00Z"/>
        </w:trPr>
        <w:tc>
          <w:tcPr>
            <w:tcW w:w="1236" w:type="dxa"/>
          </w:tcPr>
          <w:p w14:paraId="0AD4C81F" w14:textId="7B7B8A8D" w:rsidR="005929D8" w:rsidRDefault="005929D8" w:rsidP="005D0C70">
            <w:pPr>
              <w:spacing w:after="120"/>
              <w:rPr>
                <w:ins w:id="999" w:author="Aijun" w:date="2021-04-13T11:52:00Z"/>
                <w:rFonts w:eastAsiaTheme="minorEastAsia"/>
                <w:color w:val="0070C0"/>
                <w:lang w:val="en-US" w:eastAsia="zh-CN"/>
              </w:rPr>
            </w:pPr>
            <w:ins w:id="1000"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1001" w:author="Aijun" w:date="2021-04-13T11:52:00Z"/>
                <w:rFonts w:eastAsiaTheme="minorEastAsia"/>
                <w:color w:val="000000" w:themeColor="text1"/>
                <w:u w:val="single"/>
                <w:lang w:eastAsia="zh-CN"/>
              </w:rPr>
            </w:pPr>
            <w:ins w:id="1002" w:author="Aijun" w:date="2021-04-13T11:53:00Z">
              <w:r>
                <w:rPr>
                  <w:rFonts w:eastAsiaTheme="minorEastAsia"/>
                  <w:color w:val="000000" w:themeColor="text1"/>
                  <w:u w:val="single"/>
                  <w:lang w:eastAsia="zh-CN"/>
                </w:rPr>
                <w:t xml:space="preserve">For MPR, better to wait and until the conclusion from UL-MIMO MPR discussions, </w:t>
              </w:r>
            </w:ins>
            <w:ins w:id="1003" w:author="Aijun" w:date="2021-04-13T11:54:00Z">
              <w:r>
                <w:rPr>
                  <w:rFonts w:eastAsiaTheme="minorEastAsia"/>
                  <w:color w:val="000000" w:themeColor="text1"/>
                  <w:u w:val="single"/>
                  <w:lang w:eastAsia="zh-CN"/>
                </w:rPr>
                <w:t xml:space="preserve">similar view </w:t>
              </w:r>
            </w:ins>
            <w:ins w:id="1004" w:author="Aijun" w:date="2021-04-13T11:53:00Z">
              <w:r>
                <w:rPr>
                  <w:rFonts w:eastAsiaTheme="minorEastAsia"/>
                  <w:color w:val="000000" w:themeColor="text1"/>
                  <w:u w:val="single"/>
                  <w:lang w:eastAsia="zh-CN"/>
                </w:rPr>
                <w:t>as Qualcomm</w:t>
              </w:r>
            </w:ins>
            <w:ins w:id="1005" w:author="Aijun" w:date="2021-04-13T11:54:00Z">
              <w:r>
                <w:rPr>
                  <w:rFonts w:eastAsiaTheme="minorEastAsia"/>
                  <w:color w:val="000000" w:themeColor="text1"/>
                  <w:u w:val="single"/>
                  <w:lang w:eastAsia="zh-CN"/>
                </w:rPr>
                <w:t>.</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1006" w:author="OPPO" w:date="2021-04-12T18:41:00Z">
              <w:r>
                <w:rPr>
                  <w:rFonts w:eastAsiaTheme="minorEastAsia"/>
                  <w:color w:val="0070C0"/>
                  <w:lang w:val="en-US" w:eastAsia="zh-CN"/>
                </w:rPr>
                <w:t>OPPO</w:t>
              </w:r>
            </w:ins>
            <w:del w:id="1007"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1008" w:author="OPPO" w:date="2021-04-12T18:41:00Z"/>
                <w:rFonts w:eastAsia="SimSun"/>
                <w:lang w:eastAsia="zh-CN"/>
              </w:rPr>
            </w:pPr>
            <w:ins w:id="1009" w:author="OPPO" w:date="2021-04-12T18:41:00Z">
              <w:r>
                <w:rPr>
                  <w:rFonts w:eastAsia="SimSun"/>
                  <w:lang w:eastAsia="zh-CN"/>
                </w:rPr>
                <w:t xml:space="preserve">Currently the UL CA bandwidth class is reported via </w:t>
              </w:r>
              <w:r w:rsidRPr="007E6EF6">
                <w:rPr>
                  <w:rFonts w:eastAsia="SimSun"/>
                  <w:i/>
                  <w:lang w:eastAsia="zh-CN"/>
                </w:rPr>
                <w:t>ca-</w:t>
              </w:r>
              <w:proofErr w:type="spellStart"/>
              <w:r w:rsidRPr="007E6EF6">
                <w:rPr>
                  <w:rFonts w:eastAsia="SimSun"/>
                  <w:i/>
                  <w:lang w:eastAsia="zh-CN"/>
                </w:rPr>
                <w:t>BandwidthClassUL</w:t>
              </w:r>
              <w:proofErr w:type="spellEnd"/>
              <w:r w:rsidRPr="007E6EF6">
                <w:rPr>
                  <w:rFonts w:eastAsia="SimSun"/>
                  <w:i/>
                  <w:lang w:eastAsia="zh-CN"/>
                </w:rPr>
                <w:t>-NR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1010" w:author="OPPO" w:date="2021-04-12T18:41:00Z">
              <w:r>
                <w:rPr>
                  <w:rFonts w:eastAsia="SimSun"/>
                  <w:lang w:eastAsia="zh-CN"/>
                </w:rPr>
                <w:t xml:space="preserve">If NW simultaneously configure UE with CA+MIMO, then this UE needs to use two PAs to support the aggregated 200MHz </w:t>
              </w:r>
              <w:proofErr w:type="gramStart"/>
              <w:r>
                <w:rPr>
                  <w:rFonts w:eastAsia="SimSun"/>
                  <w:lang w:eastAsia="zh-CN"/>
                </w:rPr>
                <w:t>CBW</w:t>
              </w:r>
              <w:proofErr w:type="gramEnd"/>
              <w:r>
                <w:rPr>
                  <w:rFonts w:eastAsia="SimSun"/>
                  <w:lang w:eastAsia="zh-CN"/>
                </w:rPr>
                <w:t xml:space="preserve"> but MIMO is not possible. The aggregated CBW under UL CA+UL MIMO feature shall be clear to NW.</w:t>
              </w:r>
            </w:ins>
          </w:p>
        </w:tc>
      </w:tr>
      <w:tr w:rsidR="00B9353C" w14:paraId="1842186E" w14:textId="77777777" w:rsidTr="00196A4F">
        <w:trPr>
          <w:ins w:id="1011" w:author="Aijun" w:date="2021-04-13T11:55:00Z"/>
        </w:trPr>
        <w:tc>
          <w:tcPr>
            <w:tcW w:w="1236" w:type="dxa"/>
          </w:tcPr>
          <w:p w14:paraId="7C77C7B7" w14:textId="3BCD361D" w:rsidR="00B9353C" w:rsidRDefault="00B9353C" w:rsidP="00196A4F">
            <w:pPr>
              <w:spacing w:after="120"/>
              <w:rPr>
                <w:ins w:id="1012" w:author="Aijun" w:date="2021-04-13T11:55:00Z"/>
                <w:rFonts w:eastAsiaTheme="minorEastAsia"/>
                <w:color w:val="0070C0"/>
                <w:lang w:val="en-US" w:eastAsia="zh-CN"/>
              </w:rPr>
            </w:pPr>
            <w:ins w:id="1013"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1014" w:author="Aijun" w:date="2021-04-13T11:55:00Z"/>
                <w:lang w:eastAsia="zh-CN"/>
              </w:rPr>
            </w:pPr>
            <w:ins w:id="1015" w:author="Aijun" w:date="2021-04-13T11:55:00Z">
              <w:r>
                <w:rPr>
                  <w:lang w:eastAsia="zh-CN"/>
                </w:rPr>
                <w:t>The UE capability of combining UL-MIMO and UL CA should be defined and reported to NW.</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1016" w:author="OPPO" w:date="2021-04-12T18:41:00Z">
              <w:r>
                <w:rPr>
                  <w:rFonts w:eastAsiaTheme="minorEastAsia"/>
                  <w:color w:val="0070C0"/>
                  <w:lang w:val="en-US" w:eastAsia="zh-CN"/>
                </w:rPr>
                <w:t>OPPO</w:t>
              </w:r>
            </w:ins>
            <w:del w:id="1017"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1018"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1019" w:author="Ville Vintola" w:date="2021-04-12T15:57:00Z"/>
        </w:trPr>
        <w:tc>
          <w:tcPr>
            <w:tcW w:w="1236" w:type="dxa"/>
          </w:tcPr>
          <w:p w14:paraId="3433E222" w14:textId="77777777" w:rsidR="00213233" w:rsidRDefault="00213233" w:rsidP="00196A4F">
            <w:pPr>
              <w:spacing w:after="120"/>
              <w:rPr>
                <w:ins w:id="1020" w:author="Ville Vintola" w:date="2021-04-12T15:57:00Z"/>
                <w:rFonts w:eastAsiaTheme="minorEastAsia"/>
                <w:color w:val="0070C0"/>
                <w:lang w:val="en-US" w:eastAsia="zh-CN"/>
              </w:rPr>
            </w:pPr>
            <w:ins w:id="1021" w:author="Ville Vintola" w:date="2021-04-12T15:57:00Z">
              <w:r>
                <w:rPr>
                  <w:rFonts w:eastAsiaTheme="minorEastAsia"/>
                  <w:color w:val="0070C0"/>
                  <w:lang w:val="en-US" w:eastAsia="zh-CN"/>
                </w:rPr>
                <w:lastRenderedPageBreak/>
                <w:t>Qualcomm</w:t>
              </w:r>
            </w:ins>
          </w:p>
        </w:tc>
        <w:tc>
          <w:tcPr>
            <w:tcW w:w="8395" w:type="dxa"/>
          </w:tcPr>
          <w:p w14:paraId="4576F423" w14:textId="77777777" w:rsidR="00213233" w:rsidRDefault="00213233" w:rsidP="00196A4F">
            <w:pPr>
              <w:spacing w:after="120"/>
              <w:rPr>
                <w:ins w:id="1022" w:author="Ville Vintola" w:date="2021-04-12T15:57:00Z"/>
                <w:rFonts w:eastAsiaTheme="minorEastAsia"/>
                <w:color w:val="000000" w:themeColor="text1"/>
                <w:u w:val="single"/>
                <w:lang w:eastAsia="zh-CN"/>
              </w:rPr>
            </w:pPr>
            <w:ins w:id="1023" w:author="Ville Vintola" w:date="2021-04-12T15:57:00Z">
              <w:r>
                <w:rPr>
                  <w:rFonts w:eastAsiaTheme="minorEastAsia"/>
                  <w:color w:val="000000" w:themeColor="text1"/>
                  <w:u w:val="single"/>
                  <w:lang w:eastAsia="zh-CN"/>
                </w:rPr>
                <w:t xml:space="preserve">Would be good to remove hanging paragraphs and correct the mixed use of suffix D and G. Maybe </w:t>
              </w:r>
              <w:proofErr w:type="spellStart"/>
              <w:r>
                <w:rPr>
                  <w:rFonts w:eastAsiaTheme="minorEastAsia"/>
                  <w:color w:val="000000" w:themeColor="text1"/>
                  <w:u w:val="single"/>
                  <w:lang w:eastAsia="zh-CN"/>
                </w:rPr>
                <w:t>bettwe</w:t>
              </w:r>
              <w:proofErr w:type="spellEnd"/>
              <w:r>
                <w:rPr>
                  <w:rFonts w:eastAsiaTheme="minorEastAsia"/>
                  <w:color w:val="000000" w:themeColor="text1"/>
                  <w:u w:val="single"/>
                  <w:lang w:eastAsia="zh-CN"/>
                </w:rPr>
                <w:t xml:space="preserve"> wait little more since we have multiple open items and CR going on in parallel so that leads easily t</w:t>
              </w:r>
            </w:ins>
            <w:ins w:id="1024"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1025" w:author="Aijun" w:date="2021-04-13T11:56:00Z"/>
        </w:trPr>
        <w:tc>
          <w:tcPr>
            <w:tcW w:w="1236" w:type="dxa"/>
          </w:tcPr>
          <w:p w14:paraId="54B2A5B3" w14:textId="77CB0A08" w:rsidR="00734D7C" w:rsidRDefault="00734D7C" w:rsidP="00196A4F">
            <w:pPr>
              <w:spacing w:after="120"/>
              <w:rPr>
                <w:ins w:id="1026" w:author="Aijun" w:date="2021-04-13T11:56:00Z"/>
                <w:rFonts w:eastAsiaTheme="minorEastAsia"/>
                <w:color w:val="0070C0"/>
                <w:lang w:val="en-US" w:eastAsia="zh-CN"/>
              </w:rPr>
            </w:pPr>
            <w:ins w:id="1027"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1028" w:author="Aijun" w:date="2021-04-13T11:56:00Z"/>
                <w:rFonts w:eastAsiaTheme="minorEastAsia"/>
                <w:color w:val="000000" w:themeColor="text1"/>
                <w:u w:val="single"/>
                <w:lang w:eastAsia="zh-CN"/>
              </w:rPr>
            </w:pPr>
            <w:ins w:id="1029" w:author="Aijun" w:date="2021-04-13T11:56:00Z">
              <w:r>
                <w:rPr>
                  <w:rFonts w:eastAsiaTheme="minorEastAsia"/>
                  <w:color w:val="000000" w:themeColor="text1"/>
                  <w:u w:val="single"/>
                  <w:lang w:eastAsia="zh-CN"/>
                </w:rPr>
                <w:t xml:space="preserve">Better to wait </w:t>
              </w:r>
            </w:ins>
            <w:ins w:id="1030" w:author="Aijun" w:date="2021-04-13T11:57:00Z">
              <w:r w:rsidR="003502A1">
                <w:rPr>
                  <w:rFonts w:eastAsiaTheme="minorEastAsia"/>
                  <w:color w:val="000000" w:themeColor="text1"/>
                  <w:u w:val="single"/>
                  <w:lang w:eastAsia="zh-CN"/>
                </w:rPr>
                <w:t>before</w:t>
              </w:r>
            </w:ins>
            <w:ins w:id="1031" w:author="Aijun" w:date="2021-04-13T11:56:00Z">
              <w:r>
                <w:rPr>
                  <w:rFonts w:eastAsiaTheme="minorEastAsia"/>
                  <w:color w:val="000000" w:themeColor="text1"/>
                  <w:u w:val="single"/>
                  <w:lang w:eastAsia="zh-CN"/>
                </w:rPr>
                <w:t xml:space="preserve"> MPR</w:t>
              </w:r>
            </w:ins>
            <w:ins w:id="1032"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4C9399"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C75B9B"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1C120913"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3A741C2" w14:textId="77777777" w:rsidR="00AA3438" w:rsidRDefault="00AA3438" w:rsidP="00AA3438">
      <w:pPr>
        <w:rPr>
          <w:i/>
          <w:color w:val="0070C0"/>
          <w:lang w:val="en-US" w:eastAsia="zh-CN"/>
        </w:rPr>
      </w:pPr>
    </w:p>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437636"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1033" w:author="Ericsson" w:date="2021-04-12T14:36:00Z">
            <w:rPr/>
          </w:rPrChange>
        </w:rPr>
      </w:pPr>
      <w:r w:rsidRPr="00573B45">
        <w:rPr>
          <w:lang w:val="en-US"/>
          <w:rPrChange w:id="1034" w:author="Ericsson" w:date="2021-04-12T14:36:00Z">
            <w:rPr>
              <w:rFonts w:ascii="Times New Roman" w:hAnsi="Times New Roman"/>
              <w:sz w:val="20"/>
              <w:szCs w:val="20"/>
              <w:lang w:val="en-GB" w:eastAsia="en-US"/>
            </w:rPr>
          </w:rPrChange>
        </w:rPr>
        <w:lastRenderedPageBreak/>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4EC2CF2" w14:textId="77777777" w:rsidR="00AA3438" w:rsidRPr="00045592" w:rsidRDefault="00AA3438" w:rsidP="00AA3438">
      <w:pPr>
        <w:rPr>
          <w:i/>
          <w:color w:val="0070C0"/>
          <w:lang w:val="en-US"/>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1035" w:author="Ericsson" w:date="2021-04-12T14:36:00Z">
            <w:rPr>
              <w:lang w:val="sv-SE" w:eastAsia="zh-CN"/>
            </w:rPr>
          </w:rPrChange>
        </w:rPr>
      </w:pPr>
    </w:p>
    <w:p w14:paraId="44DAB949" w14:textId="77777777" w:rsidR="00307E51" w:rsidRPr="0095655F" w:rsidRDefault="00307E51" w:rsidP="00307E51">
      <w:pPr>
        <w:rPr>
          <w:lang w:val="en-US" w:eastAsia="zh-CN"/>
          <w:rPrChange w:id="1036"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57DDFA" w14:textId="77777777" w:rsidTr="00E72CF1">
        <w:tc>
          <w:tcPr>
            <w:tcW w:w="2058" w:type="pct"/>
          </w:tcPr>
          <w:p w14:paraId="6A09A195" w14:textId="77777777" w:rsidR="006D4176" w:rsidRPr="00404831" w:rsidRDefault="006D4176" w:rsidP="006D4176">
            <w:pPr>
              <w:spacing w:after="120"/>
              <w:rPr>
                <w:rFonts w:eastAsiaTheme="minorEastAsia"/>
                <w:i/>
                <w:color w:val="0070C0"/>
                <w:lang w:val="en-US" w:eastAsia="zh-CN"/>
              </w:rPr>
            </w:pPr>
          </w:p>
        </w:tc>
        <w:tc>
          <w:tcPr>
            <w:tcW w:w="1325" w:type="pct"/>
          </w:tcPr>
          <w:p w14:paraId="0E88D275" w14:textId="77777777" w:rsidR="006D4176" w:rsidRPr="00404831" w:rsidRDefault="006D4176" w:rsidP="006D4176">
            <w:pPr>
              <w:spacing w:after="120"/>
              <w:rPr>
                <w:rFonts w:eastAsiaTheme="minorEastAsia"/>
                <w:i/>
                <w:color w:val="0070C0"/>
                <w:lang w:val="en-US" w:eastAsia="zh-CN"/>
              </w:rPr>
            </w:pPr>
          </w:p>
        </w:tc>
        <w:tc>
          <w:tcPr>
            <w:tcW w:w="1617" w:type="pct"/>
          </w:tcPr>
          <w:p w14:paraId="31FE999D" w14:textId="77777777" w:rsidR="006D4176" w:rsidRPr="00404831" w:rsidRDefault="006D4176" w:rsidP="006D4176">
            <w:pPr>
              <w:spacing w:after="120"/>
              <w:rPr>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77777777" w:rsidR="00DC4F72" w:rsidRPr="00B04195" w:rsidRDefault="00DC4F72" w:rsidP="005D0C70">
            <w:pPr>
              <w:spacing w:after="120"/>
              <w:rPr>
                <w:rFonts w:eastAsiaTheme="minorEastAsia"/>
                <w:color w:val="0070C0"/>
                <w:lang w:val="en-US" w:eastAsia="zh-CN"/>
              </w:rPr>
            </w:pPr>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77777777" w:rsidR="00DC4F72" w:rsidRPr="00B04195" w:rsidRDefault="00DC4F72" w:rsidP="005D0C70">
            <w:pPr>
              <w:spacing w:after="120"/>
              <w:rPr>
                <w:rFonts w:eastAsiaTheme="minorEastAsia"/>
                <w:color w:val="0070C0"/>
                <w:lang w:val="en-US" w:eastAsia="zh-CN"/>
              </w:rPr>
            </w:pPr>
          </w:p>
        </w:tc>
        <w:tc>
          <w:tcPr>
            <w:tcW w:w="2409" w:type="dxa"/>
          </w:tcPr>
          <w:p w14:paraId="0A485E13" w14:textId="77777777" w:rsidR="00DC4F72" w:rsidRPr="00D0036C" w:rsidRDefault="00DC4F72" w:rsidP="005D0C70">
            <w:pPr>
              <w:spacing w:after="120"/>
              <w:rPr>
                <w:rFonts w:eastAsiaTheme="minorEastAsia"/>
                <w:color w:val="0070C0"/>
                <w:lang w:val="en-US" w:eastAsia="zh-CN"/>
              </w:rPr>
            </w:pPr>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DC4F72" w:rsidRPr="00B04195" w14:paraId="17D6D8D5" w14:textId="77777777" w:rsidTr="005D0C70">
        <w:tc>
          <w:tcPr>
            <w:tcW w:w="1424" w:type="dxa"/>
          </w:tcPr>
          <w:p w14:paraId="1EBBA437" w14:textId="77777777" w:rsidR="00DC4F72" w:rsidRPr="0093133D" w:rsidRDefault="00DC4F72" w:rsidP="005D0C70">
            <w:pPr>
              <w:spacing w:after="120"/>
              <w:rPr>
                <w:rFonts w:eastAsiaTheme="minorEastAsia"/>
                <w:color w:val="0070C0"/>
                <w:lang w:val="en-US" w:eastAsia="zh-CN"/>
              </w:rPr>
            </w:pPr>
          </w:p>
        </w:tc>
        <w:tc>
          <w:tcPr>
            <w:tcW w:w="2682" w:type="dxa"/>
          </w:tcPr>
          <w:p w14:paraId="1F97908C" w14:textId="77777777" w:rsidR="00DC4F72" w:rsidRPr="00B04195" w:rsidRDefault="00DC4F72" w:rsidP="005D0C70">
            <w:pPr>
              <w:spacing w:after="120"/>
              <w:rPr>
                <w:rFonts w:eastAsiaTheme="minorEastAsia"/>
                <w:color w:val="0070C0"/>
                <w:lang w:val="en-US" w:eastAsia="zh-CN"/>
              </w:rPr>
            </w:pPr>
          </w:p>
        </w:tc>
        <w:tc>
          <w:tcPr>
            <w:tcW w:w="1418" w:type="dxa"/>
          </w:tcPr>
          <w:p w14:paraId="1491180A" w14:textId="77777777" w:rsidR="00DC4F72" w:rsidRPr="00B04195" w:rsidRDefault="00DC4F72" w:rsidP="005D0C70">
            <w:pPr>
              <w:spacing w:after="120"/>
              <w:rPr>
                <w:rFonts w:eastAsiaTheme="minorEastAsia"/>
                <w:color w:val="0070C0"/>
                <w:lang w:val="en-US" w:eastAsia="zh-CN"/>
              </w:rPr>
            </w:pPr>
          </w:p>
        </w:tc>
        <w:tc>
          <w:tcPr>
            <w:tcW w:w="2409" w:type="dxa"/>
          </w:tcPr>
          <w:p w14:paraId="1D53EE8F" w14:textId="77777777" w:rsidR="00DC4F72" w:rsidRPr="00D0036C" w:rsidRDefault="00DC4F72" w:rsidP="005D0C70">
            <w:pPr>
              <w:spacing w:after="120"/>
              <w:rPr>
                <w:rFonts w:eastAsiaTheme="minorEastAsia"/>
                <w:color w:val="0070C0"/>
                <w:lang w:val="en-US" w:eastAsia="zh-CN"/>
              </w:rPr>
            </w:pPr>
          </w:p>
        </w:tc>
        <w:tc>
          <w:tcPr>
            <w:tcW w:w="1698" w:type="dxa"/>
          </w:tcPr>
          <w:p w14:paraId="37F39CE5" w14:textId="77777777" w:rsidR="00DC4F72" w:rsidRPr="00B04195" w:rsidRDefault="00DC4F72" w:rsidP="005D0C70">
            <w:pPr>
              <w:spacing w:after="120"/>
              <w:rPr>
                <w:rFonts w:eastAsiaTheme="minorEastAsia"/>
                <w:color w:val="0070C0"/>
                <w:lang w:val="en-US" w:eastAsia="zh-CN"/>
              </w:rPr>
            </w:pPr>
          </w:p>
        </w:tc>
      </w:tr>
      <w:tr w:rsidR="00DC4F72" w14:paraId="2F9E8BBC" w14:textId="77777777" w:rsidTr="005D0C70">
        <w:tc>
          <w:tcPr>
            <w:tcW w:w="1424" w:type="dxa"/>
          </w:tcPr>
          <w:p w14:paraId="28491C7A" w14:textId="77777777" w:rsidR="00DC4F72" w:rsidRPr="00B04195" w:rsidRDefault="00DC4F72" w:rsidP="005D0C70">
            <w:pPr>
              <w:spacing w:after="120"/>
              <w:rPr>
                <w:rFonts w:eastAsiaTheme="minorEastAsia"/>
                <w:color w:val="0070C0"/>
                <w:lang w:eastAsia="zh-CN"/>
              </w:rPr>
            </w:pPr>
          </w:p>
        </w:tc>
        <w:tc>
          <w:tcPr>
            <w:tcW w:w="2682" w:type="dxa"/>
          </w:tcPr>
          <w:p w14:paraId="17D63789" w14:textId="77777777" w:rsidR="00DC4F72" w:rsidRPr="00404831" w:rsidRDefault="00DC4F72" w:rsidP="005D0C70">
            <w:pPr>
              <w:spacing w:after="120"/>
              <w:rPr>
                <w:rFonts w:eastAsiaTheme="minorEastAsia"/>
                <w:i/>
                <w:color w:val="0070C0"/>
                <w:lang w:val="en-US" w:eastAsia="zh-CN"/>
              </w:rPr>
            </w:pPr>
          </w:p>
        </w:tc>
        <w:tc>
          <w:tcPr>
            <w:tcW w:w="1418" w:type="dxa"/>
          </w:tcPr>
          <w:p w14:paraId="101D33A0" w14:textId="77777777" w:rsidR="00DC4F72" w:rsidRPr="00404831" w:rsidRDefault="00DC4F72" w:rsidP="005D0C70">
            <w:pPr>
              <w:spacing w:after="120"/>
              <w:rPr>
                <w:rFonts w:eastAsiaTheme="minorEastAsia"/>
                <w:i/>
                <w:color w:val="0070C0"/>
                <w:lang w:val="en-US" w:eastAsia="zh-CN"/>
              </w:rPr>
            </w:pPr>
          </w:p>
        </w:tc>
        <w:tc>
          <w:tcPr>
            <w:tcW w:w="2409" w:type="dxa"/>
          </w:tcPr>
          <w:p w14:paraId="4B524516" w14:textId="77777777" w:rsidR="00DC4F72" w:rsidRPr="003418CB" w:rsidRDefault="00DC4F72" w:rsidP="005D0C70">
            <w:pPr>
              <w:spacing w:after="120"/>
              <w:rPr>
                <w:rFonts w:eastAsiaTheme="minorEastAsia"/>
                <w:color w:val="0070C0"/>
                <w:lang w:val="en-US" w:eastAsia="zh-CN"/>
              </w:rPr>
            </w:pPr>
          </w:p>
        </w:tc>
        <w:tc>
          <w:tcPr>
            <w:tcW w:w="1698" w:type="dxa"/>
          </w:tcPr>
          <w:p w14:paraId="2E312D2B" w14:textId="77777777" w:rsidR="00DC4F72" w:rsidRPr="00404831" w:rsidRDefault="00DC4F72" w:rsidP="005D0C70">
            <w:pPr>
              <w:spacing w:after="120"/>
              <w:rPr>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lastRenderedPageBreak/>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0E12F" w14:textId="77777777" w:rsidR="007A79C6" w:rsidRDefault="007A79C6">
      <w:r>
        <w:separator/>
      </w:r>
    </w:p>
  </w:endnote>
  <w:endnote w:type="continuationSeparator" w:id="0">
    <w:p w14:paraId="71A15B98" w14:textId="77777777" w:rsidR="007A79C6" w:rsidRDefault="007A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A149C" w14:textId="77777777" w:rsidR="007A79C6" w:rsidRDefault="007A79C6">
      <w:r>
        <w:separator/>
      </w:r>
    </w:p>
  </w:footnote>
  <w:footnote w:type="continuationSeparator" w:id="0">
    <w:p w14:paraId="70949DEB" w14:textId="77777777" w:rsidR="007A79C6" w:rsidRDefault="007A7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Qualcomm User">
    <w15:presenceInfo w15:providerId="None" w15:userId="Qualcomm User"/>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47D9"/>
    <w:rsid w:val="000103C8"/>
    <w:rsid w:val="00020C56"/>
    <w:rsid w:val="000221B5"/>
    <w:rsid w:val="000265D7"/>
    <w:rsid w:val="00026ACC"/>
    <w:rsid w:val="0003171D"/>
    <w:rsid w:val="00031C1D"/>
    <w:rsid w:val="00035C50"/>
    <w:rsid w:val="000457A1"/>
    <w:rsid w:val="00050001"/>
    <w:rsid w:val="0005201C"/>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537B"/>
    <w:rsid w:val="000E57D0"/>
    <w:rsid w:val="000E7858"/>
    <w:rsid w:val="000F39CA"/>
    <w:rsid w:val="000F7776"/>
    <w:rsid w:val="0010629C"/>
    <w:rsid w:val="00107927"/>
    <w:rsid w:val="00110E26"/>
    <w:rsid w:val="00111321"/>
    <w:rsid w:val="00117BD6"/>
    <w:rsid w:val="00117D89"/>
    <w:rsid w:val="0012008D"/>
    <w:rsid w:val="001206C2"/>
    <w:rsid w:val="00121978"/>
    <w:rsid w:val="00123422"/>
    <w:rsid w:val="00124B6A"/>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5CA"/>
    <w:rsid w:val="00322E7C"/>
    <w:rsid w:val="003260D7"/>
    <w:rsid w:val="00335CBE"/>
    <w:rsid w:val="00336697"/>
    <w:rsid w:val="003418CB"/>
    <w:rsid w:val="00344A0B"/>
    <w:rsid w:val="003502A1"/>
    <w:rsid w:val="003537E6"/>
    <w:rsid w:val="00355873"/>
    <w:rsid w:val="00355A4A"/>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A083E"/>
    <w:rsid w:val="005B4802"/>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668"/>
    <w:rsid w:val="00687FB3"/>
    <w:rsid w:val="00692A68"/>
    <w:rsid w:val="00695D85"/>
    <w:rsid w:val="00695E6A"/>
    <w:rsid w:val="006A30A2"/>
    <w:rsid w:val="006A6D23"/>
    <w:rsid w:val="006B25DE"/>
    <w:rsid w:val="006C1C3B"/>
    <w:rsid w:val="006C4E43"/>
    <w:rsid w:val="006C643E"/>
    <w:rsid w:val="006D2932"/>
    <w:rsid w:val="006D3671"/>
    <w:rsid w:val="006D4176"/>
    <w:rsid w:val="006D67AA"/>
    <w:rsid w:val="006E0A73"/>
    <w:rsid w:val="006E0FEE"/>
    <w:rsid w:val="006E6C11"/>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C6"/>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33AE"/>
    <w:rsid w:val="00B665D2"/>
    <w:rsid w:val="00B6737C"/>
    <w:rsid w:val="00B7214D"/>
    <w:rsid w:val="00B74372"/>
    <w:rsid w:val="00B75525"/>
    <w:rsid w:val="00B80283"/>
    <w:rsid w:val="00B8095F"/>
    <w:rsid w:val="00B80B0C"/>
    <w:rsid w:val="00B80B11"/>
    <w:rsid w:val="00B831AE"/>
    <w:rsid w:val="00B8446C"/>
    <w:rsid w:val="00B85AEC"/>
    <w:rsid w:val="00B87725"/>
    <w:rsid w:val="00B9353C"/>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0E77"/>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80786"/>
    <w:rsid w:val="00D81CAB"/>
    <w:rsid w:val="00D8576F"/>
    <w:rsid w:val="00D8677F"/>
    <w:rsid w:val="00D8777D"/>
    <w:rsid w:val="00D878AB"/>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4B8B"/>
    <w:rsid w:val="00F30D2E"/>
    <w:rsid w:val="00F333BD"/>
    <w:rsid w:val="00F35516"/>
    <w:rsid w:val="00F35790"/>
    <w:rsid w:val="00F4136D"/>
    <w:rsid w:val="00F4212E"/>
    <w:rsid w:val="00F42C20"/>
    <w:rsid w:val="00F43E34"/>
    <w:rsid w:val="00F53053"/>
    <w:rsid w:val="00F53FE2"/>
    <w:rsid w:val="00F55A41"/>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3E045E7B-E997-4FD4-950A-3B9C84DE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1354397">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5F0C7-D2B9-44B6-BAC4-BD1CD6B8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32</Pages>
  <Words>7822</Words>
  <Characters>44586</Characters>
  <Application>Microsoft Office Word</Application>
  <DocSecurity>0</DocSecurity>
  <Lines>371</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22</cp:revision>
  <cp:lastPrinted>2019-04-25T01:09:00Z</cp:lastPrinted>
  <dcterms:created xsi:type="dcterms:W3CDTF">2021-04-13T09:04:00Z</dcterms:created>
  <dcterms:modified xsi:type="dcterms:W3CDTF">2021-04-13T15:55:00Z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1616817532</vt:lpwstr>
  </property>
  <property fmtid="{D5CDD505-2E9C-101B-9397-08002B2CF9AE}" pid="15" name="CWM9b41ae9d09784ae2afb13f3bb3079e1e">
    <vt:lpwstr>CWMI6/jqe6Z7w+N/LuJD0kzOLUy/e6UmjGRV7JpwL0aN1WYqsseP3XqJRXJF3uT3siHiUsdcyExRoY8O7/WzWkAEw==</vt:lpwstr>
  </property>
</Properties>
</file>