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bookmarkStart w:id="0" w:name="_GoBack"/>
      <w:bookmarkEnd w:id="0"/>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7F5866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C019E">
        <w:rPr>
          <w:rFonts w:ascii="Arial" w:eastAsiaTheme="minorEastAsia" w:hAnsi="Arial" w:cs="Arial"/>
          <w:color w:val="000000"/>
          <w:sz w:val="22"/>
          <w:lang w:eastAsia="zh-CN"/>
        </w:rPr>
        <w:t>8.2.1</w:t>
      </w:r>
    </w:p>
    <w:p w14:paraId="50D5329D" w14:textId="59B855B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3438">
        <w:rPr>
          <w:rFonts w:ascii="Arial" w:hAnsi="Arial" w:cs="Arial"/>
          <w:color w:val="000000"/>
          <w:sz w:val="22"/>
          <w:lang w:eastAsia="zh-CN"/>
        </w:rPr>
        <w:t>Moderator</w:t>
      </w:r>
      <w:r w:rsidR="00321150" w:rsidRPr="00AA3438">
        <w:rPr>
          <w:rFonts w:ascii="Arial" w:hAnsi="Arial" w:cs="Arial"/>
          <w:color w:val="000000"/>
          <w:sz w:val="22"/>
          <w:lang w:eastAsia="zh-CN"/>
        </w:rPr>
        <w:t xml:space="preserve"> </w:t>
      </w:r>
      <w:r w:rsidR="004D737D" w:rsidRPr="00AA3438">
        <w:rPr>
          <w:rFonts w:ascii="Arial" w:hAnsi="Arial" w:cs="Arial"/>
          <w:color w:val="000000"/>
          <w:sz w:val="22"/>
          <w:lang w:eastAsia="zh-CN"/>
        </w:rPr>
        <w:t>(</w:t>
      </w:r>
      <w:r w:rsidR="00886B16" w:rsidRPr="00AA3438">
        <w:rPr>
          <w:rFonts w:ascii="Arial" w:hAnsi="Arial" w:cs="Arial"/>
          <w:color w:val="000000"/>
          <w:sz w:val="22"/>
          <w:lang w:eastAsia="zh-CN"/>
        </w:rPr>
        <w:t>Huawei, HiSilicon</w:t>
      </w:r>
      <w:r w:rsidR="004D737D" w:rsidRPr="00AA3438">
        <w:rPr>
          <w:rFonts w:ascii="Arial" w:hAnsi="Arial" w:cs="Arial"/>
          <w:color w:val="000000"/>
          <w:sz w:val="22"/>
          <w:lang w:eastAsia="zh-CN"/>
        </w:rPr>
        <w:t>)</w:t>
      </w:r>
    </w:p>
    <w:p w14:paraId="1E0389E7" w14:textId="5019EFD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86B16">
        <w:rPr>
          <w:rFonts w:ascii="Arial" w:eastAsiaTheme="minorEastAsia" w:hAnsi="Arial" w:cs="Arial"/>
          <w:color w:val="000000"/>
          <w:sz w:val="22"/>
          <w:lang w:eastAsia="zh-CN"/>
        </w:rPr>
        <w:t>128]NR_RF_FR1_enh_Part_1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4ABC652" w14:textId="7FEA350A" w:rsidR="00355A4A" w:rsidRPr="00355A4A" w:rsidRDefault="00355A4A" w:rsidP="00642BC6">
      <w:pPr>
        <w:rPr>
          <w:rFonts w:eastAsia="MS Mincho"/>
          <w:color w:val="000000" w:themeColor="text1"/>
          <w:lang w:eastAsia="zh-CN"/>
        </w:rPr>
      </w:pPr>
      <w:r w:rsidRPr="00355A4A">
        <w:rPr>
          <w:rFonts w:eastAsia="MS Mincho"/>
          <w:color w:val="000000" w:themeColor="text1"/>
          <w:lang w:eastAsia="zh-CN"/>
        </w:rPr>
        <w:t xml:space="preserve">Thread [128] includes following </w:t>
      </w:r>
      <w:r>
        <w:rPr>
          <w:rFonts w:eastAsia="MS Mincho"/>
          <w:color w:val="000000" w:themeColor="text1"/>
          <w:lang w:eastAsia="zh-CN"/>
        </w:rPr>
        <w:t>topics</w:t>
      </w:r>
      <w:r w:rsidRPr="00355A4A">
        <w:rPr>
          <w:rFonts w:eastAsia="MS Mincho"/>
          <w:color w:val="000000" w:themeColor="text1"/>
          <w:lang w:eastAsia="zh-CN"/>
        </w:rPr>
        <w:t>:</w:t>
      </w:r>
    </w:p>
    <w:p w14:paraId="4649781C" w14:textId="02E9E9B2" w:rsidR="00AA3438" w:rsidRDefault="00AA3438" w:rsidP="00AA3438">
      <w:pPr>
        <w:pStyle w:val="aff8"/>
        <w:numPr>
          <w:ilvl w:val="0"/>
          <w:numId w:val="21"/>
        </w:numPr>
        <w:spacing w:line="259" w:lineRule="auto"/>
        <w:ind w:firstLineChars="0"/>
        <w:rPr>
          <w:color w:val="000000" w:themeColor="text1"/>
          <w:lang w:eastAsia="zh-CN"/>
        </w:rPr>
      </w:pPr>
      <w:r>
        <w:rPr>
          <w:color w:val="000000" w:themeColor="text1"/>
          <w:lang w:eastAsia="zh-CN"/>
        </w:rPr>
        <w:t xml:space="preserve">Topic #1: UL MIMO configuration for SUL band configurations as </w:t>
      </w:r>
      <w:r w:rsidR="000103C8">
        <w:rPr>
          <w:color w:val="000000" w:themeColor="text1"/>
          <w:lang w:eastAsia="zh-CN"/>
        </w:rPr>
        <w:t>in 8</w:t>
      </w:r>
      <w:r>
        <w:rPr>
          <w:color w:val="000000" w:themeColor="text1"/>
          <w:lang w:eastAsia="zh-CN"/>
        </w:rPr>
        <w:t>.2.2.1</w:t>
      </w:r>
    </w:p>
    <w:p w14:paraId="0B91B10D" w14:textId="615BA0A4" w:rsidR="00AA3438" w:rsidRDefault="00AA3438" w:rsidP="00AA3438">
      <w:pPr>
        <w:pStyle w:val="aff8"/>
        <w:numPr>
          <w:ilvl w:val="0"/>
          <w:numId w:val="21"/>
        </w:numPr>
        <w:spacing w:line="259" w:lineRule="auto"/>
        <w:ind w:firstLineChars="0"/>
        <w:rPr>
          <w:color w:val="000000" w:themeColor="text1"/>
          <w:lang w:eastAsia="zh-CN"/>
        </w:rPr>
      </w:pPr>
      <w:r>
        <w:rPr>
          <w:color w:val="000000" w:themeColor="text1"/>
          <w:lang w:eastAsia="zh-CN"/>
        </w:rPr>
        <w:t xml:space="preserve">Topic #2: intra-band contiguous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Pr>
          <w:color w:val="000000" w:themeColor="text1"/>
          <w:lang w:eastAsia="zh-CN"/>
        </w:rPr>
        <w:t>4</w:t>
      </w:r>
    </w:p>
    <w:p w14:paraId="1BE57EB2" w14:textId="40D5817C" w:rsidR="00AA3438" w:rsidRDefault="00AA3438" w:rsidP="00AA3438">
      <w:pPr>
        <w:pStyle w:val="aff8"/>
        <w:numPr>
          <w:ilvl w:val="0"/>
          <w:numId w:val="21"/>
        </w:numPr>
        <w:spacing w:line="259" w:lineRule="auto"/>
        <w:ind w:firstLineChars="0"/>
        <w:rPr>
          <w:color w:val="000000" w:themeColor="text1"/>
          <w:lang w:eastAsia="zh-CN"/>
        </w:rPr>
      </w:pPr>
      <w:r>
        <w:rPr>
          <w:color w:val="000000" w:themeColor="text1"/>
          <w:lang w:eastAsia="zh-CN"/>
        </w:rPr>
        <w:t xml:space="preserve">Topic #3: intra-band NC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sidR="000103C8">
        <w:rPr>
          <w:color w:val="000000" w:themeColor="text1"/>
          <w:lang w:eastAsia="zh-CN"/>
        </w:rPr>
        <w:t>5</w:t>
      </w:r>
    </w:p>
    <w:p w14:paraId="6874E364" w14:textId="6EE46493" w:rsidR="00AA3438" w:rsidRDefault="00AA3438" w:rsidP="00AA3438">
      <w:pPr>
        <w:pStyle w:val="aff8"/>
        <w:numPr>
          <w:ilvl w:val="0"/>
          <w:numId w:val="21"/>
        </w:numPr>
        <w:spacing w:line="259" w:lineRule="auto"/>
        <w:ind w:firstLineChars="0"/>
        <w:rPr>
          <w:color w:val="000000" w:themeColor="text1"/>
          <w:lang w:eastAsia="zh-CN"/>
        </w:rPr>
      </w:pPr>
      <w:r>
        <w:rPr>
          <w:color w:val="000000" w:themeColor="text1"/>
          <w:lang w:eastAsia="zh-CN"/>
        </w:rPr>
        <w:t xml:space="preserve">Topic #4: </w:t>
      </w:r>
      <w:r w:rsidRPr="00AA3438">
        <w:rPr>
          <w:color w:val="000000" w:themeColor="text1"/>
          <w:lang w:eastAsia="zh-CN"/>
        </w:rPr>
        <w:t>Intra-band UL contiguous CA for UL MIMO</w:t>
      </w:r>
      <w:r w:rsidR="000103C8" w:rsidRPr="000103C8">
        <w:rPr>
          <w:color w:val="000000" w:themeColor="text1"/>
          <w:lang w:eastAsia="zh-CN"/>
        </w:rPr>
        <w:t xml:space="preserve"> </w:t>
      </w:r>
      <w:r w:rsidR="000103C8">
        <w:rPr>
          <w:color w:val="000000" w:themeColor="text1"/>
          <w:lang w:eastAsia="zh-CN"/>
        </w:rPr>
        <w:t>which is for agenda 8</w:t>
      </w:r>
      <w:r w:rsidR="000103C8">
        <w:rPr>
          <w:rFonts w:hint="eastAsia"/>
          <w:color w:val="000000" w:themeColor="text1"/>
          <w:lang w:eastAsia="zh-CN"/>
        </w:rPr>
        <w:t>.</w:t>
      </w:r>
      <w:r w:rsidR="000103C8">
        <w:rPr>
          <w:color w:val="000000" w:themeColor="text1"/>
          <w:lang w:eastAsia="zh-CN"/>
        </w:rPr>
        <w:t>2.2</w:t>
      </w:r>
      <w:r w:rsidR="000103C8">
        <w:rPr>
          <w:rFonts w:hint="eastAsia"/>
          <w:color w:val="000000" w:themeColor="text1"/>
          <w:lang w:eastAsia="zh-CN"/>
        </w:rPr>
        <w:t>.</w:t>
      </w:r>
      <w:r w:rsidR="000103C8">
        <w:rPr>
          <w:color w:val="000000" w:themeColor="text1"/>
          <w:lang w:eastAsia="zh-CN"/>
        </w:rPr>
        <w:t>6</w:t>
      </w:r>
    </w:p>
    <w:p w14:paraId="7FCADAEE" w14:textId="3E86C0F6" w:rsidR="00484C5D" w:rsidRPr="00355A4A" w:rsidRDefault="00484C5D" w:rsidP="00642BC6">
      <w:pPr>
        <w:rPr>
          <w:color w:val="000000" w:themeColor="text1"/>
          <w:lang w:eastAsia="zh-CN"/>
        </w:rPr>
      </w:pPr>
      <w:r w:rsidRPr="00355A4A">
        <w:rPr>
          <w:rFonts w:hint="eastAsia"/>
          <w:color w:val="000000" w:themeColor="text1"/>
          <w:lang w:eastAsia="zh-CN"/>
        </w:rPr>
        <w:t>List of candidate target of email discussion for 1</w:t>
      </w:r>
      <w:r w:rsidRPr="00355A4A">
        <w:rPr>
          <w:rFonts w:hint="eastAsia"/>
          <w:color w:val="000000" w:themeColor="text1"/>
          <w:vertAlign w:val="superscript"/>
          <w:lang w:eastAsia="zh-CN"/>
        </w:rPr>
        <w:t>st</w:t>
      </w:r>
      <w:r w:rsidRPr="00355A4A">
        <w:rPr>
          <w:rFonts w:hint="eastAsia"/>
          <w:color w:val="000000" w:themeColor="text1"/>
          <w:lang w:eastAsia="zh-CN"/>
        </w:rPr>
        <w:t xml:space="preserve"> round and 2</w:t>
      </w:r>
      <w:r w:rsidRPr="00355A4A">
        <w:rPr>
          <w:rFonts w:hint="eastAsia"/>
          <w:color w:val="000000" w:themeColor="text1"/>
          <w:vertAlign w:val="superscript"/>
          <w:lang w:eastAsia="zh-CN"/>
        </w:rPr>
        <w:t>nd</w:t>
      </w:r>
      <w:r w:rsidRPr="00355A4A">
        <w:rPr>
          <w:rFonts w:hint="eastAsia"/>
          <w:color w:val="000000" w:themeColor="text1"/>
          <w:lang w:eastAsia="zh-CN"/>
        </w:rPr>
        <w:t xml:space="preserve"> round </w:t>
      </w:r>
    </w:p>
    <w:p w14:paraId="0E88626E" w14:textId="0099B5AF" w:rsidR="00484C5D" w:rsidRPr="00355A4A" w:rsidRDefault="00484C5D" w:rsidP="00805BE8">
      <w:pPr>
        <w:pStyle w:val="aff8"/>
        <w:numPr>
          <w:ilvl w:val="0"/>
          <w:numId w:val="3"/>
        </w:numPr>
        <w:ind w:firstLineChars="0"/>
        <w:rPr>
          <w:color w:val="000000" w:themeColor="text1"/>
          <w:lang w:eastAsia="zh-CN"/>
        </w:rPr>
      </w:pPr>
      <w:r w:rsidRPr="00355A4A">
        <w:rPr>
          <w:rFonts w:eastAsiaTheme="minorEastAsia"/>
          <w:color w:val="000000" w:themeColor="text1"/>
          <w:lang w:eastAsia="zh-CN"/>
        </w:rPr>
        <w:t>1</w:t>
      </w:r>
      <w:r w:rsidRPr="00355A4A">
        <w:rPr>
          <w:rFonts w:eastAsiaTheme="minorEastAsia"/>
          <w:color w:val="000000" w:themeColor="text1"/>
          <w:vertAlign w:val="superscript"/>
          <w:lang w:eastAsia="zh-CN"/>
        </w:rPr>
        <w:t>st</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xml:space="preserve">: </w:t>
      </w:r>
    </w:p>
    <w:p w14:paraId="23DBA06A" w14:textId="001F92E9" w:rsidR="00355A4A" w:rsidRPr="00355A4A" w:rsidRDefault="00355A4A" w:rsidP="00355A4A">
      <w:pPr>
        <w:pStyle w:val="aff8"/>
        <w:numPr>
          <w:ilvl w:val="0"/>
          <w:numId w:val="36"/>
        </w:numPr>
        <w:ind w:firstLineChars="0"/>
        <w:rPr>
          <w:color w:val="000000" w:themeColor="text1"/>
          <w:lang w:eastAsia="zh-CN"/>
        </w:rPr>
      </w:pPr>
      <w:r w:rsidRPr="00355A4A">
        <w:rPr>
          <w:rFonts w:eastAsiaTheme="minorEastAsia" w:hint="eastAsia"/>
          <w:color w:val="000000" w:themeColor="text1"/>
          <w:lang w:eastAsia="zh-CN"/>
        </w:rPr>
        <w:t>A</w:t>
      </w:r>
      <w:r w:rsidRPr="00355A4A">
        <w:rPr>
          <w:rFonts w:eastAsiaTheme="minorEastAsia"/>
          <w:color w:val="000000" w:themeColor="text1"/>
          <w:lang w:eastAsia="zh-CN"/>
        </w:rPr>
        <w:t>lign the MPR values of PC2 intra-band UL contiguous CA for 1PA architecture</w:t>
      </w:r>
    </w:p>
    <w:p w14:paraId="7995F885" w14:textId="687B9D59" w:rsidR="00355A4A" w:rsidRPr="00355A4A" w:rsidRDefault="00355A4A" w:rsidP="00355A4A">
      <w:pPr>
        <w:pStyle w:val="aff8"/>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iscuss on different views of MPR for 2*23dBm PA architecture, to get some initial consensus</w:t>
      </w:r>
    </w:p>
    <w:p w14:paraId="189E2933" w14:textId="757F2C67" w:rsidR="00355A4A" w:rsidRPr="00355A4A" w:rsidRDefault="00355A4A" w:rsidP="00355A4A">
      <w:pPr>
        <w:pStyle w:val="aff8"/>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ecide on the RF architecture options for intra-band UL NC CA</w:t>
      </w:r>
    </w:p>
    <w:p w14:paraId="2AD76AA6" w14:textId="5892A82C" w:rsidR="00355A4A" w:rsidRPr="00355A4A" w:rsidRDefault="00355A4A" w:rsidP="00355A4A">
      <w:pPr>
        <w:pStyle w:val="aff8"/>
        <w:numPr>
          <w:ilvl w:val="0"/>
          <w:numId w:val="36"/>
        </w:numPr>
        <w:ind w:firstLineChars="0"/>
        <w:rPr>
          <w:color w:val="000000" w:themeColor="text1"/>
          <w:lang w:eastAsia="zh-CN"/>
        </w:rPr>
      </w:pPr>
      <w:r w:rsidRPr="00355A4A">
        <w:rPr>
          <w:rFonts w:eastAsiaTheme="minorEastAsia"/>
          <w:color w:val="000000" w:themeColor="text1"/>
          <w:lang w:eastAsia="zh-CN"/>
        </w:rPr>
        <w:t>Agree on some other RF requirements, and signalling issue for intra-band UL NC CA</w:t>
      </w:r>
    </w:p>
    <w:p w14:paraId="0D4A84FE" w14:textId="58ED9041" w:rsidR="00355A4A" w:rsidRPr="00355A4A" w:rsidRDefault="00355A4A" w:rsidP="00355A4A">
      <w:pPr>
        <w:pStyle w:val="aff8"/>
        <w:numPr>
          <w:ilvl w:val="0"/>
          <w:numId w:val="36"/>
        </w:numPr>
        <w:ind w:firstLineChars="0"/>
        <w:rPr>
          <w:color w:val="000000" w:themeColor="text1"/>
          <w:lang w:eastAsia="zh-CN"/>
        </w:rPr>
      </w:pPr>
      <w:r w:rsidRPr="00355A4A">
        <w:rPr>
          <w:rFonts w:eastAsiaTheme="minorEastAsia"/>
          <w:color w:val="000000" w:themeColor="text1"/>
          <w:lang w:eastAsia="zh-CN"/>
        </w:rPr>
        <w:t>Agree on the RF requirement items for UL CA+UL MIMO</w:t>
      </w:r>
    </w:p>
    <w:p w14:paraId="52A58032" w14:textId="327C0DA3" w:rsidR="00484C5D" w:rsidRPr="00355A4A" w:rsidRDefault="00484C5D" w:rsidP="00252DB8">
      <w:pPr>
        <w:pStyle w:val="aff8"/>
        <w:numPr>
          <w:ilvl w:val="0"/>
          <w:numId w:val="3"/>
        </w:numPr>
        <w:ind w:firstLineChars="0"/>
        <w:rPr>
          <w:color w:val="000000" w:themeColor="text1"/>
          <w:lang w:eastAsia="zh-CN"/>
        </w:rPr>
      </w:pPr>
      <w:r w:rsidRPr="00355A4A">
        <w:rPr>
          <w:rFonts w:eastAsiaTheme="minorEastAsia"/>
          <w:color w:val="000000" w:themeColor="text1"/>
          <w:lang w:eastAsia="zh-CN"/>
        </w:rPr>
        <w:t>2</w:t>
      </w:r>
      <w:r w:rsidRPr="00355A4A">
        <w:rPr>
          <w:rFonts w:eastAsiaTheme="minorEastAsia"/>
          <w:color w:val="000000" w:themeColor="text1"/>
          <w:vertAlign w:val="superscript"/>
          <w:lang w:eastAsia="zh-CN"/>
        </w:rPr>
        <w:t>nd</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TBA</w:t>
      </w:r>
    </w:p>
    <w:p w14:paraId="1C618BF1" w14:textId="6BE84591" w:rsidR="00355A4A" w:rsidRPr="00355A4A" w:rsidRDefault="00355A4A" w:rsidP="00355A4A">
      <w:pPr>
        <w:pStyle w:val="aff8"/>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Try to have some initial agreements for MPR of contiguous UL CA</w:t>
      </w:r>
    </w:p>
    <w:p w14:paraId="7203896A" w14:textId="2C258B7A" w:rsidR="00355A4A" w:rsidRPr="00355A4A" w:rsidRDefault="00355A4A" w:rsidP="00355A4A">
      <w:pPr>
        <w:pStyle w:val="aff8"/>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Reach agreement on RF architecture for intra-band UL NC CA</w:t>
      </w:r>
    </w:p>
    <w:p w14:paraId="6AA95340" w14:textId="3642FD90" w:rsidR="00355A4A" w:rsidRPr="00355A4A" w:rsidRDefault="00355A4A" w:rsidP="00355A4A">
      <w:pPr>
        <w:pStyle w:val="aff8"/>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Agree on the baseline on evaluating the MPR</w:t>
      </w:r>
      <w:r w:rsidRPr="00355A4A">
        <w:rPr>
          <w:rFonts w:eastAsiaTheme="minorEastAsia" w:hint="eastAsia"/>
          <w:color w:val="000000" w:themeColor="text1"/>
          <w:lang w:eastAsia="zh-CN"/>
        </w:rPr>
        <w:t>/</w:t>
      </w:r>
      <w:r w:rsidRPr="00355A4A">
        <w:rPr>
          <w:rFonts w:eastAsiaTheme="minorEastAsia"/>
          <w:color w:val="000000" w:themeColor="text1"/>
          <w:lang w:eastAsia="zh-CN"/>
        </w:rPr>
        <w:t>AMPR for intra-band UL NC CA</w:t>
      </w:r>
    </w:p>
    <w:p w14:paraId="376494DF" w14:textId="362A4E29" w:rsidR="00355A4A" w:rsidRDefault="00355A4A" w:rsidP="00355A4A">
      <w:pPr>
        <w:pStyle w:val="aff8"/>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 xml:space="preserve">Try to agree on draft CR for PC3 intra-band UL CA+UL MIMO </w:t>
      </w:r>
    </w:p>
    <w:p w14:paraId="6BB8A2D6" w14:textId="765141E3" w:rsidR="00355A4A" w:rsidRPr="00355A4A" w:rsidRDefault="00355A4A" w:rsidP="00355A4A">
      <w:pPr>
        <w:pStyle w:val="aff8"/>
        <w:numPr>
          <w:ilvl w:val="0"/>
          <w:numId w:val="36"/>
        </w:numPr>
        <w:ind w:firstLineChars="0"/>
        <w:rPr>
          <w:rFonts w:eastAsiaTheme="minorEastAsia"/>
          <w:color w:val="000000" w:themeColor="text1"/>
          <w:lang w:eastAsia="zh-CN"/>
        </w:rPr>
      </w:pPr>
      <w:r>
        <w:rPr>
          <w:rFonts w:eastAsiaTheme="minorEastAsia"/>
          <w:color w:val="000000" w:themeColor="text1"/>
          <w:lang w:eastAsia="zh-CN"/>
        </w:rPr>
        <w:t>Get consensus on the SUL and UL switching time left issue</w:t>
      </w:r>
    </w:p>
    <w:p w14:paraId="0EE06B6A" w14:textId="77777777" w:rsidR="00004165" w:rsidRPr="00355A4A" w:rsidRDefault="00004165" w:rsidP="00805BE8">
      <w:pPr>
        <w:rPr>
          <w:color w:val="0070C0"/>
          <w:lang w:eastAsia="zh-CN"/>
        </w:rPr>
      </w:pPr>
    </w:p>
    <w:p w14:paraId="6D10D6EE" w14:textId="77777777" w:rsidR="00AA3438" w:rsidRDefault="00142BB9" w:rsidP="00AA3438">
      <w:pPr>
        <w:pStyle w:val="1"/>
        <w:spacing w:line="259" w:lineRule="auto"/>
        <w:rPr>
          <w:lang w:val="en-US" w:eastAsia="ja-JP"/>
        </w:rPr>
      </w:pPr>
      <w:r w:rsidRPr="0095655F">
        <w:rPr>
          <w:lang w:val="en-US" w:eastAsia="ja-JP"/>
          <w:rPrChange w:id="1" w:author="Ericsson" w:date="2021-04-12T14:32:00Z">
            <w:rPr>
              <w:lang w:eastAsia="ja-JP"/>
            </w:rPr>
          </w:rPrChange>
        </w:rPr>
        <w:t>Topic</w:t>
      </w:r>
      <w:r w:rsidR="00C649BD" w:rsidRPr="0095655F">
        <w:rPr>
          <w:lang w:val="en-US" w:eastAsia="ja-JP"/>
          <w:rPrChange w:id="2" w:author="Ericsson" w:date="2021-04-12T14:32:00Z">
            <w:rPr>
              <w:lang w:eastAsia="ja-JP"/>
            </w:rPr>
          </w:rPrChange>
        </w:rPr>
        <w:t xml:space="preserve"> </w:t>
      </w:r>
      <w:r w:rsidR="00837458" w:rsidRPr="0095655F">
        <w:rPr>
          <w:lang w:val="en-US" w:eastAsia="ja-JP"/>
          <w:rPrChange w:id="3" w:author="Ericsson" w:date="2021-04-12T14:32:00Z">
            <w:rPr>
              <w:lang w:eastAsia="ja-JP"/>
            </w:rPr>
          </w:rPrChange>
        </w:rPr>
        <w:t>#1</w:t>
      </w:r>
      <w:r w:rsidR="00C649BD" w:rsidRPr="0095655F">
        <w:rPr>
          <w:lang w:val="en-US" w:eastAsia="ja-JP"/>
          <w:rPrChange w:id="4" w:author="Ericsson" w:date="2021-04-12T14:32:00Z">
            <w:rPr>
              <w:lang w:eastAsia="ja-JP"/>
            </w:rPr>
          </w:rPrChange>
        </w:rPr>
        <w:t xml:space="preserve">: </w:t>
      </w:r>
      <w:r w:rsidR="00AA3438">
        <w:rPr>
          <w:lang w:val="en-US" w:eastAsia="ja-JP"/>
        </w:rPr>
        <w:t>UL MIMO configuration for SUL band configurations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lastRenderedPageBreak/>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023096F1" w:rsidR="00F53FE2" w:rsidRPr="004A7544" w:rsidRDefault="00F53FE2" w:rsidP="003C6661">
            <w:pPr>
              <w:spacing w:before="120" w:after="120"/>
            </w:pPr>
            <w:r>
              <w:t>R4-2</w:t>
            </w:r>
            <w:r w:rsidR="003C6661">
              <w:t>104637</w:t>
            </w:r>
          </w:p>
        </w:tc>
        <w:tc>
          <w:tcPr>
            <w:tcW w:w="1437" w:type="dxa"/>
          </w:tcPr>
          <w:p w14:paraId="1A5AAE84" w14:textId="26F8A3DA" w:rsidR="00F53FE2" w:rsidRPr="004A7544" w:rsidRDefault="003C6661" w:rsidP="00805BE8">
            <w:pPr>
              <w:spacing w:before="120" w:after="120"/>
            </w:pPr>
            <w:r>
              <w:t>ZTE</w:t>
            </w:r>
          </w:p>
        </w:tc>
        <w:tc>
          <w:tcPr>
            <w:tcW w:w="6772" w:type="dxa"/>
          </w:tcPr>
          <w:p w14:paraId="3FB20117" w14:textId="77777777" w:rsidR="005E366A" w:rsidRDefault="003C6661" w:rsidP="003C6661">
            <w:pPr>
              <w:spacing w:after="120"/>
            </w:pPr>
            <w:r>
              <w:t>Draft CR:</w:t>
            </w:r>
          </w:p>
          <w:p w14:paraId="0A9BA4A4" w14:textId="77777777" w:rsidR="003C6661" w:rsidRDefault="003C6661" w:rsidP="003C6661">
            <w:pPr>
              <w:spacing w:after="120"/>
              <w:rPr>
                <w:noProof/>
              </w:rPr>
            </w:pPr>
            <w:r>
              <w:rPr>
                <w:noProof/>
              </w:rPr>
              <w:t>Reason for change: The switching time between SUL and NUL cannot be 0us if enabling UL-MIMO for SUL</w:t>
            </w:r>
          </w:p>
          <w:p w14:paraId="23E5CF1A" w14:textId="4C3FEE0D" w:rsidR="003C6661" w:rsidRPr="004A7544" w:rsidRDefault="003C6661" w:rsidP="003C6661">
            <w:pPr>
              <w:spacing w:after="120"/>
            </w:pPr>
            <w:r>
              <w:rPr>
                <w:noProof/>
              </w:rPr>
              <w:t>Summary of change: Change Note 1 in Table 5.3C-1/2/3/4</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C7351A">
      <w:pPr>
        <w:pStyle w:val="3"/>
      </w:pPr>
      <w:r w:rsidRPr="00805BE8">
        <w:t>Sub-</w:t>
      </w:r>
      <w:r w:rsidR="00142BB9">
        <w:t>topic</w:t>
      </w:r>
      <w:r w:rsidRPr="00805BE8">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DB868F4" w:rsidR="00B4108D" w:rsidRPr="003C6661" w:rsidRDefault="00B4108D" w:rsidP="00B4108D">
      <w:pPr>
        <w:rPr>
          <w:b/>
          <w:color w:val="000000" w:themeColor="text1"/>
          <w:u w:val="single"/>
          <w:lang w:eastAsia="ko-KR"/>
        </w:rPr>
      </w:pPr>
      <w:r w:rsidRPr="003C6661">
        <w:rPr>
          <w:b/>
          <w:color w:val="000000" w:themeColor="text1"/>
          <w:u w:val="single"/>
          <w:lang w:eastAsia="ko-KR"/>
        </w:rPr>
        <w:t xml:space="preserve">Issue 1-1: </w:t>
      </w:r>
      <w:r w:rsidR="003C6661" w:rsidRPr="003C6661">
        <w:rPr>
          <w:b/>
          <w:color w:val="000000" w:themeColor="text1"/>
          <w:u w:val="single"/>
          <w:lang w:eastAsia="ko-KR"/>
        </w:rPr>
        <w:t>Whether 0µs switching time is feasible between SUL and NUL when SUL is MIMO enabled?</w:t>
      </w:r>
    </w:p>
    <w:p w14:paraId="0694FFF5" w14:textId="77777777" w:rsidR="003C6661" w:rsidRDefault="003C6661" w:rsidP="003C6661">
      <w:pPr>
        <w:pStyle w:val="aff8"/>
        <w:numPr>
          <w:ilvl w:val="0"/>
          <w:numId w:val="4"/>
        </w:numPr>
        <w:overflowPunct/>
        <w:autoSpaceDE/>
        <w:autoSpaceDN/>
        <w:adjustRightInd/>
        <w:spacing w:after="120" w:line="259"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D2C1640" w14:textId="77777777" w:rsidR="003C6661" w:rsidRDefault="003C6661" w:rsidP="003C6661">
      <w:pPr>
        <w:pStyle w:val="aff8"/>
        <w:numPr>
          <w:ilvl w:val="1"/>
          <w:numId w:val="4"/>
        </w:numPr>
        <w:overflowPunct/>
        <w:autoSpaceDE/>
        <w:autoSpaceDN/>
        <w:adjustRightInd/>
        <w:spacing w:after="120" w:line="259" w:lineRule="auto"/>
        <w:ind w:left="1353" w:firstLineChars="0"/>
        <w:textAlignment w:val="auto"/>
        <w:rPr>
          <w:rFonts w:eastAsia="宋体"/>
          <w:color w:val="000000" w:themeColor="text1"/>
          <w:szCs w:val="24"/>
          <w:lang w:eastAsia="zh-CN"/>
        </w:rPr>
      </w:pPr>
      <w:r w:rsidRPr="00753D11">
        <w:rPr>
          <w:rFonts w:eastAsia="宋体"/>
          <w:color w:val="000000" w:themeColor="text1"/>
          <w:szCs w:val="24"/>
          <w:lang w:eastAsia="zh-CN"/>
        </w:rPr>
        <w:t>Not feasible</w:t>
      </w:r>
    </w:p>
    <w:p w14:paraId="584C6E6F" w14:textId="77777777" w:rsidR="00B4108D" w:rsidRPr="003C6661" w:rsidRDefault="00B4108D" w:rsidP="00B4108D">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3C6661">
        <w:rPr>
          <w:rFonts w:eastAsia="宋体"/>
          <w:color w:val="000000" w:themeColor="text1"/>
          <w:szCs w:val="24"/>
          <w:lang w:eastAsia="zh-CN"/>
        </w:rPr>
        <w:t>Recommended WF</w:t>
      </w:r>
    </w:p>
    <w:p w14:paraId="073588CC" w14:textId="77777777" w:rsidR="00B4108D" w:rsidRPr="003C6661" w:rsidRDefault="00B4108D" w:rsidP="00B4108D">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3C6661">
        <w:rPr>
          <w:rFonts w:eastAsia="宋体"/>
          <w:color w:val="000000" w:themeColor="text1"/>
          <w:szCs w:val="24"/>
          <w:lang w:eastAsia="zh-CN"/>
        </w:rPr>
        <w:t>TBA</w:t>
      </w:r>
    </w:p>
    <w:p w14:paraId="1DDEB4D9" w14:textId="77777777" w:rsidR="00B4108D" w:rsidRPr="00805BE8" w:rsidRDefault="00B4108D" w:rsidP="005B4802">
      <w:pPr>
        <w:rPr>
          <w:i/>
          <w:color w:val="0070C0"/>
          <w:lang w:eastAsia="zh-CN"/>
        </w:rPr>
      </w:pPr>
    </w:p>
    <w:p w14:paraId="4A278B57" w14:textId="50CA8731" w:rsidR="003C6661" w:rsidRDefault="003C6661" w:rsidP="003C6661">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p w14:paraId="6A196AE9" w14:textId="77777777" w:rsidR="003C6661" w:rsidRDefault="003C6661" w:rsidP="003C6661">
      <w:pPr>
        <w:pStyle w:val="aff8"/>
        <w:numPr>
          <w:ilvl w:val="0"/>
          <w:numId w:val="4"/>
        </w:numPr>
        <w:overflowPunct/>
        <w:autoSpaceDE/>
        <w:autoSpaceDN/>
        <w:adjustRightInd/>
        <w:spacing w:after="120" w:line="259"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6C275278" w14:textId="2B5A86F8" w:rsidR="003C6661" w:rsidRPr="00753D11" w:rsidRDefault="003C6661" w:rsidP="003C6661">
      <w:pPr>
        <w:pStyle w:val="aff8"/>
        <w:numPr>
          <w:ilvl w:val="1"/>
          <w:numId w:val="4"/>
        </w:numPr>
        <w:overflowPunct/>
        <w:autoSpaceDE/>
        <w:autoSpaceDN/>
        <w:adjustRightInd/>
        <w:spacing w:after="120" w:line="259" w:lineRule="auto"/>
        <w:ind w:left="1440" w:firstLineChars="0"/>
        <w:textAlignment w:val="auto"/>
        <w:rPr>
          <w:rFonts w:eastAsia="宋体"/>
          <w:color w:val="000000" w:themeColor="text1"/>
          <w:szCs w:val="24"/>
          <w:lang w:eastAsia="zh-CN"/>
        </w:rPr>
      </w:pPr>
      <w:r>
        <w:rPr>
          <w:rFonts w:eastAsia="宋体"/>
          <w:color w:val="000000" w:themeColor="text1"/>
          <w:szCs w:val="24"/>
          <w:lang w:eastAsia="zh-CN"/>
        </w:rPr>
        <w:t>Change Note1 as in R4-2104637</w:t>
      </w:r>
    </w:p>
    <w:p w14:paraId="2E3A9EE4" w14:textId="77777777" w:rsidR="003C6661" w:rsidRDefault="003C6661" w:rsidP="003C6661">
      <w:pPr>
        <w:pStyle w:val="aff8"/>
        <w:numPr>
          <w:ilvl w:val="0"/>
          <w:numId w:val="4"/>
        </w:numPr>
        <w:overflowPunct/>
        <w:autoSpaceDE/>
        <w:autoSpaceDN/>
        <w:adjustRightInd/>
        <w:spacing w:after="120" w:line="259"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19EE5C35" w14:textId="77777777" w:rsidR="003C6661" w:rsidRPr="003C6661" w:rsidRDefault="003C6661" w:rsidP="003C6661">
      <w:pPr>
        <w:pStyle w:val="aff8"/>
        <w:numPr>
          <w:ilvl w:val="1"/>
          <w:numId w:val="4"/>
        </w:numPr>
        <w:overflowPunct/>
        <w:autoSpaceDE/>
        <w:autoSpaceDN/>
        <w:adjustRightInd/>
        <w:spacing w:after="120" w:line="259" w:lineRule="auto"/>
        <w:ind w:left="1440" w:firstLineChars="0"/>
        <w:textAlignment w:val="auto"/>
        <w:rPr>
          <w:rFonts w:eastAsia="宋体"/>
          <w:color w:val="000000" w:themeColor="text1"/>
          <w:szCs w:val="24"/>
          <w:lang w:eastAsia="zh-CN"/>
        </w:rPr>
      </w:pPr>
      <w:r w:rsidRPr="003C6661">
        <w:rPr>
          <w:rFonts w:eastAsia="宋体" w:hint="eastAsia"/>
          <w:color w:val="000000" w:themeColor="text1"/>
          <w:szCs w:val="24"/>
          <w:lang w:eastAsia="zh-CN"/>
        </w:rPr>
        <w:t>T</w:t>
      </w:r>
      <w:r w:rsidRPr="003C6661">
        <w:rPr>
          <w:rFonts w:eastAsia="宋体"/>
          <w:color w:val="000000" w:themeColor="text1"/>
          <w:szCs w:val="24"/>
          <w:lang w:eastAsia="zh-CN"/>
        </w:rPr>
        <w:t>BA</w:t>
      </w:r>
    </w:p>
    <w:p w14:paraId="3D7B6E82" w14:textId="77777777" w:rsidR="003418CB" w:rsidRDefault="003418CB" w:rsidP="005B4802">
      <w:pPr>
        <w:rPr>
          <w:color w:val="0070C0"/>
          <w:lang w:val="en-US" w:eastAsia="zh-CN"/>
        </w:rPr>
      </w:pPr>
    </w:p>
    <w:p w14:paraId="2F59D28F" w14:textId="77777777" w:rsidR="00DC2500" w:rsidRPr="0095655F" w:rsidRDefault="00DC2500" w:rsidP="00805BE8">
      <w:pPr>
        <w:pStyle w:val="2"/>
        <w:rPr>
          <w:lang w:val="en-US"/>
          <w:rPrChange w:id="5" w:author="Ericsson" w:date="2021-04-12T14:32:00Z">
            <w:rPr/>
          </w:rPrChange>
        </w:rPr>
      </w:pPr>
      <w:r w:rsidRPr="0095655F">
        <w:rPr>
          <w:lang w:val="en-US"/>
          <w:rPrChange w:id="6" w:author="Ericsson" w:date="2021-04-12T14:32:00Z">
            <w:rPr/>
          </w:rPrChange>
        </w:rPr>
        <w:t xml:space="preserve">Companies views’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668799FD" w:rsidR="009C3C80" w:rsidRDefault="009C3C80" w:rsidP="00E72CF1">
      <w:pPr>
        <w:rPr>
          <w:bCs/>
          <w:color w:val="0070C0"/>
          <w:u w:val="single"/>
          <w:lang w:eastAsia="ko-KR"/>
        </w:rPr>
      </w:pPr>
      <w:r w:rsidRPr="00E72CF1">
        <w:rPr>
          <w:bCs/>
          <w:color w:val="0070C0"/>
          <w:u w:val="single"/>
          <w:lang w:eastAsia="ko-KR"/>
        </w:rPr>
        <w:t xml:space="preserve">Sub topic 1-1 </w:t>
      </w:r>
    </w:p>
    <w:p w14:paraId="2EE46849" w14:textId="77777777" w:rsidR="001C76C5" w:rsidRPr="003C6661" w:rsidRDefault="001C76C5" w:rsidP="001C76C5">
      <w:pPr>
        <w:rPr>
          <w:b/>
          <w:color w:val="000000" w:themeColor="text1"/>
          <w:u w:val="single"/>
          <w:lang w:eastAsia="ko-KR"/>
        </w:rPr>
      </w:pPr>
      <w:r w:rsidRPr="003C6661">
        <w:rPr>
          <w:b/>
          <w:color w:val="000000" w:themeColor="text1"/>
          <w:u w:val="single"/>
          <w:lang w:eastAsia="ko-KR"/>
        </w:rPr>
        <w:t>Issue 1-1: Whether 0µs switching time is feasible between SUL and NUL when SUL is MIMO enabled?</w:t>
      </w:r>
    </w:p>
    <w:tbl>
      <w:tblPr>
        <w:tblStyle w:val="aff7"/>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07807325" w:rsidR="009C3C80" w:rsidRPr="003418CB" w:rsidRDefault="00196A4F" w:rsidP="005D0C70">
            <w:pPr>
              <w:spacing w:after="120"/>
              <w:rPr>
                <w:rFonts w:eastAsiaTheme="minorEastAsia"/>
                <w:color w:val="0070C0"/>
                <w:lang w:val="en-US" w:eastAsia="zh-CN"/>
              </w:rPr>
            </w:pPr>
            <w:ins w:id="7" w:author="OPPO" w:date="2021-04-12T18:31:00Z">
              <w:r>
                <w:rPr>
                  <w:rFonts w:eastAsiaTheme="minorEastAsia"/>
                  <w:color w:val="0070C0"/>
                  <w:lang w:val="en-US" w:eastAsia="zh-CN"/>
                </w:rPr>
                <w:t>OPPO</w:t>
              </w:r>
            </w:ins>
            <w:del w:id="8" w:author="OPPO" w:date="2021-04-12T18:31:00Z">
              <w:r w:rsidR="009C3C80" w:rsidDel="00196A4F">
                <w:rPr>
                  <w:rFonts w:eastAsiaTheme="minorEastAsia" w:hint="eastAsia"/>
                  <w:color w:val="0070C0"/>
                  <w:lang w:val="en-US" w:eastAsia="zh-CN"/>
                </w:rPr>
                <w:delText>XXX</w:delText>
              </w:r>
            </w:del>
          </w:p>
        </w:tc>
        <w:tc>
          <w:tcPr>
            <w:tcW w:w="8395" w:type="dxa"/>
          </w:tcPr>
          <w:p w14:paraId="04B11BC9" w14:textId="7512D5A6" w:rsidR="009C3C80" w:rsidRPr="00196A4F" w:rsidRDefault="00196A4F" w:rsidP="005D0C70">
            <w:pPr>
              <w:spacing w:after="120"/>
              <w:rPr>
                <w:rFonts w:eastAsiaTheme="minorEastAsia"/>
                <w:color w:val="000000" w:themeColor="text1"/>
                <w:lang w:val="en-US" w:eastAsia="zh-CN"/>
                <w:rPrChange w:id="9" w:author="OPPO" w:date="2021-04-12T18:31:00Z">
                  <w:rPr>
                    <w:rFonts w:eastAsiaTheme="minorEastAsia"/>
                    <w:color w:val="0070C0"/>
                    <w:lang w:val="en-US" w:eastAsia="zh-CN"/>
                  </w:rPr>
                </w:rPrChange>
              </w:rPr>
            </w:pPr>
            <w:ins w:id="10" w:author="OPPO" w:date="2021-04-12T18:31:00Z">
              <w:r>
                <w:rPr>
                  <w:rFonts w:eastAsiaTheme="minorEastAsia"/>
                  <w:color w:val="000000" w:themeColor="text1"/>
                  <w:lang w:val="en-US" w:eastAsia="zh-CN"/>
                </w:rPr>
                <w:t>N</w:t>
              </w:r>
              <w:r>
                <w:rPr>
                  <w:rFonts w:eastAsiaTheme="minorEastAsia" w:hint="eastAsia"/>
                  <w:color w:val="000000" w:themeColor="text1"/>
                  <w:lang w:val="en-US" w:eastAsia="zh-CN"/>
                </w:rPr>
                <w:t>ot</w:t>
              </w:r>
              <w:r>
                <w:rPr>
                  <w:rFonts w:eastAsiaTheme="minorEastAsia"/>
                  <w:color w:val="000000" w:themeColor="text1"/>
                  <w:lang w:val="en-US" w:eastAsia="zh-CN"/>
                </w:rPr>
                <w:t xml:space="preserve"> feasible.</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Default="009C3C80" w:rsidP="009C3C80">
      <w:pPr>
        <w:rPr>
          <w:bCs/>
          <w:color w:val="0070C0"/>
          <w:u w:val="single"/>
          <w:lang w:eastAsia="ko-KR"/>
        </w:rPr>
      </w:pPr>
      <w:r w:rsidRPr="00E72CF1">
        <w:rPr>
          <w:bCs/>
          <w:color w:val="0070C0"/>
          <w:u w:val="single"/>
          <w:lang w:eastAsia="ko-KR"/>
        </w:rPr>
        <w:t xml:space="preserve">Sub topic 1-2 </w:t>
      </w:r>
    </w:p>
    <w:p w14:paraId="68E13A66" w14:textId="77777777" w:rsidR="001C76C5" w:rsidRDefault="001C76C5" w:rsidP="001C76C5">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tbl>
      <w:tblPr>
        <w:tblStyle w:val="aff7"/>
        <w:tblW w:w="0" w:type="auto"/>
        <w:tblLook w:val="04A0" w:firstRow="1" w:lastRow="0" w:firstColumn="1" w:lastColumn="0" w:noHBand="0" w:noVBand="1"/>
      </w:tblPr>
      <w:tblGrid>
        <w:gridCol w:w="1236"/>
        <w:gridCol w:w="8395"/>
      </w:tblGrid>
      <w:tr w:rsidR="009C3C80" w14:paraId="418DEED8" w14:textId="77777777" w:rsidTr="005D0C70">
        <w:tc>
          <w:tcPr>
            <w:tcW w:w="1236" w:type="dxa"/>
          </w:tcPr>
          <w:p w14:paraId="41F5A5A3"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5D0C70">
        <w:tc>
          <w:tcPr>
            <w:tcW w:w="1236" w:type="dxa"/>
          </w:tcPr>
          <w:p w14:paraId="7D109906" w14:textId="4FA275BE" w:rsidR="009C3C80" w:rsidRPr="003418CB" w:rsidRDefault="00196A4F" w:rsidP="005D0C70">
            <w:pPr>
              <w:spacing w:after="120"/>
              <w:rPr>
                <w:rFonts w:eastAsiaTheme="minorEastAsia"/>
                <w:color w:val="0070C0"/>
                <w:lang w:val="en-US" w:eastAsia="zh-CN"/>
              </w:rPr>
            </w:pPr>
            <w:ins w:id="11" w:author="OPPO" w:date="2021-04-12T18:32:00Z">
              <w:r>
                <w:rPr>
                  <w:rFonts w:eastAsiaTheme="minorEastAsia"/>
                  <w:color w:val="0070C0"/>
                  <w:lang w:val="en-US" w:eastAsia="zh-CN"/>
                </w:rPr>
                <w:t>OPPO</w:t>
              </w:r>
            </w:ins>
            <w:del w:id="12" w:author="OPPO" w:date="2021-04-12T18:31:00Z">
              <w:r w:rsidR="009C3C80" w:rsidDel="00196A4F">
                <w:rPr>
                  <w:rFonts w:eastAsiaTheme="minorEastAsia" w:hint="eastAsia"/>
                  <w:color w:val="0070C0"/>
                  <w:lang w:val="en-US" w:eastAsia="zh-CN"/>
                </w:rPr>
                <w:delText>XXX</w:delText>
              </w:r>
            </w:del>
          </w:p>
        </w:tc>
        <w:tc>
          <w:tcPr>
            <w:tcW w:w="8395" w:type="dxa"/>
          </w:tcPr>
          <w:p w14:paraId="00CB831B" w14:textId="52F3C394" w:rsidR="009C3C80" w:rsidRPr="003418CB" w:rsidRDefault="00196A4F" w:rsidP="005D0C70">
            <w:pPr>
              <w:spacing w:after="120"/>
              <w:rPr>
                <w:rFonts w:eastAsiaTheme="minorEastAsia"/>
                <w:color w:val="0070C0"/>
                <w:lang w:val="en-US" w:eastAsia="zh-CN"/>
              </w:rPr>
            </w:pPr>
            <w:ins w:id="13" w:author="OPPO" w:date="2021-04-12T18:31:00Z">
              <w:r>
                <w:rPr>
                  <w:rFonts w:eastAsiaTheme="minorEastAsia"/>
                  <w:color w:val="000000" w:themeColor="text1"/>
                  <w:lang w:val="en-US" w:eastAsia="zh-CN"/>
                </w:rPr>
                <w:t>Agree with the change.</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5D0C70">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5D0C70">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5D0C70">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5D0C70">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5D0C70">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5D0C70">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5D0C70">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rsidP="00C7351A">
      <w:pPr>
        <w:pStyle w:val="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5D0C7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5D0C70">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5D0C7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5D0C7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011D7A65" w14:textId="40065700" w:rsidR="00B24CA0" w:rsidRPr="0095655F" w:rsidRDefault="00035C50" w:rsidP="00805BE8">
      <w:pPr>
        <w:pStyle w:val="2"/>
        <w:rPr>
          <w:lang w:val="en-US"/>
          <w:rPrChange w:id="14" w:author="Ericsson" w:date="2021-04-12T14:33:00Z">
            <w:rPr/>
          </w:rPrChange>
        </w:rPr>
      </w:pPr>
      <w:r w:rsidRPr="0095655F">
        <w:rPr>
          <w:lang w:val="en-US"/>
          <w:rPrChange w:id="15" w:author="Ericsson" w:date="2021-04-12T14:33:00Z">
            <w:rPr/>
          </w:rPrChange>
        </w:rPr>
        <w:t>Discussion on 2nd round</w:t>
      </w:r>
      <w:r w:rsidR="00CB0305" w:rsidRPr="0095655F">
        <w:rPr>
          <w:lang w:val="en-US"/>
          <w:rPrChange w:id="16" w:author="Ericsson" w:date="2021-04-12T14:33:00Z">
            <w:rPr/>
          </w:rPrChange>
        </w:rPr>
        <w:t xml:space="preserve"> (if applicable)</w:t>
      </w:r>
    </w:p>
    <w:p w14:paraId="11F36725" w14:textId="618B183F" w:rsidR="00DD19DE" w:rsidRPr="00AA3438" w:rsidRDefault="00142BB9" w:rsidP="00AA3438">
      <w:pPr>
        <w:pStyle w:val="1"/>
        <w:spacing w:line="259" w:lineRule="auto"/>
        <w:rPr>
          <w:lang w:val="en-US" w:eastAsia="ja-JP"/>
        </w:rPr>
      </w:pPr>
      <w:r w:rsidRPr="0095655F">
        <w:rPr>
          <w:lang w:val="en-US" w:eastAsia="ja-JP"/>
          <w:rPrChange w:id="17" w:author="Ericsson" w:date="2021-04-12T14:33:00Z">
            <w:rPr>
              <w:lang w:eastAsia="ja-JP"/>
            </w:rPr>
          </w:rPrChange>
        </w:rPr>
        <w:t>Topic</w:t>
      </w:r>
      <w:r w:rsidR="00DD19DE" w:rsidRPr="0095655F">
        <w:rPr>
          <w:lang w:val="en-US" w:eastAsia="ja-JP"/>
          <w:rPrChange w:id="18" w:author="Ericsson" w:date="2021-04-12T14:33:00Z">
            <w:rPr>
              <w:lang w:eastAsia="ja-JP"/>
            </w:rPr>
          </w:rPrChange>
        </w:rPr>
        <w:t xml:space="preserve"> #</w:t>
      </w:r>
      <w:r w:rsidR="00FA5848" w:rsidRPr="0095655F">
        <w:rPr>
          <w:lang w:val="en-US" w:eastAsia="ja-JP"/>
          <w:rPrChange w:id="19" w:author="Ericsson" w:date="2021-04-12T14:33:00Z">
            <w:rPr>
              <w:lang w:eastAsia="ja-JP"/>
            </w:rPr>
          </w:rPrChange>
        </w:rPr>
        <w:t>2</w:t>
      </w:r>
      <w:r w:rsidR="00DD19DE" w:rsidRPr="0095655F">
        <w:rPr>
          <w:lang w:val="en-US" w:eastAsia="ja-JP"/>
          <w:rPrChange w:id="20" w:author="Ericsson" w:date="2021-04-12T14:33:00Z">
            <w:rPr>
              <w:lang w:eastAsia="ja-JP"/>
            </w:rPr>
          </w:rPrChange>
        </w:rPr>
        <w:t xml:space="preserve">: </w:t>
      </w:r>
      <w:r w:rsidR="00AA3438">
        <w:rPr>
          <w:lang w:val="en-US" w:eastAsia="ja-JP"/>
        </w:rPr>
        <w:t>PC2 intra-band contiguous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07"/>
        <w:gridCol w:w="1373"/>
        <w:gridCol w:w="6751"/>
      </w:tblGrid>
      <w:tr w:rsidR="00DD19DE" w:rsidRPr="00F53FE2" w14:paraId="1E5E5737" w14:textId="77777777" w:rsidTr="005D0C70">
        <w:trPr>
          <w:trHeight w:val="468"/>
        </w:trPr>
        <w:tc>
          <w:tcPr>
            <w:tcW w:w="1648" w:type="dxa"/>
            <w:vAlign w:val="center"/>
          </w:tcPr>
          <w:p w14:paraId="5B780EF4" w14:textId="77777777" w:rsidR="00DD19DE" w:rsidRPr="00045592" w:rsidRDefault="00DD19DE" w:rsidP="005D0C70">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5D0C70">
            <w:pPr>
              <w:spacing w:before="120" w:after="120"/>
              <w:rPr>
                <w:b/>
                <w:bCs/>
              </w:rPr>
            </w:pPr>
            <w:r w:rsidRPr="00045592">
              <w:rPr>
                <w:b/>
                <w:bCs/>
              </w:rPr>
              <w:t>Company</w:t>
            </w:r>
          </w:p>
        </w:tc>
        <w:tc>
          <w:tcPr>
            <w:tcW w:w="6772" w:type="dxa"/>
            <w:vAlign w:val="center"/>
          </w:tcPr>
          <w:p w14:paraId="3753A143" w14:textId="77777777" w:rsidR="00DD19DE" w:rsidRPr="00045592" w:rsidRDefault="00DD19DE" w:rsidP="005D0C70">
            <w:pPr>
              <w:spacing w:before="120" w:after="120"/>
              <w:rPr>
                <w:b/>
                <w:bCs/>
              </w:rPr>
            </w:pPr>
            <w:r w:rsidRPr="00045592">
              <w:rPr>
                <w:b/>
                <w:bCs/>
              </w:rPr>
              <w:t>Proposals</w:t>
            </w:r>
            <w:r>
              <w:rPr>
                <w:b/>
                <w:bCs/>
              </w:rPr>
              <w:t xml:space="preserve"> / Observations</w:t>
            </w:r>
          </w:p>
        </w:tc>
      </w:tr>
      <w:tr w:rsidR="00DD19DE" w14:paraId="683FD1E7" w14:textId="77777777" w:rsidTr="005D0C70">
        <w:trPr>
          <w:trHeight w:val="468"/>
        </w:trPr>
        <w:tc>
          <w:tcPr>
            <w:tcW w:w="1648" w:type="dxa"/>
          </w:tcPr>
          <w:p w14:paraId="2444A496" w14:textId="14A7A051" w:rsidR="00DD19DE" w:rsidRPr="00805BE8" w:rsidRDefault="00DD19DE"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104655</w:t>
            </w:r>
          </w:p>
        </w:tc>
        <w:tc>
          <w:tcPr>
            <w:tcW w:w="1437" w:type="dxa"/>
          </w:tcPr>
          <w:p w14:paraId="786ACC88" w14:textId="46F43A7B" w:rsidR="00DD19DE"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772" w:type="dxa"/>
          </w:tcPr>
          <w:p w14:paraId="354892E6" w14:textId="3C3860F0" w:rsidR="00DD19DE" w:rsidRDefault="003C6661" w:rsidP="003C6661">
            <w:pPr>
              <w:spacing w:afterLines="5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PA architecture is assumed, MPR simulation results are provided on following configurations:</w:t>
            </w:r>
          </w:p>
          <w:p w14:paraId="0EFC1B95" w14:textId="77777777" w:rsidR="003C6661" w:rsidRDefault="003C6661" w:rsidP="003C6661">
            <w:pPr>
              <w:pStyle w:val="aff8"/>
              <w:numPr>
                <w:ilvl w:val="0"/>
                <w:numId w:val="22"/>
              </w:numPr>
              <w:spacing w:afterLines="50" w:after="120"/>
              <w:ind w:firstLineChars="0"/>
              <w:contextualSpacing/>
            </w:pPr>
            <w:r>
              <w:t>20MHz+20MHz 15kHz SCS and 50MHz+50MHz 15kHz SCS (class B), and</w:t>
            </w:r>
          </w:p>
          <w:p w14:paraId="78BAD075" w14:textId="77777777" w:rsidR="003C6661" w:rsidRDefault="003C6661" w:rsidP="003C6661">
            <w:pPr>
              <w:pStyle w:val="aff8"/>
              <w:numPr>
                <w:ilvl w:val="0"/>
                <w:numId w:val="22"/>
              </w:numPr>
              <w:spacing w:afterLines="50" w:after="120"/>
              <w:ind w:firstLineChars="0"/>
              <w:contextualSpacing/>
            </w:pPr>
            <w:r>
              <w:t>60MHz+100MHz 30kHz SCS and 100MHz+100MHz 30kHz SCS (class C).</w:t>
            </w:r>
          </w:p>
          <w:p w14:paraId="7FAB433F" w14:textId="4DB427AD" w:rsidR="003C6661" w:rsidRPr="003C6661" w:rsidRDefault="003C6661" w:rsidP="003C6661">
            <w:pPr>
              <w:spacing w:afterLines="50" w:after="120"/>
              <w:contextualSpacing/>
            </w:pPr>
            <w:r>
              <w:t>No IBE or EVM was evaluated.</w:t>
            </w:r>
          </w:p>
        </w:tc>
      </w:tr>
      <w:tr w:rsidR="003C6661" w14:paraId="1717A030" w14:textId="77777777" w:rsidTr="005D0C70">
        <w:trPr>
          <w:trHeight w:val="468"/>
        </w:trPr>
        <w:tc>
          <w:tcPr>
            <w:tcW w:w="1648" w:type="dxa"/>
          </w:tcPr>
          <w:p w14:paraId="1AADEC3E" w14:textId="56557D78"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4-2104994</w:t>
            </w:r>
          </w:p>
        </w:tc>
        <w:tc>
          <w:tcPr>
            <w:tcW w:w="1437" w:type="dxa"/>
          </w:tcPr>
          <w:p w14:paraId="1D4CB91A" w14:textId="46C58B1B"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p>
        </w:tc>
        <w:tc>
          <w:tcPr>
            <w:tcW w:w="6772" w:type="dxa"/>
          </w:tcPr>
          <w:p w14:paraId="414BFB07" w14:textId="7BA117CE" w:rsidR="003C6661" w:rsidRPr="003C6661" w:rsidRDefault="003C6661" w:rsidP="003C6661">
            <w:pPr>
              <w:spacing w:after="0"/>
              <w:rPr>
                <w:sz w:val="16"/>
              </w:rPr>
            </w:pPr>
            <w:r w:rsidRPr="003C6661">
              <w:rPr>
                <w:b/>
                <w:sz w:val="16"/>
              </w:rPr>
              <w:t>Proposal 1: Based on the MPR results, we propose following MPR Table for PC2 NR intra-band contiguous CA UE with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023"/>
              <w:gridCol w:w="1098"/>
              <w:gridCol w:w="1187"/>
              <w:gridCol w:w="1270"/>
              <w:gridCol w:w="1187"/>
            </w:tblGrid>
            <w:tr w:rsidR="003C6661" w:rsidRPr="003C6661" w14:paraId="2E8BF9C7" w14:textId="77777777" w:rsidTr="005D0C70">
              <w:trPr>
                <w:trHeight w:val="224"/>
                <w:jc w:val="center"/>
              </w:trPr>
              <w:tc>
                <w:tcPr>
                  <w:tcW w:w="1984" w:type="dxa"/>
                  <w:gridSpan w:val="2"/>
                  <w:tcBorders>
                    <w:bottom w:val="nil"/>
                  </w:tcBorders>
                  <w:shd w:val="clear" w:color="auto" w:fill="auto"/>
                </w:tcPr>
                <w:p w14:paraId="1AEA1C81" w14:textId="77777777" w:rsidR="003C6661" w:rsidRPr="003C6661" w:rsidRDefault="003C6661" w:rsidP="003C6661">
                  <w:pPr>
                    <w:pStyle w:val="TAH"/>
                    <w:rPr>
                      <w:sz w:val="15"/>
                    </w:rPr>
                  </w:pPr>
                  <w:r w:rsidRPr="003C6661">
                    <w:rPr>
                      <w:rFonts w:hint="eastAsia"/>
                      <w:sz w:val="15"/>
                    </w:rPr>
                    <w:t>Modulation</w:t>
                  </w:r>
                </w:p>
              </w:tc>
              <w:tc>
                <w:tcPr>
                  <w:tcW w:w="2991" w:type="dxa"/>
                  <w:gridSpan w:val="2"/>
                  <w:shd w:val="clear" w:color="auto" w:fill="auto"/>
                </w:tcPr>
                <w:p w14:paraId="225435FD"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272" w:type="dxa"/>
                  <w:gridSpan w:val="2"/>
                </w:tcPr>
                <w:p w14:paraId="13A7FC6F"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6463D6B1" w14:textId="77777777" w:rsidTr="005D0C70">
              <w:trPr>
                <w:trHeight w:val="224"/>
                <w:jc w:val="center"/>
              </w:trPr>
              <w:tc>
                <w:tcPr>
                  <w:tcW w:w="1984" w:type="dxa"/>
                  <w:gridSpan w:val="2"/>
                  <w:tcBorders>
                    <w:top w:val="nil"/>
                  </w:tcBorders>
                  <w:shd w:val="clear" w:color="auto" w:fill="auto"/>
                </w:tcPr>
                <w:p w14:paraId="4AFA1DC3" w14:textId="77777777" w:rsidR="003C6661" w:rsidRPr="003C6661" w:rsidRDefault="003C6661" w:rsidP="003C6661">
                  <w:pPr>
                    <w:pStyle w:val="TAH"/>
                    <w:rPr>
                      <w:sz w:val="15"/>
                    </w:rPr>
                  </w:pPr>
                </w:p>
              </w:tc>
              <w:tc>
                <w:tcPr>
                  <w:tcW w:w="1425" w:type="dxa"/>
                  <w:shd w:val="clear" w:color="auto" w:fill="auto"/>
                </w:tcPr>
                <w:p w14:paraId="78548CD7" w14:textId="77777777" w:rsidR="003C6661" w:rsidRPr="003C6661" w:rsidRDefault="003C6661" w:rsidP="003C6661">
                  <w:pPr>
                    <w:pStyle w:val="TAH"/>
                    <w:rPr>
                      <w:sz w:val="15"/>
                    </w:rPr>
                  </w:pPr>
                  <w:r w:rsidRPr="003C6661">
                    <w:rPr>
                      <w:rFonts w:hint="eastAsia"/>
                      <w:sz w:val="15"/>
                    </w:rPr>
                    <w:t>inner</w:t>
                  </w:r>
                </w:p>
              </w:tc>
              <w:tc>
                <w:tcPr>
                  <w:tcW w:w="1566" w:type="dxa"/>
                  <w:shd w:val="clear" w:color="auto" w:fill="auto"/>
                </w:tcPr>
                <w:p w14:paraId="5EAC0D7D" w14:textId="77777777" w:rsidR="003C6661" w:rsidRPr="003C6661" w:rsidRDefault="003C6661" w:rsidP="003C6661">
                  <w:pPr>
                    <w:pStyle w:val="TAH"/>
                    <w:rPr>
                      <w:sz w:val="15"/>
                    </w:rPr>
                  </w:pPr>
                  <w:r w:rsidRPr="003C6661">
                    <w:rPr>
                      <w:rFonts w:hint="eastAsia"/>
                      <w:sz w:val="15"/>
                    </w:rPr>
                    <w:t>outer</w:t>
                  </w:r>
                </w:p>
              </w:tc>
              <w:tc>
                <w:tcPr>
                  <w:tcW w:w="1707" w:type="dxa"/>
                </w:tcPr>
                <w:p w14:paraId="098E5825" w14:textId="77777777" w:rsidR="003C6661" w:rsidRPr="003C6661" w:rsidRDefault="003C6661" w:rsidP="003C6661">
                  <w:pPr>
                    <w:pStyle w:val="TAH"/>
                    <w:rPr>
                      <w:sz w:val="15"/>
                    </w:rPr>
                  </w:pPr>
                  <w:r w:rsidRPr="003C6661">
                    <w:rPr>
                      <w:rFonts w:hint="eastAsia"/>
                      <w:sz w:val="15"/>
                    </w:rPr>
                    <w:t>inner</w:t>
                  </w:r>
                </w:p>
              </w:tc>
              <w:tc>
                <w:tcPr>
                  <w:tcW w:w="1565" w:type="dxa"/>
                </w:tcPr>
                <w:p w14:paraId="34D82DDA" w14:textId="77777777" w:rsidR="003C6661" w:rsidRPr="003C6661" w:rsidRDefault="003C6661" w:rsidP="003C6661">
                  <w:pPr>
                    <w:pStyle w:val="TAH"/>
                    <w:rPr>
                      <w:sz w:val="15"/>
                    </w:rPr>
                  </w:pPr>
                  <w:r w:rsidRPr="003C6661">
                    <w:rPr>
                      <w:rFonts w:hint="eastAsia"/>
                      <w:sz w:val="15"/>
                    </w:rPr>
                    <w:t>outer</w:t>
                  </w:r>
                </w:p>
              </w:tc>
            </w:tr>
            <w:tr w:rsidR="003C6661" w:rsidRPr="003C6661" w14:paraId="5F96F51D" w14:textId="77777777" w:rsidTr="005D0C70">
              <w:trPr>
                <w:trHeight w:val="224"/>
                <w:jc w:val="center"/>
              </w:trPr>
              <w:tc>
                <w:tcPr>
                  <w:tcW w:w="824" w:type="dxa"/>
                  <w:vMerge w:val="restart"/>
                  <w:shd w:val="clear" w:color="auto" w:fill="auto"/>
                </w:tcPr>
                <w:p w14:paraId="65301D9D" w14:textId="77777777" w:rsidR="003C6661" w:rsidRPr="003C6661" w:rsidRDefault="003C6661" w:rsidP="003C6661">
                  <w:pPr>
                    <w:pStyle w:val="TAL"/>
                    <w:rPr>
                      <w:sz w:val="15"/>
                    </w:rPr>
                  </w:pPr>
                  <w:r w:rsidRPr="003C6661">
                    <w:rPr>
                      <w:rFonts w:hint="eastAsia"/>
                      <w:sz w:val="15"/>
                    </w:rPr>
                    <w:t>DFT-s-OFDM</w:t>
                  </w:r>
                </w:p>
              </w:tc>
              <w:tc>
                <w:tcPr>
                  <w:tcW w:w="1160" w:type="dxa"/>
                  <w:shd w:val="clear" w:color="auto" w:fill="auto"/>
                </w:tcPr>
                <w:p w14:paraId="01ECFDA9" w14:textId="77777777" w:rsidR="003C6661" w:rsidRPr="003C6661" w:rsidRDefault="003C6661" w:rsidP="003C6661">
                  <w:pPr>
                    <w:pStyle w:val="TAL"/>
                    <w:rPr>
                      <w:sz w:val="15"/>
                    </w:rPr>
                  </w:pPr>
                  <w:r w:rsidRPr="003C6661">
                    <w:rPr>
                      <w:rFonts w:hint="eastAsia"/>
                      <w:sz w:val="15"/>
                    </w:rPr>
                    <w:t>Pi/2 BPSK</w:t>
                  </w:r>
                </w:p>
              </w:tc>
              <w:tc>
                <w:tcPr>
                  <w:tcW w:w="1425" w:type="dxa"/>
                  <w:shd w:val="clear" w:color="auto" w:fill="auto"/>
                </w:tcPr>
                <w:p w14:paraId="7BCBE5E7" w14:textId="77777777" w:rsidR="003C6661" w:rsidRPr="003C6661" w:rsidRDefault="003C6661" w:rsidP="003C6661">
                  <w:pPr>
                    <w:pStyle w:val="TAL"/>
                    <w:rPr>
                      <w:sz w:val="15"/>
                    </w:rPr>
                  </w:pPr>
                  <w:r w:rsidRPr="003C6661">
                    <w:rPr>
                      <w:sz w:val="15"/>
                    </w:rPr>
                    <w:t>1.0</w:t>
                  </w:r>
                </w:p>
              </w:tc>
              <w:tc>
                <w:tcPr>
                  <w:tcW w:w="1566" w:type="dxa"/>
                  <w:shd w:val="clear" w:color="auto" w:fill="auto"/>
                </w:tcPr>
                <w:p w14:paraId="583FC0E3" w14:textId="77777777" w:rsidR="003C6661" w:rsidRPr="003C6661" w:rsidRDefault="003C6661" w:rsidP="003C6661">
                  <w:pPr>
                    <w:pStyle w:val="TAL"/>
                    <w:rPr>
                      <w:sz w:val="15"/>
                    </w:rPr>
                  </w:pPr>
                  <w:r w:rsidRPr="003C6661">
                    <w:rPr>
                      <w:sz w:val="15"/>
                    </w:rPr>
                    <w:t>3.5</w:t>
                  </w:r>
                </w:p>
              </w:tc>
              <w:tc>
                <w:tcPr>
                  <w:tcW w:w="1707" w:type="dxa"/>
                </w:tcPr>
                <w:p w14:paraId="20D79983" w14:textId="77777777" w:rsidR="003C6661" w:rsidRPr="003C6661" w:rsidRDefault="003C6661" w:rsidP="003C6661">
                  <w:pPr>
                    <w:pStyle w:val="TAL"/>
                    <w:rPr>
                      <w:sz w:val="15"/>
                    </w:rPr>
                  </w:pPr>
                  <w:r w:rsidRPr="003C6661">
                    <w:rPr>
                      <w:sz w:val="15"/>
                    </w:rPr>
                    <w:t>2.5</w:t>
                  </w:r>
                </w:p>
              </w:tc>
              <w:tc>
                <w:tcPr>
                  <w:tcW w:w="1565" w:type="dxa"/>
                </w:tcPr>
                <w:p w14:paraId="0A28F04A" w14:textId="77777777" w:rsidR="003C6661" w:rsidRPr="003C6661" w:rsidRDefault="003C6661" w:rsidP="003C6661">
                  <w:pPr>
                    <w:pStyle w:val="TAL"/>
                    <w:rPr>
                      <w:sz w:val="15"/>
                    </w:rPr>
                  </w:pPr>
                  <w:r w:rsidRPr="003C6661">
                    <w:rPr>
                      <w:sz w:val="15"/>
                    </w:rPr>
                    <w:t>7</w:t>
                  </w:r>
                </w:p>
              </w:tc>
            </w:tr>
            <w:tr w:rsidR="003C6661" w:rsidRPr="003C6661" w14:paraId="2C4BD269" w14:textId="77777777" w:rsidTr="005D0C70">
              <w:trPr>
                <w:trHeight w:val="224"/>
                <w:jc w:val="center"/>
              </w:trPr>
              <w:tc>
                <w:tcPr>
                  <w:tcW w:w="824" w:type="dxa"/>
                  <w:vMerge/>
                  <w:shd w:val="clear" w:color="auto" w:fill="auto"/>
                </w:tcPr>
                <w:p w14:paraId="3D463626" w14:textId="77777777" w:rsidR="003C6661" w:rsidRPr="003C6661" w:rsidRDefault="003C6661" w:rsidP="003C6661">
                  <w:pPr>
                    <w:pStyle w:val="TAL"/>
                    <w:rPr>
                      <w:sz w:val="15"/>
                    </w:rPr>
                  </w:pPr>
                </w:p>
              </w:tc>
              <w:tc>
                <w:tcPr>
                  <w:tcW w:w="1160" w:type="dxa"/>
                  <w:shd w:val="clear" w:color="auto" w:fill="auto"/>
                </w:tcPr>
                <w:p w14:paraId="499816C3"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6AAE1133" w14:textId="77777777" w:rsidR="003C6661" w:rsidRPr="003C6661" w:rsidRDefault="003C6661" w:rsidP="003C6661">
                  <w:pPr>
                    <w:pStyle w:val="TAL"/>
                    <w:rPr>
                      <w:sz w:val="15"/>
                    </w:rPr>
                  </w:pPr>
                  <w:r w:rsidRPr="003C6661">
                    <w:rPr>
                      <w:sz w:val="15"/>
                    </w:rPr>
                    <w:t>1.0</w:t>
                  </w:r>
                </w:p>
              </w:tc>
              <w:tc>
                <w:tcPr>
                  <w:tcW w:w="1566" w:type="dxa"/>
                  <w:shd w:val="clear" w:color="auto" w:fill="auto"/>
                </w:tcPr>
                <w:p w14:paraId="32D6D3FB" w14:textId="77777777" w:rsidR="003C6661" w:rsidRPr="003C6661" w:rsidRDefault="003C6661" w:rsidP="003C6661">
                  <w:pPr>
                    <w:pStyle w:val="TAL"/>
                    <w:rPr>
                      <w:sz w:val="15"/>
                    </w:rPr>
                  </w:pPr>
                  <w:r w:rsidRPr="003C6661">
                    <w:rPr>
                      <w:sz w:val="15"/>
                    </w:rPr>
                    <w:t>3.5</w:t>
                  </w:r>
                </w:p>
              </w:tc>
              <w:tc>
                <w:tcPr>
                  <w:tcW w:w="1707" w:type="dxa"/>
                </w:tcPr>
                <w:p w14:paraId="768F00B9" w14:textId="77777777" w:rsidR="003C6661" w:rsidRPr="003C6661" w:rsidRDefault="003C6661" w:rsidP="003C6661">
                  <w:pPr>
                    <w:pStyle w:val="TAL"/>
                    <w:rPr>
                      <w:sz w:val="15"/>
                    </w:rPr>
                  </w:pPr>
                  <w:r w:rsidRPr="003C6661">
                    <w:rPr>
                      <w:sz w:val="15"/>
                    </w:rPr>
                    <w:t>2.5</w:t>
                  </w:r>
                </w:p>
              </w:tc>
              <w:tc>
                <w:tcPr>
                  <w:tcW w:w="1565" w:type="dxa"/>
                </w:tcPr>
                <w:p w14:paraId="671BB06A" w14:textId="77777777" w:rsidR="003C6661" w:rsidRPr="003C6661" w:rsidRDefault="003C6661" w:rsidP="003C6661">
                  <w:pPr>
                    <w:pStyle w:val="TAL"/>
                    <w:rPr>
                      <w:sz w:val="15"/>
                    </w:rPr>
                  </w:pPr>
                  <w:r w:rsidRPr="003C6661">
                    <w:rPr>
                      <w:sz w:val="15"/>
                    </w:rPr>
                    <w:t>7</w:t>
                  </w:r>
                </w:p>
              </w:tc>
            </w:tr>
            <w:tr w:rsidR="003C6661" w:rsidRPr="003C6661" w14:paraId="3D93A3E2" w14:textId="77777777" w:rsidTr="005D0C70">
              <w:trPr>
                <w:trHeight w:val="224"/>
                <w:jc w:val="center"/>
              </w:trPr>
              <w:tc>
                <w:tcPr>
                  <w:tcW w:w="824" w:type="dxa"/>
                  <w:vMerge/>
                  <w:shd w:val="clear" w:color="auto" w:fill="auto"/>
                </w:tcPr>
                <w:p w14:paraId="73D3E24E" w14:textId="77777777" w:rsidR="003C6661" w:rsidRPr="003C6661" w:rsidRDefault="003C6661" w:rsidP="003C6661">
                  <w:pPr>
                    <w:pStyle w:val="TAL"/>
                    <w:rPr>
                      <w:sz w:val="15"/>
                    </w:rPr>
                  </w:pPr>
                </w:p>
              </w:tc>
              <w:tc>
                <w:tcPr>
                  <w:tcW w:w="1160" w:type="dxa"/>
                  <w:shd w:val="clear" w:color="auto" w:fill="auto"/>
                </w:tcPr>
                <w:p w14:paraId="229DB436"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717486C" w14:textId="77777777" w:rsidR="003C6661" w:rsidRPr="003C6661" w:rsidRDefault="003C6661" w:rsidP="003C6661">
                  <w:pPr>
                    <w:pStyle w:val="TAL"/>
                    <w:rPr>
                      <w:sz w:val="15"/>
                    </w:rPr>
                  </w:pPr>
                  <w:r w:rsidRPr="003C6661">
                    <w:rPr>
                      <w:sz w:val="15"/>
                    </w:rPr>
                    <w:t>1.5</w:t>
                  </w:r>
                </w:p>
              </w:tc>
              <w:tc>
                <w:tcPr>
                  <w:tcW w:w="1566" w:type="dxa"/>
                  <w:shd w:val="clear" w:color="auto" w:fill="auto"/>
                </w:tcPr>
                <w:p w14:paraId="734211AD" w14:textId="77777777" w:rsidR="003C6661" w:rsidRPr="003C6661" w:rsidRDefault="003C6661" w:rsidP="003C6661">
                  <w:pPr>
                    <w:pStyle w:val="TAL"/>
                    <w:rPr>
                      <w:sz w:val="15"/>
                    </w:rPr>
                  </w:pPr>
                  <w:r w:rsidRPr="003C6661">
                    <w:rPr>
                      <w:sz w:val="15"/>
                    </w:rPr>
                    <w:t>3.5</w:t>
                  </w:r>
                </w:p>
              </w:tc>
              <w:tc>
                <w:tcPr>
                  <w:tcW w:w="1707" w:type="dxa"/>
                </w:tcPr>
                <w:p w14:paraId="48AD0DC3" w14:textId="77777777" w:rsidR="003C6661" w:rsidRPr="003C6661" w:rsidRDefault="003C6661" w:rsidP="003C6661">
                  <w:pPr>
                    <w:pStyle w:val="TAL"/>
                    <w:rPr>
                      <w:sz w:val="15"/>
                    </w:rPr>
                  </w:pPr>
                  <w:r w:rsidRPr="003C6661">
                    <w:rPr>
                      <w:sz w:val="15"/>
                    </w:rPr>
                    <w:t>2.5</w:t>
                  </w:r>
                </w:p>
              </w:tc>
              <w:tc>
                <w:tcPr>
                  <w:tcW w:w="1565" w:type="dxa"/>
                </w:tcPr>
                <w:p w14:paraId="31F5CBAE" w14:textId="77777777" w:rsidR="003C6661" w:rsidRPr="003C6661" w:rsidRDefault="003C6661" w:rsidP="003C6661">
                  <w:pPr>
                    <w:pStyle w:val="TAL"/>
                    <w:rPr>
                      <w:sz w:val="15"/>
                    </w:rPr>
                  </w:pPr>
                  <w:r w:rsidRPr="003C6661">
                    <w:rPr>
                      <w:sz w:val="15"/>
                    </w:rPr>
                    <w:t>7</w:t>
                  </w:r>
                </w:p>
              </w:tc>
            </w:tr>
            <w:tr w:rsidR="003C6661" w:rsidRPr="003C6661" w14:paraId="7B8580A2" w14:textId="77777777" w:rsidTr="005D0C70">
              <w:trPr>
                <w:trHeight w:val="224"/>
                <w:jc w:val="center"/>
              </w:trPr>
              <w:tc>
                <w:tcPr>
                  <w:tcW w:w="824" w:type="dxa"/>
                  <w:vMerge/>
                  <w:shd w:val="clear" w:color="auto" w:fill="auto"/>
                </w:tcPr>
                <w:p w14:paraId="6402EE7D" w14:textId="77777777" w:rsidR="003C6661" w:rsidRPr="003C6661" w:rsidRDefault="003C6661" w:rsidP="003C6661">
                  <w:pPr>
                    <w:pStyle w:val="TAL"/>
                    <w:rPr>
                      <w:sz w:val="15"/>
                    </w:rPr>
                  </w:pPr>
                </w:p>
              </w:tc>
              <w:tc>
                <w:tcPr>
                  <w:tcW w:w="1160" w:type="dxa"/>
                  <w:shd w:val="clear" w:color="auto" w:fill="auto"/>
                </w:tcPr>
                <w:p w14:paraId="5F8425FF"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6BB299C0" w14:textId="77777777" w:rsidR="003C6661" w:rsidRPr="003C6661" w:rsidRDefault="003C6661" w:rsidP="003C6661">
                  <w:pPr>
                    <w:pStyle w:val="TAL"/>
                    <w:rPr>
                      <w:sz w:val="15"/>
                    </w:rPr>
                  </w:pPr>
                  <w:r w:rsidRPr="003C6661">
                    <w:rPr>
                      <w:sz w:val="15"/>
                    </w:rPr>
                    <w:t>3.0</w:t>
                  </w:r>
                </w:p>
              </w:tc>
              <w:tc>
                <w:tcPr>
                  <w:tcW w:w="1566" w:type="dxa"/>
                  <w:shd w:val="clear" w:color="auto" w:fill="auto"/>
                </w:tcPr>
                <w:p w14:paraId="3DC14D17" w14:textId="77777777" w:rsidR="003C6661" w:rsidRPr="003C6661" w:rsidRDefault="003C6661" w:rsidP="003C6661">
                  <w:pPr>
                    <w:pStyle w:val="TAL"/>
                    <w:rPr>
                      <w:sz w:val="15"/>
                    </w:rPr>
                  </w:pPr>
                  <w:r w:rsidRPr="003C6661">
                    <w:rPr>
                      <w:sz w:val="15"/>
                    </w:rPr>
                    <w:t>4.0</w:t>
                  </w:r>
                </w:p>
              </w:tc>
              <w:tc>
                <w:tcPr>
                  <w:tcW w:w="1707" w:type="dxa"/>
                </w:tcPr>
                <w:p w14:paraId="3BB74C63" w14:textId="77777777" w:rsidR="003C6661" w:rsidRPr="003C6661" w:rsidRDefault="003C6661" w:rsidP="003C6661">
                  <w:pPr>
                    <w:pStyle w:val="TAL"/>
                    <w:rPr>
                      <w:sz w:val="15"/>
                    </w:rPr>
                  </w:pPr>
                  <w:r w:rsidRPr="003C6661">
                    <w:rPr>
                      <w:sz w:val="15"/>
                    </w:rPr>
                    <w:t>5</w:t>
                  </w:r>
                </w:p>
              </w:tc>
              <w:tc>
                <w:tcPr>
                  <w:tcW w:w="1565" w:type="dxa"/>
                </w:tcPr>
                <w:p w14:paraId="01FA546D" w14:textId="77777777" w:rsidR="003C6661" w:rsidRPr="003C6661" w:rsidRDefault="003C6661" w:rsidP="003C6661">
                  <w:pPr>
                    <w:pStyle w:val="TAL"/>
                    <w:rPr>
                      <w:sz w:val="15"/>
                    </w:rPr>
                  </w:pPr>
                  <w:r w:rsidRPr="003C6661">
                    <w:rPr>
                      <w:sz w:val="15"/>
                    </w:rPr>
                    <w:t>7</w:t>
                  </w:r>
                </w:p>
              </w:tc>
            </w:tr>
            <w:tr w:rsidR="003C6661" w:rsidRPr="003C6661" w14:paraId="35CBFAEA" w14:textId="77777777" w:rsidTr="005D0C70">
              <w:trPr>
                <w:trHeight w:val="224"/>
                <w:jc w:val="center"/>
              </w:trPr>
              <w:tc>
                <w:tcPr>
                  <w:tcW w:w="824" w:type="dxa"/>
                  <w:vMerge/>
                  <w:tcBorders>
                    <w:bottom w:val="single" w:sz="4" w:space="0" w:color="auto"/>
                  </w:tcBorders>
                  <w:shd w:val="clear" w:color="auto" w:fill="auto"/>
                </w:tcPr>
                <w:p w14:paraId="4BA4B90B" w14:textId="77777777" w:rsidR="003C6661" w:rsidRPr="003C6661" w:rsidRDefault="003C6661" w:rsidP="003C6661">
                  <w:pPr>
                    <w:pStyle w:val="TAL"/>
                    <w:rPr>
                      <w:sz w:val="15"/>
                    </w:rPr>
                  </w:pPr>
                </w:p>
              </w:tc>
              <w:tc>
                <w:tcPr>
                  <w:tcW w:w="1160" w:type="dxa"/>
                  <w:shd w:val="clear" w:color="auto" w:fill="auto"/>
                </w:tcPr>
                <w:p w14:paraId="095BC506"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20A22B7B" w14:textId="77777777" w:rsidR="003C6661" w:rsidRPr="003C6661" w:rsidRDefault="003C6661" w:rsidP="003C6661">
                  <w:pPr>
                    <w:pStyle w:val="TAL"/>
                    <w:rPr>
                      <w:sz w:val="15"/>
                    </w:rPr>
                  </w:pPr>
                  <w:r w:rsidRPr="003C6661">
                    <w:rPr>
                      <w:sz w:val="15"/>
                    </w:rPr>
                    <w:t>5.5</w:t>
                  </w:r>
                </w:p>
              </w:tc>
              <w:tc>
                <w:tcPr>
                  <w:tcW w:w="1566" w:type="dxa"/>
                  <w:shd w:val="clear" w:color="auto" w:fill="auto"/>
                </w:tcPr>
                <w:p w14:paraId="086ADF49" w14:textId="77777777" w:rsidR="003C6661" w:rsidRPr="003C6661" w:rsidRDefault="003C6661" w:rsidP="003C6661">
                  <w:pPr>
                    <w:pStyle w:val="TAL"/>
                    <w:rPr>
                      <w:sz w:val="15"/>
                    </w:rPr>
                  </w:pPr>
                  <w:r w:rsidRPr="003C6661">
                    <w:rPr>
                      <w:sz w:val="15"/>
                    </w:rPr>
                    <w:t>6.0</w:t>
                  </w:r>
                </w:p>
              </w:tc>
              <w:tc>
                <w:tcPr>
                  <w:tcW w:w="1707" w:type="dxa"/>
                </w:tcPr>
                <w:p w14:paraId="07049F95" w14:textId="77777777" w:rsidR="003C6661" w:rsidRPr="003C6661" w:rsidRDefault="003C6661" w:rsidP="003C6661">
                  <w:pPr>
                    <w:pStyle w:val="TAL"/>
                    <w:rPr>
                      <w:sz w:val="15"/>
                    </w:rPr>
                  </w:pPr>
                  <w:r w:rsidRPr="003C6661">
                    <w:rPr>
                      <w:sz w:val="15"/>
                    </w:rPr>
                    <w:t>7</w:t>
                  </w:r>
                </w:p>
              </w:tc>
              <w:tc>
                <w:tcPr>
                  <w:tcW w:w="1565" w:type="dxa"/>
                </w:tcPr>
                <w:p w14:paraId="576AC31C" w14:textId="77777777" w:rsidR="003C6661" w:rsidRPr="003C6661" w:rsidRDefault="003C6661" w:rsidP="003C6661">
                  <w:pPr>
                    <w:pStyle w:val="TAL"/>
                    <w:rPr>
                      <w:sz w:val="15"/>
                    </w:rPr>
                  </w:pPr>
                  <w:r w:rsidRPr="003C6661">
                    <w:rPr>
                      <w:sz w:val="15"/>
                    </w:rPr>
                    <w:t>7.5</w:t>
                  </w:r>
                </w:p>
              </w:tc>
            </w:tr>
            <w:tr w:rsidR="003C6661" w:rsidRPr="003C6661" w14:paraId="370C8FD4" w14:textId="77777777" w:rsidTr="005D0C70">
              <w:trPr>
                <w:trHeight w:val="224"/>
                <w:jc w:val="center"/>
              </w:trPr>
              <w:tc>
                <w:tcPr>
                  <w:tcW w:w="824" w:type="dxa"/>
                  <w:vMerge w:val="restart"/>
                  <w:shd w:val="clear" w:color="auto" w:fill="auto"/>
                </w:tcPr>
                <w:p w14:paraId="6D65B281" w14:textId="77777777" w:rsidR="003C6661" w:rsidRPr="003C6661" w:rsidRDefault="003C6661" w:rsidP="003C6661">
                  <w:pPr>
                    <w:pStyle w:val="TAL"/>
                    <w:rPr>
                      <w:sz w:val="15"/>
                    </w:rPr>
                  </w:pPr>
                  <w:r w:rsidRPr="003C6661">
                    <w:rPr>
                      <w:rFonts w:hint="eastAsia"/>
                      <w:sz w:val="15"/>
                    </w:rPr>
                    <w:t>CP-OFDM</w:t>
                  </w:r>
                </w:p>
              </w:tc>
              <w:tc>
                <w:tcPr>
                  <w:tcW w:w="1160" w:type="dxa"/>
                  <w:shd w:val="clear" w:color="auto" w:fill="auto"/>
                </w:tcPr>
                <w:p w14:paraId="717DF459"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0813F358" w14:textId="77777777" w:rsidR="003C6661" w:rsidRPr="003C6661" w:rsidRDefault="003C6661" w:rsidP="003C6661">
                  <w:pPr>
                    <w:pStyle w:val="TAL"/>
                    <w:rPr>
                      <w:sz w:val="15"/>
                    </w:rPr>
                  </w:pPr>
                  <w:r w:rsidRPr="003C6661">
                    <w:rPr>
                      <w:sz w:val="15"/>
                    </w:rPr>
                    <w:t>2.0</w:t>
                  </w:r>
                </w:p>
              </w:tc>
              <w:tc>
                <w:tcPr>
                  <w:tcW w:w="1566" w:type="dxa"/>
                  <w:shd w:val="clear" w:color="auto" w:fill="auto"/>
                </w:tcPr>
                <w:p w14:paraId="006B37F0"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2C4D91CF" w14:textId="77777777" w:rsidR="003C6661" w:rsidRPr="003C6661" w:rsidRDefault="003C6661" w:rsidP="003C6661">
                  <w:pPr>
                    <w:pStyle w:val="TAL"/>
                    <w:rPr>
                      <w:sz w:val="15"/>
                    </w:rPr>
                  </w:pPr>
                  <w:r w:rsidRPr="003C6661">
                    <w:rPr>
                      <w:sz w:val="15"/>
                    </w:rPr>
                    <w:t>3.5</w:t>
                  </w:r>
                </w:p>
              </w:tc>
              <w:tc>
                <w:tcPr>
                  <w:tcW w:w="1565" w:type="dxa"/>
                </w:tcPr>
                <w:p w14:paraId="36DF7EB4" w14:textId="77777777" w:rsidR="003C6661" w:rsidRPr="003C6661" w:rsidRDefault="003C6661" w:rsidP="003C6661">
                  <w:pPr>
                    <w:pStyle w:val="TAL"/>
                    <w:rPr>
                      <w:sz w:val="15"/>
                    </w:rPr>
                  </w:pPr>
                  <w:r w:rsidRPr="003C6661">
                    <w:rPr>
                      <w:sz w:val="15"/>
                    </w:rPr>
                    <w:t>8</w:t>
                  </w:r>
                </w:p>
              </w:tc>
            </w:tr>
            <w:tr w:rsidR="003C6661" w:rsidRPr="003C6661" w14:paraId="0EAC0590" w14:textId="77777777" w:rsidTr="005D0C70">
              <w:trPr>
                <w:trHeight w:val="224"/>
                <w:jc w:val="center"/>
              </w:trPr>
              <w:tc>
                <w:tcPr>
                  <w:tcW w:w="824" w:type="dxa"/>
                  <w:vMerge/>
                  <w:shd w:val="clear" w:color="auto" w:fill="auto"/>
                </w:tcPr>
                <w:p w14:paraId="77F67E4C" w14:textId="77777777" w:rsidR="003C6661" w:rsidRPr="003C6661" w:rsidRDefault="003C6661" w:rsidP="003C6661">
                  <w:pPr>
                    <w:pStyle w:val="TAL"/>
                    <w:rPr>
                      <w:sz w:val="15"/>
                    </w:rPr>
                  </w:pPr>
                </w:p>
              </w:tc>
              <w:tc>
                <w:tcPr>
                  <w:tcW w:w="1160" w:type="dxa"/>
                  <w:shd w:val="clear" w:color="auto" w:fill="auto"/>
                </w:tcPr>
                <w:p w14:paraId="465811FC"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3BB6CB6F" w14:textId="77777777" w:rsidR="003C6661" w:rsidRPr="003C6661" w:rsidRDefault="003C6661" w:rsidP="003C6661">
                  <w:pPr>
                    <w:pStyle w:val="TAL"/>
                    <w:rPr>
                      <w:sz w:val="15"/>
                    </w:rPr>
                  </w:pPr>
                  <w:r w:rsidRPr="003C6661">
                    <w:rPr>
                      <w:sz w:val="15"/>
                    </w:rPr>
                    <w:t>2.5</w:t>
                  </w:r>
                </w:p>
              </w:tc>
              <w:tc>
                <w:tcPr>
                  <w:tcW w:w="1566" w:type="dxa"/>
                  <w:shd w:val="clear" w:color="auto" w:fill="auto"/>
                </w:tcPr>
                <w:p w14:paraId="6EA747D3"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227B5613" w14:textId="77777777" w:rsidR="003C6661" w:rsidRPr="003C6661" w:rsidRDefault="003C6661" w:rsidP="003C6661">
                  <w:pPr>
                    <w:pStyle w:val="TAL"/>
                    <w:rPr>
                      <w:sz w:val="15"/>
                    </w:rPr>
                  </w:pPr>
                  <w:r w:rsidRPr="003C6661">
                    <w:rPr>
                      <w:sz w:val="15"/>
                    </w:rPr>
                    <w:t>3.5</w:t>
                  </w:r>
                </w:p>
              </w:tc>
              <w:tc>
                <w:tcPr>
                  <w:tcW w:w="1565" w:type="dxa"/>
                </w:tcPr>
                <w:p w14:paraId="70A1EA72" w14:textId="77777777" w:rsidR="003C6661" w:rsidRPr="003C6661" w:rsidRDefault="003C6661" w:rsidP="003C6661">
                  <w:pPr>
                    <w:pStyle w:val="TAL"/>
                    <w:rPr>
                      <w:sz w:val="15"/>
                    </w:rPr>
                  </w:pPr>
                  <w:r w:rsidRPr="003C6661">
                    <w:rPr>
                      <w:sz w:val="15"/>
                    </w:rPr>
                    <w:t>8</w:t>
                  </w:r>
                </w:p>
              </w:tc>
            </w:tr>
            <w:tr w:rsidR="003C6661" w:rsidRPr="003C6661" w14:paraId="200143F3" w14:textId="77777777" w:rsidTr="005D0C70">
              <w:trPr>
                <w:trHeight w:val="224"/>
                <w:jc w:val="center"/>
              </w:trPr>
              <w:tc>
                <w:tcPr>
                  <w:tcW w:w="824" w:type="dxa"/>
                  <w:vMerge/>
                  <w:shd w:val="clear" w:color="auto" w:fill="auto"/>
                </w:tcPr>
                <w:p w14:paraId="785E1962" w14:textId="77777777" w:rsidR="003C6661" w:rsidRPr="003C6661" w:rsidRDefault="003C6661" w:rsidP="003C6661">
                  <w:pPr>
                    <w:pStyle w:val="TAL"/>
                    <w:rPr>
                      <w:sz w:val="15"/>
                    </w:rPr>
                  </w:pPr>
                </w:p>
              </w:tc>
              <w:tc>
                <w:tcPr>
                  <w:tcW w:w="1160" w:type="dxa"/>
                  <w:shd w:val="clear" w:color="auto" w:fill="auto"/>
                </w:tcPr>
                <w:p w14:paraId="4D00CE05"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32EC74C0" w14:textId="77777777" w:rsidR="003C6661" w:rsidRPr="003C6661" w:rsidRDefault="003C6661" w:rsidP="003C6661">
                  <w:pPr>
                    <w:pStyle w:val="TAL"/>
                    <w:rPr>
                      <w:sz w:val="15"/>
                    </w:rPr>
                  </w:pPr>
                  <w:r w:rsidRPr="003C6661">
                    <w:rPr>
                      <w:sz w:val="15"/>
                    </w:rPr>
                    <w:t>3.5</w:t>
                  </w:r>
                </w:p>
              </w:tc>
              <w:tc>
                <w:tcPr>
                  <w:tcW w:w="1566" w:type="dxa"/>
                  <w:shd w:val="clear" w:color="auto" w:fill="auto"/>
                </w:tcPr>
                <w:p w14:paraId="3447C8E9"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40F36058" w14:textId="77777777" w:rsidR="003C6661" w:rsidRPr="003C6661" w:rsidRDefault="003C6661" w:rsidP="003C6661">
                  <w:pPr>
                    <w:pStyle w:val="TAL"/>
                    <w:rPr>
                      <w:sz w:val="15"/>
                    </w:rPr>
                  </w:pPr>
                  <w:r w:rsidRPr="003C6661">
                    <w:rPr>
                      <w:sz w:val="15"/>
                    </w:rPr>
                    <w:t>5</w:t>
                  </w:r>
                </w:p>
              </w:tc>
              <w:tc>
                <w:tcPr>
                  <w:tcW w:w="1565" w:type="dxa"/>
                </w:tcPr>
                <w:p w14:paraId="53C3F7AB" w14:textId="77777777" w:rsidR="003C6661" w:rsidRPr="003C6661" w:rsidRDefault="003C6661" w:rsidP="003C6661">
                  <w:pPr>
                    <w:pStyle w:val="TAL"/>
                    <w:rPr>
                      <w:sz w:val="15"/>
                    </w:rPr>
                  </w:pPr>
                  <w:r w:rsidRPr="003C6661">
                    <w:rPr>
                      <w:sz w:val="15"/>
                    </w:rPr>
                    <w:t>8</w:t>
                  </w:r>
                </w:p>
              </w:tc>
            </w:tr>
            <w:tr w:rsidR="003C6661" w:rsidRPr="003C6661" w14:paraId="65415F93" w14:textId="77777777" w:rsidTr="005D0C70">
              <w:trPr>
                <w:trHeight w:val="224"/>
                <w:jc w:val="center"/>
              </w:trPr>
              <w:tc>
                <w:tcPr>
                  <w:tcW w:w="824" w:type="dxa"/>
                  <w:vMerge/>
                  <w:shd w:val="clear" w:color="auto" w:fill="auto"/>
                </w:tcPr>
                <w:p w14:paraId="6B98792C" w14:textId="77777777" w:rsidR="003C6661" w:rsidRPr="003C6661" w:rsidRDefault="003C6661" w:rsidP="003C6661">
                  <w:pPr>
                    <w:pStyle w:val="TAL"/>
                    <w:rPr>
                      <w:sz w:val="15"/>
                    </w:rPr>
                  </w:pPr>
                </w:p>
              </w:tc>
              <w:tc>
                <w:tcPr>
                  <w:tcW w:w="1160" w:type="dxa"/>
                  <w:shd w:val="clear" w:color="auto" w:fill="auto"/>
                </w:tcPr>
                <w:p w14:paraId="536D7A27"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29F41D09" w14:textId="77777777" w:rsidR="003C6661" w:rsidRPr="003C6661" w:rsidRDefault="003C6661" w:rsidP="003C6661">
                  <w:pPr>
                    <w:pStyle w:val="TAL"/>
                    <w:rPr>
                      <w:sz w:val="15"/>
                    </w:rPr>
                  </w:pPr>
                  <w:r w:rsidRPr="003C6661">
                    <w:rPr>
                      <w:sz w:val="15"/>
                    </w:rPr>
                    <w:t>6.5</w:t>
                  </w:r>
                </w:p>
              </w:tc>
              <w:tc>
                <w:tcPr>
                  <w:tcW w:w="1566" w:type="dxa"/>
                  <w:shd w:val="clear" w:color="auto" w:fill="auto"/>
                </w:tcPr>
                <w:p w14:paraId="150AA735" w14:textId="77777777" w:rsidR="003C6661" w:rsidRPr="003C6661" w:rsidRDefault="003C6661" w:rsidP="003C6661">
                  <w:pPr>
                    <w:pStyle w:val="TAL"/>
                    <w:rPr>
                      <w:sz w:val="15"/>
                    </w:rPr>
                  </w:pPr>
                  <w:r w:rsidRPr="003C6661">
                    <w:rPr>
                      <w:sz w:val="15"/>
                    </w:rPr>
                    <w:t>6.5</w:t>
                  </w:r>
                </w:p>
              </w:tc>
              <w:tc>
                <w:tcPr>
                  <w:tcW w:w="1707" w:type="dxa"/>
                </w:tcPr>
                <w:p w14:paraId="54BD53ED" w14:textId="77777777" w:rsidR="003C6661" w:rsidRPr="003C6661" w:rsidRDefault="003C6661" w:rsidP="003C6661">
                  <w:pPr>
                    <w:pStyle w:val="TAL"/>
                    <w:rPr>
                      <w:sz w:val="15"/>
                    </w:rPr>
                  </w:pPr>
                  <w:r w:rsidRPr="003C6661">
                    <w:rPr>
                      <w:sz w:val="15"/>
                    </w:rPr>
                    <w:t>7</w:t>
                  </w:r>
                </w:p>
              </w:tc>
              <w:tc>
                <w:tcPr>
                  <w:tcW w:w="1565" w:type="dxa"/>
                </w:tcPr>
                <w:p w14:paraId="7E49835C" w14:textId="77777777" w:rsidR="003C6661" w:rsidRPr="003C6661" w:rsidRDefault="003C6661" w:rsidP="003C6661">
                  <w:pPr>
                    <w:pStyle w:val="TAL"/>
                    <w:rPr>
                      <w:sz w:val="15"/>
                    </w:rPr>
                  </w:pPr>
                  <w:r w:rsidRPr="003C6661">
                    <w:rPr>
                      <w:sz w:val="15"/>
                    </w:rPr>
                    <w:t>8</w:t>
                  </w:r>
                </w:p>
              </w:tc>
            </w:tr>
          </w:tbl>
          <w:p w14:paraId="2557C5C4" w14:textId="77777777" w:rsidR="003C6661" w:rsidRPr="003C6661" w:rsidRDefault="003C6661" w:rsidP="003C6661">
            <w:pPr>
              <w:spacing w:after="120"/>
              <w:rPr>
                <w:b/>
                <w:sz w:val="16"/>
              </w:rPr>
            </w:pPr>
            <w:r w:rsidRPr="003C6661">
              <w:rPr>
                <w:b/>
                <w:sz w:val="16"/>
              </w:rPr>
              <w:t>Proposal 2. We propose MPR Table for PC2 NR intra-band contiguous CA UE with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38"/>
              <w:gridCol w:w="667"/>
              <w:gridCol w:w="774"/>
              <w:gridCol w:w="793"/>
              <w:gridCol w:w="673"/>
              <w:gridCol w:w="1276"/>
              <w:gridCol w:w="790"/>
            </w:tblGrid>
            <w:tr w:rsidR="003C6661" w:rsidRPr="003C6661" w14:paraId="47F5A904" w14:textId="77777777" w:rsidTr="005D0C70">
              <w:trPr>
                <w:trHeight w:val="138"/>
                <w:jc w:val="center"/>
              </w:trPr>
              <w:tc>
                <w:tcPr>
                  <w:tcW w:w="2878" w:type="dxa"/>
                  <w:gridSpan w:val="2"/>
                  <w:vMerge w:val="restart"/>
                  <w:shd w:val="clear" w:color="auto" w:fill="auto"/>
                </w:tcPr>
                <w:p w14:paraId="1C42FDD3" w14:textId="77777777" w:rsidR="003C6661" w:rsidRPr="003C6661" w:rsidRDefault="003C6661" w:rsidP="003C6661">
                  <w:pPr>
                    <w:pStyle w:val="TAH"/>
                    <w:rPr>
                      <w:sz w:val="15"/>
                    </w:rPr>
                  </w:pPr>
                </w:p>
                <w:p w14:paraId="51104BFC" w14:textId="77777777" w:rsidR="003C6661" w:rsidRPr="003C6661" w:rsidRDefault="003C6661" w:rsidP="003C6661">
                  <w:pPr>
                    <w:pStyle w:val="TAH"/>
                    <w:rPr>
                      <w:sz w:val="15"/>
                    </w:rPr>
                  </w:pPr>
                  <w:r w:rsidRPr="003C6661">
                    <w:rPr>
                      <w:rFonts w:hint="eastAsia"/>
                      <w:sz w:val="15"/>
                    </w:rPr>
                    <w:t>Modulation</w:t>
                  </w:r>
                </w:p>
              </w:tc>
              <w:tc>
                <w:tcPr>
                  <w:tcW w:w="3260" w:type="dxa"/>
                  <w:gridSpan w:val="3"/>
                  <w:shd w:val="clear" w:color="auto" w:fill="auto"/>
                </w:tcPr>
                <w:p w14:paraId="793FF58F"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301" w:type="dxa"/>
                  <w:gridSpan w:val="3"/>
                </w:tcPr>
                <w:p w14:paraId="25BC682F"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7D39964D" w14:textId="77777777" w:rsidTr="005D0C70">
              <w:trPr>
                <w:trHeight w:val="137"/>
                <w:jc w:val="center"/>
              </w:trPr>
              <w:tc>
                <w:tcPr>
                  <w:tcW w:w="2878" w:type="dxa"/>
                  <w:gridSpan w:val="2"/>
                  <w:vMerge/>
                  <w:shd w:val="clear" w:color="auto" w:fill="auto"/>
                </w:tcPr>
                <w:p w14:paraId="3661E568" w14:textId="77777777" w:rsidR="003C6661" w:rsidRPr="003C6661" w:rsidRDefault="003C6661" w:rsidP="003C6661">
                  <w:pPr>
                    <w:pStyle w:val="TAH"/>
                    <w:rPr>
                      <w:sz w:val="15"/>
                    </w:rPr>
                  </w:pPr>
                </w:p>
              </w:tc>
              <w:tc>
                <w:tcPr>
                  <w:tcW w:w="850" w:type="dxa"/>
                  <w:shd w:val="clear" w:color="auto" w:fill="auto"/>
                </w:tcPr>
                <w:p w14:paraId="64AA9049" w14:textId="77777777" w:rsidR="003C6661" w:rsidRPr="003C6661" w:rsidRDefault="003C6661" w:rsidP="003C6661">
                  <w:pPr>
                    <w:pStyle w:val="TAH"/>
                    <w:rPr>
                      <w:sz w:val="15"/>
                    </w:rPr>
                  </w:pPr>
                  <w:r w:rsidRPr="003C6661">
                    <w:rPr>
                      <w:rFonts w:hint="eastAsia"/>
                      <w:sz w:val="15"/>
                    </w:rPr>
                    <w:t>inner</w:t>
                  </w:r>
                </w:p>
              </w:tc>
              <w:tc>
                <w:tcPr>
                  <w:tcW w:w="1044" w:type="dxa"/>
                  <w:shd w:val="clear" w:color="auto" w:fill="auto"/>
                </w:tcPr>
                <w:p w14:paraId="7E6E21A0"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uter1</w:t>
                  </w:r>
                  <w:r w:rsidRPr="003C6661">
                    <w:rPr>
                      <w:sz w:val="15"/>
                      <w:vertAlign w:val="superscript"/>
                    </w:rPr>
                    <w:t>1</w:t>
                  </w:r>
                </w:p>
              </w:tc>
              <w:tc>
                <w:tcPr>
                  <w:tcW w:w="1366" w:type="dxa"/>
                </w:tcPr>
                <w:p w14:paraId="620CE08C"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c>
                <w:tcPr>
                  <w:tcW w:w="945" w:type="dxa"/>
                </w:tcPr>
                <w:p w14:paraId="230F4A94" w14:textId="77777777" w:rsidR="003C6661" w:rsidRPr="003C6661" w:rsidRDefault="003C6661" w:rsidP="003C6661">
                  <w:pPr>
                    <w:pStyle w:val="TAH"/>
                    <w:rPr>
                      <w:sz w:val="15"/>
                    </w:rPr>
                  </w:pPr>
                  <w:r w:rsidRPr="003C6661">
                    <w:rPr>
                      <w:rFonts w:hint="eastAsia"/>
                      <w:sz w:val="15"/>
                    </w:rPr>
                    <w:t>inner</w:t>
                  </w:r>
                </w:p>
              </w:tc>
              <w:tc>
                <w:tcPr>
                  <w:tcW w:w="1042" w:type="dxa"/>
                </w:tcPr>
                <w:p w14:paraId="1CACE2F0"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w:t>
                  </w:r>
                  <w:r w:rsidRPr="003C6661">
                    <w:rPr>
                      <w:sz w:val="15"/>
                    </w:rPr>
                    <w:t>1</w:t>
                  </w:r>
                  <w:r w:rsidRPr="003C6661">
                    <w:rPr>
                      <w:sz w:val="15"/>
                      <w:vertAlign w:val="superscript"/>
                    </w:rPr>
                    <w:t>1</w:t>
                  </w:r>
                </w:p>
              </w:tc>
              <w:tc>
                <w:tcPr>
                  <w:tcW w:w="1314" w:type="dxa"/>
                </w:tcPr>
                <w:p w14:paraId="2F8ADC7E"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r>
            <w:tr w:rsidR="003C6661" w:rsidRPr="003C6661" w14:paraId="2524FA1F" w14:textId="77777777" w:rsidTr="005D0C70">
              <w:trPr>
                <w:trHeight w:val="184"/>
                <w:jc w:val="center"/>
              </w:trPr>
              <w:tc>
                <w:tcPr>
                  <w:tcW w:w="1578" w:type="dxa"/>
                  <w:vMerge w:val="restart"/>
                  <w:shd w:val="clear" w:color="auto" w:fill="auto"/>
                </w:tcPr>
                <w:p w14:paraId="25480195" w14:textId="77777777" w:rsidR="003C6661" w:rsidRPr="003C6661" w:rsidRDefault="003C6661" w:rsidP="003C6661">
                  <w:pPr>
                    <w:pStyle w:val="TAC"/>
                    <w:rPr>
                      <w:sz w:val="15"/>
                    </w:rPr>
                  </w:pPr>
                  <w:r w:rsidRPr="003C6661">
                    <w:rPr>
                      <w:rFonts w:hint="eastAsia"/>
                      <w:sz w:val="15"/>
                    </w:rPr>
                    <w:t>DFT-s-OFDM</w:t>
                  </w:r>
                </w:p>
              </w:tc>
              <w:tc>
                <w:tcPr>
                  <w:tcW w:w="1300" w:type="dxa"/>
                  <w:shd w:val="clear" w:color="auto" w:fill="auto"/>
                </w:tcPr>
                <w:p w14:paraId="56718379" w14:textId="77777777" w:rsidR="003C6661" w:rsidRPr="003C6661" w:rsidRDefault="003C6661" w:rsidP="003C6661">
                  <w:pPr>
                    <w:pStyle w:val="TAC"/>
                    <w:rPr>
                      <w:sz w:val="15"/>
                    </w:rPr>
                  </w:pPr>
                  <w:r w:rsidRPr="003C6661">
                    <w:rPr>
                      <w:rFonts w:hint="eastAsia"/>
                      <w:sz w:val="15"/>
                    </w:rPr>
                    <w:t>Pi/2 BPSK</w:t>
                  </w:r>
                </w:p>
              </w:tc>
              <w:tc>
                <w:tcPr>
                  <w:tcW w:w="850" w:type="dxa"/>
                  <w:shd w:val="clear" w:color="auto" w:fill="auto"/>
                </w:tcPr>
                <w:p w14:paraId="5BCDAAB2" w14:textId="77777777" w:rsidR="003C6661" w:rsidRPr="003C6661" w:rsidRDefault="003C6661" w:rsidP="003C6661">
                  <w:pPr>
                    <w:pStyle w:val="TAC"/>
                    <w:rPr>
                      <w:sz w:val="15"/>
                      <w:highlight w:val="yellow"/>
                    </w:rPr>
                  </w:pPr>
                  <w:r w:rsidRPr="003C6661">
                    <w:rPr>
                      <w:sz w:val="15"/>
                    </w:rPr>
                    <w:t xml:space="preserve">2 </w:t>
                  </w:r>
                  <w:r w:rsidRPr="003C6661">
                    <w:rPr>
                      <w:sz w:val="15"/>
                      <w:highlight w:val="yellow"/>
                    </w:rPr>
                    <w:sym w:font="Wingdings" w:char="F0E0"/>
                  </w:r>
                  <w:r w:rsidRPr="003C6661">
                    <w:rPr>
                      <w:sz w:val="15"/>
                      <w:highlight w:val="yellow"/>
                    </w:rPr>
                    <w:t>3</w:t>
                  </w:r>
                </w:p>
              </w:tc>
              <w:tc>
                <w:tcPr>
                  <w:tcW w:w="1044" w:type="dxa"/>
                  <w:shd w:val="clear" w:color="auto" w:fill="auto"/>
                </w:tcPr>
                <w:p w14:paraId="7C1A6486"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val="restart"/>
                </w:tcPr>
                <w:p w14:paraId="1B8F5E2B"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1.5 </w:t>
                  </w:r>
                  <w:r w:rsidRPr="003C6661">
                    <w:rPr>
                      <w:sz w:val="15"/>
                      <w:highlight w:val="yellow"/>
                      <w:lang w:eastAsia="zh-CN"/>
                    </w:rPr>
                    <w:sym w:font="Wingdings" w:char="F0E0"/>
                  </w:r>
                  <w:r w:rsidRPr="003C6661">
                    <w:rPr>
                      <w:sz w:val="15"/>
                      <w:highlight w:val="yellow"/>
                      <w:lang w:eastAsia="zh-CN"/>
                    </w:rPr>
                    <w:t xml:space="preserve"> 13.0</w:t>
                  </w:r>
                </w:p>
                <w:p w14:paraId="661C6A44" w14:textId="77777777" w:rsidR="003C6661" w:rsidRPr="003C6661" w:rsidRDefault="003C6661" w:rsidP="003C6661">
                  <w:pPr>
                    <w:pStyle w:val="TAN"/>
                    <w:rPr>
                      <w:sz w:val="15"/>
                      <w:lang w:eastAsia="zh-CN"/>
                    </w:rPr>
                  </w:pPr>
                </w:p>
              </w:tc>
              <w:tc>
                <w:tcPr>
                  <w:tcW w:w="945" w:type="dxa"/>
                </w:tcPr>
                <w:p w14:paraId="6B2599F4"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1C900B05" w14:textId="77777777" w:rsidR="003C6661" w:rsidRPr="003C6661" w:rsidRDefault="003C6661" w:rsidP="003C6661">
                  <w:pPr>
                    <w:pStyle w:val="TAN"/>
                    <w:jc w:val="center"/>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val="restart"/>
                </w:tcPr>
                <w:p w14:paraId="5D038F83"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3</w:t>
                  </w:r>
                </w:p>
                <w:p w14:paraId="6CA5867A" w14:textId="77777777" w:rsidR="003C6661" w:rsidRPr="003C6661" w:rsidRDefault="003C6661" w:rsidP="003C6661">
                  <w:pPr>
                    <w:pStyle w:val="TAC"/>
                    <w:rPr>
                      <w:sz w:val="15"/>
                      <w:lang w:eastAsia="zh-CN"/>
                    </w:rPr>
                  </w:pPr>
                </w:p>
              </w:tc>
            </w:tr>
            <w:tr w:rsidR="003C6661" w:rsidRPr="003C6661" w14:paraId="60E29E5F" w14:textId="77777777" w:rsidTr="005D0C70">
              <w:trPr>
                <w:trHeight w:val="411"/>
                <w:jc w:val="center"/>
              </w:trPr>
              <w:tc>
                <w:tcPr>
                  <w:tcW w:w="1578" w:type="dxa"/>
                  <w:vMerge/>
                  <w:shd w:val="clear" w:color="auto" w:fill="auto"/>
                </w:tcPr>
                <w:p w14:paraId="169C3E39" w14:textId="77777777" w:rsidR="003C6661" w:rsidRPr="003C6661" w:rsidRDefault="003C6661" w:rsidP="003C6661">
                  <w:pPr>
                    <w:pStyle w:val="TAC"/>
                    <w:rPr>
                      <w:sz w:val="15"/>
                    </w:rPr>
                  </w:pPr>
                </w:p>
              </w:tc>
              <w:tc>
                <w:tcPr>
                  <w:tcW w:w="1300" w:type="dxa"/>
                  <w:shd w:val="clear" w:color="auto" w:fill="auto"/>
                </w:tcPr>
                <w:p w14:paraId="030BC4B6"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75862FD6" w14:textId="77777777" w:rsidR="003C6661" w:rsidRPr="003C6661" w:rsidRDefault="003C6661" w:rsidP="003C6661">
                  <w:pPr>
                    <w:pStyle w:val="TAN"/>
                    <w:jc w:val="center"/>
                    <w:rPr>
                      <w:sz w:val="15"/>
                      <w:highlight w:val="yellow"/>
                    </w:rPr>
                  </w:pPr>
                  <w:r w:rsidRPr="003C6661">
                    <w:rPr>
                      <w:sz w:val="15"/>
                    </w:rPr>
                    <w:t>2</w:t>
                  </w:r>
                  <w:r w:rsidRPr="003C6661">
                    <w:rPr>
                      <w:sz w:val="15"/>
                      <w:highlight w:val="yellow"/>
                    </w:rPr>
                    <w:sym w:font="Wingdings" w:char="F0E0"/>
                  </w:r>
                  <w:r w:rsidRPr="003C6661">
                    <w:rPr>
                      <w:sz w:val="15"/>
                      <w:highlight w:val="yellow"/>
                    </w:rPr>
                    <w:t>3</w:t>
                  </w:r>
                </w:p>
              </w:tc>
              <w:tc>
                <w:tcPr>
                  <w:tcW w:w="1044" w:type="dxa"/>
                  <w:shd w:val="clear" w:color="auto" w:fill="auto"/>
                </w:tcPr>
                <w:p w14:paraId="37E62E04"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14801105" w14:textId="77777777" w:rsidR="003C6661" w:rsidRPr="003C6661" w:rsidRDefault="003C6661" w:rsidP="003C6661">
                  <w:pPr>
                    <w:pStyle w:val="TAN"/>
                    <w:rPr>
                      <w:sz w:val="15"/>
                    </w:rPr>
                  </w:pPr>
                </w:p>
              </w:tc>
              <w:tc>
                <w:tcPr>
                  <w:tcW w:w="945" w:type="dxa"/>
                </w:tcPr>
                <w:p w14:paraId="10199DD3"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41C85330"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3D2C205F" w14:textId="77777777" w:rsidR="003C6661" w:rsidRPr="003C6661" w:rsidRDefault="003C6661" w:rsidP="003C6661">
                  <w:pPr>
                    <w:pStyle w:val="TAC"/>
                    <w:rPr>
                      <w:sz w:val="15"/>
                    </w:rPr>
                  </w:pPr>
                </w:p>
              </w:tc>
            </w:tr>
            <w:tr w:rsidR="003C6661" w:rsidRPr="003C6661" w14:paraId="64CCD683" w14:textId="77777777" w:rsidTr="005D0C70">
              <w:trPr>
                <w:trHeight w:val="397"/>
                <w:jc w:val="center"/>
              </w:trPr>
              <w:tc>
                <w:tcPr>
                  <w:tcW w:w="1578" w:type="dxa"/>
                  <w:vMerge/>
                  <w:shd w:val="clear" w:color="auto" w:fill="auto"/>
                </w:tcPr>
                <w:p w14:paraId="70E295C0" w14:textId="77777777" w:rsidR="003C6661" w:rsidRPr="003C6661" w:rsidRDefault="003C6661" w:rsidP="003C6661">
                  <w:pPr>
                    <w:pStyle w:val="TAC"/>
                    <w:rPr>
                      <w:sz w:val="15"/>
                    </w:rPr>
                  </w:pPr>
                </w:p>
              </w:tc>
              <w:tc>
                <w:tcPr>
                  <w:tcW w:w="1300" w:type="dxa"/>
                  <w:shd w:val="clear" w:color="auto" w:fill="auto"/>
                </w:tcPr>
                <w:p w14:paraId="3F97CE87"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3DDADA8C" w14:textId="77777777" w:rsidR="003C6661" w:rsidRPr="003C6661" w:rsidRDefault="003C6661" w:rsidP="003C6661">
                  <w:pPr>
                    <w:pStyle w:val="TAC"/>
                    <w:rPr>
                      <w:sz w:val="15"/>
                      <w:highlight w:val="yellow"/>
                    </w:rPr>
                  </w:pPr>
                  <w:r w:rsidRPr="003C6661">
                    <w:rPr>
                      <w:sz w:val="15"/>
                    </w:rPr>
                    <w:t>2.5</w:t>
                  </w:r>
                  <w:r w:rsidRPr="003C6661">
                    <w:rPr>
                      <w:sz w:val="15"/>
                      <w:highlight w:val="yellow"/>
                    </w:rPr>
                    <w:sym w:font="Wingdings" w:char="F0E0"/>
                  </w:r>
                  <w:r w:rsidRPr="003C6661">
                    <w:rPr>
                      <w:sz w:val="15"/>
                      <w:highlight w:val="yellow"/>
                    </w:rPr>
                    <w:t>3</w:t>
                  </w:r>
                </w:p>
              </w:tc>
              <w:tc>
                <w:tcPr>
                  <w:tcW w:w="1044" w:type="dxa"/>
                  <w:shd w:val="clear" w:color="auto" w:fill="auto"/>
                </w:tcPr>
                <w:p w14:paraId="0FFF0DF8"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46C7A628" w14:textId="77777777" w:rsidR="003C6661" w:rsidRPr="003C6661" w:rsidRDefault="003C6661" w:rsidP="003C6661">
                  <w:pPr>
                    <w:pStyle w:val="TAC"/>
                    <w:rPr>
                      <w:sz w:val="15"/>
                    </w:rPr>
                  </w:pPr>
                </w:p>
              </w:tc>
              <w:tc>
                <w:tcPr>
                  <w:tcW w:w="945" w:type="dxa"/>
                </w:tcPr>
                <w:p w14:paraId="743E15CF" w14:textId="77777777" w:rsidR="003C6661" w:rsidRPr="003C6661" w:rsidRDefault="003C6661" w:rsidP="003C6661">
                  <w:pPr>
                    <w:pStyle w:val="TAC"/>
                    <w:rPr>
                      <w:sz w:val="15"/>
                      <w:lang w:eastAsia="zh-CN"/>
                    </w:rPr>
                  </w:pPr>
                  <w:r w:rsidRPr="003C6661">
                    <w:rPr>
                      <w:rFonts w:hint="eastAsia"/>
                      <w:sz w:val="15"/>
                      <w:lang w:eastAsia="zh-CN"/>
                    </w:rPr>
                    <w:t>3</w:t>
                  </w:r>
                </w:p>
              </w:tc>
              <w:tc>
                <w:tcPr>
                  <w:tcW w:w="1042" w:type="dxa"/>
                </w:tcPr>
                <w:p w14:paraId="0CD798C5"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460C66B4" w14:textId="77777777" w:rsidR="003C6661" w:rsidRPr="003C6661" w:rsidRDefault="003C6661" w:rsidP="003C6661">
                  <w:pPr>
                    <w:pStyle w:val="TAC"/>
                    <w:rPr>
                      <w:sz w:val="15"/>
                    </w:rPr>
                  </w:pPr>
                </w:p>
              </w:tc>
            </w:tr>
            <w:tr w:rsidR="003C6661" w:rsidRPr="003C6661" w14:paraId="44316EC7" w14:textId="77777777" w:rsidTr="005D0C70">
              <w:trPr>
                <w:trHeight w:val="198"/>
                <w:jc w:val="center"/>
              </w:trPr>
              <w:tc>
                <w:tcPr>
                  <w:tcW w:w="1578" w:type="dxa"/>
                  <w:vMerge/>
                  <w:shd w:val="clear" w:color="auto" w:fill="auto"/>
                </w:tcPr>
                <w:p w14:paraId="214E589A" w14:textId="77777777" w:rsidR="003C6661" w:rsidRPr="003C6661" w:rsidRDefault="003C6661" w:rsidP="003C6661">
                  <w:pPr>
                    <w:pStyle w:val="TAC"/>
                    <w:rPr>
                      <w:sz w:val="15"/>
                    </w:rPr>
                  </w:pPr>
                </w:p>
              </w:tc>
              <w:tc>
                <w:tcPr>
                  <w:tcW w:w="1300" w:type="dxa"/>
                  <w:shd w:val="clear" w:color="auto" w:fill="auto"/>
                </w:tcPr>
                <w:p w14:paraId="55A9CCD5"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6E23ECC1" w14:textId="77777777" w:rsidR="003C6661" w:rsidRPr="003C6661" w:rsidRDefault="003C6661" w:rsidP="003C6661">
                  <w:pPr>
                    <w:pStyle w:val="TAC"/>
                    <w:rPr>
                      <w:sz w:val="15"/>
                    </w:rPr>
                  </w:pPr>
                  <w:r w:rsidRPr="003C6661">
                    <w:rPr>
                      <w:sz w:val="15"/>
                    </w:rPr>
                    <w:t>4.5</w:t>
                  </w:r>
                </w:p>
              </w:tc>
              <w:tc>
                <w:tcPr>
                  <w:tcW w:w="1044" w:type="dxa"/>
                  <w:shd w:val="clear" w:color="auto" w:fill="auto"/>
                </w:tcPr>
                <w:p w14:paraId="733E9F19" w14:textId="77777777" w:rsidR="003C6661" w:rsidRPr="003C6661" w:rsidRDefault="003C6661" w:rsidP="003C6661">
                  <w:pPr>
                    <w:pStyle w:val="TAC"/>
                    <w:rPr>
                      <w:sz w:val="15"/>
                      <w:highlight w:val="yellow"/>
                    </w:rPr>
                  </w:pPr>
                  <w:r w:rsidRPr="003C6661">
                    <w:rPr>
                      <w:sz w:val="15"/>
                    </w:rPr>
                    <w:t xml:space="preserve">6 </w:t>
                  </w:r>
                  <w:r w:rsidRPr="003C6661">
                    <w:rPr>
                      <w:sz w:val="15"/>
                      <w:highlight w:val="yellow"/>
                    </w:rPr>
                    <w:sym w:font="Wingdings" w:char="F0E0"/>
                  </w:r>
                  <w:r w:rsidRPr="003C6661">
                    <w:rPr>
                      <w:sz w:val="15"/>
                      <w:highlight w:val="yellow"/>
                    </w:rPr>
                    <w:t xml:space="preserve"> 6.5</w:t>
                  </w:r>
                </w:p>
              </w:tc>
              <w:tc>
                <w:tcPr>
                  <w:tcW w:w="1366" w:type="dxa"/>
                  <w:vMerge/>
                </w:tcPr>
                <w:p w14:paraId="446A6D01" w14:textId="77777777" w:rsidR="003C6661" w:rsidRPr="003C6661" w:rsidRDefault="003C6661" w:rsidP="003C6661">
                  <w:pPr>
                    <w:pStyle w:val="TAC"/>
                    <w:rPr>
                      <w:sz w:val="15"/>
                    </w:rPr>
                  </w:pPr>
                </w:p>
              </w:tc>
              <w:tc>
                <w:tcPr>
                  <w:tcW w:w="945" w:type="dxa"/>
                </w:tcPr>
                <w:p w14:paraId="41E4A0FF" w14:textId="77777777" w:rsidR="003C6661" w:rsidRPr="003C6661" w:rsidRDefault="003C6661" w:rsidP="003C6661">
                  <w:pPr>
                    <w:pStyle w:val="TAC"/>
                    <w:rPr>
                      <w:sz w:val="15"/>
                      <w:lang w:eastAsia="zh-CN"/>
                    </w:rPr>
                  </w:pPr>
                  <w:r w:rsidRPr="003C6661">
                    <w:rPr>
                      <w:rFonts w:hint="eastAsia"/>
                      <w:sz w:val="15"/>
                      <w:lang w:eastAsia="zh-CN"/>
                    </w:rPr>
                    <w:t>5</w:t>
                  </w:r>
                </w:p>
              </w:tc>
              <w:tc>
                <w:tcPr>
                  <w:tcW w:w="1042" w:type="dxa"/>
                </w:tcPr>
                <w:p w14:paraId="7B01241C"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5D33F54" w14:textId="77777777" w:rsidR="003C6661" w:rsidRPr="003C6661" w:rsidRDefault="003C6661" w:rsidP="003C6661">
                  <w:pPr>
                    <w:pStyle w:val="TAC"/>
                    <w:rPr>
                      <w:sz w:val="15"/>
                    </w:rPr>
                  </w:pPr>
                </w:p>
              </w:tc>
            </w:tr>
            <w:tr w:rsidR="003C6661" w:rsidRPr="003C6661" w14:paraId="44DC8ED0" w14:textId="77777777" w:rsidTr="005D0C70">
              <w:trPr>
                <w:trHeight w:val="213"/>
                <w:jc w:val="center"/>
              </w:trPr>
              <w:tc>
                <w:tcPr>
                  <w:tcW w:w="1578" w:type="dxa"/>
                  <w:vMerge/>
                  <w:shd w:val="clear" w:color="auto" w:fill="auto"/>
                </w:tcPr>
                <w:p w14:paraId="3773AC79" w14:textId="77777777" w:rsidR="003C6661" w:rsidRPr="003C6661" w:rsidRDefault="003C6661" w:rsidP="003C6661">
                  <w:pPr>
                    <w:pStyle w:val="TAC"/>
                    <w:rPr>
                      <w:sz w:val="15"/>
                    </w:rPr>
                  </w:pPr>
                </w:p>
              </w:tc>
              <w:tc>
                <w:tcPr>
                  <w:tcW w:w="1300" w:type="dxa"/>
                  <w:shd w:val="clear" w:color="auto" w:fill="auto"/>
                </w:tcPr>
                <w:p w14:paraId="6BAC722D"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51A5087B" w14:textId="77777777" w:rsidR="003C6661" w:rsidRPr="003C6661" w:rsidRDefault="003C6661" w:rsidP="003C6661">
                  <w:pPr>
                    <w:pStyle w:val="TAC"/>
                    <w:rPr>
                      <w:sz w:val="15"/>
                    </w:rPr>
                  </w:pPr>
                  <w:r w:rsidRPr="003C6661">
                    <w:rPr>
                      <w:sz w:val="15"/>
                    </w:rPr>
                    <w:t>6</w:t>
                  </w:r>
                </w:p>
              </w:tc>
              <w:tc>
                <w:tcPr>
                  <w:tcW w:w="1044" w:type="dxa"/>
                  <w:shd w:val="clear" w:color="auto" w:fill="auto"/>
                </w:tcPr>
                <w:p w14:paraId="43433252" w14:textId="77777777" w:rsidR="003C6661" w:rsidRPr="003C6661" w:rsidRDefault="003C6661" w:rsidP="003C6661">
                  <w:pPr>
                    <w:pStyle w:val="TAC"/>
                    <w:rPr>
                      <w:sz w:val="15"/>
                    </w:rPr>
                  </w:pPr>
                  <w:r w:rsidRPr="003C6661">
                    <w:rPr>
                      <w:sz w:val="15"/>
                    </w:rPr>
                    <w:t>6.5</w:t>
                  </w:r>
                </w:p>
              </w:tc>
              <w:tc>
                <w:tcPr>
                  <w:tcW w:w="1366" w:type="dxa"/>
                  <w:vMerge/>
                </w:tcPr>
                <w:p w14:paraId="03EE5340" w14:textId="77777777" w:rsidR="003C6661" w:rsidRPr="003C6661" w:rsidRDefault="003C6661" w:rsidP="003C6661">
                  <w:pPr>
                    <w:pStyle w:val="TAC"/>
                    <w:rPr>
                      <w:sz w:val="15"/>
                    </w:rPr>
                  </w:pPr>
                </w:p>
              </w:tc>
              <w:tc>
                <w:tcPr>
                  <w:tcW w:w="945" w:type="dxa"/>
                </w:tcPr>
                <w:p w14:paraId="68FC8175" w14:textId="77777777" w:rsidR="003C6661" w:rsidRPr="003C6661" w:rsidRDefault="003C6661" w:rsidP="003C6661">
                  <w:pPr>
                    <w:pStyle w:val="TAC"/>
                    <w:rPr>
                      <w:sz w:val="15"/>
                      <w:lang w:eastAsia="zh-CN"/>
                    </w:rPr>
                  </w:pPr>
                  <w:r w:rsidRPr="003C6661">
                    <w:rPr>
                      <w:rFonts w:hint="eastAsia"/>
                      <w:sz w:val="15"/>
                      <w:lang w:eastAsia="zh-CN"/>
                    </w:rPr>
                    <w:t>6</w:t>
                  </w:r>
                  <w:r w:rsidRPr="003C6661">
                    <w:rPr>
                      <w:sz w:val="15"/>
                      <w:lang w:eastAsia="zh-CN"/>
                    </w:rPr>
                    <w:t>.5</w:t>
                  </w:r>
                </w:p>
              </w:tc>
              <w:tc>
                <w:tcPr>
                  <w:tcW w:w="1042" w:type="dxa"/>
                </w:tcPr>
                <w:p w14:paraId="39FF6316" w14:textId="77777777" w:rsidR="003C6661" w:rsidRPr="003C6661" w:rsidRDefault="003C6661" w:rsidP="003C6661">
                  <w:pPr>
                    <w:pStyle w:val="TAC"/>
                    <w:rPr>
                      <w:sz w:val="15"/>
                    </w:rPr>
                  </w:pPr>
                  <w:r w:rsidRPr="003C6661">
                    <w:rPr>
                      <w:sz w:val="15"/>
                    </w:rPr>
                    <w:t>6.5</w:t>
                  </w:r>
                </w:p>
              </w:tc>
              <w:tc>
                <w:tcPr>
                  <w:tcW w:w="1314" w:type="dxa"/>
                  <w:vMerge/>
                </w:tcPr>
                <w:p w14:paraId="158906F4" w14:textId="77777777" w:rsidR="003C6661" w:rsidRPr="003C6661" w:rsidRDefault="003C6661" w:rsidP="003C6661">
                  <w:pPr>
                    <w:pStyle w:val="TAC"/>
                    <w:rPr>
                      <w:sz w:val="15"/>
                    </w:rPr>
                  </w:pPr>
                </w:p>
              </w:tc>
            </w:tr>
            <w:tr w:rsidR="003C6661" w:rsidRPr="003C6661" w14:paraId="3DA7C2F7" w14:textId="77777777" w:rsidTr="005D0C70">
              <w:trPr>
                <w:trHeight w:val="184"/>
                <w:jc w:val="center"/>
              </w:trPr>
              <w:tc>
                <w:tcPr>
                  <w:tcW w:w="1578" w:type="dxa"/>
                  <w:vMerge w:val="restart"/>
                  <w:shd w:val="clear" w:color="auto" w:fill="auto"/>
                </w:tcPr>
                <w:p w14:paraId="5C5FA909" w14:textId="77777777" w:rsidR="003C6661" w:rsidRPr="003C6661" w:rsidRDefault="003C6661" w:rsidP="003C6661">
                  <w:pPr>
                    <w:pStyle w:val="TAC"/>
                    <w:rPr>
                      <w:sz w:val="15"/>
                    </w:rPr>
                  </w:pPr>
                  <w:r w:rsidRPr="003C6661">
                    <w:rPr>
                      <w:rFonts w:hint="eastAsia"/>
                      <w:sz w:val="15"/>
                    </w:rPr>
                    <w:t>CP-OFDM</w:t>
                  </w:r>
                </w:p>
              </w:tc>
              <w:tc>
                <w:tcPr>
                  <w:tcW w:w="1300" w:type="dxa"/>
                  <w:shd w:val="clear" w:color="auto" w:fill="auto"/>
                </w:tcPr>
                <w:p w14:paraId="5CE4B88D"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4D88E3D8" w14:textId="77777777" w:rsidR="003C6661" w:rsidRPr="003C6661" w:rsidRDefault="003C6661" w:rsidP="003C6661">
                  <w:pPr>
                    <w:pStyle w:val="TAC"/>
                    <w:rPr>
                      <w:sz w:val="15"/>
                      <w:highlight w:val="yellow"/>
                    </w:rPr>
                  </w:pPr>
                  <w:r w:rsidRPr="003C6661">
                    <w:rPr>
                      <w:sz w:val="15"/>
                    </w:rPr>
                    <w:t xml:space="preserve">2.5 </w:t>
                  </w:r>
                  <w:r w:rsidRPr="003C6661">
                    <w:rPr>
                      <w:sz w:val="15"/>
                      <w:highlight w:val="yellow"/>
                    </w:rPr>
                    <w:sym w:font="Wingdings" w:char="F0E0"/>
                  </w:r>
                  <w:r w:rsidRPr="003C6661">
                    <w:rPr>
                      <w:sz w:val="15"/>
                      <w:highlight w:val="yellow"/>
                    </w:rPr>
                    <w:t>3</w:t>
                  </w:r>
                </w:p>
              </w:tc>
              <w:tc>
                <w:tcPr>
                  <w:tcW w:w="1044" w:type="dxa"/>
                  <w:shd w:val="clear" w:color="auto" w:fill="auto"/>
                </w:tcPr>
                <w:p w14:paraId="1799C185" w14:textId="77777777" w:rsidR="003C6661" w:rsidRPr="003C6661" w:rsidRDefault="003C6661" w:rsidP="003C6661">
                  <w:pPr>
                    <w:pStyle w:val="TAC"/>
                    <w:rPr>
                      <w:sz w:val="15"/>
                    </w:rPr>
                  </w:pPr>
                  <w:r w:rsidRPr="003C6661">
                    <w:rPr>
                      <w:sz w:val="15"/>
                    </w:rPr>
                    <w:t xml:space="preserve">6.5 </w:t>
                  </w:r>
                  <w:r w:rsidRPr="003C6661">
                    <w:rPr>
                      <w:sz w:val="15"/>
                      <w:highlight w:val="yellow"/>
                    </w:rPr>
                    <w:sym w:font="Wingdings" w:char="F0E0"/>
                  </w:r>
                  <w:r w:rsidRPr="003C6661">
                    <w:rPr>
                      <w:sz w:val="15"/>
                      <w:highlight w:val="yellow"/>
                    </w:rPr>
                    <w:t xml:space="preserve"> 7.0</w:t>
                  </w:r>
                </w:p>
              </w:tc>
              <w:tc>
                <w:tcPr>
                  <w:tcW w:w="1366" w:type="dxa"/>
                  <w:vMerge w:val="restart"/>
                </w:tcPr>
                <w:p w14:paraId="00A1BBF3"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2 </w:t>
                  </w:r>
                  <w:r w:rsidRPr="003C6661">
                    <w:rPr>
                      <w:sz w:val="15"/>
                      <w:highlight w:val="yellow"/>
                      <w:lang w:eastAsia="zh-CN"/>
                    </w:rPr>
                    <w:sym w:font="Wingdings" w:char="F0E0"/>
                  </w:r>
                  <w:r w:rsidRPr="003C6661">
                    <w:rPr>
                      <w:sz w:val="15"/>
                      <w:highlight w:val="yellow"/>
                      <w:lang w:eastAsia="zh-CN"/>
                    </w:rPr>
                    <w:t>14.0</w:t>
                  </w:r>
                </w:p>
                <w:p w14:paraId="57B40855" w14:textId="77777777" w:rsidR="003C6661" w:rsidRPr="003C6661" w:rsidRDefault="003C6661" w:rsidP="003C6661">
                  <w:pPr>
                    <w:pStyle w:val="TAN"/>
                    <w:rPr>
                      <w:sz w:val="15"/>
                      <w:lang w:eastAsia="zh-CN"/>
                    </w:rPr>
                  </w:pPr>
                </w:p>
              </w:tc>
              <w:tc>
                <w:tcPr>
                  <w:tcW w:w="945" w:type="dxa"/>
                </w:tcPr>
                <w:p w14:paraId="30B0816B" w14:textId="77777777" w:rsidR="003C6661" w:rsidRPr="003C6661" w:rsidRDefault="003C6661" w:rsidP="003C6661">
                  <w:pPr>
                    <w:pStyle w:val="TAN"/>
                    <w:jc w:val="center"/>
                    <w:rPr>
                      <w:sz w:val="15"/>
                    </w:rPr>
                  </w:pPr>
                  <w:r w:rsidRPr="003C6661">
                    <w:rPr>
                      <w:sz w:val="15"/>
                    </w:rPr>
                    <w:t>3.5</w:t>
                  </w:r>
                </w:p>
              </w:tc>
              <w:tc>
                <w:tcPr>
                  <w:tcW w:w="1042" w:type="dxa"/>
                </w:tcPr>
                <w:p w14:paraId="7E61B152" w14:textId="77777777" w:rsidR="003C6661" w:rsidRPr="003C6661" w:rsidRDefault="003C6661" w:rsidP="003C6661">
                  <w:pPr>
                    <w:pStyle w:val="TAN"/>
                    <w:jc w:val="center"/>
                    <w:rPr>
                      <w:sz w:val="15"/>
                    </w:rPr>
                  </w:pPr>
                  <w:r w:rsidRPr="003C6661">
                    <w:rPr>
                      <w:sz w:val="15"/>
                    </w:rPr>
                    <w:t>7</w:t>
                  </w:r>
                </w:p>
              </w:tc>
              <w:tc>
                <w:tcPr>
                  <w:tcW w:w="1314" w:type="dxa"/>
                  <w:vMerge w:val="restart"/>
                </w:tcPr>
                <w:p w14:paraId="04DC93A0" w14:textId="77777777" w:rsidR="003C6661" w:rsidRPr="003C6661" w:rsidRDefault="003C6661" w:rsidP="003C6661">
                  <w:pPr>
                    <w:pStyle w:val="TAC"/>
                    <w:rPr>
                      <w:sz w:val="15"/>
                    </w:rPr>
                  </w:pPr>
                  <w:r w:rsidRPr="003C6661">
                    <w:rPr>
                      <w:sz w:val="15"/>
                    </w:rPr>
                    <w:t>14</w:t>
                  </w:r>
                </w:p>
                <w:p w14:paraId="1D1805EB" w14:textId="77777777" w:rsidR="003C6661" w:rsidRPr="003C6661" w:rsidRDefault="003C6661" w:rsidP="003C6661">
                  <w:pPr>
                    <w:pStyle w:val="TAC"/>
                    <w:rPr>
                      <w:sz w:val="15"/>
                    </w:rPr>
                  </w:pPr>
                </w:p>
              </w:tc>
            </w:tr>
            <w:tr w:rsidR="003C6661" w:rsidRPr="003C6661" w14:paraId="7531C6CB" w14:textId="77777777" w:rsidTr="005D0C70">
              <w:trPr>
                <w:trHeight w:val="213"/>
                <w:jc w:val="center"/>
              </w:trPr>
              <w:tc>
                <w:tcPr>
                  <w:tcW w:w="1578" w:type="dxa"/>
                  <w:vMerge/>
                  <w:shd w:val="clear" w:color="auto" w:fill="auto"/>
                </w:tcPr>
                <w:p w14:paraId="67EF5937" w14:textId="77777777" w:rsidR="003C6661" w:rsidRPr="003C6661" w:rsidRDefault="003C6661" w:rsidP="003C6661">
                  <w:pPr>
                    <w:pStyle w:val="TAC"/>
                    <w:rPr>
                      <w:sz w:val="15"/>
                    </w:rPr>
                  </w:pPr>
                </w:p>
              </w:tc>
              <w:tc>
                <w:tcPr>
                  <w:tcW w:w="1300" w:type="dxa"/>
                  <w:shd w:val="clear" w:color="auto" w:fill="auto"/>
                </w:tcPr>
                <w:p w14:paraId="643E8ADD"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4E62321A" w14:textId="77777777" w:rsidR="003C6661" w:rsidRPr="003C6661" w:rsidRDefault="003C6661" w:rsidP="003C6661">
                  <w:pPr>
                    <w:pStyle w:val="TAC"/>
                    <w:rPr>
                      <w:sz w:val="15"/>
                      <w:highlight w:val="yellow"/>
                    </w:rPr>
                  </w:pPr>
                  <w:r w:rsidRPr="003C6661">
                    <w:rPr>
                      <w:sz w:val="15"/>
                    </w:rPr>
                    <w:t>3</w:t>
                  </w:r>
                </w:p>
              </w:tc>
              <w:tc>
                <w:tcPr>
                  <w:tcW w:w="1044" w:type="dxa"/>
                  <w:shd w:val="clear" w:color="auto" w:fill="auto"/>
                </w:tcPr>
                <w:p w14:paraId="2828E5EA" w14:textId="77777777" w:rsidR="003C6661" w:rsidRPr="003C6661" w:rsidRDefault="003C6661" w:rsidP="003C6661">
                  <w:pPr>
                    <w:pStyle w:val="TAC"/>
                    <w:rPr>
                      <w:sz w:val="15"/>
                    </w:rPr>
                  </w:pPr>
                  <w:r w:rsidRPr="003C6661">
                    <w:rPr>
                      <w:sz w:val="15"/>
                    </w:rPr>
                    <w:t>7</w:t>
                  </w:r>
                </w:p>
              </w:tc>
              <w:tc>
                <w:tcPr>
                  <w:tcW w:w="1366" w:type="dxa"/>
                  <w:vMerge/>
                </w:tcPr>
                <w:p w14:paraId="44090D03" w14:textId="77777777" w:rsidR="003C6661" w:rsidRPr="003C6661" w:rsidRDefault="003C6661" w:rsidP="003C6661">
                  <w:pPr>
                    <w:pStyle w:val="TAN"/>
                    <w:rPr>
                      <w:sz w:val="15"/>
                    </w:rPr>
                  </w:pPr>
                </w:p>
              </w:tc>
              <w:tc>
                <w:tcPr>
                  <w:tcW w:w="945" w:type="dxa"/>
                </w:tcPr>
                <w:p w14:paraId="2A44FF1D" w14:textId="77777777" w:rsidR="003C6661" w:rsidRPr="003C6661" w:rsidRDefault="003C6661" w:rsidP="003C6661">
                  <w:pPr>
                    <w:pStyle w:val="TAN"/>
                    <w:jc w:val="center"/>
                    <w:rPr>
                      <w:sz w:val="15"/>
                    </w:rPr>
                  </w:pPr>
                  <w:r w:rsidRPr="003C6661">
                    <w:rPr>
                      <w:sz w:val="15"/>
                    </w:rPr>
                    <w:t>3.5</w:t>
                  </w:r>
                </w:p>
              </w:tc>
              <w:tc>
                <w:tcPr>
                  <w:tcW w:w="1042" w:type="dxa"/>
                </w:tcPr>
                <w:p w14:paraId="33FBB8E7" w14:textId="77777777" w:rsidR="003C6661" w:rsidRPr="003C6661" w:rsidRDefault="003C6661" w:rsidP="003C6661">
                  <w:pPr>
                    <w:pStyle w:val="TAC"/>
                    <w:rPr>
                      <w:sz w:val="15"/>
                    </w:rPr>
                  </w:pPr>
                  <w:r w:rsidRPr="003C6661">
                    <w:rPr>
                      <w:sz w:val="15"/>
                    </w:rPr>
                    <w:t>7</w:t>
                  </w:r>
                </w:p>
              </w:tc>
              <w:tc>
                <w:tcPr>
                  <w:tcW w:w="1314" w:type="dxa"/>
                  <w:vMerge/>
                </w:tcPr>
                <w:p w14:paraId="5AF146B0" w14:textId="77777777" w:rsidR="003C6661" w:rsidRPr="003C6661" w:rsidRDefault="003C6661" w:rsidP="003C6661">
                  <w:pPr>
                    <w:spacing w:after="0"/>
                    <w:rPr>
                      <w:sz w:val="16"/>
                    </w:rPr>
                  </w:pPr>
                </w:p>
              </w:tc>
            </w:tr>
            <w:tr w:rsidR="003C6661" w:rsidRPr="003C6661" w14:paraId="28837FB5" w14:textId="77777777" w:rsidTr="005D0C70">
              <w:trPr>
                <w:trHeight w:val="198"/>
                <w:jc w:val="center"/>
              </w:trPr>
              <w:tc>
                <w:tcPr>
                  <w:tcW w:w="1578" w:type="dxa"/>
                  <w:vMerge/>
                  <w:shd w:val="clear" w:color="auto" w:fill="auto"/>
                </w:tcPr>
                <w:p w14:paraId="11A4596D" w14:textId="77777777" w:rsidR="003C6661" w:rsidRPr="003C6661" w:rsidRDefault="003C6661" w:rsidP="003C6661">
                  <w:pPr>
                    <w:pStyle w:val="TAC"/>
                    <w:rPr>
                      <w:sz w:val="15"/>
                    </w:rPr>
                  </w:pPr>
                </w:p>
              </w:tc>
              <w:tc>
                <w:tcPr>
                  <w:tcW w:w="1300" w:type="dxa"/>
                  <w:shd w:val="clear" w:color="auto" w:fill="auto"/>
                </w:tcPr>
                <w:p w14:paraId="690771DA"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5DA7AE6E" w14:textId="77777777" w:rsidR="003C6661" w:rsidRPr="003C6661" w:rsidRDefault="003C6661" w:rsidP="003C6661">
                  <w:pPr>
                    <w:pStyle w:val="TAC"/>
                    <w:rPr>
                      <w:sz w:val="15"/>
                    </w:rPr>
                  </w:pPr>
                  <w:r w:rsidRPr="003C6661">
                    <w:rPr>
                      <w:sz w:val="15"/>
                    </w:rPr>
                    <w:t>5</w:t>
                  </w:r>
                </w:p>
              </w:tc>
              <w:tc>
                <w:tcPr>
                  <w:tcW w:w="1044" w:type="dxa"/>
                  <w:shd w:val="clear" w:color="auto" w:fill="auto"/>
                </w:tcPr>
                <w:p w14:paraId="04DBA3EE" w14:textId="77777777" w:rsidR="003C6661" w:rsidRPr="003C6661" w:rsidRDefault="003C6661" w:rsidP="003C6661">
                  <w:pPr>
                    <w:pStyle w:val="TAC"/>
                    <w:rPr>
                      <w:sz w:val="15"/>
                    </w:rPr>
                  </w:pPr>
                  <w:r w:rsidRPr="003C6661">
                    <w:rPr>
                      <w:sz w:val="15"/>
                    </w:rPr>
                    <w:t>7</w:t>
                  </w:r>
                </w:p>
              </w:tc>
              <w:tc>
                <w:tcPr>
                  <w:tcW w:w="1366" w:type="dxa"/>
                  <w:vMerge/>
                </w:tcPr>
                <w:p w14:paraId="792C9F80" w14:textId="77777777" w:rsidR="003C6661" w:rsidRPr="003C6661" w:rsidRDefault="003C6661" w:rsidP="003C6661">
                  <w:pPr>
                    <w:pStyle w:val="TAC"/>
                    <w:rPr>
                      <w:sz w:val="15"/>
                    </w:rPr>
                  </w:pPr>
                </w:p>
              </w:tc>
              <w:tc>
                <w:tcPr>
                  <w:tcW w:w="945" w:type="dxa"/>
                </w:tcPr>
                <w:p w14:paraId="3FEFDAA0" w14:textId="77777777" w:rsidR="003C6661" w:rsidRPr="003C6661" w:rsidRDefault="003C6661" w:rsidP="003C6661">
                  <w:pPr>
                    <w:pStyle w:val="TAC"/>
                    <w:rPr>
                      <w:sz w:val="15"/>
                    </w:rPr>
                  </w:pPr>
                  <w:r w:rsidRPr="003C6661">
                    <w:rPr>
                      <w:sz w:val="15"/>
                    </w:rPr>
                    <w:t>5</w:t>
                  </w:r>
                </w:p>
              </w:tc>
              <w:tc>
                <w:tcPr>
                  <w:tcW w:w="1042" w:type="dxa"/>
                </w:tcPr>
                <w:p w14:paraId="6FA2FFF8" w14:textId="77777777" w:rsidR="003C6661" w:rsidRPr="003C6661" w:rsidRDefault="003C6661" w:rsidP="003C6661">
                  <w:pPr>
                    <w:pStyle w:val="TAC"/>
                    <w:rPr>
                      <w:sz w:val="15"/>
                    </w:rPr>
                  </w:pPr>
                  <w:r w:rsidRPr="003C6661">
                    <w:rPr>
                      <w:sz w:val="15"/>
                    </w:rPr>
                    <w:t>7</w:t>
                  </w:r>
                </w:p>
              </w:tc>
              <w:tc>
                <w:tcPr>
                  <w:tcW w:w="1314" w:type="dxa"/>
                  <w:vMerge/>
                </w:tcPr>
                <w:p w14:paraId="5B42B0BF" w14:textId="77777777" w:rsidR="003C6661" w:rsidRPr="003C6661" w:rsidRDefault="003C6661" w:rsidP="003C6661">
                  <w:pPr>
                    <w:spacing w:after="0"/>
                    <w:rPr>
                      <w:sz w:val="16"/>
                    </w:rPr>
                  </w:pPr>
                </w:p>
              </w:tc>
            </w:tr>
            <w:tr w:rsidR="003C6661" w:rsidRPr="003C6661" w14:paraId="4B9B2E82" w14:textId="77777777" w:rsidTr="005D0C70">
              <w:trPr>
                <w:trHeight w:val="213"/>
                <w:jc w:val="center"/>
              </w:trPr>
              <w:tc>
                <w:tcPr>
                  <w:tcW w:w="1578" w:type="dxa"/>
                  <w:vMerge/>
                  <w:shd w:val="clear" w:color="auto" w:fill="auto"/>
                </w:tcPr>
                <w:p w14:paraId="57C700F1" w14:textId="77777777" w:rsidR="003C6661" w:rsidRPr="003C6661" w:rsidRDefault="003C6661" w:rsidP="003C6661">
                  <w:pPr>
                    <w:pStyle w:val="TAC"/>
                    <w:rPr>
                      <w:sz w:val="15"/>
                    </w:rPr>
                  </w:pPr>
                </w:p>
              </w:tc>
              <w:tc>
                <w:tcPr>
                  <w:tcW w:w="1300" w:type="dxa"/>
                  <w:shd w:val="clear" w:color="auto" w:fill="auto"/>
                </w:tcPr>
                <w:p w14:paraId="087C149E"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1B2F9691" w14:textId="77777777" w:rsidR="003C6661" w:rsidRPr="003C6661" w:rsidRDefault="003C6661" w:rsidP="003C6661">
                  <w:pPr>
                    <w:pStyle w:val="TAC"/>
                    <w:rPr>
                      <w:sz w:val="15"/>
                    </w:rPr>
                  </w:pPr>
                  <w:r w:rsidRPr="003C6661">
                    <w:rPr>
                      <w:sz w:val="15"/>
                    </w:rPr>
                    <w:t>7.5</w:t>
                  </w:r>
                </w:p>
              </w:tc>
              <w:tc>
                <w:tcPr>
                  <w:tcW w:w="1044" w:type="dxa"/>
                  <w:shd w:val="clear" w:color="auto" w:fill="auto"/>
                </w:tcPr>
                <w:p w14:paraId="0BAFEFC0" w14:textId="77777777" w:rsidR="003C6661" w:rsidRPr="003C6661" w:rsidRDefault="003C6661" w:rsidP="003C6661">
                  <w:pPr>
                    <w:pStyle w:val="TAC"/>
                    <w:rPr>
                      <w:sz w:val="15"/>
                    </w:rPr>
                  </w:pPr>
                  <w:r w:rsidRPr="003C6661">
                    <w:rPr>
                      <w:sz w:val="15"/>
                    </w:rPr>
                    <w:t>7.5</w:t>
                  </w:r>
                </w:p>
              </w:tc>
              <w:tc>
                <w:tcPr>
                  <w:tcW w:w="1366" w:type="dxa"/>
                  <w:vMerge/>
                </w:tcPr>
                <w:p w14:paraId="778D5FA1" w14:textId="77777777" w:rsidR="003C6661" w:rsidRPr="003C6661" w:rsidRDefault="003C6661" w:rsidP="003C6661">
                  <w:pPr>
                    <w:pStyle w:val="TAC"/>
                    <w:rPr>
                      <w:sz w:val="15"/>
                    </w:rPr>
                  </w:pPr>
                </w:p>
              </w:tc>
              <w:tc>
                <w:tcPr>
                  <w:tcW w:w="945" w:type="dxa"/>
                </w:tcPr>
                <w:p w14:paraId="059A9D40" w14:textId="77777777" w:rsidR="003C6661" w:rsidRPr="003C6661" w:rsidRDefault="003C6661" w:rsidP="003C6661">
                  <w:pPr>
                    <w:pStyle w:val="TAC"/>
                    <w:rPr>
                      <w:sz w:val="15"/>
                    </w:rPr>
                  </w:pPr>
                  <w:r w:rsidRPr="003C6661">
                    <w:rPr>
                      <w:sz w:val="15"/>
                    </w:rPr>
                    <w:t>7.5</w:t>
                  </w:r>
                </w:p>
              </w:tc>
              <w:tc>
                <w:tcPr>
                  <w:tcW w:w="1042" w:type="dxa"/>
                </w:tcPr>
                <w:p w14:paraId="178F5A2C" w14:textId="77777777" w:rsidR="003C6661" w:rsidRPr="003C6661" w:rsidRDefault="003C6661" w:rsidP="003C6661">
                  <w:pPr>
                    <w:pStyle w:val="TAC"/>
                    <w:rPr>
                      <w:sz w:val="15"/>
                    </w:rPr>
                  </w:pPr>
                  <w:r w:rsidRPr="003C6661">
                    <w:rPr>
                      <w:sz w:val="15"/>
                    </w:rPr>
                    <w:t>7.5</w:t>
                  </w:r>
                </w:p>
              </w:tc>
              <w:tc>
                <w:tcPr>
                  <w:tcW w:w="1314" w:type="dxa"/>
                  <w:vMerge/>
                </w:tcPr>
                <w:p w14:paraId="71830D1E" w14:textId="77777777" w:rsidR="003C6661" w:rsidRPr="003C6661" w:rsidRDefault="003C6661" w:rsidP="003C6661">
                  <w:pPr>
                    <w:spacing w:after="0"/>
                    <w:rPr>
                      <w:sz w:val="16"/>
                    </w:rPr>
                  </w:pPr>
                </w:p>
              </w:tc>
            </w:tr>
            <w:tr w:rsidR="003C6661" w:rsidRPr="003C6661" w14:paraId="5195F40B" w14:textId="77777777" w:rsidTr="005D0C70">
              <w:trPr>
                <w:trHeight w:val="568"/>
                <w:jc w:val="center"/>
              </w:trPr>
              <w:tc>
                <w:tcPr>
                  <w:tcW w:w="9439" w:type="dxa"/>
                  <w:gridSpan w:val="8"/>
                  <w:shd w:val="clear" w:color="auto" w:fill="auto"/>
                </w:tcPr>
                <w:p w14:paraId="1B541FC0" w14:textId="77777777" w:rsidR="003C6661" w:rsidRPr="003C6661" w:rsidRDefault="003C6661" w:rsidP="003C6661">
                  <w:pPr>
                    <w:pStyle w:val="TAN"/>
                    <w:rPr>
                      <w:sz w:val="15"/>
                      <w:lang w:eastAsia="zh-CN"/>
                    </w:rPr>
                  </w:pPr>
                  <w:r w:rsidRPr="003C6661">
                    <w:rPr>
                      <w:sz w:val="15"/>
                      <w:lang w:val="en-CA" w:eastAsia="zh-CN"/>
                    </w:rPr>
                    <w:t xml:space="preserve">NOTE 1: Outer 1 MPR for Pi/2 BPSK and QPSK is reduced by 2dB for aggregated allocation bandwidth &gt; 10MHz </w:t>
                  </w:r>
                </w:p>
                <w:p w14:paraId="0552B928" w14:textId="77777777" w:rsidR="003C6661" w:rsidRPr="003C6661" w:rsidRDefault="003C6661" w:rsidP="003C6661">
                  <w:pPr>
                    <w:pStyle w:val="TAN"/>
                    <w:rPr>
                      <w:sz w:val="15"/>
                      <w:lang w:eastAsia="zh-CN"/>
                    </w:rPr>
                  </w:pPr>
                  <w:r w:rsidRPr="003C6661">
                    <w:rPr>
                      <w:sz w:val="15"/>
                      <w:lang w:val="en-CA" w:eastAsia="zh-CN"/>
                    </w:rPr>
                    <w:t>NOTE 2: Outer 2 MPR is reduced by 4.5dB for aggregated allocation bandwidth &gt; 10MHz</w:t>
                  </w:r>
                </w:p>
              </w:tc>
            </w:tr>
          </w:tbl>
          <w:p w14:paraId="2365E53A" w14:textId="77777777" w:rsidR="003C6661" w:rsidRPr="00805BE8" w:rsidRDefault="003C6661" w:rsidP="005D0C70">
            <w:pPr>
              <w:spacing w:before="120" w:after="120"/>
              <w:rPr>
                <w:rFonts w:asciiTheme="minorHAnsi" w:hAnsiTheme="minorHAnsi" w:cstheme="minorHAnsi"/>
              </w:rPr>
            </w:pPr>
          </w:p>
        </w:tc>
      </w:tr>
      <w:tr w:rsidR="003C6661" w14:paraId="28A93967" w14:textId="77777777" w:rsidTr="005D0C70">
        <w:trPr>
          <w:trHeight w:val="468"/>
        </w:trPr>
        <w:tc>
          <w:tcPr>
            <w:tcW w:w="1648" w:type="dxa"/>
          </w:tcPr>
          <w:p w14:paraId="70E6F0B0" w14:textId="3AF6F7E2"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4-2106304</w:t>
            </w:r>
          </w:p>
        </w:tc>
        <w:tc>
          <w:tcPr>
            <w:tcW w:w="1437" w:type="dxa"/>
          </w:tcPr>
          <w:p w14:paraId="66AC83A0" w14:textId="2366FCB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772" w:type="dxa"/>
          </w:tcPr>
          <w:p w14:paraId="3B2F0D80" w14:textId="77777777" w:rsidR="003C6661" w:rsidRPr="003C6661" w:rsidRDefault="003C6661" w:rsidP="003C6661">
            <w:pPr>
              <w:spacing w:after="0"/>
              <w:rPr>
                <w:b/>
                <w:sz w:val="18"/>
                <w:szCs w:val="18"/>
              </w:rPr>
            </w:pPr>
            <w:r w:rsidRPr="003C6661">
              <w:rPr>
                <w:b/>
                <w:sz w:val="18"/>
                <w:szCs w:val="18"/>
              </w:rPr>
              <w:t>Proposal 1 on MPR requirements:</w:t>
            </w:r>
          </w:p>
          <w:p w14:paraId="1725A8D7" w14:textId="77777777" w:rsidR="003C6661" w:rsidRPr="003C6661" w:rsidRDefault="003C6661" w:rsidP="003C6661">
            <w:pPr>
              <w:pStyle w:val="aff8"/>
              <w:numPr>
                <w:ilvl w:val="0"/>
                <w:numId w:val="24"/>
              </w:numPr>
              <w:ind w:firstLineChars="0"/>
              <w:contextualSpacing/>
              <w:rPr>
                <w:b/>
                <w:sz w:val="18"/>
                <w:szCs w:val="18"/>
              </w:rPr>
            </w:pPr>
            <w:r w:rsidRPr="003C6661">
              <w:rPr>
                <w:b/>
                <w:sz w:val="18"/>
                <w:szCs w:val="18"/>
              </w:rPr>
              <w:t>The 2x100MHz PC2 PA+ 2LO architecture uses the same MPR than the baseline 200MHz single PC2 PA + 1LO case, is limited to bandwidth class D and should not drive higher MPR/A-MPR values.</w:t>
            </w:r>
          </w:p>
          <w:p w14:paraId="1ACB0292" w14:textId="77777777" w:rsidR="003C6661" w:rsidRPr="003C6661" w:rsidRDefault="003C6661" w:rsidP="003C6661">
            <w:pPr>
              <w:pStyle w:val="aff8"/>
              <w:numPr>
                <w:ilvl w:val="0"/>
                <w:numId w:val="24"/>
              </w:numPr>
              <w:ind w:firstLineChars="0"/>
              <w:contextualSpacing/>
              <w:rPr>
                <w:b/>
                <w:sz w:val="18"/>
                <w:szCs w:val="18"/>
              </w:rPr>
            </w:pPr>
            <w:r w:rsidRPr="003C6661">
              <w:rPr>
                <w:b/>
                <w:sz w:val="18"/>
                <w:szCs w:val="18"/>
              </w:rPr>
              <w:t>The 2x200MHz PC3 PA+1LO case has a dedicated MPR table covering both TxDiv and UL MIMO operation and should be treated under the intra-band UL contiguous CA for UL MIMO objective.</w:t>
            </w:r>
          </w:p>
          <w:p w14:paraId="03300CF1" w14:textId="77777777" w:rsidR="003C6661" w:rsidRPr="003C6661" w:rsidRDefault="003C6661" w:rsidP="003C6661">
            <w:pPr>
              <w:spacing w:after="0"/>
              <w:rPr>
                <w:b/>
                <w:sz w:val="18"/>
                <w:szCs w:val="18"/>
              </w:rPr>
            </w:pPr>
            <w:r w:rsidRPr="003C6661">
              <w:rPr>
                <w:b/>
                <w:sz w:val="18"/>
                <w:szCs w:val="18"/>
              </w:rPr>
              <w:t>Proposal 2 on contiguous allocations PC2 class B and C UL CA MPR:</w:t>
            </w:r>
          </w:p>
          <w:p w14:paraId="656D39B0" w14:textId="77777777" w:rsidR="003C6661" w:rsidRPr="003C6661" w:rsidRDefault="003C6661" w:rsidP="003C6661">
            <w:pPr>
              <w:pStyle w:val="aff8"/>
              <w:numPr>
                <w:ilvl w:val="0"/>
                <w:numId w:val="25"/>
              </w:numPr>
              <w:spacing w:after="0"/>
              <w:ind w:firstLineChars="0"/>
              <w:contextualSpacing/>
              <w:rPr>
                <w:b/>
                <w:sz w:val="18"/>
                <w:szCs w:val="18"/>
              </w:rPr>
            </w:pPr>
            <w:r w:rsidRPr="003C6661">
              <w:rPr>
                <w:b/>
                <w:sz w:val="18"/>
                <w:szCs w:val="18"/>
              </w:rPr>
              <w:t>The following MPR table is adopted for PC2 contiguous allocation MPR (changes from PC3 highlighted in yellow)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040"/>
              <w:gridCol w:w="1144"/>
              <w:gridCol w:w="985"/>
              <w:gridCol w:w="1173"/>
              <w:gridCol w:w="1254"/>
            </w:tblGrid>
            <w:tr w:rsidR="003C6661" w:rsidRPr="003C6661" w14:paraId="46930C35" w14:textId="77777777" w:rsidTr="005D0C70">
              <w:trPr>
                <w:trHeight w:val="146"/>
                <w:jc w:val="center"/>
              </w:trPr>
              <w:tc>
                <w:tcPr>
                  <w:tcW w:w="2231" w:type="dxa"/>
                  <w:gridSpan w:val="2"/>
                  <w:vMerge w:val="restart"/>
                  <w:shd w:val="clear" w:color="auto" w:fill="auto"/>
                </w:tcPr>
                <w:p w14:paraId="2A4B015D" w14:textId="77777777" w:rsidR="003C6661" w:rsidRPr="003C6661" w:rsidRDefault="003C6661" w:rsidP="003C6661">
                  <w:pPr>
                    <w:spacing w:after="0"/>
                    <w:rPr>
                      <w:sz w:val="18"/>
                      <w:szCs w:val="18"/>
                    </w:rPr>
                  </w:pPr>
                  <w:r w:rsidRPr="003C6661">
                    <w:rPr>
                      <w:rFonts w:hint="eastAsia"/>
                      <w:sz w:val="18"/>
                      <w:szCs w:val="18"/>
                    </w:rPr>
                    <w:t>Modulation</w:t>
                  </w:r>
                </w:p>
              </w:tc>
              <w:tc>
                <w:tcPr>
                  <w:tcW w:w="2905" w:type="dxa"/>
                  <w:gridSpan w:val="2"/>
                  <w:shd w:val="clear" w:color="auto" w:fill="auto"/>
                </w:tcPr>
                <w:p w14:paraId="1A8010E6"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B(dB)</w:t>
                  </w:r>
                </w:p>
              </w:tc>
              <w:tc>
                <w:tcPr>
                  <w:tcW w:w="3444" w:type="dxa"/>
                  <w:gridSpan w:val="2"/>
                </w:tcPr>
                <w:p w14:paraId="3E14FF4D"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C(dB)</w:t>
                  </w:r>
                </w:p>
              </w:tc>
            </w:tr>
            <w:tr w:rsidR="003C6661" w:rsidRPr="003C6661" w14:paraId="6D9DBDAD" w14:textId="77777777" w:rsidTr="005D0C70">
              <w:trPr>
                <w:trHeight w:val="145"/>
                <w:jc w:val="center"/>
              </w:trPr>
              <w:tc>
                <w:tcPr>
                  <w:tcW w:w="2231" w:type="dxa"/>
                  <w:gridSpan w:val="2"/>
                  <w:vMerge/>
                  <w:shd w:val="clear" w:color="auto" w:fill="auto"/>
                </w:tcPr>
                <w:p w14:paraId="124821ED" w14:textId="77777777" w:rsidR="003C6661" w:rsidRPr="003C6661" w:rsidRDefault="003C6661" w:rsidP="003C6661">
                  <w:pPr>
                    <w:spacing w:after="0"/>
                    <w:rPr>
                      <w:sz w:val="18"/>
                      <w:szCs w:val="18"/>
                    </w:rPr>
                  </w:pPr>
                </w:p>
              </w:tc>
              <w:tc>
                <w:tcPr>
                  <w:tcW w:w="1596" w:type="dxa"/>
                  <w:shd w:val="clear" w:color="auto" w:fill="auto"/>
                </w:tcPr>
                <w:p w14:paraId="744A3E50" w14:textId="77777777" w:rsidR="003C6661" w:rsidRPr="003C6661" w:rsidRDefault="003C6661" w:rsidP="003C6661">
                  <w:pPr>
                    <w:spacing w:after="0"/>
                    <w:rPr>
                      <w:sz w:val="18"/>
                      <w:szCs w:val="18"/>
                    </w:rPr>
                  </w:pPr>
                  <w:r w:rsidRPr="003C6661">
                    <w:rPr>
                      <w:rFonts w:hint="eastAsia"/>
                      <w:sz w:val="18"/>
                      <w:szCs w:val="18"/>
                    </w:rPr>
                    <w:t>inner</w:t>
                  </w:r>
                </w:p>
              </w:tc>
              <w:tc>
                <w:tcPr>
                  <w:tcW w:w="1309" w:type="dxa"/>
                  <w:shd w:val="clear" w:color="auto" w:fill="auto"/>
                </w:tcPr>
                <w:p w14:paraId="5F456C43" w14:textId="77777777" w:rsidR="003C6661" w:rsidRPr="003C6661" w:rsidRDefault="003C6661" w:rsidP="003C6661">
                  <w:pPr>
                    <w:spacing w:after="0"/>
                    <w:rPr>
                      <w:sz w:val="18"/>
                      <w:szCs w:val="18"/>
                    </w:rPr>
                  </w:pPr>
                  <w:r w:rsidRPr="003C6661">
                    <w:rPr>
                      <w:rFonts w:hint="eastAsia"/>
                      <w:sz w:val="18"/>
                      <w:szCs w:val="18"/>
                    </w:rPr>
                    <w:t>outer</w:t>
                  </w:r>
                </w:p>
              </w:tc>
              <w:tc>
                <w:tcPr>
                  <w:tcW w:w="1649" w:type="dxa"/>
                </w:tcPr>
                <w:p w14:paraId="05572115" w14:textId="77777777" w:rsidR="003C6661" w:rsidRPr="003C6661" w:rsidRDefault="003C6661" w:rsidP="003C6661">
                  <w:pPr>
                    <w:spacing w:after="0"/>
                    <w:rPr>
                      <w:sz w:val="18"/>
                      <w:szCs w:val="18"/>
                    </w:rPr>
                  </w:pPr>
                  <w:r w:rsidRPr="003C6661">
                    <w:rPr>
                      <w:rFonts w:hint="eastAsia"/>
                      <w:sz w:val="18"/>
                      <w:szCs w:val="18"/>
                    </w:rPr>
                    <w:t>inner</w:t>
                  </w:r>
                </w:p>
              </w:tc>
              <w:tc>
                <w:tcPr>
                  <w:tcW w:w="1795" w:type="dxa"/>
                </w:tcPr>
                <w:p w14:paraId="7A9CD4D4" w14:textId="77777777" w:rsidR="003C6661" w:rsidRPr="003C6661" w:rsidRDefault="003C6661" w:rsidP="003C6661">
                  <w:pPr>
                    <w:spacing w:after="0"/>
                    <w:rPr>
                      <w:sz w:val="18"/>
                      <w:szCs w:val="18"/>
                    </w:rPr>
                  </w:pPr>
                  <w:r w:rsidRPr="003C6661">
                    <w:rPr>
                      <w:rFonts w:hint="eastAsia"/>
                      <w:sz w:val="18"/>
                      <w:szCs w:val="18"/>
                    </w:rPr>
                    <w:t>outer</w:t>
                  </w:r>
                </w:p>
              </w:tc>
            </w:tr>
            <w:tr w:rsidR="003C6661" w:rsidRPr="003C6661" w14:paraId="3906F3E7" w14:textId="77777777" w:rsidTr="005D0C70">
              <w:trPr>
                <w:jc w:val="center"/>
              </w:trPr>
              <w:tc>
                <w:tcPr>
                  <w:tcW w:w="1084" w:type="dxa"/>
                  <w:vMerge w:val="restart"/>
                  <w:shd w:val="clear" w:color="auto" w:fill="auto"/>
                </w:tcPr>
                <w:p w14:paraId="57828F01" w14:textId="77777777" w:rsidR="003C6661" w:rsidRPr="003C6661" w:rsidRDefault="003C6661" w:rsidP="003C6661">
                  <w:pPr>
                    <w:spacing w:after="0"/>
                    <w:rPr>
                      <w:sz w:val="18"/>
                      <w:szCs w:val="18"/>
                    </w:rPr>
                  </w:pPr>
                  <w:r w:rsidRPr="003C6661">
                    <w:rPr>
                      <w:rFonts w:hint="eastAsia"/>
                      <w:sz w:val="18"/>
                      <w:szCs w:val="18"/>
                    </w:rPr>
                    <w:t>DFT-s-OFDM</w:t>
                  </w:r>
                </w:p>
              </w:tc>
              <w:tc>
                <w:tcPr>
                  <w:tcW w:w="1147" w:type="dxa"/>
                  <w:shd w:val="clear" w:color="auto" w:fill="auto"/>
                </w:tcPr>
                <w:p w14:paraId="46B50EA0" w14:textId="77777777" w:rsidR="003C6661" w:rsidRPr="003C6661" w:rsidRDefault="003C6661" w:rsidP="003C6661">
                  <w:pPr>
                    <w:spacing w:after="0"/>
                    <w:rPr>
                      <w:sz w:val="18"/>
                      <w:szCs w:val="18"/>
                    </w:rPr>
                  </w:pPr>
                  <w:r w:rsidRPr="003C6661">
                    <w:rPr>
                      <w:rFonts w:hint="eastAsia"/>
                      <w:sz w:val="18"/>
                      <w:szCs w:val="18"/>
                    </w:rPr>
                    <w:t>Pi/2 BPSK</w:t>
                  </w:r>
                </w:p>
              </w:tc>
              <w:tc>
                <w:tcPr>
                  <w:tcW w:w="1596" w:type="dxa"/>
                  <w:shd w:val="clear" w:color="auto" w:fill="auto"/>
                </w:tcPr>
                <w:p w14:paraId="2AFEF43B"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11EC48B0" w14:textId="77777777" w:rsidR="003C6661" w:rsidRPr="003C6661" w:rsidRDefault="003C6661" w:rsidP="003C6661">
                  <w:pPr>
                    <w:spacing w:after="0"/>
                    <w:rPr>
                      <w:sz w:val="18"/>
                      <w:szCs w:val="18"/>
                    </w:rPr>
                  </w:pPr>
                  <w:r w:rsidRPr="003C6661">
                    <w:rPr>
                      <w:sz w:val="18"/>
                      <w:szCs w:val="18"/>
                    </w:rPr>
                    <w:t>3.5</w:t>
                  </w:r>
                </w:p>
              </w:tc>
              <w:tc>
                <w:tcPr>
                  <w:tcW w:w="1649" w:type="dxa"/>
                </w:tcPr>
                <w:p w14:paraId="30AD45D4" w14:textId="77777777" w:rsidR="003C6661" w:rsidRPr="003C6661" w:rsidRDefault="003C6661" w:rsidP="003C6661">
                  <w:pPr>
                    <w:spacing w:after="0"/>
                    <w:rPr>
                      <w:sz w:val="18"/>
                      <w:szCs w:val="18"/>
                    </w:rPr>
                  </w:pPr>
                  <w:r w:rsidRPr="003C6661">
                    <w:rPr>
                      <w:sz w:val="18"/>
                      <w:szCs w:val="18"/>
                    </w:rPr>
                    <w:t>2.5</w:t>
                  </w:r>
                </w:p>
              </w:tc>
              <w:tc>
                <w:tcPr>
                  <w:tcW w:w="1795" w:type="dxa"/>
                </w:tcPr>
                <w:p w14:paraId="025CB135" w14:textId="77777777" w:rsidR="003C6661" w:rsidRPr="003C6661" w:rsidRDefault="003C6661" w:rsidP="003C6661">
                  <w:pPr>
                    <w:spacing w:after="0"/>
                    <w:rPr>
                      <w:sz w:val="18"/>
                      <w:szCs w:val="18"/>
                    </w:rPr>
                  </w:pPr>
                  <w:r w:rsidRPr="003C6661">
                    <w:rPr>
                      <w:sz w:val="18"/>
                      <w:szCs w:val="18"/>
                    </w:rPr>
                    <w:t>7</w:t>
                  </w:r>
                </w:p>
              </w:tc>
            </w:tr>
            <w:tr w:rsidR="003C6661" w:rsidRPr="003C6661" w14:paraId="500389CB" w14:textId="77777777" w:rsidTr="005D0C70">
              <w:trPr>
                <w:jc w:val="center"/>
              </w:trPr>
              <w:tc>
                <w:tcPr>
                  <w:tcW w:w="1084" w:type="dxa"/>
                  <w:vMerge/>
                  <w:shd w:val="clear" w:color="auto" w:fill="auto"/>
                </w:tcPr>
                <w:p w14:paraId="5AC7C0DB" w14:textId="77777777" w:rsidR="003C6661" w:rsidRPr="003C6661" w:rsidRDefault="003C6661" w:rsidP="003C6661">
                  <w:pPr>
                    <w:spacing w:after="0"/>
                    <w:rPr>
                      <w:sz w:val="18"/>
                      <w:szCs w:val="18"/>
                    </w:rPr>
                  </w:pPr>
                </w:p>
              </w:tc>
              <w:tc>
                <w:tcPr>
                  <w:tcW w:w="1147" w:type="dxa"/>
                  <w:shd w:val="clear" w:color="auto" w:fill="auto"/>
                </w:tcPr>
                <w:p w14:paraId="3C3E7D88"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44629A6E"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15CB4781" w14:textId="77777777" w:rsidR="003C6661" w:rsidRPr="003C6661" w:rsidRDefault="003C6661" w:rsidP="003C6661">
                  <w:pPr>
                    <w:spacing w:after="0"/>
                    <w:rPr>
                      <w:sz w:val="18"/>
                      <w:szCs w:val="18"/>
                    </w:rPr>
                  </w:pPr>
                  <w:r w:rsidRPr="003C6661">
                    <w:rPr>
                      <w:sz w:val="18"/>
                      <w:szCs w:val="18"/>
                    </w:rPr>
                    <w:t>3.5</w:t>
                  </w:r>
                </w:p>
              </w:tc>
              <w:tc>
                <w:tcPr>
                  <w:tcW w:w="1649" w:type="dxa"/>
                </w:tcPr>
                <w:p w14:paraId="3282D5AA" w14:textId="77777777" w:rsidR="003C6661" w:rsidRPr="003C6661" w:rsidRDefault="003C6661" w:rsidP="003C6661">
                  <w:pPr>
                    <w:spacing w:after="0"/>
                    <w:rPr>
                      <w:sz w:val="18"/>
                      <w:szCs w:val="18"/>
                    </w:rPr>
                  </w:pPr>
                  <w:r w:rsidRPr="003C6661">
                    <w:rPr>
                      <w:sz w:val="18"/>
                      <w:szCs w:val="18"/>
                    </w:rPr>
                    <w:t>2.5</w:t>
                  </w:r>
                </w:p>
              </w:tc>
              <w:tc>
                <w:tcPr>
                  <w:tcW w:w="1795" w:type="dxa"/>
                </w:tcPr>
                <w:p w14:paraId="604B9E44" w14:textId="77777777" w:rsidR="003C6661" w:rsidRPr="003C6661" w:rsidRDefault="003C6661" w:rsidP="003C6661">
                  <w:pPr>
                    <w:spacing w:after="0"/>
                    <w:rPr>
                      <w:sz w:val="18"/>
                      <w:szCs w:val="18"/>
                    </w:rPr>
                  </w:pPr>
                  <w:r w:rsidRPr="003C6661">
                    <w:rPr>
                      <w:sz w:val="18"/>
                      <w:szCs w:val="18"/>
                    </w:rPr>
                    <w:t>7</w:t>
                  </w:r>
                </w:p>
              </w:tc>
            </w:tr>
            <w:tr w:rsidR="003C6661" w:rsidRPr="003C6661" w14:paraId="5218D0C4" w14:textId="77777777" w:rsidTr="005D0C70">
              <w:trPr>
                <w:jc w:val="center"/>
              </w:trPr>
              <w:tc>
                <w:tcPr>
                  <w:tcW w:w="1084" w:type="dxa"/>
                  <w:vMerge/>
                  <w:shd w:val="clear" w:color="auto" w:fill="auto"/>
                </w:tcPr>
                <w:p w14:paraId="32CA0A96" w14:textId="77777777" w:rsidR="003C6661" w:rsidRPr="003C6661" w:rsidRDefault="003C6661" w:rsidP="003C6661">
                  <w:pPr>
                    <w:spacing w:after="0"/>
                    <w:rPr>
                      <w:sz w:val="18"/>
                      <w:szCs w:val="18"/>
                    </w:rPr>
                  </w:pPr>
                </w:p>
              </w:tc>
              <w:tc>
                <w:tcPr>
                  <w:tcW w:w="1147" w:type="dxa"/>
                  <w:shd w:val="clear" w:color="auto" w:fill="auto"/>
                </w:tcPr>
                <w:p w14:paraId="0C04EE2B"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34319AA6"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6E06A087" w14:textId="77777777" w:rsidR="003C6661" w:rsidRPr="003C6661" w:rsidRDefault="003C6661" w:rsidP="003C6661">
                  <w:pPr>
                    <w:spacing w:after="0"/>
                    <w:rPr>
                      <w:sz w:val="18"/>
                      <w:szCs w:val="18"/>
                    </w:rPr>
                  </w:pPr>
                  <w:r w:rsidRPr="003C6661">
                    <w:rPr>
                      <w:sz w:val="18"/>
                      <w:szCs w:val="18"/>
                    </w:rPr>
                    <w:t>3.5</w:t>
                  </w:r>
                </w:p>
              </w:tc>
              <w:tc>
                <w:tcPr>
                  <w:tcW w:w="1649" w:type="dxa"/>
                </w:tcPr>
                <w:p w14:paraId="0F494D29" w14:textId="77777777" w:rsidR="003C6661" w:rsidRPr="003C6661" w:rsidRDefault="003C6661" w:rsidP="003C6661">
                  <w:pPr>
                    <w:spacing w:after="0"/>
                    <w:rPr>
                      <w:sz w:val="18"/>
                      <w:szCs w:val="18"/>
                    </w:rPr>
                  </w:pPr>
                  <w:r w:rsidRPr="003C6661">
                    <w:rPr>
                      <w:sz w:val="18"/>
                      <w:szCs w:val="18"/>
                    </w:rPr>
                    <w:t>2.5</w:t>
                  </w:r>
                </w:p>
              </w:tc>
              <w:tc>
                <w:tcPr>
                  <w:tcW w:w="1795" w:type="dxa"/>
                </w:tcPr>
                <w:p w14:paraId="0A21E9F3" w14:textId="77777777" w:rsidR="003C6661" w:rsidRPr="003C6661" w:rsidRDefault="003C6661" w:rsidP="003C6661">
                  <w:pPr>
                    <w:spacing w:after="0"/>
                    <w:rPr>
                      <w:sz w:val="18"/>
                      <w:szCs w:val="18"/>
                    </w:rPr>
                  </w:pPr>
                  <w:r w:rsidRPr="003C6661">
                    <w:rPr>
                      <w:sz w:val="18"/>
                      <w:szCs w:val="18"/>
                    </w:rPr>
                    <w:t>7</w:t>
                  </w:r>
                </w:p>
              </w:tc>
            </w:tr>
            <w:tr w:rsidR="003C6661" w:rsidRPr="003C6661" w14:paraId="580506DB" w14:textId="77777777" w:rsidTr="005D0C70">
              <w:trPr>
                <w:jc w:val="center"/>
              </w:trPr>
              <w:tc>
                <w:tcPr>
                  <w:tcW w:w="1084" w:type="dxa"/>
                  <w:vMerge/>
                  <w:shd w:val="clear" w:color="auto" w:fill="auto"/>
                </w:tcPr>
                <w:p w14:paraId="1D0DBF9B" w14:textId="77777777" w:rsidR="003C6661" w:rsidRPr="003C6661" w:rsidRDefault="003C6661" w:rsidP="003C6661">
                  <w:pPr>
                    <w:spacing w:after="0"/>
                    <w:rPr>
                      <w:sz w:val="18"/>
                      <w:szCs w:val="18"/>
                    </w:rPr>
                  </w:pPr>
                </w:p>
              </w:tc>
              <w:tc>
                <w:tcPr>
                  <w:tcW w:w="1147" w:type="dxa"/>
                  <w:shd w:val="clear" w:color="auto" w:fill="auto"/>
                </w:tcPr>
                <w:p w14:paraId="337C4CF7"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42A1674A" w14:textId="77777777" w:rsidR="003C6661" w:rsidRPr="003C6661" w:rsidRDefault="003C6661" w:rsidP="003C6661">
                  <w:pPr>
                    <w:spacing w:after="0"/>
                    <w:rPr>
                      <w:sz w:val="18"/>
                      <w:szCs w:val="18"/>
                    </w:rPr>
                  </w:pPr>
                  <w:r w:rsidRPr="003C6661">
                    <w:rPr>
                      <w:sz w:val="18"/>
                      <w:szCs w:val="18"/>
                    </w:rPr>
                    <w:t>3.0</w:t>
                  </w:r>
                </w:p>
              </w:tc>
              <w:tc>
                <w:tcPr>
                  <w:tcW w:w="1309" w:type="dxa"/>
                  <w:shd w:val="clear" w:color="auto" w:fill="auto"/>
                </w:tcPr>
                <w:p w14:paraId="45044744" w14:textId="77777777" w:rsidR="003C6661" w:rsidRPr="003C6661" w:rsidRDefault="003C6661" w:rsidP="003C6661">
                  <w:pPr>
                    <w:spacing w:after="0"/>
                    <w:rPr>
                      <w:sz w:val="18"/>
                      <w:szCs w:val="18"/>
                    </w:rPr>
                  </w:pPr>
                  <w:r w:rsidRPr="003C6661">
                    <w:rPr>
                      <w:sz w:val="18"/>
                      <w:szCs w:val="18"/>
                    </w:rPr>
                    <w:t>4.0</w:t>
                  </w:r>
                </w:p>
              </w:tc>
              <w:tc>
                <w:tcPr>
                  <w:tcW w:w="1649" w:type="dxa"/>
                </w:tcPr>
                <w:p w14:paraId="502EDD2F" w14:textId="77777777" w:rsidR="003C6661" w:rsidRPr="003C6661" w:rsidRDefault="003C6661" w:rsidP="003C6661">
                  <w:pPr>
                    <w:spacing w:after="0"/>
                    <w:rPr>
                      <w:sz w:val="18"/>
                      <w:szCs w:val="18"/>
                    </w:rPr>
                  </w:pPr>
                  <w:r w:rsidRPr="003C6661">
                    <w:rPr>
                      <w:sz w:val="18"/>
                      <w:szCs w:val="18"/>
                    </w:rPr>
                    <w:t>5</w:t>
                  </w:r>
                </w:p>
              </w:tc>
              <w:tc>
                <w:tcPr>
                  <w:tcW w:w="1795" w:type="dxa"/>
                </w:tcPr>
                <w:p w14:paraId="30E839FA" w14:textId="77777777" w:rsidR="003C6661" w:rsidRPr="003C6661" w:rsidRDefault="003C6661" w:rsidP="003C6661">
                  <w:pPr>
                    <w:spacing w:after="0"/>
                    <w:rPr>
                      <w:sz w:val="18"/>
                      <w:szCs w:val="18"/>
                    </w:rPr>
                  </w:pPr>
                  <w:r w:rsidRPr="003C6661">
                    <w:rPr>
                      <w:sz w:val="18"/>
                      <w:szCs w:val="18"/>
                    </w:rPr>
                    <w:t>7</w:t>
                  </w:r>
                </w:p>
              </w:tc>
            </w:tr>
            <w:tr w:rsidR="003C6661" w:rsidRPr="003C6661" w14:paraId="35939A0A" w14:textId="77777777" w:rsidTr="005D0C70">
              <w:trPr>
                <w:jc w:val="center"/>
              </w:trPr>
              <w:tc>
                <w:tcPr>
                  <w:tcW w:w="1084" w:type="dxa"/>
                  <w:vMerge/>
                  <w:shd w:val="clear" w:color="auto" w:fill="auto"/>
                </w:tcPr>
                <w:p w14:paraId="53E4F3FF" w14:textId="77777777" w:rsidR="003C6661" w:rsidRPr="003C6661" w:rsidRDefault="003C6661" w:rsidP="003C6661">
                  <w:pPr>
                    <w:spacing w:after="0"/>
                    <w:rPr>
                      <w:sz w:val="18"/>
                      <w:szCs w:val="18"/>
                    </w:rPr>
                  </w:pPr>
                </w:p>
              </w:tc>
              <w:tc>
                <w:tcPr>
                  <w:tcW w:w="1147" w:type="dxa"/>
                  <w:shd w:val="clear" w:color="auto" w:fill="auto"/>
                </w:tcPr>
                <w:p w14:paraId="117161D2"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45C26325" w14:textId="77777777" w:rsidR="003C6661" w:rsidRPr="003C6661" w:rsidRDefault="003C6661" w:rsidP="003C6661">
                  <w:pPr>
                    <w:spacing w:after="0"/>
                    <w:rPr>
                      <w:sz w:val="18"/>
                      <w:szCs w:val="18"/>
                    </w:rPr>
                  </w:pPr>
                  <w:r w:rsidRPr="003C6661">
                    <w:rPr>
                      <w:sz w:val="18"/>
                      <w:szCs w:val="18"/>
                    </w:rPr>
                    <w:t>5.5</w:t>
                  </w:r>
                </w:p>
              </w:tc>
              <w:tc>
                <w:tcPr>
                  <w:tcW w:w="1309" w:type="dxa"/>
                  <w:shd w:val="clear" w:color="auto" w:fill="auto"/>
                </w:tcPr>
                <w:p w14:paraId="4D626293" w14:textId="77777777" w:rsidR="003C6661" w:rsidRPr="003C6661" w:rsidRDefault="003C6661" w:rsidP="003C6661">
                  <w:pPr>
                    <w:spacing w:after="0"/>
                    <w:rPr>
                      <w:sz w:val="18"/>
                      <w:szCs w:val="18"/>
                    </w:rPr>
                  </w:pPr>
                  <w:r w:rsidRPr="003C6661">
                    <w:rPr>
                      <w:sz w:val="18"/>
                      <w:szCs w:val="18"/>
                    </w:rPr>
                    <w:t>6.0</w:t>
                  </w:r>
                </w:p>
              </w:tc>
              <w:tc>
                <w:tcPr>
                  <w:tcW w:w="1649" w:type="dxa"/>
                </w:tcPr>
                <w:p w14:paraId="526C7CF7" w14:textId="77777777" w:rsidR="003C6661" w:rsidRPr="003C6661" w:rsidRDefault="003C6661" w:rsidP="003C6661">
                  <w:pPr>
                    <w:spacing w:after="0"/>
                    <w:rPr>
                      <w:sz w:val="18"/>
                      <w:szCs w:val="18"/>
                    </w:rPr>
                  </w:pPr>
                  <w:r w:rsidRPr="003C6661">
                    <w:rPr>
                      <w:sz w:val="18"/>
                      <w:szCs w:val="18"/>
                    </w:rPr>
                    <w:t>7</w:t>
                  </w:r>
                </w:p>
              </w:tc>
              <w:tc>
                <w:tcPr>
                  <w:tcW w:w="1795" w:type="dxa"/>
                </w:tcPr>
                <w:p w14:paraId="2702E839" w14:textId="77777777" w:rsidR="003C6661" w:rsidRPr="003C6661" w:rsidRDefault="003C6661" w:rsidP="003C6661">
                  <w:pPr>
                    <w:spacing w:after="0"/>
                    <w:rPr>
                      <w:sz w:val="18"/>
                      <w:szCs w:val="18"/>
                    </w:rPr>
                  </w:pPr>
                  <w:r w:rsidRPr="003C6661">
                    <w:rPr>
                      <w:sz w:val="18"/>
                      <w:szCs w:val="18"/>
                    </w:rPr>
                    <w:t>7.5</w:t>
                  </w:r>
                </w:p>
              </w:tc>
            </w:tr>
            <w:tr w:rsidR="003C6661" w:rsidRPr="003C6661" w14:paraId="27BAAFD4" w14:textId="77777777" w:rsidTr="005D0C70">
              <w:trPr>
                <w:jc w:val="center"/>
              </w:trPr>
              <w:tc>
                <w:tcPr>
                  <w:tcW w:w="1084" w:type="dxa"/>
                  <w:vMerge w:val="restart"/>
                  <w:shd w:val="clear" w:color="auto" w:fill="auto"/>
                </w:tcPr>
                <w:p w14:paraId="7A894879" w14:textId="77777777" w:rsidR="003C6661" w:rsidRPr="003C6661" w:rsidRDefault="003C6661" w:rsidP="003C6661">
                  <w:pPr>
                    <w:spacing w:after="0"/>
                    <w:rPr>
                      <w:sz w:val="18"/>
                      <w:szCs w:val="18"/>
                    </w:rPr>
                  </w:pPr>
                  <w:r w:rsidRPr="003C6661">
                    <w:rPr>
                      <w:rFonts w:hint="eastAsia"/>
                      <w:sz w:val="18"/>
                      <w:szCs w:val="18"/>
                    </w:rPr>
                    <w:t>CP-OFDM</w:t>
                  </w:r>
                </w:p>
              </w:tc>
              <w:tc>
                <w:tcPr>
                  <w:tcW w:w="1147" w:type="dxa"/>
                  <w:shd w:val="clear" w:color="auto" w:fill="auto"/>
                </w:tcPr>
                <w:p w14:paraId="7FAE37CC"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599F9866"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5AA674AB"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3ED6A860" w14:textId="77777777" w:rsidR="003C6661" w:rsidRPr="003C6661" w:rsidRDefault="003C6661" w:rsidP="003C6661">
                  <w:pPr>
                    <w:spacing w:after="0"/>
                    <w:rPr>
                      <w:sz w:val="18"/>
                      <w:szCs w:val="18"/>
                    </w:rPr>
                  </w:pPr>
                  <w:r w:rsidRPr="003C6661">
                    <w:rPr>
                      <w:sz w:val="18"/>
                      <w:szCs w:val="18"/>
                    </w:rPr>
                    <w:t>3.5</w:t>
                  </w:r>
                </w:p>
              </w:tc>
              <w:tc>
                <w:tcPr>
                  <w:tcW w:w="1795" w:type="dxa"/>
                </w:tcPr>
                <w:p w14:paraId="4C064610" w14:textId="77777777" w:rsidR="003C6661" w:rsidRPr="003C6661" w:rsidRDefault="003C6661" w:rsidP="003C6661">
                  <w:pPr>
                    <w:spacing w:after="0"/>
                    <w:rPr>
                      <w:sz w:val="18"/>
                      <w:szCs w:val="18"/>
                    </w:rPr>
                  </w:pPr>
                  <w:r w:rsidRPr="003C6661">
                    <w:rPr>
                      <w:sz w:val="18"/>
                      <w:szCs w:val="18"/>
                    </w:rPr>
                    <w:t>8</w:t>
                  </w:r>
                </w:p>
              </w:tc>
            </w:tr>
            <w:tr w:rsidR="003C6661" w:rsidRPr="003C6661" w14:paraId="4B1D8BE0" w14:textId="77777777" w:rsidTr="005D0C70">
              <w:trPr>
                <w:jc w:val="center"/>
              </w:trPr>
              <w:tc>
                <w:tcPr>
                  <w:tcW w:w="1084" w:type="dxa"/>
                  <w:vMerge/>
                  <w:shd w:val="clear" w:color="auto" w:fill="auto"/>
                </w:tcPr>
                <w:p w14:paraId="3FF80D97" w14:textId="77777777" w:rsidR="003C6661" w:rsidRPr="003C6661" w:rsidRDefault="003C6661" w:rsidP="003C6661">
                  <w:pPr>
                    <w:spacing w:after="0"/>
                    <w:rPr>
                      <w:sz w:val="18"/>
                      <w:szCs w:val="18"/>
                    </w:rPr>
                  </w:pPr>
                </w:p>
              </w:tc>
              <w:tc>
                <w:tcPr>
                  <w:tcW w:w="1147" w:type="dxa"/>
                  <w:shd w:val="clear" w:color="auto" w:fill="auto"/>
                </w:tcPr>
                <w:p w14:paraId="2A2E2ED3"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48C72DBE"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1C32AABE"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5ECCF0E5" w14:textId="77777777" w:rsidR="003C6661" w:rsidRPr="003C6661" w:rsidRDefault="003C6661" w:rsidP="003C6661">
                  <w:pPr>
                    <w:spacing w:after="0"/>
                    <w:rPr>
                      <w:sz w:val="18"/>
                      <w:szCs w:val="18"/>
                    </w:rPr>
                  </w:pPr>
                  <w:r w:rsidRPr="003C6661">
                    <w:rPr>
                      <w:sz w:val="18"/>
                      <w:szCs w:val="18"/>
                    </w:rPr>
                    <w:t>3.5</w:t>
                  </w:r>
                </w:p>
              </w:tc>
              <w:tc>
                <w:tcPr>
                  <w:tcW w:w="1795" w:type="dxa"/>
                </w:tcPr>
                <w:p w14:paraId="77427208" w14:textId="77777777" w:rsidR="003C6661" w:rsidRPr="003C6661" w:rsidRDefault="003C6661" w:rsidP="003C6661">
                  <w:pPr>
                    <w:spacing w:after="0"/>
                    <w:rPr>
                      <w:sz w:val="18"/>
                      <w:szCs w:val="18"/>
                    </w:rPr>
                  </w:pPr>
                  <w:r w:rsidRPr="003C6661">
                    <w:rPr>
                      <w:sz w:val="18"/>
                      <w:szCs w:val="18"/>
                    </w:rPr>
                    <w:t>8</w:t>
                  </w:r>
                </w:p>
              </w:tc>
            </w:tr>
            <w:tr w:rsidR="003C6661" w:rsidRPr="003C6661" w14:paraId="3BD9188B" w14:textId="77777777" w:rsidTr="005D0C70">
              <w:trPr>
                <w:jc w:val="center"/>
              </w:trPr>
              <w:tc>
                <w:tcPr>
                  <w:tcW w:w="1084" w:type="dxa"/>
                  <w:vMerge/>
                  <w:shd w:val="clear" w:color="auto" w:fill="auto"/>
                </w:tcPr>
                <w:p w14:paraId="478BEAAA" w14:textId="77777777" w:rsidR="003C6661" w:rsidRPr="003C6661" w:rsidRDefault="003C6661" w:rsidP="003C6661">
                  <w:pPr>
                    <w:spacing w:after="0"/>
                    <w:rPr>
                      <w:sz w:val="18"/>
                      <w:szCs w:val="18"/>
                    </w:rPr>
                  </w:pPr>
                </w:p>
              </w:tc>
              <w:tc>
                <w:tcPr>
                  <w:tcW w:w="1147" w:type="dxa"/>
                  <w:shd w:val="clear" w:color="auto" w:fill="auto"/>
                </w:tcPr>
                <w:p w14:paraId="5DB650E0"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36498867" w14:textId="77777777" w:rsidR="003C6661" w:rsidRPr="003C6661" w:rsidRDefault="003C6661" w:rsidP="003C6661">
                  <w:pPr>
                    <w:spacing w:after="0"/>
                    <w:rPr>
                      <w:sz w:val="18"/>
                      <w:szCs w:val="18"/>
                    </w:rPr>
                  </w:pPr>
                  <w:r w:rsidRPr="003C6661">
                    <w:rPr>
                      <w:sz w:val="18"/>
                      <w:szCs w:val="18"/>
                    </w:rPr>
                    <w:t>3.5</w:t>
                  </w:r>
                </w:p>
              </w:tc>
              <w:tc>
                <w:tcPr>
                  <w:tcW w:w="1309" w:type="dxa"/>
                  <w:shd w:val="clear" w:color="auto" w:fill="auto"/>
                </w:tcPr>
                <w:p w14:paraId="3E02A7E4"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06EFB2D1" w14:textId="77777777" w:rsidR="003C6661" w:rsidRPr="003C6661" w:rsidRDefault="003C6661" w:rsidP="003C6661">
                  <w:pPr>
                    <w:spacing w:after="0"/>
                    <w:rPr>
                      <w:sz w:val="18"/>
                      <w:szCs w:val="18"/>
                    </w:rPr>
                  </w:pPr>
                  <w:r w:rsidRPr="003C6661">
                    <w:rPr>
                      <w:sz w:val="18"/>
                      <w:szCs w:val="18"/>
                    </w:rPr>
                    <w:t>5</w:t>
                  </w:r>
                </w:p>
              </w:tc>
              <w:tc>
                <w:tcPr>
                  <w:tcW w:w="1795" w:type="dxa"/>
                </w:tcPr>
                <w:p w14:paraId="34ABBF5D" w14:textId="77777777" w:rsidR="003C6661" w:rsidRPr="003C6661" w:rsidRDefault="003C6661" w:rsidP="003C6661">
                  <w:pPr>
                    <w:spacing w:after="0"/>
                    <w:rPr>
                      <w:sz w:val="18"/>
                      <w:szCs w:val="18"/>
                    </w:rPr>
                  </w:pPr>
                  <w:r w:rsidRPr="003C6661">
                    <w:rPr>
                      <w:sz w:val="18"/>
                      <w:szCs w:val="18"/>
                    </w:rPr>
                    <w:t>8</w:t>
                  </w:r>
                </w:p>
              </w:tc>
            </w:tr>
            <w:tr w:rsidR="003C6661" w:rsidRPr="003C6661" w14:paraId="25451663" w14:textId="77777777" w:rsidTr="005D0C70">
              <w:trPr>
                <w:jc w:val="center"/>
              </w:trPr>
              <w:tc>
                <w:tcPr>
                  <w:tcW w:w="1084" w:type="dxa"/>
                  <w:vMerge/>
                  <w:shd w:val="clear" w:color="auto" w:fill="auto"/>
                </w:tcPr>
                <w:p w14:paraId="128F6A76" w14:textId="77777777" w:rsidR="003C6661" w:rsidRPr="003C6661" w:rsidRDefault="003C6661" w:rsidP="003C6661">
                  <w:pPr>
                    <w:spacing w:after="0"/>
                    <w:rPr>
                      <w:sz w:val="18"/>
                      <w:szCs w:val="18"/>
                    </w:rPr>
                  </w:pPr>
                </w:p>
              </w:tc>
              <w:tc>
                <w:tcPr>
                  <w:tcW w:w="1147" w:type="dxa"/>
                  <w:shd w:val="clear" w:color="auto" w:fill="auto"/>
                </w:tcPr>
                <w:p w14:paraId="22F3DBCE"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00442463" w14:textId="77777777" w:rsidR="003C6661" w:rsidRPr="003C6661" w:rsidRDefault="003C6661" w:rsidP="003C6661">
                  <w:pPr>
                    <w:spacing w:after="0"/>
                    <w:rPr>
                      <w:sz w:val="18"/>
                      <w:szCs w:val="18"/>
                    </w:rPr>
                  </w:pPr>
                  <w:r w:rsidRPr="003C6661">
                    <w:rPr>
                      <w:sz w:val="18"/>
                      <w:szCs w:val="18"/>
                    </w:rPr>
                    <w:t>6.5</w:t>
                  </w:r>
                </w:p>
              </w:tc>
              <w:tc>
                <w:tcPr>
                  <w:tcW w:w="1309" w:type="dxa"/>
                  <w:shd w:val="clear" w:color="auto" w:fill="auto"/>
                </w:tcPr>
                <w:p w14:paraId="5134A66E" w14:textId="77777777" w:rsidR="003C6661" w:rsidRPr="003C6661" w:rsidRDefault="003C6661" w:rsidP="003C6661">
                  <w:pPr>
                    <w:spacing w:after="0"/>
                    <w:rPr>
                      <w:sz w:val="18"/>
                      <w:szCs w:val="18"/>
                    </w:rPr>
                  </w:pPr>
                  <w:r w:rsidRPr="003C6661">
                    <w:rPr>
                      <w:sz w:val="18"/>
                      <w:szCs w:val="18"/>
                    </w:rPr>
                    <w:t>6.5</w:t>
                  </w:r>
                </w:p>
              </w:tc>
              <w:tc>
                <w:tcPr>
                  <w:tcW w:w="1649" w:type="dxa"/>
                </w:tcPr>
                <w:p w14:paraId="6BE1BA34" w14:textId="77777777" w:rsidR="003C6661" w:rsidRPr="003C6661" w:rsidRDefault="003C6661" w:rsidP="003C6661">
                  <w:pPr>
                    <w:spacing w:after="0"/>
                    <w:rPr>
                      <w:sz w:val="18"/>
                      <w:szCs w:val="18"/>
                    </w:rPr>
                  </w:pPr>
                  <w:r w:rsidRPr="003C6661">
                    <w:rPr>
                      <w:sz w:val="18"/>
                      <w:szCs w:val="18"/>
                    </w:rPr>
                    <w:t>7</w:t>
                  </w:r>
                </w:p>
              </w:tc>
              <w:tc>
                <w:tcPr>
                  <w:tcW w:w="1795" w:type="dxa"/>
                </w:tcPr>
                <w:p w14:paraId="4DB148DD" w14:textId="77777777" w:rsidR="003C6661" w:rsidRPr="003C6661" w:rsidRDefault="003C6661" w:rsidP="003C6661">
                  <w:pPr>
                    <w:spacing w:after="0"/>
                    <w:rPr>
                      <w:sz w:val="18"/>
                      <w:szCs w:val="18"/>
                    </w:rPr>
                  </w:pPr>
                  <w:r w:rsidRPr="003C6661">
                    <w:rPr>
                      <w:sz w:val="18"/>
                      <w:szCs w:val="18"/>
                    </w:rPr>
                    <w:t>8</w:t>
                  </w:r>
                </w:p>
              </w:tc>
            </w:tr>
          </w:tbl>
          <w:p w14:paraId="53C438CB" w14:textId="77777777" w:rsidR="003C6661" w:rsidRPr="003C6661" w:rsidRDefault="003C6661" w:rsidP="003C6661">
            <w:pPr>
              <w:spacing w:after="0"/>
              <w:rPr>
                <w:b/>
                <w:sz w:val="18"/>
                <w:szCs w:val="18"/>
              </w:rPr>
            </w:pPr>
            <w:r w:rsidRPr="003C6661">
              <w:rPr>
                <w:b/>
                <w:sz w:val="18"/>
                <w:szCs w:val="18"/>
              </w:rPr>
              <w:t>Proposal 3 on contiguous allocations NS04 PC2 class C A-MPR:</w:t>
            </w:r>
          </w:p>
          <w:p w14:paraId="29C3974B" w14:textId="77777777" w:rsidR="003C6661" w:rsidRPr="003C6661" w:rsidRDefault="003C6661" w:rsidP="003C6661">
            <w:pPr>
              <w:pStyle w:val="aff8"/>
              <w:numPr>
                <w:ilvl w:val="0"/>
                <w:numId w:val="25"/>
              </w:numPr>
              <w:spacing w:after="0"/>
              <w:ind w:firstLineChars="0"/>
              <w:contextualSpacing/>
              <w:rPr>
                <w:b/>
                <w:sz w:val="18"/>
                <w:szCs w:val="18"/>
              </w:rPr>
            </w:pPr>
            <w:r w:rsidRPr="003C6661">
              <w:rPr>
                <w:b/>
                <w:sz w:val="18"/>
                <w:szCs w:val="18"/>
              </w:rPr>
              <w:t>NS04 A-MPR = MPR for outer class C PC2</w:t>
            </w:r>
          </w:p>
          <w:p w14:paraId="4F8FE007" w14:textId="77777777" w:rsidR="003C6661" w:rsidRPr="003C6661" w:rsidRDefault="003C6661" w:rsidP="003C6661">
            <w:pPr>
              <w:pStyle w:val="aff8"/>
              <w:numPr>
                <w:ilvl w:val="0"/>
                <w:numId w:val="25"/>
              </w:numPr>
              <w:spacing w:after="0"/>
              <w:ind w:firstLineChars="0"/>
              <w:contextualSpacing/>
              <w:rPr>
                <w:b/>
                <w:sz w:val="18"/>
                <w:szCs w:val="18"/>
              </w:rPr>
            </w:pPr>
            <w:r w:rsidRPr="003C6661">
              <w:rPr>
                <w:b/>
                <w:sz w:val="18"/>
                <w:szCs w:val="18"/>
              </w:rPr>
              <w:t>NS04 A-MPR = MPR+0.5dB for inner class C PC2 when RBstart ≤ 0.33*BWchannel_CA/0.18MHz</w:t>
            </w:r>
          </w:p>
          <w:p w14:paraId="5D9246D5" w14:textId="77777777" w:rsidR="003C6661" w:rsidRPr="003C6661" w:rsidRDefault="003C6661" w:rsidP="003C6661">
            <w:pPr>
              <w:pStyle w:val="aff8"/>
              <w:numPr>
                <w:ilvl w:val="0"/>
                <w:numId w:val="25"/>
              </w:numPr>
              <w:spacing w:after="0"/>
              <w:ind w:firstLineChars="0"/>
              <w:contextualSpacing/>
              <w:rPr>
                <w:b/>
                <w:sz w:val="18"/>
                <w:szCs w:val="18"/>
              </w:rPr>
            </w:pPr>
            <w:r w:rsidRPr="003C6661">
              <w:rPr>
                <w:b/>
                <w:sz w:val="18"/>
                <w:szCs w:val="18"/>
              </w:rPr>
              <w:t xml:space="preserve">NS04 A-MPR = MPR for inner class C PC2 when RBstart </w:t>
            </w:r>
            <w:r w:rsidRPr="003C6661">
              <w:rPr>
                <w:b/>
                <w:sz w:val="18"/>
                <w:szCs w:val="18"/>
                <w:lang w:val="en-CA"/>
              </w:rPr>
              <w:t>&gt;</w:t>
            </w:r>
            <w:r w:rsidRPr="003C6661">
              <w:rPr>
                <w:b/>
                <w:sz w:val="18"/>
                <w:szCs w:val="18"/>
              </w:rPr>
              <w:t xml:space="preserve"> 0.33*BWchannel_CA/0.18MHz</w:t>
            </w:r>
          </w:p>
          <w:p w14:paraId="56474687" w14:textId="77777777" w:rsidR="003C6661" w:rsidRPr="003C6661" w:rsidRDefault="003C6661" w:rsidP="003C6661">
            <w:pPr>
              <w:spacing w:after="0"/>
              <w:rPr>
                <w:b/>
                <w:sz w:val="18"/>
              </w:rPr>
            </w:pPr>
            <w:r w:rsidRPr="003C6661">
              <w:rPr>
                <w:b/>
                <w:sz w:val="18"/>
              </w:rPr>
              <w:t>Proposal 4 on non-contiguous allocations MPR:</w:t>
            </w:r>
          </w:p>
          <w:p w14:paraId="07697D1E" w14:textId="77777777" w:rsidR="003C6661" w:rsidRPr="003C6661" w:rsidRDefault="003C6661" w:rsidP="003C6661">
            <w:pPr>
              <w:pStyle w:val="aff8"/>
              <w:numPr>
                <w:ilvl w:val="0"/>
                <w:numId w:val="25"/>
              </w:numPr>
              <w:spacing w:after="0"/>
              <w:ind w:firstLineChars="0"/>
              <w:contextualSpacing/>
              <w:rPr>
                <w:b/>
                <w:sz w:val="18"/>
              </w:rPr>
            </w:pPr>
            <w:r w:rsidRPr="003C6661">
              <w:rPr>
                <w:b/>
                <w:sz w:val="18"/>
              </w:rPr>
              <w:t>PC3 QPSK MPR is adopted for PC2 (1Tx) with additional back-off as in Table 6.2A.2.1-3 below (</w:t>
            </w:r>
            <w:r w:rsidRPr="003C6661">
              <w:rPr>
                <w:b/>
                <w:sz w:val="18"/>
                <w:highlight w:val="yellow"/>
              </w:rPr>
              <w:t>yellow highlight</w:t>
            </w:r>
            <w:r w:rsidRPr="003C6661">
              <w:rPr>
                <w:b/>
                <w:sz w:val="18"/>
              </w:rPr>
              <w:t>)</w:t>
            </w:r>
          </w:p>
          <w:p w14:paraId="74F193BB" w14:textId="77777777" w:rsidR="003C6661" w:rsidRPr="003C6661" w:rsidRDefault="003C6661" w:rsidP="003C6661">
            <w:pPr>
              <w:pStyle w:val="TH"/>
              <w:rPr>
                <w:sz w:val="18"/>
              </w:rPr>
            </w:pPr>
            <w:r w:rsidRPr="003C6661">
              <w:rPr>
                <w:sz w:val="18"/>
              </w:rPr>
              <w:t xml:space="preserve">Table 6.2A.2.1-3: </w:t>
            </w:r>
            <w:r w:rsidRPr="003C6661">
              <w:rPr>
                <w:rFonts w:hint="eastAsia"/>
                <w:sz w:val="18"/>
                <w:lang w:eastAsia="zh-CN"/>
              </w:rPr>
              <w:t>non</w:t>
            </w:r>
            <w:r w:rsidRPr="003C6661">
              <w:rPr>
                <w:sz w:val="18"/>
                <w:lang w:eastAsia="zh-CN"/>
              </w:rPr>
              <w:t>-c</w:t>
            </w:r>
            <w:r w:rsidRPr="003C6661">
              <w:rPr>
                <w:sz w:val="18"/>
              </w:rPr>
              <w:t>ontiguous RB allocation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925"/>
              <w:gridCol w:w="645"/>
              <w:gridCol w:w="823"/>
              <w:gridCol w:w="894"/>
              <w:gridCol w:w="645"/>
              <w:gridCol w:w="844"/>
              <w:gridCol w:w="883"/>
            </w:tblGrid>
            <w:tr w:rsidR="003C6661" w:rsidRPr="003C6661" w14:paraId="4704D84E" w14:textId="77777777" w:rsidTr="005D0C70">
              <w:trPr>
                <w:trHeight w:val="146"/>
                <w:jc w:val="center"/>
              </w:trPr>
              <w:tc>
                <w:tcPr>
                  <w:tcW w:w="2563" w:type="dxa"/>
                  <w:gridSpan w:val="2"/>
                  <w:vMerge w:val="restart"/>
                  <w:shd w:val="clear" w:color="auto" w:fill="auto"/>
                </w:tcPr>
                <w:p w14:paraId="72BD50BC" w14:textId="77777777" w:rsidR="003C6661" w:rsidRPr="003C6661" w:rsidRDefault="003C6661" w:rsidP="003C6661">
                  <w:pPr>
                    <w:pStyle w:val="TAH"/>
                    <w:rPr>
                      <w:sz w:val="16"/>
                    </w:rPr>
                  </w:pPr>
                  <w:r w:rsidRPr="003C6661">
                    <w:rPr>
                      <w:rFonts w:hint="eastAsia"/>
                      <w:sz w:val="16"/>
                    </w:rPr>
                    <w:t>Modulation</w:t>
                  </w:r>
                </w:p>
              </w:tc>
              <w:tc>
                <w:tcPr>
                  <w:tcW w:w="2903" w:type="dxa"/>
                  <w:gridSpan w:val="3"/>
                  <w:shd w:val="clear" w:color="auto" w:fill="auto"/>
                </w:tcPr>
                <w:p w14:paraId="63CF3A66"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B(dB)</w:t>
                  </w:r>
                </w:p>
              </w:tc>
              <w:tc>
                <w:tcPr>
                  <w:tcW w:w="2940" w:type="dxa"/>
                  <w:gridSpan w:val="3"/>
                </w:tcPr>
                <w:p w14:paraId="20004FDF"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C(dB)</w:t>
                  </w:r>
                </w:p>
              </w:tc>
            </w:tr>
            <w:tr w:rsidR="003C6661" w:rsidRPr="003C6661" w14:paraId="494EC2A5" w14:textId="77777777" w:rsidTr="005D0C70">
              <w:trPr>
                <w:trHeight w:val="145"/>
                <w:jc w:val="center"/>
              </w:trPr>
              <w:tc>
                <w:tcPr>
                  <w:tcW w:w="2563" w:type="dxa"/>
                  <w:gridSpan w:val="2"/>
                  <w:vMerge/>
                  <w:shd w:val="clear" w:color="auto" w:fill="auto"/>
                </w:tcPr>
                <w:p w14:paraId="1FEB0E51" w14:textId="77777777" w:rsidR="003C6661" w:rsidRPr="003C6661" w:rsidRDefault="003C6661" w:rsidP="003C6661">
                  <w:pPr>
                    <w:pStyle w:val="TAH"/>
                    <w:rPr>
                      <w:sz w:val="16"/>
                    </w:rPr>
                  </w:pPr>
                </w:p>
              </w:tc>
              <w:tc>
                <w:tcPr>
                  <w:tcW w:w="757" w:type="dxa"/>
                  <w:shd w:val="clear" w:color="auto" w:fill="auto"/>
                </w:tcPr>
                <w:p w14:paraId="1790F512" w14:textId="77777777" w:rsidR="003C6661" w:rsidRPr="003C6661" w:rsidRDefault="003C6661" w:rsidP="003C6661">
                  <w:pPr>
                    <w:pStyle w:val="TAH"/>
                    <w:rPr>
                      <w:sz w:val="16"/>
                    </w:rPr>
                  </w:pPr>
                  <w:r w:rsidRPr="003C6661">
                    <w:rPr>
                      <w:rFonts w:hint="eastAsia"/>
                      <w:sz w:val="16"/>
                    </w:rPr>
                    <w:t>inner</w:t>
                  </w:r>
                </w:p>
              </w:tc>
              <w:tc>
                <w:tcPr>
                  <w:tcW w:w="930" w:type="dxa"/>
                  <w:shd w:val="clear" w:color="auto" w:fill="auto"/>
                </w:tcPr>
                <w:p w14:paraId="2F167D7F"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uter1</w:t>
                  </w:r>
                  <w:r w:rsidRPr="003C6661">
                    <w:rPr>
                      <w:sz w:val="16"/>
                      <w:vertAlign w:val="superscript"/>
                    </w:rPr>
                    <w:t>1</w:t>
                  </w:r>
                </w:p>
              </w:tc>
              <w:tc>
                <w:tcPr>
                  <w:tcW w:w="1216" w:type="dxa"/>
                </w:tcPr>
                <w:p w14:paraId="0CD92F55"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c>
                <w:tcPr>
                  <w:tcW w:w="757" w:type="dxa"/>
                </w:tcPr>
                <w:p w14:paraId="02F97A38" w14:textId="77777777" w:rsidR="003C6661" w:rsidRPr="003C6661" w:rsidRDefault="003C6661" w:rsidP="003C6661">
                  <w:pPr>
                    <w:pStyle w:val="TAH"/>
                    <w:rPr>
                      <w:sz w:val="16"/>
                    </w:rPr>
                  </w:pPr>
                  <w:r w:rsidRPr="003C6661">
                    <w:rPr>
                      <w:rFonts w:hint="eastAsia"/>
                      <w:sz w:val="16"/>
                    </w:rPr>
                    <w:t>inner</w:t>
                  </w:r>
                </w:p>
              </w:tc>
              <w:tc>
                <w:tcPr>
                  <w:tcW w:w="1013" w:type="dxa"/>
                </w:tcPr>
                <w:p w14:paraId="37D25B82"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w:t>
                  </w:r>
                  <w:r w:rsidRPr="003C6661">
                    <w:rPr>
                      <w:sz w:val="16"/>
                    </w:rPr>
                    <w:t>1</w:t>
                  </w:r>
                  <w:r w:rsidRPr="003C6661">
                    <w:rPr>
                      <w:sz w:val="16"/>
                      <w:vertAlign w:val="superscript"/>
                    </w:rPr>
                    <w:t>1</w:t>
                  </w:r>
                </w:p>
              </w:tc>
              <w:tc>
                <w:tcPr>
                  <w:tcW w:w="1170" w:type="dxa"/>
                </w:tcPr>
                <w:p w14:paraId="1C0D67AB"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r>
            <w:tr w:rsidR="003C6661" w:rsidRPr="003C6661" w14:paraId="42E7621E" w14:textId="77777777" w:rsidTr="005D0C70">
              <w:trPr>
                <w:jc w:val="center"/>
              </w:trPr>
              <w:tc>
                <w:tcPr>
                  <w:tcW w:w="1406" w:type="dxa"/>
                  <w:vMerge w:val="restart"/>
                  <w:shd w:val="clear" w:color="auto" w:fill="auto"/>
                </w:tcPr>
                <w:p w14:paraId="6D8DFE45" w14:textId="77777777" w:rsidR="003C6661" w:rsidRPr="003C6661" w:rsidRDefault="003C6661" w:rsidP="003C6661">
                  <w:pPr>
                    <w:pStyle w:val="TAC"/>
                    <w:rPr>
                      <w:sz w:val="16"/>
                    </w:rPr>
                  </w:pPr>
                  <w:r w:rsidRPr="003C6661">
                    <w:rPr>
                      <w:rFonts w:hint="eastAsia"/>
                      <w:sz w:val="16"/>
                    </w:rPr>
                    <w:t>DFT-s-OFDM</w:t>
                  </w:r>
                </w:p>
              </w:tc>
              <w:tc>
                <w:tcPr>
                  <w:tcW w:w="1157" w:type="dxa"/>
                  <w:shd w:val="clear" w:color="auto" w:fill="auto"/>
                </w:tcPr>
                <w:p w14:paraId="7B607E18" w14:textId="77777777" w:rsidR="003C6661" w:rsidRPr="003C6661" w:rsidRDefault="003C6661" w:rsidP="003C6661">
                  <w:pPr>
                    <w:pStyle w:val="TAC"/>
                    <w:rPr>
                      <w:sz w:val="16"/>
                    </w:rPr>
                  </w:pPr>
                  <w:r w:rsidRPr="003C6661">
                    <w:rPr>
                      <w:rFonts w:hint="eastAsia"/>
                      <w:sz w:val="16"/>
                    </w:rPr>
                    <w:t>Pi/2 BPSK</w:t>
                  </w:r>
                </w:p>
              </w:tc>
              <w:tc>
                <w:tcPr>
                  <w:tcW w:w="757" w:type="dxa"/>
                  <w:shd w:val="clear" w:color="auto" w:fill="auto"/>
                </w:tcPr>
                <w:p w14:paraId="3FD2679D"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05DDC67C" w14:textId="77777777" w:rsidR="003C6661" w:rsidRPr="003C6661" w:rsidRDefault="003C6661" w:rsidP="003C6661">
                  <w:pPr>
                    <w:pStyle w:val="TAC"/>
                    <w:rPr>
                      <w:sz w:val="16"/>
                      <w:highlight w:val="yellow"/>
                    </w:rPr>
                  </w:pPr>
                  <w:r w:rsidRPr="003C6661">
                    <w:rPr>
                      <w:sz w:val="16"/>
                      <w:highlight w:val="yellow"/>
                    </w:rPr>
                    <w:t>6.5</w:t>
                  </w:r>
                </w:p>
              </w:tc>
              <w:tc>
                <w:tcPr>
                  <w:tcW w:w="1216" w:type="dxa"/>
                  <w:vMerge w:val="restart"/>
                </w:tcPr>
                <w:p w14:paraId="28142B5C" w14:textId="77777777" w:rsidR="003C6661" w:rsidRPr="003C6661" w:rsidRDefault="003C6661" w:rsidP="003C6661">
                  <w:pPr>
                    <w:pStyle w:val="TAC"/>
                    <w:rPr>
                      <w:sz w:val="16"/>
                      <w:lang w:eastAsia="zh-CN"/>
                    </w:rPr>
                  </w:pPr>
                  <w:r w:rsidRPr="003C6661">
                    <w:rPr>
                      <w:sz w:val="16"/>
                      <w:highlight w:val="yellow"/>
                      <w:lang w:eastAsia="zh-CN"/>
                    </w:rPr>
                    <w:t>13</w:t>
                  </w:r>
                </w:p>
              </w:tc>
              <w:tc>
                <w:tcPr>
                  <w:tcW w:w="757" w:type="dxa"/>
                </w:tcPr>
                <w:p w14:paraId="28D0379F"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56F2A860" w14:textId="77777777" w:rsidR="003C6661" w:rsidRPr="003C6661" w:rsidRDefault="003C6661" w:rsidP="003C6661">
                  <w:pPr>
                    <w:pStyle w:val="TAC"/>
                    <w:rPr>
                      <w:sz w:val="16"/>
                    </w:rPr>
                  </w:pPr>
                  <w:r w:rsidRPr="003C6661">
                    <w:rPr>
                      <w:sz w:val="16"/>
                      <w:highlight w:val="yellow"/>
                    </w:rPr>
                    <w:t>6.5</w:t>
                  </w:r>
                </w:p>
              </w:tc>
              <w:tc>
                <w:tcPr>
                  <w:tcW w:w="1170" w:type="dxa"/>
                  <w:vMerge w:val="restart"/>
                </w:tcPr>
                <w:p w14:paraId="36324E02" w14:textId="77777777" w:rsidR="003C6661" w:rsidRPr="003C6661" w:rsidRDefault="003C6661" w:rsidP="003C6661">
                  <w:pPr>
                    <w:pStyle w:val="TAC"/>
                    <w:rPr>
                      <w:sz w:val="16"/>
                      <w:lang w:eastAsia="zh-CN"/>
                    </w:rPr>
                  </w:pPr>
                  <w:r w:rsidRPr="003C6661">
                    <w:rPr>
                      <w:rFonts w:hint="eastAsia"/>
                      <w:sz w:val="16"/>
                      <w:lang w:eastAsia="zh-CN"/>
                    </w:rPr>
                    <w:t>1</w:t>
                  </w:r>
                  <w:r w:rsidRPr="003C6661">
                    <w:rPr>
                      <w:sz w:val="16"/>
                      <w:lang w:eastAsia="zh-CN"/>
                    </w:rPr>
                    <w:t>3</w:t>
                  </w:r>
                </w:p>
              </w:tc>
            </w:tr>
            <w:tr w:rsidR="003C6661" w:rsidRPr="003C6661" w14:paraId="1FAEF875" w14:textId="77777777" w:rsidTr="005D0C70">
              <w:trPr>
                <w:jc w:val="center"/>
              </w:trPr>
              <w:tc>
                <w:tcPr>
                  <w:tcW w:w="1406" w:type="dxa"/>
                  <w:vMerge/>
                  <w:shd w:val="clear" w:color="auto" w:fill="auto"/>
                </w:tcPr>
                <w:p w14:paraId="41ABE600" w14:textId="77777777" w:rsidR="003C6661" w:rsidRPr="003C6661" w:rsidRDefault="003C6661" w:rsidP="003C6661">
                  <w:pPr>
                    <w:pStyle w:val="TAC"/>
                    <w:rPr>
                      <w:sz w:val="16"/>
                    </w:rPr>
                  </w:pPr>
                </w:p>
              </w:tc>
              <w:tc>
                <w:tcPr>
                  <w:tcW w:w="1157" w:type="dxa"/>
                  <w:shd w:val="clear" w:color="auto" w:fill="auto"/>
                </w:tcPr>
                <w:p w14:paraId="7AA36450"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694C5ADA"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31465EE6"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73B36123" w14:textId="77777777" w:rsidR="003C6661" w:rsidRPr="003C6661" w:rsidRDefault="003C6661" w:rsidP="003C6661">
                  <w:pPr>
                    <w:pStyle w:val="TAC"/>
                    <w:rPr>
                      <w:sz w:val="16"/>
                    </w:rPr>
                  </w:pPr>
                </w:p>
              </w:tc>
              <w:tc>
                <w:tcPr>
                  <w:tcW w:w="757" w:type="dxa"/>
                </w:tcPr>
                <w:p w14:paraId="43A275C6"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4A8D02B9" w14:textId="77777777" w:rsidR="003C6661" w:rsidRPr="003C6661" w:rsidRDefault="003C6661" w:rsidP="003C6661">
                  <w:pPr>
                    <w:pStyle w:val="TAC"/>
                    <w:rPr>
                      <w:sz w:val="16"/>
                    </w:rPr>
                  </w:pPr>
                  <w:r w:rsidRPr="003C6661">
                    <w:rPr>
                      <w:sz w:val="16"/>
                      <w:highlight w:val="yellow"/>
                    </w:rPr>
                    <w:t>6.5</w:t>
                  </w:r>
                </w:p>
              </w:tc>
              <w:tc>
                <w:tcPr>
                  <w:tcW w:w="1170" w:type="dxa"/>
                  <w:vMerge/>
                </w:tcPr>
                <w:p w14:paraId="1EAE4C39" w14:textId="77777777" w:rsidR="003C6661" w:rsidRPr="003C6661" w:rsidRDefault="003C6661" w:rsidP="003C6661">
                  <w:pPr>
                    <w:pStyle w:val="TAC"/>
                    <w:rPr>
                      <w:sz w:val="16"/>
                    </w:rPr>
                  </w:pPr>
                </w:p>
              </w:tc>
            </w:tr>
            <w:tr w:rsidR="003C6661" w:rsidRPr="003C6661" w14:paraId="092E75C5" w14:textId="77777777" w:rsidTr="005D0C70">
              <w:trPr>
                <w:jc w:val="center"/>
              </w:trPr>
              <w:tc>
                <w:tcPr>
                  <w:tcW w:w="1406" w:type="dxa"/>
                  <w:vMerge/>
                  <w:shd w:val="clear" w:color="auto" w:fill="auto"/>
                </w:tcPr>
                <w:p w14:paraId="167E5A80" w14:textId="77777777" w:rsidR="003C6661" w:rsidRPr="003C6661" w:rsidRDefault="003C6661" w:rsidP="003C6661">
                  <w:pPr>
                    <w:pStyle w:val="TAC"/>
                    <w:rPr>
                      <w:sz w:val="16"/>
                    </w:rPr>
                  </w:pPr>
                </w:p>
              </w:tc>
              <w:tc>
                <w:tcPr>
                  <w:tcW w:w="1157" w:type="dxa"/>
                  <w:shd w:val="clear" w:color="auto" w:fill="auto"/>
                </w:tcPr>
                <w:p w14:paraId="0862AA9C"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4C37C86F"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13113925"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16CA0CB9" w14:textId="77777777" w:rsidR="003C6661" w:rsidRPr="003C6661" w:rsidRDefault="003C6661" w:rsidP="003C6661">
                  <w:pPr>
                    <w:pStyle w:val="TAC"/>
                    <w:rPr>
                      <w:sz w:val="16"/>
                    </w:rPr>
                  </w:pPr>
                </w:p>
              </w:tc>
              <w:tc>
                <w:tcPr>
                  <w:tcW w:w="757" w:type="dxa"/>
                </w:tcPr>
                <w:p w14:paraId="6056C53C" w14:textId="77777777" w:rsidR="003C6661" w:rsidRPr="003C6661" w:rsidRDefault="003C6661" w:rsidP="003C6661">
                  <w:pPr>
                    <w:pStyle w:val="TAC"/>
                    <w:rPr>
                      <w:sz w:val="16"/>
                      <w:lang w:eastAsia="zh-CN"/>
                    </w:rPr>
                  </w:pPr>
                  <w:r w:rsidRPr="003C6661">
                    <w:rPr>
                      <w:rFonts w:hint="eastAsia"/>
                      <w:sz w:val="16"/>
                      <w:lang w:eastAsia="zh-CN"/>
                    </w:rPr>
                    <w:t>3</w:t>
                  </w:r>
                </w:p>
              </w:tc>
              <w:tc>
                <w:tcPr>
                  <w:tcW w:w="1013" w:type="dxa"/>
                </w:tcPr>
                <w:p w14:paraId="7BD97931" w14:textId="77777777" w:rsidR="003C6661" w:rsidRPr="003C6661" w:rsidRDefault="003C6661" w:rsidP="003C6661">
                  <w:pPr>
                    <w:pStyle w:val="TAC"/>
                    <w:rPr>
                      <w:sz w:val="16"/>
                    </w:rPr>
                  </w:pPr>
                  <w:r w:rsidRPr="003C6661">
                    <w:rPr>
                      <w:sz w:val="16"/>
                      <w:highlight w:val="yellow"/>
                    </w:rPr>
                    <w:t>6.5</w:t>
                  </w:r>
                </w:p>
              </w:tc>
              <w:tc>
                <w:tcPr>
                  <w:tcW w:w="1170" w:type="dxa"/>
                  <w:vMerge/>
                </w:tcPr>
                <w:p w14:paraId="610B4A4E" w14:textId="77777777" w:rsidR="003C6661" w:rsidRPr="003C6661" w:rsidRDefault="003C6661" w:rsidP="003C6661">
                  <w:pPr>
                    <w:pStyle w:val="TAC"/>
                    <w:rPr>
                      <w:sz w:val="16"/>
                    </w:rPr>
                  </w:pPr>
                </w:p>
              </w:tc>
            </w:tr>
            <w:tr w:rsidR="003C6661" w:rsidRPr="003C6661" w14:paraId="7B31BBE7" w14:textId="77777777" w:rsidTr="005D0C70">
              <w:trPr>
                <w:jc w:val="center"/>
              </w:trPr>
              <w:tc>
                <w:tcPr>
                  <w:tcW w:w="1406" w:type="dxa"/>
                  <w:vMerge/>
                  <w:shd w:val="clear" w:color="auto" w:fill="auto"/>
                </w:tcPr>
                <w:p w14:paraId="5668BB77" w14:textId="77777777" w:rsidR="003C6661" w:rsidRPr="003C6661" w:rsidRDefault="003C6661" w:rsidP="003C6661">
                  <w:pPr>
                    <w:pStyle w:val="TAC"/>
                    <w:rPr>
                      <w:sz w:val="16"/>
                    </w:rPr>
                  </w:pPr>
                </w:p>
              </w:tc>
              <w:tc>
                <w:tcPr>
                  <w:tcW w:w="1157" w:type="dxa"/>
                  <w:shd w:val="clear" w:color="auto" w:fill="auto"/>
                </w:tcPr>
                <w:p w14:paraId="0AECA737"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33D79A6F" w14:textId="77777777" w:rsidR="003C6661" w:rsidRPr="003C6661" w:rsidRDefault="003C6661" w:rsidP="003C6661">
                  <w:pPr>
                    <w:pStyle w:val="TAC"/>
                    <w:rPr>
                      <w:sz w:val="16"/>
                    </w:rPr>
                  </w:pPr>
                  <w:r w:rsidRPr="003C6661">
                    <w:rPr>
                      <w:sz w:val="16"/>
                    </w:rPr>
                    <w:t>4.5</w:t>
                  </w:r>
                </w:p>
              </w:tc>
              <w:tc>
                <w:tcPr>
                  <w:tcW w:w="930" w:type="dxa"/>
                  <w:shd w:val="clear" w:color="auto" w:fill="auto"/>
                </w:tcPr>
                <w:p w14:paraId="714C69AA"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1B7E9AB1" w14:textId="77777777" w:rsidR="003C6661" w:rsidRPr="003C6661" w:rsidRDefault="003C6661" w:rsidP="003C6661">
                  <w:pPr>
                    <w:pStyle w:val="TAC"/>
                    <w:rPr>
                      <w:sz w:val="16"/>
                    </w:rPr>
                  </w:pPr>
                </w:p>
              </w:tc>
              <w:tc>
                <w:tcPr>
                  <w:tcW w:w="757" w:type="dxa"/>
                </w:tcPr>
                <w:p w14:paraId="63013C8F" w14:textId="77777777" w:rsidR="003C6661" w:rsidRPr="003C6661" w:rsidRDefault="003C6661" w:rsidP="003C6661">
                  <w:pPr>
                    <w:pStyle w:val="TAC"/>
                    <w:rPr>
                      <w:sz w:val="16"/>
                      <w:lang w:eastAsia="zh-CN"/>
                    </w:rPr>
                  </w:pPr>
                  <w:r w:rsidRPr="003C6661">
                    <w:rPr>
                      <w:rFonts w:hint="eastAsia"/>
                      <w:sz w:val="16"/>
                      <w:lang w:eastAsia="zh-CN"/>
                    </w:rPr>
                    <w:t>5</w:t>
                  </w:r>
                </w:p>
              </w:tc>
              <w:tc>
                <w:tcPr>
                  <w:tcW w:w="1013" w:type="dxa"/>
                </w:tcPr>
                <w:p w14:paraId="417D25FF" w14:textId="77777777" w:rsidR="003C6661" w:rsidRPr="003C6661" w:rsidRDefault="003C6661" w:rsidP="003C6661">
                  <w:pPr>
                    <w:pStyle w:val="TAC"/>
                    <w:rPr>
                      <w:sz w:val="16"/>
                    </w:rPr>
                  </w:pPr>
                  <w:r w:rsidRPr="003C6661">
                    <w:rPr>
                      <w:sz w:val="16"/>
                      <w:highlight w:val="yellow"/>
                    </w:rPr>
                    <w:t>6.5</w:t>
                  </w:r>
                </w:p>
              </w:tc>
              <w:tc>
                <w:tcPr>
                  <w:tcW w:w="1170" w:type="dxa"/>
                  <w:vMerge/>
                </w:tcPr>
                <w:p w14:paraId="79277EA0" w14:textId="77777777" w:rsidR="003C6661" w:rsidRPr="003C6661" w:rsidRDefault="003C6661" w:rsidP="003C6661">
                  <w:pPr>
                    <w:pStyle w:val="TAC"/>
                    <w:rPr>
                      <w:sz w:val="16"/>
                    </w:rPr>
                  </w:pPr>
                </w:p>
              </w:tc>
            </w:tr>
            <w:tr w:rsidR="003C6661" w:rsidRPr="003C6661" w14:paraId="1080F0DA" w14:textId="77777777" w:rsidTr="005D0C70">
              <w:trPr>
                <w:jc w:val="center"/>
              </w:trPr>
              <w:tc>
                <w:tcPr>
                  <w:tcW w:w="1406" w:type="dxa"/>
                  <w:vMerge/>
                  <w:shd w:val="clear" w:color="auto" w:fill="auto"/>
                </w:tcPr>
                <w:p w14:paraId="3E028FD1" w14:textId="77777777" w:rsidR="003C6661" w:rsidRPr="003C6661" w:rsidRDefault="003C6661" w:rsidP="003C6661">
                  <w:pPr>
                    <w:pStyle w:val="TAC"/>
                    <w:rPr>
                      <w:sz w:val="16"/>
                    </w:rPr>
                  </w:pPr>
                </w:p>
              </w:tc>
              <w:tc>
                <w:tcPr>
                  <w:tcW w:w="1157" w:type="dxa"/>
                  <w:shd w:val="clear" w:color="auto" w:fill="auto"/>
                </w:tcPr>
                <w:p w14:paraId="03542B5B"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4F100126" w14:textId="77777777" w:rsidR="003C6661" w:rsidRPr="003C6661" w:rsidRDefault="003C6661" w:rsidP="003C6661">
                  <w:pPr>
                    <w:pStyle w:val="TAC"/>
                    <w:rPr>
                      <w:sz w:val="16"/>
                    </w:rPr>
                  </w:pPr>
                  <w:r w:rsidRPr="003C6661">
                    <w:rPr>
                      <w:sz w:val="16"/>
                    </w:rPr>
                    <w:t>6</w:t>
                  </w:r>
                </w:p>
              </w:tc>
              <w:tc>
                <w:tcPr>
                  <w:tcW w:w="930" w:type="dxa"/>
                  <w:shd w:val="clear" w:color="auto" w:fill="auto"/>
                </w:tcPr>
                <w:p w14:paraId="3408E666" w14:textId="77777777" w:rsidR="003C6661" w:rsidRPr="003C6661" w:rsidRDefault="003C6661" w:rsidP="003C6661">
                  <w:pPr>
                    <w:pStyle w:val="TAC"/>
                    <w:rPr>
                      <w:sz w:val="16"/>
                    </w:rPr>
                  </w:pPr>
                  <w:r w:rsidRPr="003C6661">
                    <w:rPr>
                      <w:sz w:val="16"/>
                    </w:rPr>
                    <w:t>6.5</w:t>
                  </w:r>
                </w:p>
              </w:tc>
              <w:tc>
                <w:tcPr>
                  <w:tcW w:w="1216" w:type="dxa"/>
                  <w:vMerge/>
                </w:tcPr>
                <w:p w14:paraId="547BAE7F" w14:textId="77777777" w:rsidR="003C6661" w:rsidRPr="003C6661" w:rsidRDefault="003C6661" w:rsidP="003C6661">
                  <w:pPr>
                    <w:pStyle w:val="TAC"/>
                    <w:rPr>
                      <w:sz w:val="16"/>
                    </w:rPr>
                  </w:pPr>
                </w:p>
              </w:tc>
              <w:tc>
                <w:tcPr>
                  <w:tcW w:w="757" w:type="dxa"/>
                </w:tcPr>
                <w:p w14:paraId="27E21701" w14:textId="77777777" w:rsidR="003C6661" w:rsidRPr="003C6661" w:rsidRDefault="003C6661" w:rsidP="003C6661">
                  <w:pPr>
                    <w:pStyle w:val="TAC"/>
                    <w:rPr>
                      <w:sz w:val="16"/>
                      <w:lang w:eastAsia="zh-CN"/>
                    </w:rPr>
                  </w:pPr>
                  <w:r w:rsidRPr="003C6661">
                    <w:rPr>
                      <w:rFonts w:hint="eastAsia"/>
                      <w:sz w:val="16"/>
                      <w:lang w:eastAsia="zh-CN"/>
                    </w:rPr>
                    <w:t>6</w:t>
                  </w:r>
                  <w:r w:rsidRPr="003C6661">
                    <w:rPr>
                      <w:sz w:val="16"/>
                      <w:lang w:eastAsia="zh-CN"/>
                    </w:rPr>
                    <w:t>.5</w:t>
                  </w:r>
                </w:p>
              </w:tc>
              <w:tc>
                <w:tcPr>
                  <w:tcW w:w="1013" w:type="dxa"/>
                </w:tcPr>
                <w:p w14:paraId="2799452D" w14:textId="77777777" w:rsidR="003C6661" w:rsidRPr="003C6661" w:rsidRDefault="003C6661" w:rsidP="003C6661">
                  <w:pPr>
                    <w:pStyle w:val="TAC"/>
                    <w:rPr>
                      <w:sz w:val="16"/>
                    </w:rPr>
                  </w:pPr>
                  <w:r w:rsidRPr="003C6661">
                    <w:rPr>
                      <w:sz w:val="16"/>
                    </w:rPr>
                    <w:t>6.5</w:t>
                  </w:r>
                </w:p>
              </w:tc>
              <w:tc>
                <w:tcPr>
                  <w:tcW w:w="1170" w:type="dxa"/>
                  <w:vMerge/>
                </w:tcPr>
                <w:p w14:paraId="3DFF9196" w14:textId="77777777" w:rsidR="003C6661" w:rsidRPr="003C6661" w:rsidRDefault="003C6661" w:rsidP="003C6661">
                  <w:pPr>
                    <w:pStyle w:val="TAC"/>
                    <w:rPr>
                      <w:sz w:val="16"/>
                    </w:rPr>
                  </w:pPr>
                </w:p>
              </w:tc>
            </w:tr>
            <w:tr w:rsidR="003C6661" w:rsidRPr="003C6661" w14:paraId="0069BA98" w14:textId="77777777" w:rsidTr="005D0C70">
              <w:trPr>
                <w:jc w:val="center"/>
              </w:trPr>
              <w:tc>
                <w:tcPr>
                  <w:tcW w:w="1406" w:type="dxa"/>
                  <w:vMerge w:val="restart"/>
                  <w:shd w:val="clear" w:color="auto" w:fill="auto"/>
                </w:tcPr>
                <w:p w14:paraId="3DA48801" w14:textId="77777777" w:rsidR="003C6661" w:rsidRPr="003C6661" w:rsidRDefault="003C6661" w:rsidP="003C6661">
                  <w:pPr>
                    <w:pStyle w:val="TAC"/>
                    <w:rPr>
                      <w:sz w:val="16"/>
                    </w:rPr>
                  </w:pPr>
                  <w:r w:rsidRPr="003C6661">
                    <w:rPr>
                      <w:rFonts w:hint="eastAsia"/>
                      <w:sz w:val="16"/>
                    </w:rPr>
                    <w:t>CP-OFDM</w:t>
                  </w:r>
                </w:p>
              </w:tc>
              <w:tc>
                <w:tcPr>
                  <w:tcW w:w="1157" w:type="dxa"/>
                  <w:shd w:val="clear" w:color="auto" w:fill="auto"/>
                </w:tcPr>
                <w:p w14:paraId="6C0259AA"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3136BDA7"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1C1682EA" w14:textId="77777777" w:rsidR="003C6661" w:rsidRPr="003C6661" w:rsidRDefault="003C6661" w:rsidP="003C6661">
                  <w:pPr>
                    <w:pStyle w:val="TAC"/>
                    <w:rPr>
                      <w:sz w:val="16"/>
                    </w:rPr>
                  </w:pPr>
                  <w:r w:rsidRPr="003C6661">
                    <w:rPr>
                      <w:sz w:val="16"/>
                      <w:highlight w:val="yellow"/>
                    </w:rPr>
                    <w:t>7</w:t>
                  </w:r>
                </w:p>
              </w:tc>
              <w:tc>
                <w:tcPr>
                  <w:tcW w:w="1216" w:type="dxa"/>
                  <w:vMerge w:val="restart"/>
                </w:tcPr>
                <w:p w14:paraId="26A91D48" w14:textId="77777777" w:rsidR="003C6661" w:rsidRPr="003C6661" w:rsidRDefault="003C6661" w:rsidP="003C6661">
                  <w:pPr>
                    <w:pStyle w:val="TAC"/>
                    <w:rPr>
                      <w:sz w:val="16"/>
                      <w:lang w:eastAsia="zh-CN"/>
                    </w:rPr>
                  </w:pPr>
                  <w:r w:rsidRPr="003C6661">
                    <w:rPr>
                      <w:rFonts w:hint="eastAsia"/>
                      <w:sz w:val="16"/>
                      <w:highlight w:val="yellow"/>
                      <w:lang w:eastAsia="zh-CN"/>
                    </w:rPr>
                    <w:t>1</w:t>
                  </w:r>
                  <w:r w:rsidRPr="003C6661">
                    <w:rPr>
                      <w:sz w:val="16"/>
                      <w:highlight w:val="yellow"/>
                      <w:lang w:eastAsia="zh-CN"/>
                    </w:rPr>
                    <w:t>4</w:t>
                  </w:r>
                </w:p>
              </w:tc>
              <w:tc>
                <w:tcPr>
                  <w:tcW w:w="757" w:type="dxa"/>
                </w:tcPr>
                <w:p w14:paraId="40D51791" w14:textId="77777777" w:rsidR="003C6661" w:rsidRPr="003C6661" w:rsidRDefault="003C6661" w:rsidP="003C6661">
                  <w:pPr>
                    <w:pStyle w:val="TAC"/>
                    <w:rPr>
                      <w:sz w:val="16"/>
                    </w:rPr>
                  </w:pPr>
                  <w:r w:rsidRPr="003C6661">
                    <w:rPr>
                      <w:sz w:val="16"/>
                    </w:rPr>
                    <w:t>3.5</w:t>
                  </w:r>
                </w:p>
              </w:tc>
              <w:tc>
                <w:tcPr>
                  <w:tcW w:w="1013" w:type="dxa"/>
                </w:tcPr>
                <w:p w14:paraId="49F5E94C" w14:textId="77777777" w:rsidR="003C6661" w:rsidRPr="003C6661" w:rsidRDefault="003C6661" w:rsidP="003C6661">
                  <w:pPr>
                    <w:pStyle w:val="TAC"/>
                    <w:rPr>
                      <w:sz w:val="16"/>
                    </w:rPr>
                  </w:pPr>
                  <w:r w:rsidRPr="003C6661">
                    <w:rPr>
                      <w:sz w:val="16"/>
                    </w:rPr>
                    <w:t>7</w:t>
                  </w:r>
                </w:p>
              </w:tc>
              <w:tc>
                <w:tcPr>
                  <w:tcW w:w="1170" w:type="dxa"/>
                  <w:vMerge w:val="restart"/>
                </w:tcPr>
                <w:p w14:paraId="7A03D75B" w14:textId="77777777" w:rsidR="003C6661" w:rsidRPr="003C6661" w:rsidRDefault="003C6661" w:rsidP="003C6661">
                  <w:pPr>
                    <w:pStyle w:val="TAC"/>
                    <w:rPr>
                      <w:sz w:val="16"/>
                    </w:rPr>
                  </w:pPr>
                  <w:r w:rsidRPr="003C6661">
                    <w:rPr>
                      <w:sz w:val="16"/>
                    </w:rPr>
                    <w:t>14</w:t>
                  </w:r>
                </w:p>
              </w:tc>
            </w:tr>
            <w:tr w:rsidR="003C6661" w:rsidRPr="003C6661" w14:paraId="1B5D19A1" w14:textId="77777777" w:rsidTr="005D0C70">
              <w:trPr>
                <w:jc w:val="center"/>
              </w:trPr>
              <w:tc>
                <w:tcPr>
                  <w:tcW w:w="1406" w:type="dxa"/>
                  <w:vMerge/>
                  <w:shd w:val="clear" w:color="auto" w:fill="auto"/>
                </w:tcPr>
                <w:p w14:paraId="7328087F" w14:textId="77777777" w:rsidR="003C6661" w:rsidRPr="003C6661" w:rsidRDefault="003C6661" w:rsidP="003C6661">
                  <w:pPr>
                    <w:pStyle w:val="TAC"/>
                    <w:rPr>
                      <w:sz w:val="16"/>
                    </w:rPr>
                  </w:pPr>
                </w:p>
              </w:tc>
              <w:tc>
                <w:tcPr>
                  <w:tcW w:w="1157" w:type="dxa"/>
                  <w:shd w:val="clear" w:color="auto" w:fill="auto"/>
                </w:tcPr>
                <w:p w14:paraId="61DAE194"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250CD325"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780CE6E3" w14:textId="77777777" w:rsidR="003C6661" w:rsidRPr="003C6661" w:rsidRDefault="003C6661" w:rsidP="003C6661">
                  <w:pPr>
                    <w:pStyle w:val="TAC"/>
                    <w:rPr>
                      <w:sz w:val="16"/>
                    </w:rPr>
                  </w:pPr>
                  <w:r w:rsidRPr="003C6661">
                    <w:rPr>
                      <w:sz w:val="16"/>
                    </w:rPr>
                    <w:t>7</w:t>
                  </w:r>
                </w:p>
              </w:tc>
              <w:tc>
                <w:tcPr>
                  <w:tcW w:w="1216" w:type="dxa"/>
                  <w:vMerge/>
                </w:tcPr>
                <w:p w14:paraId="2202985D" w14:textId="77777777" w:rsidR="003C6661" w:rsidRPr="003C6661" w:rsidRDefault="003C6661" w:rsidP="003C6661">
                  <w:pPr>
                    <w:pStyle w:val="TAC"/>
                    <w:rPr>
                      <w:sz w:val="16"/>
                    </w:rPr>
                  </w:pPr>
                </w:p>
              </w:tc>
              <w:tc>
                <w:tcPr>
                  <w:tcW w:w="757" w:type="dxa"/>
                </w:tcPr>
                <w:p w14:paraId="589BF20A" w14:textId="77777777" w:rsidR="003C6661" w:rsidRPr="003C6661" w:rsidRDefault="003C6661" w:rsidP="003C6661">
                  <w:pPr>
                    <w:pStyle w:val="TAC"/>
                    <w:rPr>
                      <w:sz w:val="16"/>
                    </w:rPr>
                  </w:pPr>
                  <w:r w:rsidRPr="003C6661">
                    <w:rPr>
                      <w:sz w:val="16"/>
                    </w:rPr>
                    <w:t>3.5</w:t>
                  </w:r>
                </w:p>
              </w:tc>
              <w:tc>
                <w:tcPr>
                  <w:tcW w:w="1013" w:type="dxa"/>
                </w:tcPr>
                <w:p w14:paraId="71A143B2" w14:textId="77777777" w:rsidR="003C6661" w:rsidRPr="003C6661" w:rsidRDefault="003C6661" w:rsidP="003C6661">
                  <w:pPr>
                    <w:pStyle w:val="TAC"/>
                    <w:rPr>
                      <w:sz w:val="16"/>
                    </w:rPr>
                  </w:pPr>
                  <w:r w:rsidRPr="003C6661">
                    <w:rPr>
                      <w:sz w:val="16"/>
                    </w:rPr>
                    <w:t>7</w:t>
                  </w:r>
                </w:p>
              </w:tc>
              <w:tc>
                <w:tcPr>
                  <w:tcW w:w="1170" w:type="dxa"/>
                  <w:vMerge/>
                </w:tcPr>
                <w:p w14:paraId="52AEEA3D" w14:textId="77777777" w:rsidR="003C6661" w:rsidRPr="003C6661" w:rsidRDefault="003C6661" w:rsidP="003C6661">
                  <w:pPr>
                    <w:spacing w:after="0"/>
                    <w:rPr>
                      <w:sz w:val="18"/>
                    </w:rPr>
                  </w:pPr>
                </w:p>
              </w:tc>
            </w:tr>
            <w:tr w:rsidR="003C6661" w:rsidRPr="003C6661" w14:paraId="30CB56A3" w14:textId="77777777" w:rsidTr="005D0C70">
              <w:trPr>
                <w:jc w:val="center"/>
              </w:trPr>
              <w:tc>
                <w:tcPr>
                  <w:tcW w:w="1406" w:type="dxa"/>
                  <w:vMerge/>
                  <w:shd w:val="clear" w:color="auto" w:fill="auto"/>
                </w:tcPr>
                <w:p w14:paraId="5DACE571" w14:textId="77777777" w:rsidR="003C6661" w:rsidRPr="003C6661" w:rsidRDefault="003C6661" w:rsidP="003C6661">
                  <w:pPr>
                    <w:pStyle w:val="TAC"/>
                    <w:rPr>
                      <w:sz w:val="16"/>
                    </w:rPr>
                  </w:pPr>
                </w:p>
              </w:tc>
              <w:tc>
                <w:tcPr>
                  <w:tcW w:w="1157" w:type="dxa"/>
                  <w:shd w:val="clear" w:color="auto" w:fill="auto"/>
                </w:tcPr>
                <w:p w14:paraId="4CEB037B"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6EF160F2" w14:textId="77777777" w:rsidR="003C6661" w:rsidRPr="003C6661" w:rsidRDefault="003C6661" w:rsidP="003C6661">
                  <w:pPr>
                    <w:pStyle w:val="TAC"/>
                    <w:rPr>
                      <w:sz w:val="16"/>
                    </w:rPr>
                  </w:pPr>
                  <w:r w:rsidRPr="003C6661">
                    <w:rPr>
                      <w:sz w:val="16"/>
                    </w:rPr>
                    <w:t>5</w:t>
                  </w:r>
                </w:p>
              </w:tc>
              <w:tc>
                <w:tcPr>
                  <w:tcW w:w="930" w:type="dxa"/>
                  <w:shd w:val="clear" w:color="auto" w:fill="auto"/>
                </w:tcPr>
                <w:p w14:paraId="3D2106E5" w14:textId="77777777" w:rsidR="003C6661" w:rsidRPr="003C6661" w:rsidRDefault="003C6661" w:rsidP="003C6661">
                  <w:pPr>
                    <w:pStyle w:val="TAC"/>
                    <w:rPr>
                      <w:sz w:val="16"/>
                    </w:rPr>
                  </w:pPr>
                  <w:r w:rsidRPr="003C6661">
                    <w:rPr>
                      <w:sz w:val="16"/>
                    </w:rPr>
                    <w:t>7</w:t>
                  </w:r>
                </w:p>
              </w:tc>
              <w:tc>
                <w:tcPr>
                  <w:tcW w:w="1216" w:type="dxa"/>
                  <w:vMerge/>
                </w:tcPr>
                <w:p w14:paraId="37125715" w14:textId="77777777" w:rsidR="003C6661" w:rsidRPr="003C6661" w:rsidRDefault="003C6661" w:rsidP="003C6661">
                  <w:pPr>
                    <w:pStyle w:val="TAC"/>
                    <w:rPr>
                      <w:sz w:val="16"/>
                    </w:rPr>
                  </w:pPr>
                </w:p>
              </w:tc>
              <w:tc>
                <w:tcPr>
                  <w:tcW w:w="757" w:type="dxa"/>
                </w:tcPr>
                <w:p w14:paraId="55A39CF1" w14:textId="77777777" w:rsidR="003C6661" w:rsidRPr="003C6661" w:rsidRDefault="003C6661" w:rsidP="003C6661">
                  <w:pPr>
                    <w:pStyle w:val="TAC"/>
                    <w:rPr>
                      <w:sz w:val="16"/>
                    </w:rPr>
                  </w:pPr>
                  <w:r w:rsidRPr="003C6661">
                    <w:rPr>
                      <w:sz w:val="16"/>
                    </w:rPr>
                    <w:t>5</w:t>
                  </w:r>
                </w:p>
              </w:tc>
              <w:tc>
                <w:tcPr>
                  <w:tcW w:w="1013" w:type="dxa"/>
                </w:tcPr>
                <w:p w14:paraId="00C89B01" w14:textId="77777777" w:rsidR="003C6661" w:rsidRPr="003C6661" w:rsidRDefault="003C6661" w:rsidP="003C6661">
                  <w:pPr>
                    <w:pStyle w:val="TAC"/>
                    <w:rPr>
                      <w:sz w:val="16"/>
                    </w:rPr>
                  </w:pPr>
                  <w:r w:rsidRPr="003C6661">
                    <w:rPr>
                      <w:sz w:val="16"/>
                    </w:rPr>
                    <w:t>7</w:t>
                  </w:r>
                </w:p>
              </w:tc>
              <w:tc>
                <w:tcPr>
                  <w:tcW w:w="1170" w:type="dxa"/>
                  <w:vMerge/>
                </w:tcPr>
                <w:p w14:paraId="2AEF137C" w14:textId="77777777" w:rsidR="003C6661" w:rsidRPr="003C6661" w:rsidRDefault="003C6661" w:rsidP="003C6661">
                  <w:pPr>
                    <w:spacing w:after="0"/>
                    <w:rPr>
                      <w:sz w:val="18"/>
                    </w:rPr>
                  </w:pPr>
                </w:p>
              </w:tc>
            </w:tr>
            <w:tr w:rsidR="003C6661" w:rsidRPr="003C6661" w14:paraId="68013EEB" w14:textId="77777777" w:rsidTr="005D0C70">
              <w:trPr>
                <w:jc w:val="center"/>
              </w:trPr>
              <w:tc>
                <w:tcPr>
                  <w:tcW w:w="1406" w:type="dxa"/>
                  <w:vMerge/>
                  <w:shd w:val="clear" w:color="auto" w:fill="auto"/>
                </w:tcPr>
                <w:p w14:paraId="03C78159" w14:textId="77777777" w:rsidR="003C6661" w:rsidRPr="003C6661" w:rsidRDefault="003C6661" w:rsidP="003C6661">
                  <w:pPr>
                    <w:pStyle w:val="TAC"/>
                    <w:rPr>
                      <w:sz w:val="16"/>
                    </w:rPr>
                  </w:pPr>
                </w:p>
              </w:tc>
              <w:tc>
                <w:tcPr>
                  <w:tcW w:w="1157" w:type="dxa"/>
                  <w:shd w:val="clear" w:color="auto" w:fill="auto"/>
                </w:tcPr>
                <w:p w14:paraId="17B9F22A"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538BE147" w14:textId="77777777" w:rsidR="003C6661" w:rsidRPr="003C6661" w:rsidRDefault="003C6661" w:rsidP="003C6661">
                  <w:pPr>
                    <w:pStyle w:val="TAC"/>
                    <w:rPr>
                      <w:sz w:val="16"/>
                    </w:rPr>
                  </w:pPr>
                  <w:r w:rsidRPr="003C6661">
                    <w:rPr>
                      <w:sz w:val="16"/>
                    </w:rPr>
                    <w:t>7.5</w:t>
                  </w:r>
                </w:p>
              </w:tc>
              <w:tc>
                <w:tcPr>
                  <w:tcW w:w="930" w:type="dxa"/>
                  <w:shd w:val="clear" w:color="auto" w:fill="auto"/>
                </w:tcPr>
                <w:p w14:paraId="384E42D6" w14:textId="77777777" w:rsidR="003C6661" w:rsidRPr="003C6661" w:rsidRDefault="003C6661" w:rsidP="003C6661">
                  <w:pPr>
                    <w:pStyle w:val="TAC"/>
                    <w:rPr>
                      <w:sz w:val="16"/>
                    </w:rPr>
                  </w:pPr>
                  <w:r w:rsidRPr="003C6661">
                    <w:rPr>
                      <w:sz w:val="16"/>
                    </w:rPr>
                    <w:t>7.5</w:t>
                  </w:r>
                </w:p>
              </w:tc>
              <w:tc>
                <w:tcPr>
                  <w:tcW w:w="1216" w:type="dxa"/>
                  <w:vMerge/>
                </w:tcPr>
                <w:p w14:paraId="2D66EC67" w14:textId="77777777" w:rsidR="003C6661" w:rsidRPr="003C6661" w:rsidRDefault="003C6661" w:rsidP="003C6661">
                  <w:pPr>
                    <w:pStyle w:val="TAC"/>
                    <w:rPr>
                      <w:sz w:val="16"/>
                    </w:rPr>
                  </w:pPr>
                </w:p>
              </w:tc>
              <w:tc>
                <w:tcPr>
                  <w:tcW w:w="757" w:type="dxa"/>
                </w:tcPr>
                <w:p w14:paraId="6087EB08" w14:textId="77777777" w:rsidR="003C6661" w:rsidRPr="003C6661" w:rsidRDefault="003C6661" w:rsidP="003C6661">
                  <w:pPr>
                    <w:pStyle w:val="TAC"/>
                    <w:rPr>
                      <w:sz w:val="16"/>
                    </w:rPr>
                  </w:pPr>
                  <w:r w:rsidRPr="003C6661">
                    <w:rPr>
                      <w:sz w:val="16"/>
                    </w:rPr>
                    <w:t>7.5</w:t>
                  </w:r>
                </w:p>
              </w:tc>
              <w:tc>
                <w:tcPr>
                  <w:tcW w:w="1013" w:type="dxa"/>
                </w:tcPr>
                <w:p w14:paraId="595073E9" w14:textId="77777777" w:rsidR="003C6661" w:rsidRPr="003C6661" w:rsidRDefault="003C6661" w:rsidP="003C6661">
                  <w:pPr>
                    <w:pStyle w:val="TAC"/>
                    <w:rPr>
                      <w:sz w:val="16"/>
                    </w:rPr>
                  </w:pPr>
                  <w:r w:rsidRPr="003C6661">
                    <w:rPr>
                      <w:sz w:val="16"/>
                    </w:rPr>
                    <w:t>7.5</w:t>
                  </w:r>
                </w:p>
              </w:tc>
              <w:tc>
                <w:tcPr>
                  <w:tcW w:w="1170" w:type="dxa"/>
                  <w:vMerge/>
                </w:tcPr>
                <w:p w14:paraId="7E7BA1F5" w14:textId="77777777" w:rsidR="003C6661" w:rsidRPr="003C6661" w:rsidRDefault="003C6661" w:rsidP="003C6661">
                  <w:pPr>
                    <w:spacing w:after="0"/>
                    <w:rPr>
                      <w:sz w:val="18"/>
                    </w:rPr>
                  </w:pPr>
                </w:p>
              </w:tc>
            </w:tr>
            <w:tr w:rsidR="003C6661" w:rsidRPr="003C6661" w14:paraId="06D9496B" w14:textId="77777777" w:rsidTr="005D0C70">
              <w:trPr>
                <w:jc w:val="center"/>
              </w:trPr>
              <w:tc>
                <w:tcPr>
                  <w:tcW w:w="8406" w:type="dxa"/>
                  <w:gridSpan w:val="8"/>
                  <w:shd w:val="clear" w:color="auto" w:fill="auto"/>
                </w:tcPr>
                <w:p w14:paraId="12D7B496" w14:textId="77777777" w:rsidR="003C6661" w:rsidRPr="003C6661" w:rsidRDefault="003C6661" w:rsidP="003C6661">
                  <w:pPr>
                    <w:pStyle w:val="TAN"/>
                    <w:rPr>
                      <w:sz w:val="16"/>
                      <w:lang w:eastAsia="zh-CN"/>
                    </w:rPr>
                  </w:pPr>
                  <w:r w:rsidRPr="003C6661">
                    <w:rPr>
                      <w:sz w:val="16"/>
                      <w:lang w:val="en-CA" w:eastAsia="zh-CN"/>
                    </w:rPr>
                    <w:t xml:space="preserve">NOTE 1: Outer 1 MPR for Pi/2 BPSK and QPSK is reduced by 2dB for aggregated allocation bandwidth &gt; 10MHz </w:t>
                  </w:r>
                </w:p>
                <w:p w14:paraId="78379197" w14:textId="77777777" w:rsidR="003C6661" w:rsidRPr="003C6661" w:rsidRDefault="003C6661" w:rsidP="003C6661">
                  <w:pPr>
                    <w:pStyle w:val="TAN"/>
                    <w:rPr>
                      <w:sz w:val="16"/>
                      <w:lang w:eastAsia="zh-CN"/>
                    </w:rPr>
                  </w:pPr>
                  <w:r w:rsidRPr="003C6661">
                    <w:rPr>
                      <w:sz w:val="16"/>
                      <w:lang w:val="en-CA" w:eastAsia="zh-CN"/>
                    </w:rPr>
                    <w:t>NOTE 2: Outer 2 MPR is reduced by 4.5dB for aggregated allocation bandwidth &gt; 10MHz</w:t>
                  </w:r>
                </w:p>
              </w:tc>
            </w:tr>
          </w:tbl>
          <w:p w14:paraId="104D8AE3" w14:textId="77777777" w:rsidR="003C6661" w:rsidRPr="003C6661" w:rsidRDefault="003C6661" w:rsidP="003C6661">
            <w:pPr>
              <w:spacing w:after="0"/>
              <w:rPr>
                <w:b/>
                <w:sz w:val="18"/>
              </w:rPr>
            </w:pPr>
            <w:r w:rsidRPr="003C6661">
              <w:rPr>
                <w:b/>
                <w:sz w:val="18"/>
              </w:rPr>
              <w:t>Proposal 5 on non-contiguous allocations NS04 A-MPR:</w:t>
            </w:r>
          </w:p>
          <w:p w14:paraId="09D5EDE0" w14:textId="77777777" w:rsidR="003C6661" w:rsidRPr="003C6661" w:rsidRDefault="003C6661" w:rsidP="003C6661">
            <w:pPr>
              <w:pStyle w:val="aff8"/>
              <w:numPr>
                <w:ilvl w:val="0"/>
                <w:numId w:val="25"/>
              </w:numPr>
              <w:spacing w:after="0"/>
              <w:ind w:firstLineChars="0"/>
              <w:contextualSpacing/>
              <w:rPr>
                <w:b/>
                <w:sz w:val="18"/>
              </w:rPr>
            </w:pPr>
            <w:r w:rsidRPr="003C6661">
              <w:rPr>
                <w:b/>
                <w:sz w:val="18"/>
              </w:rPr>
              <w:t>For channels and allocations where IM3 is within the -13dBm/MHz NS04 region, the PC2 MPR is sufficient</w:t>
            </w:r>
          </w:p>
          <w:p w14:paraId="6F1361D2" w14:textId="77777777" w:rsidR="003C6661" w:rsidRPr="003C6661" w:rsidRDefault="003C6661" w:rsidP="003C6661">
            <w:pPr>
              <w:pStyle w:val="aff8"/>
              <w:numPr>
                <w:ilvl w:val="0"/>
                <w:numId w:val="25"/>
              </w:numPr>
              <w:spacing w:after="0"/>
              <w:ind w:firstLineChars="0"/>
              <w:contextualSpacing/>
              <w:rPr>
                <w:b/>
                <w:sz w:val="18"/>
              </w:rPr>
            </w:pPr>
            <w:r w:rsidRPr="003C6661">
              <w:rPr>
                <w:b/>
                <w:sz w:val="18"/>
              </w:rPr>
              <w:t>PC2 (1Tx) NS04 A-MPR for outer 1 and outer 2 with IM3 in -25dBm/MHz region is 15.5 for B&lt;2.16</w:t>
            </w:r>
          </w:p>
          <w:p w14:paraId="559C9F03" w14:textId="77777777" w:rsidR="003C6661" w:rsidRPr="003C6661" w:rsidRDefault="003C6661" w:rsidP="003C6661">
            <w:pPr>
              <w:pStyle w:val="aff8"/>
              <w:numPr>
                <w:ilvl w:val="0"/>
                <w:numId w:val="25"/>
              </w:numPr>
              <w:spacing w:after="0"/>
              <w:ind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748D1B51" w14:textId="77777777" w:rsidR="003C6661" w:rsidRPr="003C6661" w:rsidRDefault="003C6661" w:rsidP="003C6661">
            <w:pPr>
              <w:spacing w:after="0"/>
              <w:ind w:left="14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645DDB79" w14:textId="77777777" w:rsidR="003C6661" w:rsidRPr="003C6661" w:rsidRDefault="003C6661" w:rsidP="003C6661">
            <w:pPr>
              <w:spacing w:after="0"/>
              <w:ind w:left="14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7FB9A445" w14:textId="77777777" w:rsidR="003C6661" w:rsidRPr="003C6661" w:rsidRDefault="003C6661" w:rsidP="003C6661">
            <w:pPr>
              <w:spacing w:after="0"/>
              <w:ind w:left="1988" w:firstLine="284"/>
              <w:rPr>
                <w:b/>
                <w:sz w:val="18"/>
                <w:lang w:eastAsia="zh-CN"/>
              </w:rPr>
            </w:pPr>
            <w:r w:rsidRPr="003C6661">
              <w:rPr>
                <w:b/>
                <w:sz w:val="18"/>
              </w:rPr>
              <w:t xml:space="preserve">13; </w:t>
            </w:r>
            <w:r w:rsidRPr="003C6661">
              <w:rPr>
                <w:rFonts w:hint="eastAsia"/>
                <w:b/>
                <w:sz w:val="18"/>
                <w:lang w:eastAsia="zh-CN"/>
              </w:rPr>
              <w:t xml:space="preserve">      </w:t>
            </w:r>
            <w:r w:rsidRPr="003C6661">
              <w:rPr>
                <w:b/>
                <w:sz w:val="18"/>
              </w:rPr>
              <w:t>3.24 ≤ B &lt; 5.04</w:t>
            </w:r>
          </w:p>
          <w:p w14:paraId="0FDFD9D0" w14:textId="77777777" w:rsidR="003C6661" w:rsidRPr="003C6661" w:rsidRDefault="003C6661" w:rsidP="003C6661">
            <w:pPr>
              <w:spacing w:after="0"/>
              <w:ind w:left="19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19B3C606"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20C09645"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8; </w:t>
            </w:r>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751907D" w14:textId="77777777" w:rsidR="003C6661" w:rsidRPr="003C6661" w:rsidRDefault="003C6661" w:rsidP="003C6661">
            <w:pPr>
              <w:spacing w:after="0"/>
              <w:ind w:left="19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67EF25C5" w14:textId="77777777" w:rsidR="003C6661" w:rsidRPr="003C6661" w:rsidRDefault="003C6661" w:rsidP="003C6661">
            <w:pPr>
              <w:spacing w:after="0"/>
              <w:rPr>
                <w:b/>
                <w:sz w:val="18"/>
              </w:rPr>
            </w:pPr>
            <w:r w:rsidRPr="003C6661">
              <w:rPr>
                <w:b/>
                <w:sz w:val="18"/>
              </w:rPr>
              <w:t>Proposal 6 on removal of inner for non-contiguous allocation and addition of edge contiguous allocation for Class B MPR:</w:t>
            </w:r>
          </w:p>
          <w:p w14:paraId="5C88DE31" w14:textId="77777777" w:rsidR="003C6661" w:rsidRPr="003C6661" w:rsidRDefault="003C6661" w:rsidP="003C6661">
            <w:pPr>
              <w:pStyle w:val="aff8"/>
              <w:numPr>
                <w:ilvl w:val="0"/>
                <w:numId w:val="26"/>
              </w:numPr>
              <w:spacing w:after="0"/>
              <w:ind w:firstLineChars="0"/>
              <w:contextualSpacing/>
              <w:rPr>
                <w:b/>
                <w:sz w:val="18"/>
              </w:rPr>
            </w:pPr>
            <w:r w:rsidRPr="003C6661">
              <w:rPr>
                <w:b/>
                <w:sz w:val="18"/>
              </w:rPr>
              <w:t>The 2x26dBm 2LO architecture should not drive the bandwidth class B MPR nor the baseline MPR for bandwidth class B.</w:t>
            </w:r>
          </w:p>
          <w:p w14:paraId="09C0DFA9" w14:textId="77777777" w:rsidR="003C6661" w:rsidRPr="003C6661" w:rsidRDefault="003C6661" w:rsidP="003C6661">
            <w:pPr>
              <w:pStyle w:val="aff8"/>
              <w:numPr>
                <w:ilvl w:val="0"/>
                <w:numId w:val="26"/>
              </w:numPr>
              <w:spacing w:after="0"/>
              <w:ind w:firstLineChars="0"/>
              <w:contextualSpacing/>
              <w:rPr>
                <w:b/>
                <w:sz w:val="18"/>
              </w:rPr>
            </w:pPr>
            <w:r w:rsidRPr="003C6661">
              <w:rPr>
                <w:b/>
                <w:sz w:val="18"/>
              </w:rPr>
              <w:t>Inner allocation should not be removed from BW Class B non-contiguous allocation</w:t>
            </w:r>
          </w:p>
          <w:p w14:paraId="03427C5A" w14:textId="7B67948F" w:rsidR="003C6661" w:rsidRPr="003C6661" w:rsidRDefault="003C6661" w:rsidP="003C6661">
            <w:pPr>
              <w:pStyle w:val="aff8"/>
              <w:numPr>
                <w:ilvl w:val="0"/>
                <w:numId w:val="26"/>
              </w:numPr>
              <w:spacing w:after="0"/>
              <w:ind w:firstLineChars="0"/>
              <w:contextualSpacing/>
              <w:rPr>
                <w:b/>
                <w:sz w:val="18"/>
              </w:rPr>
            </w:pPr>
            <w:r w:rsidRPr="003C6661">
              <w:rPr>
                <w:b/>
                <w:sz w:val="18"/>
              </w:rPr>
              <w:t>Edge allocation addition to BW class B contiguous allocation should be further justified and if introduced restricted to the relevant cases.</w:t>
            </w:r>
          </w:p>
        </w:tc>
      </w:tr>
      <w:tr w:rsidR="003C6661" w14:paraId="5849BA75" w14:textId="77777777" w:rsidTr="005D0C70">
        <w:trPr>
          <w:trHeight w:val="468"/>
        </w:trPr>
        <w:tc>
          <w:tcPr>
            <w:tcW w:w="1648" w:type="dxa"/>
          </w:tcPr>
          <w:p w14:paraId="346B73B1" w14:textId="32D754AF"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4-2107260</w:t>
            </w:r>
          </w:p>
        </w:tc>
        <w:tc>
          <w:tcPr>
            <w:tcW w:w="1437" w:type="dxa"/>
          </w:tcPr>
          <w:p w14:paraId="194213BC" w14:textId="55A9A8FB"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38829025"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1: Define MPR f</w:t>
            </w:r>
            <w:r w:rsidRPr="003C6661">
              <w:rPr>
                <w:rFonts w:hint="eastAsia"/>
                <w:b/>
                <w:i/>
                <w:sz w:val="18"/>
                <w:szCs w:val="18"/>
              </w:rPr>
              <w:t>o</w:t>
            </w:r>
            <w:r w:rsidRPr="003C6661">
              <w:rPr>
                <w:b/>
                <w:i/>
                <w:sz w:val="18"/>
                <w:szCs w:val="18"/>
              </w:rPr>
              <w:t>r PC2 contiguous CA as in table 1 for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022"/>
              <w:gridCol w:w="1175"/>
              <w:gridCol w:w="1181"/>
              <w:gridCol w:w="1124"/>
              <w:gridCol w:w="1130"/>
            </w:tblGrid>
            <w:tr w:rsidR="003C6661" w:rsidRPr="003C6661" w14:paraId="4DB33D0F" w14:textId="77777777" w:rsidTr="005D0C70">
              <w:trPr>
                <w:trHeight w:val="187"/>
                <w:jc w:val="center"/>
              </w:trPr>
              <w:tc>
                <w:tcPr>
                  <w:tcW w:w="2256" w:type="dxa"/>
                  <w:gridSpan w:val="2"/>
                  <w:tcBorders>
                    <w:bottom w:val="nil"/>
                  </w:tcBorders>
                  <w:shd w:val="clear" w:color="auto" w:fill="auto"/>
                </w:tcPr>
                <w:p w14:paraId="24E09D4D" w14:textId="77777777" w:rsidR="003C6661" w:rsidRPr="003C6661" w:rsidRDefault="003C6661" w:rsidP="003C6661">
                  <w:pPr>
                    <w:pStyle w:val="TAH"/>
                    <w:rPr>
                      <w:szCs w:val="18"/>
                      <w:lang w:val="en-US"/>
                    </w:rPr>
                  </w:pPr>
                  <w:r w:rsidRPr="003C6661">
                    <w:rPr>
                      <w:rFonts w:hint="eastAsia"/>
                      <w:szCs w:val="18"/>
                      <w:lang w:val="en-US"/>
                    </w:rPr>
                    <w:t>Modulation</w:t>
                  </w:r>
                </w:p>
              </w:tc>
              <w:tc>
                <w:tcPr>
                  <w:tcW w:w="3809" w:type="dxa"/>
                  <w:gridSpan w:val="2"/>
                  <w:shd w:val="clear" w:color="auto" w:fill="auto"/>
                </w:tcPr>
                <w:p w14:paraId="57FF6C3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564" w:type="dxa"/>
                  <w:gridSpan w:val="2"/>
                </w:tcPr>
                <w:p w14:paraId="7CE73A44"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534CC7C2" w14:textId="77777777" w:rsidTr="005D0C70">
              <w:trPr>
                <w:trHeight w:val="187"/>
                <w:jc w:val="center"/>
              </w:trPr>
              <w:tc>
                <w:tcPr>
                  <w:tcW w:w="2256" w:type="dxa"/>
                  <w:gridSpan w:val="2"/>
                  <w:tcBorders>
                    <w:top w:val="nil"/>
                  </w:tcBorders>
                  <w:shd w:val="clear" w:color="auto" w:fill="auto"/>
                </w:tcPr>
                <w:p w14:paraId="703A5A1D" w14:textId="77777777" w:rsidR="003C6661" w:rsidRPr="003C6661" w:rsidRDefault="003C6661" w:rsidP="003C6661">
                  <w:pPr>
                    <w:pStyle w:val="TAH"/>
                    <w:rPr>
                      <w:szCs w:val="18"/>
                      <w:lang w:val="en-US"/>
                    </w:rPr>
                  </w:pPr>
                </w:p>
              </w:tc>
              <w:tc>
                <w:tcPr>
                  <w:tcW w:w="1904" w:type="dxa"/>
                  <w:shd w:val="clear" w:color="auto" w:fill="auto"/>
                </w:tcPr>
                <w:p w14:paraId="099FF96F" w14:textId="77777777" w:rsidR="003C6661" w:rsidRPr="003C6661" w:rsidRDefault="003C6661" w:rsidP="003C6661">
                  <w:pPr>
                    <w:pStyle w:val="TAH"/>
                    <w:rPr>
                      <w:szCs w:val="18"/>
                      <w:lang w:val="en-US"/>
                    </w:rPr>
                  </w:pPr>
                  <w:r w:rsidRPr="003C6661">
                    <w:rPr>
                      <w:rFonts w:hint="eastAsia"/>
                      <w:szCs w:val="18"/>
                      <w:lang w:val="en-US"/>
                    </w:rPr>
                    <w:t>inner</w:t>
                  </w:r>
                </w:p>
              </w:tc>
              <w:tc>
                <w:tcPr>
                  <w:tcW w:w="1905" w:type="dxa"/>
                  <w:shd w:val="clear" w:color="auto" w:fill="auto"/>
                </w:tcPr>
                <w:p w14:paraId="5930C434" w14:textId="77777777" w:rsidR="003C6661" w:rsidRPr="003C6661" w:rsidRDefault="003C6661" w:rsidP="003C6661">
                  <w:pPr>
                    <w:pStyle w:val="TAH"/>
                    <w:rPr>
                      <w:szCs w:val="18"/>
                      <w:lang w:val="en-US"/>
                    </w:rPr>
                  </w:pPr>
                  <w:r w:rsidRPr="003C6661">
                    <w:rPr>
                      <w:rFonts w:hint="eastAsia"/>
                      <w:szCs w:val="18"/>
                      <w:lang w:val="en-US"/>
                    </w:rPr>
                    <w:t>outer</w:t>
                  </w:r>
                </w:p>
              </w:tc>
              <w:tc>
                <w:tcPr>
                  <w:tcW w:w="1782" w:type="dxa"/>
                </w:tcPr>
                <w:p w14:paraId="3EE3F787" w14:textId="77777777" w:rsidR="003C6661" w:rsidRPr="003C6661" w:rsidRDefault="003C6661" w:rsidP="003C6661">
                  <w:pPr>
                    <w:pStyle w:val="TAH"/>
                    <w:rPr>
                      <w:szCs w:val="18"/>
                      <w:lang w:val="en-US"/>
                    </w:rPr>
                  </w:pPr>
                  <w:r w:rsidRPr="003C6661">
                    <w:rPr>
                      <w:rFonts w:hint="eastAsia"/>
                      <w:szCs w:val="18"/>
                      <w:lang w:val="en-US"/>
                    </w:rPr>
                    <w:t>inner</w:t>
                  </w:r>
                </w:p>
              </w:tc>
              <w:tc>
                <w:tcPr>
                  <w:tcW w:w="1782" w:type="dxa"/>
                </w:tcPr>
                <w:p w14:paraId="4A9BBA74" w14:textId="77777777" w:rsidR="003C6661" w:rsidRPr="003C6661" w:rsidRDefault="003C6661" w:rsidP="003C6661">
                  <w:pPr>
                    <w:pStyle w:val="TAH"/>
                    <w:rPr>
                      <w:szCs w:val="18"/>
                      <w:lang w:val="en-US"/>
                    </w:rPr>
                  </w:pPr>
                  <w:r w:rsidRPr="003C6661">
                    <w:rPr>
                      <w:rFonts w:hint="eastAsia"/>
                      <w:szCs w:val="18"/>
                      <w:lang w:val="en-US"/>
                    </w:rPr>
                    <w:t>outer</w:t>
                  </w:r>
                </w:p>
              </w:tc>
            </w:tr>
            <w:tr w:rsidR="003C6661" w:rsidRPr="003C6661" w14:paraId="3D387761" w14:textId="77777777" w:rsidTr="005D0C70">
              <w:trPr>
                <w:trHeight w:val="187"/>
                <w:jc w:val="center"/>
              </w:trPr>
              <w:tc>
                <w:tcPr>
                  <w:tcW w:w="1100" w:type="dxa"/>
                  <w:tcBorders>
                    <w:bottom w:val="nil"/>
                  </w:tcBorders>
                  <w:shd w:val="clear" w:color="auto" w:fill="auto"/>
                </w:tcPr>
                <w:p w14:paraId="43985297" w14:textId="77777777" w:rsidR="003C6661" w:rsidRPr="003C6661" w:rsidRDefault="003C6661" w:rsidP="003C6661">
                  <w:pPr>
                    <w:pStyle w:val="TAL"/>
                    <w:rPr>
                      <w:szCs w:val="18"/>
                      <w:lang w:val="en-US"/>
                    </w:rPr>
                  </w:pPr>
                  <w:r w:rsidRPr="003C6661">
                    <w:rPr>
                      <w:rFonts w:hint="eastAsia"/>
                      <w:szCs w:val="18"/>
                      <w:lang w:val="en-US"/>
                    </w:rPr>
                    <w:t>DFT-s-OFDM</w:t>
                  </w:r>
                </w:p>
              </w:tc>
              <w:tc>
                <w:tcPr>
                  <w:tcW w:w="1156" w:type="dxa"/>
                  <w:shd w:val="clear" w:color="auto" w:fill="auto"/>
                </w:tcPr>
                <w:p w14:paraId="45A54106" w14:textId="77777777" w:rsidR="003C6661" w:rsidRPr="003C6661" w:rsidRDefault="003C6661" w:rsidP="003C6661">
                  <w:pPr>
                    <w:pStyle w:val="TAL"/>
                    <w:rPr>
                      <w:szCs w:val="18"/>
                      <w:lang w:val="en-US"/>
                    </w:rPr>
                  </w:pPr>
                  <w:r w:rsidRPr="003C6661">
                    <w:rPr>
                      <w:rFonts w:hint="eastAsia"/>
                      <w:szCs w:val="18"/>
                      <w:lang w:val="en-US"/>
                    </w:rPr>
                    <w:t>Pi/2 BPSK</w:t>
                  </w:r>
                </w:p>
              </w:tc>
              <w:tc>
                <w:tcPr>
                  <w:tcW w:w="1904" w:type="dxa"/>
                  <w:shd w:val="clear" w:color="auto" w:fill="auto"/>
                </w:tcPr>
                <w:p w14:paraId="6FBC58AC" w14:textId="77777777" w:rsidR="003C6661" w:rsidRPr="003C6661" w:rsidRDefault="003C6661" w:rsidP="003C6661">
                  <w:pPr>
                    <w:pStyle w:val="TAL"/>
                    <w:rPr>
                      <w:szCs w:val="18"/>
                      <w:lang w:val="en-US"/>
                    </w:rPr>
                  </w:pPr>
                </w:p>
              </w:tc>
              <w:tc>
                <w:tcPr>
                  <w:tcW w:w="1905" w:type="dxa"/>
                  <w:shd w:val="clear" w:color="auto" w:fill="auto"/>
                </w:tcPr>
                <w:p w14:paraId="27A2A1FE" w14:textId="77777777" w:rsidR="003C6661" w:rsidRPr="003C6661" w:rsidRDefault="003C6661" w:rsidP="003C6661">
                  <w:pPr>
                    <w:pStyle w:val="TAL"/>
                    <w:rPr>
                      <w:szCs w:val="18"/>
                      <w:lang w:val="en-US"/>
                    </w:rPr>
                  </w:pPr>
                </w:p>
              </w:tc>
              <w:tc>
                <w:tcPr>
                  <w:tcW w:w="1782" w:type="dxa"/>
                </w:tcPr>
                <w:p w14:paraId="252D4925" w14:textId="77777777" w:rsidR="003C6661" w:rsidRPr="003C6661" w:rsidRDefault="003C6661" w:rsidP="003C6661">
                  <w:pPr>
                    <w:pStyle w:val="TAL"/>
                    <w:rPr>
                      <w:szCs w:val="18"/>
                      <w:lang w:val="en-US"/>
                    </w:rPr>
                  </w:pPr>
                </w:p>
              </w:tc>
              <w:tc>
                <w:tcPr>
                  <w:tcW w:w="1782" w:type="dxa"/>
                </w:tcPr>
                <w:p w14:paraId="555BC8F0" w14:textId="77777777" w:rsidR="003C6661" w:rsidRPr="003C6661" w:rsidRDefault="003C6661" w:rsidP="003C6661">
                  <w:pPr>
                    <w:pStyle w:val="TAL"/>
                    <w:rPr>
                      <w:szCs w:val="18"/>
                      <w:lang w:val="en-US"/>
                    </w:rPr>
                  </w:pPr>
                </w:p>
              </w:tc>
            </w:tr>
            <w:tr w:rsidR="003C6661" w:rsidRPr="003C6661" w14:paraId="6A58D18F" w14:textId="77777777" w:rsidTr="005D0C70">
              <w:trPr>
                <w:trHeight w:val="187"/>
                <w:jc w:val="center"/>
              </w:trPr>
              <w:tc>
                <w:tcPr>
                  <w:tcW w:w="1100" w:type="dxa"/>
                  <w:tcBorders>
                    <w:top w:val="nil"/>
                    <w:bottom w:val="nil"/>
                  </w:tcBorders>
                  <w:shd w:val="clear" w:color="auto" w:fill="auto"/>
                </w:tcPr>
                <w:p w14:paraId="3A489610" w14:textId="77777777" w:rsidR="003C6661" w:rsidRPr="003C6661" w:rsidRDefault="003C6661" w:rsidP="003C6661">
                  <w:pPr>
                    <w:pStyle w:val="TAL"/>
                    <w:rPr>
                      <w:szCs w:val="18"/>
                      <w:lang w:val="en-US"/>
                    </w:rPr>
                  </w:pPr>
                </w:p>
              </w:tc>
              <w:tc>
                <w:tcPr>
                  <w:tcW w:w="1156" w:type="dxa"/>
                  <w:shd w:val="clear" w:color="auto" w:fill="auto"/>
                </w:tcPr>
                <w:p w14:paraId="0DB1A4C7"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730B2C46" w14:textId="77777777" w:rsidR="003C6661" w:rsidRPr="003C6661" w:rsidRDefault="003C6661" w:rsidP="003C6661">
                  <w:pPr>
                    <w:pStyle w:val="TAL"/>
                    <w:rPr>
                      <w:szCs w:val="18"/>
                      <w:highlight w:val="yellow"/>
                      <w:lang w:val="en-US"/>
                    </w:rPr>
                  </w:pPr>
                  <w:r w:rsidRPr="003C6661">
                    <w:rPr>
                      <w:szCs w:val="18"/>
                      <w:highlight w:val="yellow"/>
                      <w:lang w:val="en-US"/>
                    </w:rPr>
                    <w:t>2.5</w:t>
                  </w:r>
                </w:p>
              </w:tc>
              <w:tc>
                <w:tcPr>
                  <w:tcW w:w="1905" w:type="dxa"/>
                  <w:shd w:val="clear" w:color="auto" w:fill="auto"/>
                </w:tcPr>
                <w:p w14:paraId="0EAE6C4C"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547D649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6989E666" w14:textId="77777777" w:rsidR="003C6661" w:rsidRPr="003C6661" w:rsidRDefault="003C6661" w:rsidP="003C6661">
                  <w:pPr>
                    <w:pStyle w:val="TAL"/>
                    <w:rPr>
                      <w:szCs w:val="18"/>
                      <w:lang w:val="en-US"/>
                    </w:rPr>
                  </w:pPr>
                  <w:r w:rsidRPr="003C6661">
                    <w:rPr>
                      <w:szCs w:val="18"/>
                      <w:lang w:val="en-US"/>
                    </w:rPr>
                    <w:t>7</w:t>
                  </w:r>
                </w:p>
              </w:tc>
            </w:tr>
            <w:tr w:rsidR="003C6661" w:rsidRPr="003C6661" w14:paraId="6EA394E7" w14:textId="77777777" w:rsidTr="005D0C70">
              <w:trPr>
                <w:trHeight w:val="187"/>
                <w:jc w:val="center"/>
              </w:trPr>
              <w:tc>
                <w:tcPr>
                  <w:tcW w:w="1100" w:type="dxa"/>
                  <w:tcBorders>
                    <w:top w:val="nil"/>
                    <w:bottom w:val="nil"/>
                  </w:tcBorders>
                  <w:shd w:val="clear" w:color="auto" w:fill="auto"/>
                </w:tcPr>
                <w:p w14:paraId="6C6C5A7A" w14:textId="77777777" w:rsidR="003C6661" w:rsidRPr="003C6661" w:rsidRDefault="003C6661" w:rsidP="003C6661">
                  <w:pPr>
                    <w:pStyle w:val="TAL"/>
                    <w:rPr>
                      <w:szCs w:val="18"/>
                      <w:lang w:val="en-US"/>
                    </w:rPr>
                  </w:pPr>
                </w:p>
              </w:tc>
              <w:tc>
                <w:tcPr>
                  <w:tcW w:w="1156" w:type="dxa"/>
                  <w:shd w:val="clear" w:color="auto" w:fill="auto"/>
                </w:tcPr>
                <w:p w14:paraId="13D7DA02"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5AD3308D"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905" w:type="dxa"/>
                  <w:shd w:val="clear" w:color="auto" w:fill="auto"/>
                </w:tcPr>
                <w:p w14:paraId="72FA8968"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1076421C"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23D2F23B" w14:textId="77777777" w:rsidR="003C6661" w:rsidRPr="003C6661" w:rsidRDefault="003C6661" w:rsidP="003C6661">
                  <w:pPr>
                    <w:pStyle w:val="TAL"/>
                    <w:rPr>
                      <w:szCs w:val="18"/>
                      <w:lang w:val="en-US"/>
                    </w:rPr>
                  </w:pPr>
                  <w:r w:rsidRPr="003C6661">
                    <w:rPr>
                      <w:szCs w:val="18"/>
                      <w:lang w:val="en-US"/>
                    </w:rPr>
                    <w:t>7</w:t>
                  </w:r>
                </w:p>
              </w:tc>
            </w:tr>
            <w:tr w:rsidR="003C6661" w:rsidRPr="003C6661" w14:paraId="0DBEC67C" w14:textId="77777777" w:rsidTr="005D0C70">
              <w:trPr>
                <w:trHeight w:val="187"/>
                <w:jc w:val="center"/>
              </w:trPr>
              <w:tc>
                <w:tcPr>
                  <w:tcW w:w="1100" w:type="dxa"/>
                  <w:tcBorders>
                    <w:top w:val="nil"/>
                    <w:bottom w:val="nil"/>
                  </w:tcBorders>
                  <w:shd w:val="clear" w:color="auto" w:fill="auto"/>
                </w:tcPr>
                <w:p w14:paraId="14944919" w14:textId="77777777" w:rsidR="003C6661" w:rsidRPr="003C6661" w:rsidRDefault="003C6661" w:rsidP="003C6661">
                  <w:pPr>
                    <w:pStyle w:val="TAL"/>
                    <w:rPr>
                      <w:szCs w:val="18"/>
                      <w:lang w:val="en-US"/>
                    </w:rPr>
                  </w:pPr>
                </w:p>
              </w:tc>
              <w:tc>
                <w:tcPr>
                  <w:tcW w:w="1156" w:type="dxa"/>
                  <w:shd w:val="clear" w:color="auto" w:fill="auto"/>
                </w:tcPr>
                <w:p w14:paraId="17C4FC35"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7B0C3299" w14:textId="77777777" w:rsidR="003C6661" w:rsidRPr="003C6661" w:rsidRDefault="003C6661" w:rsidP="003C6661">
                  <w:pPr>
                    <w:pStyle w:val="TAL"/>
                    <w:rPr>
                      <w:szCs w:val="18"/>
                      <w:lang w:val="en-US"/>
                    </w:rPr>
                  </w:pPr>
                  <w:r w:rsidRPr="003C6661">
                    <w:rPr>
                      <w:szCs w:val="18"/>
                      <w:lang w:val="en-US"/>
                    </w:rPr>
                    <w:t>3.0</w:t>
                  </w:r>
                </w:p>
              </w:tc>
              <w:tc>
                <w:tcPr>
                  <w:tcW w:w="1905" w:type="dxa"/>
                  <w:shd w:val="clear" w:color="auto" w:fill="auto"/>
                </w:tcPr>
                <w:p w14:paraId="1DFE2460"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39C6360A" w14:textId="77777777" w:rsidR="003C6661" w:rsidRPr="003C6661" w:rsidRDefault="003C6661" w:rsidP="003C6661">
                  <w:pPr>
                    <w:pStyle w:val="TAL"/>
                    <w:rPr>
                      <w:szCs w:val="18"/>
                      <w:lang w:val="en-US"/>
                    </w:rPr>
                  </w:pPr>
                  <w:r w:rsidRPr="003C6661">
                    <w:rPr>
                      <w:szCs w:val="18"/>
                      <w:lang w:val="en-US"/>
                    </w:rPr>
                    <w:t>5</w:t>
                  </w:r>
                </w:p>
              </w:tc>
              <w:tc>
                <w:tcPr>
                  <w:tcW w:w="1782" w:type="dxa"/>
                </w:tcPr>
                <w:p w14:paraId="0413FC32" w14:textId="77777777" w:rsidR="003C6661" w:rsidRPr="003C6661" w:rsidRDefault="003C6661" w:rsidP="003C6661">
                  <w:pPr>
                    <w:pStyle w:val="TAL"/>
                    <w:rPr>
                      <w:szCs w:val="18"/>
                      <w:lang w:val="en-US"/>
                    </w:rPr>
                  </w:pPr>
                  <w:r w:rsidRPr="003C6661">
                    <w:rPr>
                      <w:szCs w:val="18"/>
                      <w:lang w:val="en-US"/>
                    </w:rPr>
                    <w:t>7</w:t>
                  </w:r>
                </w:p>
              </w:tc>
            </w:tr>
            <w:tr w:rsidR="003C6661" w:rsidRPr="003C6661" w14:paraId="1042345C" w14:textId="77777777" w:rsidTr="005D0C70">
              <w:trPr>
                <w:trHeight w:val="187"/>
                <w:jc w:val="center"/>
              </w:trPr>
              <w:tc>
                <w:tcPr>
                  <w:tcW w:w="1100" w:type="dxa"/>
                  <w:tcBorders>
                    <w:top w:val="nil"/>
                    <w:bottom w:val="single" w:sz="4" w:space="0" w:color="auto"/>
                  </w:tcBorders>
                  <w:shd w:val="clear" w:color="auto" w:fill="auto"/>
                </w:tcPr>
                <w:p w14:paraId="6AD13EFD" w14:textId="77777777" w:rsidR="003C6661" w:rsidRPr="003C6661" w:rsidRDefault="003C6661" w:rsidP="003C6661">
                  <w:pPr>
                    <w:pStyle w:val="TAL"/>
                    <w:rPr>
                      <w:szCs w:val="18"/>
                      <w:lang w:val="en-US"/>
                    </w:rPr>
                  </w:pPr>
                </w:p>
              </w:tc>
              <w:tc>
                <w:tcPr>
                  <w:tcW w:w="1156" w:type="dxa"/>
                  <w:shd w:val="clear" w:color="auto" w:fill="auto"/>
                </w:tcPr>
                <w:p w14:paraId="786A55BC"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226807CF" w14:textId="77777777" w:rsidR="003C6661" w:rsidRPr="003C6661" w:rsidRDefault="003C6661" w:rsidP="003C6661">
                  <w:pPr>
                    <w:pStyle w:val="TAL"/>
                    <w:rPr>
                      <w:szCs w:val="18"/>
                      <w:lang w:val="en-US"/>
                    </w:rPr>
                  </w:pPr>
                  <w:r w:rsidRPr="003C6661">
                    <w:rPr>
                      <w:szCs w:val="18"/>
                      <w:lang w:val="en-US"/>
                    </w:rPr>
                    <w:t>5.5</w:t>
                  </w:r>
                </w:p>
              </w:tc>
              <w:tc>
                <w:tcPr>
                  <w:tcW w:w="1905" w:type="dxa"/>
                  <w:shd w:val="clear" w:color="auto" w:fill="auto"/>
                </w:tcPr>
                <w:p w14:paraId="0C004314" w14:textId="77777777" w:rsidR="003C6661" w:rsidRPr="003C6661" w:rsidRDefault="003C6661" w:rsidP="003C6661">
                  <w:pPr>
                    <w:pStyle w:val="TAL"/>
                    <w:rPr>
                      <w:szCs w:val="18"/>
                      <w:lang w:val="en-US"/>
                    </w:rPr>
                  </w:pPr>
                  <w:r w:rsidRPr="003C6661">
                    <w:rPr>
                      <w:szCs w:val="18"/>
                      <w:lang w:val="en-US"/>
                    </w:rPr>
                    <w:t>6.0</w:t>
                  </w:r>
                </w:p>
              </w:tc>
              <w:tc>
                <w:tcPr>
                  <w:tcW w:w="1782" w:type="dxa"/>
                </w:tcPr>
                <w:p w14:paraId="011A168F" w14:textId="77777777" w:rsidR="003C6661" w:rsidRPr="003C6661" w:rsidRDefault="003C6661" w:rsidP="003C6661">
                  <w:pPr>
                    <w:pStyle w:val="TAL"/>
                    <w:rPr>
                      <w:szCs w:val="18"/>
                      <w:lang w:val="en-US"/>
                    </w:rPr>
                  </w:pPr>
                  <w:r w:rsidRPr="003C6661">
                    <w:rPr>
                      <w:szCs w:val="18"/>
                      <w:lang w:val="en-US"/>
                    </w:rPr>
                    <w:t>7</w:t>
                  </w:r>
                </w:p>
              </w:tc>
              <w:tc>
                <w:tcPr>
                  <w:tcW w:w="1782" w:type="dxa"/>
                </w:tcPr>
                <w:p w14:paraId="60E01994" w14:textId="77777777" w:rsidR="003C6661" w:rsidRPr="003C6661" w:rsidRDefault="003C6661" w:rsidP="003C6661">
                  <w:pPr>
                    <w:pStyle w:val="TAL"/>
                    <w:rPr>
                      <w:szCs w:val="18"/>
                      <w:lang w:val="en-US"/>
                    </w:rPr>
                  </w:pPr>
                  <w:r w:rsidRPr="003C6661">
                    <w:rPr>
                      <w:szCs w:val="18"/>
                      <w:lang w:val="en-US"/>
                    </w:rPr>
                    <w:t>7.5</w:t>
                  </w:r>
                </w:p>
              </w:tc>
            </w:tr>
            <w:tr w:rsidR="003C6661" w:rsidRPr="003C6661" w14:paraId="38805361" w14:textId="77777777" w:rsidTr="005D0C70">
              <w:trPr>
                <w:trHeight w:val="187"/>
                <w:jc w:val="center"/>
              </w:trPr>
              <w:tc>
                <w:tcPr>
                  <w:tcW w:w="1100" w:type="dxa"/>
                  <w:tcBorders>
                    <w:bottom w:val="nil"/>
                  </w:tcBorders>
                  <w:shd w:val="clear" w:color="auto" w:fill="auto"/>
                </w:tcPr>
                <w:p w14:paraId="56DF7A72" w14:textId="77777777" w:rsidR="003C6661" w:rsidRPr="003C6661" w:rsidRDefault="003C6661" w:rsidP="003C6661">
                  <w:pPr>
                    <w:pStyle w:val="TAL"/>
                    <w:rPr>
                      <w:szCs w:val="18"/>
                      <w:lang w:val="en-US"/>
                    </w:rPr>
                  </w:pPr>
                  <w:r w:rsidRPr="003C6661">
                    <w:rPr>
                      <w:rFonts w:hint="eastAsia"/>
                      <w:szCs w:val="18"/>
                      <w:lang w:val="en-US"/>
                    </w:rPr>
                    <w:t>CP-OFDM</w:t>
                  </w:r>
                </w:p>
              </w:tc>
              <w:tc>
                <w:tcPr>
                  <w:tcW w:w="1156" w:type="dxa"/>
                  <w:shd w:val="clear" w:color="auto" w:fill="auto"/>
                </w:tcPr>
                <w:p w14:paraId="56695D20"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23267C2E" w14:textId="77777777" w:rsidR="003C6661" w:rsidRPr="003C6661" w:rsidRDefault="003C6661" w:rsidP="003C6661">
                  <w:pPr>
                    <w:pStyle w:val="TAL"/>
                    <w:rPr>
                      <w:szCs w:val="18"/>
                      <w:highlight w:val="yellow"/>
                      <w:lang w:val="en-US"/>
                    </w:rPr>
                  </w:pPr>
                  <w:r w:rsidRPr="003C6661">
                    <w:rPr>
                      <w:szCs w:val="18"/>
                      <w:highlight w:val="yellow"/>
                      <w:lang w:val="en-US"/>
                    </w:rPr>
                    <w:t>3.0</w:t>
                  </w:r>
                </w:p>
              </w:tc>
              <w:tc>
                <w:tcPr>
                  <w:tcW w:w="1905" w:type="dxa"/>
                  <w:shd w:val="clear" w:color="auto" w:fill="auto"/>
                </w:tcPr>
                <w:p w14:paraId="1676A53D"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60ADD54C"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07DCB109" w14:textId="77777777" w:rsidR="003C6661" w:rsidRPr="003C6661" w:rsidRDefault="003C6661" w:rsidP="003C6661">
                  <w:pPr>
                    <w:pStyle w:val="TAL"/>
                    <w:rPr>
                      <w:szCs w:val="18"/>
                      <w:lang w:val="en-US"/>
                    </w:rPr>
                  </w:pPr>
                  <w:r w:rsidRPr="003C6661">
                    <w:rPr>
                      <w:szCs w:val="18"/>
                      <w:lang w:val="en-US"/>
                    </w:rPr>
                    <w:t>8</w:t>
                  </w:r>
                </w:p>
              </w:tc>
            </w:tr>
            <w:tr w:rsidR="003C6661" w:rsidRPr="003C6661" w14:paraId="2275109D" w14:textId="77777777" w:rsidTr="005D0C70">
              <w:trPr>
                <w:trHeight w:val="187"/>
                <w:jc w:val="center"/>
              </w:trPr>
              <w:tc>
                <w:tcPr>
                  <w:tcW w:w="1100" w:type="dxa"/>
                  <w:tcBorders>
                    <w:top w:val="nil"/>
                    <w:bottom w:val="nil"/>
                  </w:tcBorders>
                  <w:shd w:val="clear" w:color="auto" w:fill="auto"/>
                </w:tcPr>
                <w:p w14:paraId="2E0B710D" w14:textId="77777777" w:rsidR="003C6661" w:rsidRPr="003C6661" w:rsidRDefault="003C6661" w:rsidP="003C6661">
                  <w:pPr>
                    <w:pStyle w:val="TAL"/>
                    <w:rPr>
                      <w:szCs w:val="18"/>
                      <w:lang w:val="en-US"/>
                    </w:rPr>
                  </w:pPr>
                </w:p>
              </w:tc>
              <w:tc>
                <w:tcPr>
                  <w:tcW w:w="1156" w:type="dxa"/>
                  <w:shd w:val="clear" w:color="auto" w:fill="auto"/>
                </w:tcPr>
                <w:p w14:paraId="07FCDE23"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0AE29319" w14:textId="77777777" w:rsidR="003C6661" w:rsidRPr="003C6661" w:rsidRDefault="003C6661" w:rsidP="003C6661">
                  <w:pPr>
                    <w:pStyle w:val="TAL"/>
                    <w:rPr>
                      <w:szCs w:val="18"/>
                      <w:highlight w:val="yellow"/>
                      <w:lang w:val="en-US"/>
                    </w:rPr>
                  </w:pPr>
                  <w:r w:rsidRPr="003C6661">
                    <w:rPr>
                      <w:szCs w:val="18"/>
                      <w:highlight w:val="yellow"/>
                      <w:lang w:val="en-US"/>
                    </w:rPr>
                    <w:t>3.5</w:t>
                  </w:r>
                </w:p>
              </w:tc>
              <w:tc>
                <w:tcPr>
                  <w:tcW w:w="1905" w:type="dxa"/>
                  <w:shd w:val="clear" w:color="auto" w:fill="auto"/>
                </w:tcPr>
                <w:p w14:paraId="3131EA45"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62F517C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F9E2EC4" w14:textId="77777777" w:rsidR="003C6661" w:rsidRPr="003C6661" w:rsidRDefault="003C6661" w:rsidP="003C6661">
                  <w:pPr>
                    <w:pStyle w:val="TAL"/>
                    <w:rPr>
                      <w:szCs w:val="18"/>
                      <w:lang w:val="en-US"/>
                    </w:rPr>
                  </w:pPr>
                  <w:r w:rsidRPr="003C6661">
                    <w:rPr>
                      <w:szCs w:val="18"/>
                      <w:lang w:val="en-US"/>
                    </w:rPr>
                    <w:t>8</w:t>
                  </w:r>
                </w:p>
              </w:tc>
            </w:tr>
            <w:tr w:rsidR="003C6661" w:rsidRPr="003C6661" w14:paraId="3A9090EB" w14:textId="77777777" w:rsidTr="005D0C70">
              <w:trPr>
                <w:trHeight w:val="187"/>
                <w:jc w:val="center"/>
              </w:trPr>
              <w:tc>
                <w:tcPr>
                  <w:tcW w:w="1100" w:type="dxa"/>
                  <w:tcBorders>
                    <w:top w:val="nil"/>
                    <w:bottom w:val="nil"/>
                  </w:tcBorders>
                  <w:shd w:val="clear" w:color="auto" w:fill="auto"/>
                </w:tcPr>
                <w:p w14:paraId="000B10CF" w14:textId="77777777" w:rsidR="003C6661" w:rsidRPr="003C6661" w:rsidRDefault="003C6661" w:rsidP="003C6661">
                  <w:pPr>
                    <w:pStyle w:val="TAL"/>
                    <w:rPr>
                      <w:szCs w:val="18"/>
                      <w:lang w:val="en-US"/>
                    </w:rPr>
                  </w:pPr>
                </w:p>
              </w:tc>
              <w:tc>
                <w:tcPr>
                  <w:tcW w:w="1156" w:type="dxa"/>
                  <w:shd w:val="clear" w:color="auto" w:fill="auto"/>
                </w:tcPr>
                <w:p w14:paraId="43908A66"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1B1A438D" w14:textId="77777777" w:rsidR="003C6661" w:rsidRPr="003C6661" w:rsidRDefault="003C6661" w:rsidP="003C6661">
                  <w:pPr>
                    <w:pStyle w:val="TAL"/>
                    <w:rPr>
                      <w:szCs w:val="18"/>
                      <w:lang w:val="en-US"/>
                    </w:rPr>
                  </w:pPr>
                  <w:r w:rsidRPr="003C6661">
                    <w:rPr>
                      <w:szCs w:val="18"/>
                      <w:lang w:val="en-US"/>
                    </w:rPr>
                    <w:t>3.5</w:t>
                  </w:r>
                </w:p>
              </w:tc>
              <w:tc>
                <w:tcPr>
                  <w:tcW w:w="1905" w:type="dxa"/>
                  <w:shd w:val="clear" w:color="auto" w:fill="auto"/>
                </w:tcPr>
                <w:p w14:paraId="599E26D4"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23446C1C" w14:textId="77777777" w:rsidR="003C6661" w:rsidRPr="003C6661" w:rsidRDefault="003C6661" w:rsidP="003C6661">
                  <w:pPr>
                    <w:pStyle w:val="TAL"/>
                    <w:rPr>
                      <w:szCs w:val="18"/>
                      <w:lang w:val="en-US"/>
                    </w:rPr>
                  </w:pPr>
                  <w:r w:rsidRPr="003C6661">
                    <w:rPr>
                      <w:szCs w:val="18"/>
                      <w:lang w:val="en-US"/>
                    </w:rPr>
                    <w:t>5</w:t>
                  </w:r>
                </w:p>
              </w:tc>
              <w:tc>
                <w:tcPr>
                  <w:tcW w:w="1782" w:type="dxa"/>
                </w:tcPr>
                <w:p w14:paraId="12F42087" w14:textId="77777777" w:rsidR="003C6661" w:rsidRPr="003C6661" w:rsidRDefault="003C6661" w:rsidP="003C6661">
                  <w:pPr>
                    <w:pStyle w:val="TAL"/>
                    <w:rPr>
                      <w:szCs w:val="18"/>
                      <w:lang w:val="en-US"/>
                    </w:rPr>
                  </w:pPr>
                  <w:r w:rsidRPr="003C6661">
                    <w:rPr>
                      <w:szCs w:val="18"/>
                      <w:lang w:val="en-US"/>
                    </w:rPr>
                    <w:t>8</w:t>
                  </w:r>
                </w:p>
              </w:tc>
            </w:tr>
            <w:tr w:rsidR="003C6661" w:rsidRPr="003C6661" w14:paraId="354246AC" w14:textId="77777777" w:rsidTr="005D0C70">
              <w:trPr>
                <w:trHeight w:val="187"/>
                <w:jc w:val="center"/>
              </w:trPr>
              <w:tc>
                <w:tcPr>
                  <w:tcW w:w="1100" w:type="dxa"/>
                  <w:tcBorders>
                    <w:top w:val="nil"/>
                  </w:tcBorders>
                  <w:shd w:val="clear" w:color="auto" w:fill="auto"/>
                </w:tcPr>
                <w:p w14:paraId="571451D9" w14:textId="77777777" w:rsidR="003C6661" w:rsidRPr="003C6661" w:rsidRDefault="003C6661" w:rsidP="003C6661">
                  <w:pPr>
                    <w:pStyle w:val="TAL"/>
                    <w:rPr>
                      <w:szCs w:val="18"/>
                      <w:lang w:val="en-US"/>
                    </w:rPr>
                  </w:pPr>
                </w:p>
              </w:tc>
              <w:tc>
                <w:tcPr>
                  <w:tcW w:w="1156" w:type="dxa"/>
                  <w:shd w:val="clear" w:color="auto" w:fill="auto"/>
                </w:tcPr>
                <w:p w14:paraId="4194E0CD"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0780F2B1" w14:textId="77777777" w:rsidR="003C6661" w:rsidRPr="003C6661" w:rsidRDefault="003C6661" w:rsidP="003C6661">
                  <w:pPr>
                    <w:pStyle w:val="TAL"/>
                    <w:rPr>
                      <w:szCs w:val="18"/>
                      <w:lang w:val="en-US"/>
                    </w:rPr>
                  </w:pPr>
                  <w:r w:rsidRPr="003C6661">
                    <w:rPr>
                      <w:szCs w:val="18"/>
                      <w:lang w:val="en-US"/>
                    </w:rPr>
                    <w:t>TBD</w:t>
                  </w:r>
                </w:p>
              </w:tc>
              <w:tc>
                <w:tcPr>
                  <w:tcW w:w="1905" w:type="dxa"/>
                  <w:shd w:val="clear" w:color="auto" w:fill="auto"/>
                </w:tcPr>
                <w:p w14:paraId="78EB1816" w14:textId="77777777" w:rsidR="003C6661" w:rsidRPr="003C6661" w:rsidRDefault="003C6661" w:rsidP="003C6661">
                  <w:pPr>
                    <w:pStyle w:val="TAL"/>
                    <w:rPr>
                      <w:szCs w:val="18"/>
                      <w:lang w:val="en-US"/>
                    </w:rPr>
                  </w:pPr>
                  <w:r w:rsidRPr="003C6661">
                    <w:rPr>
                      <w:szCs w:val="18"/>
                      <w:lang w:val="en-US"/>
                    </w:rPr>
                    <w:t>TBD</w:t>
                  </w:r>
                </w:p>
              </w:tc>
              <w:tc>
                <w:tcPr>
                  <w:tcW w:w="1782" w:type="dxa"/>
                </w:tcPr>
                <w:p w14:paraId="6E07EF23" w14:textId="77777777" w:rsidR="003C6661" w:rsidRPr="003C6661" w:rsidRDefault="003C6661" w:rsidP="003C6661">
                  <w:pPr>
                    <w:pStyle w:val="TAL"/>
                    <w:rPr>
                      <w:szCs w:val="18"/>
                      <w:lang w:val="en-US"/>
                    </w:rPr>
                  </w:pPr>
                  <w:r w:rsidRPr="003C6661">
                    <w:rPr>
                      <w:szCs w:val="18"/>
                      <w:lang w:val="en-US"/>
                    </w:rPr>
                    <w:t>TBD</w:t>
                  </w:r>
                </w:p>
              </w:tc>
              <w:tc>
                <w:tcPr>
                  <w:tcW w:w="1782" w:type="dxa"/>
                </w:tcPr>
                <w:p w14:paraId="416E0854" w14:textId="77777777" w:rsidR="003C6661" w:rsidRPr="003C6661" w:rsidRDefault="003C6661" w:rsidP="003C6661">
                  <w:pPr>
                    <w:pStyle w:val="TAL"/>
                    <w:rPr>
                      <w:szCs w:val="18"/>
                      <w:lang w:val="en-US"/>
                    </w:rPr>
                  </w:pPr>
                  <w:r w:rsidRPr="003C6661">
                    <w:rPr>
                      <w:szCs w:val="18"/>
                      <w:lang w:val="en-US"/>
                    </w:rPr>
                    <w:t>TBD</w:t>
                  </w:r>
                </w:p>
              </w:tc>
            </w:tr>
          </w:tbl>
          <w:p w14:paraId="2C227D21"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2: Define MPR f</w:t>
            </w:r>
            <w:r w:rsidRPr="003C6661">
              <w:rPr>
                <w:rFonts w:hint="eastAsia"/>
                <w:b/>
                <w:i/>
                <w:sz w:val="18"/>
                <w:szCs w:val="18"/>
              </w:rPr>
              <w:t>o</w:t>
            </w:r>
            <w:r w:rsidRPr="003C6661">
              <w:rPr>
                <w:b/>
                <w:i/>
                <w:sz w:val="18"/>
                <w:szCs w:val="18"/>
              </w:rPr>
              <w:t>r PC2 contiguous CA as in table 2 for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933"/>
              <w:gridCol w:w="673"/>
              <w:gridCol w:w="877"/>
              <w:gridCol w:w="872"/>
              <w:gridCol w:w="673"/>
              <w:gridCol w:w="873"/>
              <w:gridCol w:w="871"/>
            </w:tblGrid>
            <w:tr w:rsidR="003C6661" w:rsidRPr="003C6661" w14:paraId="19EA3CEC" w14:textId="77777777" w:rsidTr="005D0C70">
              <w:trPr>
                <w:trHeight w:val="146"/>
                <w:jc w:val="center"/>
              </w:trPr>
              <w:tc>
                <w:tcPr>
                  <w:tcW w:w="1936" w:type="dxa"/>
                  <w:gridSpan w:val="2"/>
                  <w:tcBorders>
                    <w:bottom w:val="nil"/>
                  </w:tcBorders>
                  <w:shd w:val="clear" w:color="auto" w:fill="auto"/>
                </w:tcPr>
                <w:p w14:paraId="07E281C4" w14:textId="77777777" w:rsidR="003C6661" w:rsidRPr="003C6661" w:rsidRDefault="003C6661" w:rsidP="003C6661">
                  <w:pPr>
                    <w:pStyle w:val="TAH"/>
                    <w:rPr>
                      <w:szCs w:val="18"/>
                      <w:lang w:val="en-US"/>
                    </w:rPr>
                  </w:pPr>
                  <w:r w:rsidRPr="003C6661">
                    <w:rPr>
                      <w:rFonts w:hint="eastAsia"/>
                      <w:szCs w:val="18"/>
                      <w:lang w:val="en-US"/>
                    </w:rPr>
                    <w:t>Modulation</w:t>
                  </w:r>
                </w:p>
              </w:tc>
              <w:tc>
                <w:tcPr>
                  <w:tcW w:w="3232" w:type="dxa"/>
                  <w:gridSpan w:val="3"/>
                  <w:shd w:val="clear" w:color="auto" w:fill="auto"/>
                </w:tcPr>
                <w:p w14:paraId="1798FD18"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128" w:type="dxa"/>
                  <w:gridSpan w:val="3"/>
                </w:tcPr>
                <w:p w14:paraId="633240BB"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E5D6932" w14:textId="77777777" w:rsidTr="005D0C70">
              <w:trPr>
                <w:trHeight w:val="145"/>
                <w:jc w:val="center"/>
              </w:trPr>
              <w:tc>
                <w:tcPr>
                  <w:tcW w:w="1936" w:type="dxa"/>
                  <w:gridSpan w:val="2"/>
                  <w:tcBorders>
                    <w:top w:val="nil"/>
                  </w:tcBorders>
                  <w:shd w:val="clear" w:color="auto" w:fill="auto"/>
                </w:tcPr>
                <w:p w14:paraId="4A2FEE4B" w14:textId="77777777" w:rsidR="003C6661" w:rsidRPr="003C6661" w:rsidRDefault="003C6661" w:rsidP="003C6661">
                  <w:pPr>
                    <w:pStyle w:val="TAH"/>
                    <w:rPr>
                      <w:szCs w:val="18"/>
                      <w:lang w:val="en-US"/>
                    </w:rPr>
                  </w:pPr>
                </w:p>
              </w:tc>
              <w:tc>
                <w:tcPr>
                  <w:tcW w:w="1007" w:type="dxa"/>
                  <w:shd w:val="clear" w:color="auto" w:fill="auto"/>
                </w:tcPr>
                <w:p w14:paraId="2BD594CE" w14:textId="77777777" w:rsidR="003C6661" w:rsidRPr="003C6661" w:rsidRDefault="003C6661" w:rsidP="003C6661">
                  <w:pPr>
                    <w:pStyle w:val="TAH"/>
                    <w:rPr>
                      <w:szCs w:val="18"/>
                      <w:lang w:val="en-US"/>
                    </w:rPr>
                  </w:pPr>
                  <w:r w:rsidRPr="003C6661">
                    <w:rPr>
                      <w:rFonts w:hint="eastAsia"/>
                      <w:szCs w:val="18"/>
                      <w:lang w:val="en-US"/>
                    </w:rPr>
                    <w:t>inner</w:t>
                  </w:r>
                </w:p>
              </w:tc>
              <w:tc>
                <w:tcPr>
                  <w:tcW w:w="1157" w:type="dxa"/>
                  <w:shd w:val="clear" w:color="auto" w:fill="auto"/>
                </w:tcPr>
                <w:p w14:paraId="3BBA6958"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uter1</w:t>
                  </w:r>
                  <w:r w:rsidRPr="003C6661">
                    <w:rPr>
                      <w:szCs w:val="18"/>
                      <w:vertAlign w:val="superscript"/>
                      <w:lang w:val="en-US"/>
                    </w:rPr>
                    <w:t>1</w:t>
                  </w:r>
                </w:p>
              </w:tc>
              <w:tc>
                <w:tcPr>
                  <w:tcW w:w="1068" w:type="dxa"/>
                  <w:tcBorders>
                    <w:bottom w:val="single" w:sz="4" w:space="0" w:color="auto"/>
                  </w:tcBorders>
                </w:tcPr>
                <w:p w14:paraId="79682BE2"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c>
                <w:tcPr>
                  <w:tcW w:w="1012" w:type="dxa"/>
                </w:tcPr>
                <w:p w14:paraId="2C6871EB" w14:textId="77777777" w:rsidR="003C6661" w:rsidRPr="003C6661" w:rsidRDefault="003C6661" w:rsidP="003C6661">
                  <w:pPr>
                    <w:pStyle w:val="TAH"/>
                    <w:rPr>
                      <w:szCs w:val="18"/>
                      <w:lang w:val="en-US"/>
                    </w:rPr>
                  </w:pPr>
                  <w:r w:rsidRPr="003C6661">
                    <w:rPr>
                      <w:rFonts w:hint="eastAsia"/>
                      <w:szCs w:val="18"/>
                      <w:lang w:val="en-US"/>
                    </w:rPr>
                    <w:t>inner</w:t>
                  </w:r>
                </w:p>
              </w:tc>
              <w:tc>
                <w:tcPr>
                  <w:tcW w:w="1089" w:type="dxa"/>
                </w:tcPr>
                <w:p w14:paraId="3DE6FEBE"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w:t>
                  </w:r>
                  <w:r w:rsidRPr="003C6661">
                    <w:rPr>
                      <w:szCs w:val="18"/>
                      <w:lang w:val="en-US"/>
                    </w:rPr>
                    <w:t>1</w:t>
                  </w:r>
                  <w:r w:rsidRPr="003C6661">
                    <w:rPr>
                      <w:szCs w:val="18"/>
                      <w:vertAlign w:val="superscript"/>
                      <w:lang w:val="en-US"/>
                    </w:rPr>
                    <w:t>1</w:t>
                  </w:r>
                </w:p>
              </w:tc>
              <w:tc>
                <w:tcPr>
                  <w:tcW w:w="1027" w:type="dxa"/>
                  <w:tcBorders>
                    <w:bottom w:val="single" w:sz="4" w:space="0" w:color="auto"/>
                  </w:tcBorders>
                </w:tcPr>
                <w:p w14:paraId="61C7859B"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r>
            <w:tr w:rsidR="003C6661" w:rsidRPr="003C6661" w14:paraId="514C29A5" w14:textId="77777777" w:rsidTr="005D0C70">
              <w:trPr>
                <w:jc w:val="center"/>
              </w:trPr>
              <w:tc>
                <w:tcPr>
                  <w:tcW w:w="872" w:type="dxa"/>
                  <w:tcBorders>
                    <w:bottom w:val="nil"/>
                  </w:tcBorders>
                  <w:shd w:val="clear" w:color="auto" w:fill="auto"/>
                </w:tcPr>
                <w:p w14:paraId="20996D7F" w14:textId="77777777" w:rsidR="003C6661" w:rsidRPr="003C6661" w:rsidRDefault="003C6661" w:rsidP="003C6661">
                  <w:pPr>
                    <w:pStyle w:val="TAL"/>
                    <w:rPr>
                      <w:szCs w:val="18"/>
                      <w:lang w:val="en-US"/>
                    </w:rPr>
                  </w:pPr>
                  <w:r w:rsidRPr="003C6661">
                    <w:rPr>
                      <w:rFonts w:hint="eastAsia"/>
                      <w:szCs w:val="18"/>
                      <w:lang w:val="en-US"/>
                    </w:rPr>
                    <w:t>DFT-s-OFDM</w:t>
                  </w:r>
                </w:p>
              </w:tc>
              <w:tc>
                <w:tcPr>
                  <w:tcW w:w="1064" w:type="dxa"/>
                  <w:shd w:val="clear" w:color="auto" w:fill="auto"/>
                </w:tcPr>
                <w:p w14:paraId="390A5BCE" w14:textId="77777777" w:rsidR="003C6661" w:rsidRPr="003C6661" w:rsidRDefault="003C6661" w:rsidP="003C6661">
                  <w:pPr>
                    <w:pStyle w:val="TAL"/>
                    <w:rPr>
                      <w:szCs w:val="18"/>
                      <w:lang w:val="en-US"/>
                    </w:rPr>
                  </w:pPr>
                  <w:r w:rsidRPr="003C6661">
                    <w:rPr>
                      <w:rFonts w:hint="eastAsia"/>
                      <w:szCs w:val="18"/>
                      <w:lang w:val="en-US"/>
                    </w:rPr>
                    <w:t>Pi/2 BPSK</w:t>
                  </w:r>
                </w:p>
              </w:tc>
              <w:tc>
                <w:tcPr>
                  <w:tcW w:w="1007" w:type="dxa"/>
                  <w:shd w:val="clear" w:color="auto" w:fill="auto"/>
                </w:tcPr>
                <w:p w14:paraId="5D70D04A"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4BF39AA6"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bottom w:val="nil"/>
                  </w:tcBorders>
                  <w:shd w:val="clear" w:color="auto" w:fill="auto"/>
                </w:tcPr>
                <w:p w14:paraId="5B809E21" w14:textId="77777777" w:rsidR="003C6661" w:rsidRPr="003C6661" w:rsidRDefault="003C6661" w:rsidP="003C6661">
                  <w:pPr>
                    <w:pStyle w:val="TAL"/>
                    <w:rPr>
                      <w:szCs w:val="18"/>
                      <w:lang w:val="en-US" w:eastAsia="zh-CN"/>
                    </w:rPr>
                  </w:pPr>
                  <w:r w:rsidRPr="003C6661">
                    <w:rPr>
                      <w:szCs w:val="18"/>
                      <w:highlight w:val="yellow"/>
                      <w:lang w:val="en-US" w:eastAsia="zh-CN"/>
                    </w:rPr>
                    <w:t>13</w:t>
                  </w:r>
                </w:p>
              </w:tc>
              <w:tc>
                <w:tcPr>
                  <w:tcW w:w="1012" w:type="dxa"/>
                </w:tcPr>
                <w:p w14:paraId="703F514B" w14:textId="77777777" w:rsidR="003C6661" w:rsidRPr="003C6661" w:rsidRDefault="003C6661" w:rsidP="003C6661">
                  <w:pPr>
                    <w:pStyle w:val="TAL"/>
                    <w:rPr>
                      <w:szCs w:val="18"/>
                      <w:lang w:val="en-US" w:eastAsia="zh-CN"/>
                    </w:rPr>
                  </w:pPr>
                  <w:r w:rsidRPr="003C6661">
                    <w:rPr>
                      <w:szCs w:val="18"/>
                      <w:highlight w:val="yellow"/>
                      <w:lang w:val="en-US" w:eastAsia="zh-CN"/>
                    </w:rPr>
                    <w:t>3</w:t>
                  </w:r>
                  <w:r w:rsidRPr="003C6661">
                    <w:rPr>
                      <w:rFonts w:hint="eastAsia"/>
                      <w:szCs w:val="18"/>
                      <w:highlight w:val="yellow"/>
                      <w:lang w:val="en-US" w:eastAsia="zh-CN"/>
                    </w:rPr>
                    <w:t>.</w:t>
                  </w:r>
                  <w:r w:rsidRPr="003C6661">
                    <w:rPr>
                      <w:szCs w:val="18"/>
                      <w:highlight w:val="yellow"/>
                      <w:lang w:val="en-US" w:eastAsia="zh-CN"/>
                    </w:rPr>
                    <w:t>5</w:t>
                  </w:r>
                </w:p>
              </w:tc>
              <w:tc>
                <w:tcPr>
                  <w:tcW w:w="1089" w:type="dxa"/>
                </w:tcPr>
                <w:p w14:paraId="481EAD5F" w14:textId="77777777" w:rsidR="003C6661" w:rsidRPr="003C6661" w:rsidRDefault="003C6661" w:rsidP="003C6661">
                  <w:pPr>
                    <w:pStyle w:val="TAL"/>
                    <w:rPr>
                      <w:szCs w:val="18"/>
                      <w:highlight w:val="yellow"/>
                      <w:lang w:val="en-US"/>
                    </w:rPr>
                  </w:pPr>
                  <w:r w:rsidRPr="003C6661">
                    <w:rPr>
                      <w:szCs w:val="18"/>
                      <w:highlight w:val="yellow"/>
                      <w:lang w:val="en-US"/>
                    </w:rPr>
                    <w:t>8</w:t>
                  </w:r>
                </w:p>
              </w:tc>
              <w:tc>
                <w:tcPr>
                  <w:tcW w:w="1027" w:type="dxa"/>
                  <w:tcBorders>
                    <w:bottom w:val="nil"/>
                  </w:tcBorders>
                  <w:shd w:val="clear" w:color="auto" w:fill="auto"/>
                </w:tcPr>
                <w:p w14:paraId="5BEDEA8E" w14:textId="77777777" w:rsidR="003C6661" w:rsidRPr="003C6661" w:rsidRDefault="003C6661" w:rsidP="003C6661">
                  <w:pPr>
                    <w:pStyle w:val="TAL"/>
                    <w:rPr>
                      <w:szCs w:val="18"/>
                      <w:highlight w:val="yellow"/>
                      <w:lang w:val="en-US" w:eastAsia="zh-CN"/>
                    </w:rPr>
                  </w:pPr>
                  <w:r w:rsidRPr="003C6661">
                    <w:rPr>
                      <w:szCs w:val="18"/>
                      <w:highlight w:val="yellow"/>
                      <w:lang w:val="en-US" w:eastAsia="zh-CN"/>
                    </w:rPr>
                    <w:t>15</w:t>
                  </w:r>
                </w:p>
              </w:tc>
            </w:tr>
            <w:tr w:rsidR="003C6661" w:rsidRPr="003C6661" w14:paraId="1206A45C" w14:textId="77777777" w:rsidTr="005D0C70">
              <w:trPr>
                <w:jc w:val="center"/>
              </w:trPr>
              <w:tc>
                <w:tcPr>
                  <w:tcW w:w="872" w:type="dxa"/>
                  <w:tcBorders>
                    <w:top w:val="nil"/>
                    <w:bottom w:val="nil"/>
                  </w:tcBorders>
                  <w:shd w:val="clear" w:color="auto" w:fill="auto"/>
                </w:tcPr>
                <w:p w14:paraId="71E67388" w14:textId="77777777" w:rsidR="003C6661" w:rsidRPr="003C6661" w:rsidRDefault="003C6661" w:rsidP="003C6661">
                  <w:pPr>
                    <w:pStyle w:val="TAL"/>
                    <w:rPr>
                      <w:szCs w:val="18"/>
                      <w:lang w:val="en-US"/>
                    </w:rPr>
                  </w:pPr>
                </w:p>
              </w:tc>
              <w:tc>
                <w:tcPr>
                  <w:tcW w:w="1064" w:type="dxa"/>
                  <w:shd w:val="clear" w:color="auto" w:fill="auto"/>
                </w:tcPr>
                <w:p w14:paraId="30EB2B62"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48EC158F"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2403E951"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451A7E26" w14:textId="77777777" w:rsidR="003C6661" w:rsidRPr="003C6661" w:rsidRDefault="003C6661" w:rsidP="003C6661">
                  <w:pPr>
                    <w:pStyle w:val="TAL"/>
                    <w:rPr>
                      <w:szCs w:val="18"/>
                      <w:lang w:val="en-US"/>
                    </w:rPr>
                  </w:pPr>
                </w:p>
              </w:tc>
              <w:tc>
                <w:tcPr>
                  <w:tcW w:w="1012" w:type="dxa"/>
                </w:tcPr>
                <w:p w14:paraId="24665AB6"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05B2C8F8"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36D48532" w14:textId="77777777" w:rsidR="003C6661" w:rsidRPr="003C6661" w:rsidRDefault="003C6661" w:rsidP="003C6661">
                  <w:pPr>
                    <w:pStyle w:val="TAL"/>
                    <w:rPr>
                      <w:szCs w:val="18"/>
                      <w:highlight w:val="yellow"/>
                      <w:lang w:val="en-US"/>
                    </w:rPr>
                  </w:pPr>
                </w:p>
              </w:tc>
            </w:tr>
            <w:tr w:rsidR="003C6661" w:rsidRPr="003C6661" w14:paraId="03E7C410" w14:textId="77777777" w:rsidTr="005D0C70">
              <w:trPr>
                <w:jc w:val="center"/>
              </w:trPr>
              <w:tc>
                <w:tcPr>
                  <w:tcW w:w="872" w:type="dxa"/>
                  <w:tcBorders>
                    <w:top w:val="nil"/>
                    <w:bottom w:val="nil"/>
                  </w:tcBorders>
                  <w:shd w:val="clear" w:color="auto" w:fill="auto"/>
                </w:tcPr>
                <w:p w14:paraId="23DC250E" w14:textId="77777777" w:rsidR="003C6661" w:rsidRPr="003C6661" w:rsidRDefault="003C6661" w:rsidP="003C6661">
                  <w:pPr>
                    <w:pStyle w:val="TAL"/>
                    <w:rPr>
                      <w:szCs w:val="18"/>
                      <w:lang w:val="en-US"/>
                    </w:rPr>
                  </w:pPr>
                </w:p>
              </w:tc>
              <w:tc>
                <w:tcPr>
                  <w:tcW w:w="1064" w:type="dxa"/>
                  <w:shd w:val="clear" w:color="auto" w:fill="auto"/>
                </w:tcPr>
                <w:p w14:paraId="4F865670"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6FAEE40C"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236F86A3"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088CF2CF" w14:textId="77777777" w:rsidR="003C6661" w:rsidRPr="003C6661" w:rsidRDefault="003C6661" w:rsidP="003C6661">
                  <w:pPr>
                    <w:pStyle w:val="TAL"/>
                    <w:rPr>
                      <w:szCs w:val="18"/>
                      <w:lang w:val="en-US"/>
                    </w:rPr>
                  </w:pPr>
                </w:p>
              </w:tc>
              <w:tc>
                <w:tcPr>
                  <w:tcW w:w="1012" w:type="dxa"/>
                </w:tcPr>
                <w:p w14:paraId="224BAFA4"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4C9DE225"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5FF98ECA" w14:textId="77777777" w:rsidR="003C6661" w:rsidRPr="003C6661" w:rsidRDefault="003C6661" w:rsidP="003C6661">
                  <w:pPr>
                    <w:pStyle w:val="TAL"/>
                    <w:rPr>
                      <w:szCs w:val="18"/>
                      <w:highlight w:val="yellow"/>
                      <w:lang w:val="en-US"/>
                    </w:rPr>
                  </w:pPr>
                </w:p>
              </w:tc>
            </w:tr>
            <w:tr w:rsidR="003C6661" w:rsidRPr="003C6661" w14:paraId="46238FF2" w14:textId="77777777" w:rsidTr="005D0C70">
              <w:trPr>
                <w:jc w:val="center"/>
              </w:trPr>
              <w:tc>
                <w:tcPr>
                  <w:tcW w:w="872" w:type="dxa"/>
                  <w:tcBorders>
                    <w:top w:val="nil"/>
                    <w:bottom w:val="nil"/>
                  </w:tcBorders>
                  <w:shd w:val="clear" w:color="auto" w:fill="auto"/>
                </w:tcPr>
                <w:p w14:paraId="6D5943C5" w14:textId="77777777" w:rsidR="003C6661" w:rsidRPr="003C6661" w:rsidRDefault="003C6661" w:rsidP="003C6661">
                  <w:pPr>
                    <w:pStyle w:val="TAL"/>
                    <w:rPr>
                      <w:szCs w:val="18"/>
                      <w:lang w:val="en-US"/>
                    </w:rPr>
                  </w:pPr>
                </w:p>
              </w:tc>
              <w:tc>
                <w:tcPr>
                  <w:tcW w:w="1064" w:type="dxa"/>
                  <w:shd w:val="clear" w:color="auto" w:fill="auto"/>
                </w:tcPr>
                <w:p w14:paraId="1489D1FB"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064955F1" w14:textId="77777777" w:rsidR="003C6661" w:rsidRPr="003C6661" w:rsidRDefault="003C6661" w:rsidP="003C6661">
                  <w:pPr>
                    <w:pStyle w:val="TAL"/>
                    <w:rPr>
                      <w:szCs w:val="18"/>
                      <w:lang w:val="en-US"/>
                    </w:rPr>
                  </w:pPr>
                  <w:r w:rsidRPr="003C6661">
                    <w:rPr>
                      <w:szCs w:val="18"/>
                      <w:lang w:val="en-US"/>
                    </w:rPr>
                    <w:t>4.5</w:t>
                  </w:r>
                </w:p>
              </w:tc>
              <w:tc>
                <w:tcPr>
                  <w:tcW w:w="1157" w:type="dxa"/>
                  <w:shd w:val="clear" w:color="auto" w:fill="auto"/>
                </w:tcPr>
                <w:p w14:paraId="4672A42A"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3710C024" w14:textId="77777777" w:rsidR="003C6661" w:rsidRPr="003C6661" w:rsidRDefault="003C6661" w:rsidP="003C6661">
                  <w:pPr>
                    <w:pStyle w:val="TAL"/>
                    <w:rPr>
                      <w:szCs w:val="18"/>
                      <w:lang w:val="en-US"/>
                    </w:rPr>
                  </w:pPr>
                </w:p>
              </w:tc>
              <w:tc>
                <w:tcPr>
                  <w:tcW w:w="1012" w:type="dxa"/>
                </w:tcPr>
                <w:p w14:paraId="18A7F99A" w14:textId="77777777" w:rsidR="003C6661" w:rsidRPr="003C6661" w:rsidRDefault="003C6661" w:rsidP="003C6661">
                  <w:pPr>
                    <w:pStyle w:val="TAL"/>
                    <w:rPr>
                      <w:szCs w:val="18"/>
                      <w:lang w:val="en-US" w:eastAsia="zh-CN"/>
                    </w:rPr>
                  </w:pPr>
                  <w:r w:rsidRPr="003C6661">
                    <w:rPr>
                      <w:rFonts w:hint="eastAsia"/>
                      <w:szCs w:val="18"/>
                      <w:lang w:val="en-US" w:eastAsia="zh-CN"/>
                    </w:rPr>
                    <w:t>5</w:t>
                  </w:r>
                </w:p>
              </w:tc>
              <w:tc>
                <w:tcPr>
                  <w:tcW w:w="1089" w:type="dxa"/>
                </w:tcPr>
                <w:p w14:paraId="7F1F3839"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6BBCD425" w14:textId="77777777" w:rsidR="003C6661" w:rsidRPr="003C6661" w:rsidRDefault="003C6661" w:rsidP="003C6661">
                  <w:pPr>
                    <w:pStyle w:val="TAL"/>
                    <w:rPr>
                      <w:szCs w:val="18"/>
                      <w:highlight w:val="yellow"/>
                      <w:lang w:val="en-US"/>
                    </w:rPr>
                  </w:pPr>
                </w:p>
              </w:tc>
            </w:tr>
            <w:tr w:rsidR="003C6661" w:rsidRPr="003C6661" w14:paraId="576887F1" w14:textId="77777777" w:rsidTr="005D0C70">
              <w:trPr>
                <w:trHeight w:val="187"/>
                <w:jc w:val="center"/>
              </w:trPr>
              <w:tc>
                <w:tcPr>
                  <w:tcW w:w="872" w:type="dxa"/>
                  <w:tcBorders>
                    <w:top w:val="nil"/>
                    <w:bottom w:val="single" w:sz="4" w:space="0" w:color="auto"/>
                  </w:tcBorders>
                  <w:shd w:val="clear" w:color="auto" w:fill="auto"/>
                </w:tcPr>
                <w:p w14:paraId="5D55FE2B" w14:textId="77777777" w:rsidR="003C6661" w:rsidRPr="003C6661" w:rsidRDefault="003C6661" w:rsidP="003C6661">
                  <w:pPr>
                    <w:pStyle w:val="TAL"/>
                    <w:rPr>
                      <w:szCs w:val="18"/>
                      <w:lang w:val="en-US"/>
                    </w:rPr>
                  </w:pPr>
                </w:p>
              </w:tc>
              <w:tc>
                <w:tcPr>
                  <w:tcW w:w="1064" w:type="dxa"/>
                  <w:shd w:val="clear" w:color="auto" w:fill="auto"/>
                </w:tcPr>
                <w:p w14:paraId="4704ADDC"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198E9C87" w14:textId="77777777" w:rsidR="003C6661" w:rsidRPr="003C6661" w:rsidRDefault="003C6661" w:rsidP="003C6661">
                  <w:pPr>
                    <w:pStyle w:val="TAL"/>
                    <w:rPr>
                      <w:szCs w:val="18"/>
                      <w:lang w:val="en-US"/>
                    </w:rPr>
                  </w:pPr>
                  <w:r w:rsidRPr="003C6661">
                    <w:rPr>
                      <w:szCs w:val="18"/>
                      <w:lang w:val="en-US"/>
                    </w:rPr>
                    <w:t>6</w:t>
                  </w:r>
                </w:p>
              </w:tc>
              <w:tc>
                <w:tcPr>
                  <w:tcW w:w="1157" w:type="dxa"/>
                  <w:shd w:val="clear" w:color="auto" w:fill="auto"/>
                </w:tcPr>
                <w:p w14:paraId="0F17A516"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single" w:sz="4" w:space="0" w:color="auto"/>
                  </w:tcBorders>
                  <w:shd w:val="clear" w:color="auto" w:fill="auto"/>
                </w:tcPr>
                <w:p w14:paraId="1924FFC2" w14:textId="77777777" w:rsidR="003C6661" w:rsidRPr="003C6661" w:rsidRDefault="003C6661" w:rsidP="003C6661">
                  <w:pPr>
                    <w:pStyle w:val="TAL"/>
                    <w:rPr>
                      <w:szCs w:val="18"/>
                      <w:lang w:val="en-US"/>
                    </w:rPr>
                  </w:pPr>
                </w:p>
              </w:tc>
              <w:tc>
                <w:tcPr>
                  <w:tcW w:w="1012" w:type="dxa"/>
                </w:tcPr>
                <w:p w14:paraId="3B7462E2" w14:textId="77777777" w:rsidR="003C6661" w:rsidRPr="003C6661" w:rsidRDefault="003C6661" w:rsidP="003C6661">
                  <w:pPr>
                    <w:pStyle w:val="TAL"/>
                    <w:rPr>
                      <w:szCs w:val="18"/>
                      <w:lang w:val="en-US" w:eastAsia="zh-CN"/>
                    </w:rPr>
                  </w:pPr>
                  <w:r w:rsidRPr="003C6661">
                    <w:rPr>
                      <w:rFonts w:hint="eastAsia"/>
                      <w:szCs w:val="18"/>
                      <w:lang w:val="en-US" w:eastAsia="zh-CN"/>
                    </w:rPr>
                    <w:t>6</w:t>
                  </w:r>
                  <w:r w:rsidRPr="003C6661">
                    <w:rPr>
                      <w:szCs w:val="18"/>
                      <w:lang w:val="en-US" w:eastAsia="zh-CN"/>
                    </w:rPr>
                    <w:t>.5</w:t>
                  </w:r>
                </w:p>
              </w:tc>
              <w:tc>
                <w:tcPr>
                  <w:tcW w:w="1089" w:type="dxa"/>
                </w:tcPr>
                <w:p w14:paraId="7B0254C9"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single" w:sz="4" w:space="0" w:color="auto"/>
                  </w:tcBorders>
                  <w:shd w:val="clear" w:color="auto" w:fill="auto"/>
                </w:tcPr>
                <w:p w14:paraId="237B974F" w14:textId="77777777" w:rsidR="003C6661" w:rsidRPr="003C6661" w:rsidRDefault="003C6661" w:rsidP="003C6661">
                  <w:pPr>
                    <w:pStyle w:val="TAL"/>
                    <w:rPr>
                      <w:szCs w:val="18"/>
                      <w:highlight w:val="yellow"/>
                      <w:lang w:val="en-US"/>
                    </w:rPr>
                  </w:pPr>
                </w:p>
              </w:tc>
            </w:tr>
            <w:tr w:rsidR="003C6661" w:rsidRPr="003C6661" w14:paraId="1CD4B0A6" w14:textId="77777777" w:rsidTr="005D0C70">
              <w:trPr>
                <w:jc w:val="center"/>
              </w:trPr>
              <w:tc>
                <w:tcPr>
                  <w:tcW w:w="872" w:type="dxa"/>
                  <w:tcBorders>
                    <w:bottom w:val="nil"/>
                  </w:tcBorders>
                  <w:shd w:val="clear" w:color="auto" w:fill="auto"/>
                </w:tcPr>
                <w:p w14:paraId="60340503" w14:textId="77777777" w:rsidR="003C6661" w:rsidRPr="003C6661" w:rsidRDefault="003C6661" w:rsidP="003C6661">
                  <w:pPr>
                    <w:pStyle w:val="TAL"/>
                    <w:rPr>
                      <w:szCs w:val="18"/>
                      <w:lang w:val="en-US"/>
                    </w:rPr>
                  </w:pPr>
                  <w:r w:rsidRPr="003C6661">
                    <w:rPr>
                      <w:rFonts w:hint="eastAsia"/>
                      <w:szCs w:val="18"/>
                      <w:lang w:val="en-US"/>
                    </w:rPr>
                    <w:t>CP-OFDM</w:t>
                  </w:r>
                </w:p>
              </w:tc>
              <w:tc>
                <w:tcPr>
                  <w:tcW w:w="1064" w:type="dxa"/>
                  <w:shd w:val="clear" w:color="auto" w:fill="auto"/>
                </w:tcPr>
                <w:p w14:paraId="46B12379"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14AABB91"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74EA5EA6" w14:textId="77777777" w:rsidR="003C6661" w:rsidRPr="003C6661" w:rsidRDefault="003C6661" w:rsidP="003C6661">
                  <w:pPr>
                    <w:pStyle w:val="TAL"/>
                    <w:rPr>
                      <w:szCs w:val="18"/>
                      <w:lang w:val="en-US"/>
                    </w:rPr>
                  </w:pPr>
                  <w:r w:rsidRPr="003C6661">
                    <w:rPr>
                      <w:szCs w:val="18"/>
                      <w:highlight w:val="yellow"/>
                      <w:lang w:val="en-US"/>
                    </w:rPr>
                    <w:t>7.5</w:t>
                  </w:r>
                </w:p>
              </w:tc>
              <w:tc>
                <w:tcPr>
                  <w:tcW w:w="1068" w:type="dxa"/>
                  <w:tcBorders>
                    <w:bottom w:val="nil"/>
                  </w:tcBorders>
                  <w:shd w:val="clear" w:color="auto" w:fill="auto"/>
                </w:tcPr>
                <w:p w14:paraId="5E3DF040" w14:textId="77777777" w:rsidR="003C6661" w:rsidRPr="003C6661" w:rsidRDefault="003C6661" w:rsidP="003C6661">
                  <w:pPr>
                    <w:pStyle w:val="TAL"/>
                    <w:rPr>
                      <w:szCs w:val="18"/>
                      <w:lang w:val="en-US" w:eastAsia="zh-CN"/>
                    </w:rPr>
                  </w:pPr>
                  <w:r w:rsidRPr="003C6661">
                    <w:rPr>
                      <w:szCs w:val="18"/>
                      <w:highlight w:val="yellow"/>
                      <w:lang w:val="en-US" w:eastAsia="zh-CN"/>
                    </w:rPr>
                    <w:t>14</w:t>
                  </w:r>
                </w:p>
              </w:tc>
              <w:tc>
                <w:tcPr>
                  <w:tcW w:w="1012" w:type="dxa"/>
                </w:tcPr>
                <w:p w14:paraId="0936C176" w14:textId="77777777" w:rsidR="003C6661" w:rsidRPr="003C6661" w:rsidRDefault="003C6661" w:rsidP="003C6661">
                  <w:pPr>
                    <w:pStyle w:val="TAL"/>
                    <w:rPr>
                      <w:szCs w:val="18"/>
                      <w:lang w:val="en-US"/>
                    </w:rPr>
                  </w:pPr>
                  <w:r w:rsidRPr="003C6661">
                    <w:rPr>
                      <w:szCs w:val="18"/>
                      <w:lang w:val="en-US"/>
                    </w:rPr>
                    <w:t>3.5</w:t>
                  </w:r>
                </w:p>
              </w:tc>
              <w:tc>
                <w:tcPr>
                  <w:tcW w:w="1089" w:type="dxa"/>
                </w:tcPr>
                <w:p w14:paraId="14A88929" w14:textId="77777777" w:rsidR="003C6661" w:rsidRPr="003C6661" w:rsidRDefault="003C6661" w:rsidP="003C6661">
                  <w:pPr>
                    <w:pStyle w:val="TAL"/>
                    <w:rPr>
                      <w:szCs w:val="18"/>
                      <w:highlight w:val="yellow"/>
                      <w:lang w:val="en-US"/>
                    </w:rPr>
                  </w:pPr>
                  <w:r w:rsidRPr="003C6661">
                    <w:rPr>
                      <w:szCs w:val="18"/>
                      <w:highlight w:val="yellow"/>
                      <w:lang w:val="en-US"/>
                    </w:rPr>
                    <w:t>8.5</w:t>
                  </w:r>
                </w:p>
              </w:tc>
              <w:tc>
                <w:tcPr>
                  <w:tcW w:w="1027" w:type="dxa"/>
                  <w:tcBorders>
                    <w:bottom w:val="nil"/>
                  </w:tcBorders>
                  <w:shd w:val="clear" w:color="auto" w:fill="auto"/>
                </w:tcPr>
                <w:p w14:paraId="20A2B3B3" w14:textId="77777777" w:rsidR="003C6661" w:rsidRPr="003C6661" w:rsidRDefault="003C6661" w:rsidP="003C6661">
                  <w:pPr>
                    <w:pStyle w:val="TAL"/>
                    <w:rPr>
                      <w:szCs w:val="18"/>
                      <w:highlight w:val="yellow"/>
                      <w:lang w:val="en-US"/>
                    </w:rPr>
                  </w:pPr>
                  <w:r w:rsidRPr="003C6661">
                    <w:rPr>
                      <w:szCs w:val="18"/>
                      <w:highlight w:val="yellow"/>
                      <w:lang w:val="en-US"/>
                    </w:rPr>
                    <w:t>15</w:t>
                  </w:r>
                </w:p>
              </w:tc>
            </w:tr>
            <w:tr w:rsidR="003C6661" w:rsidRPr="003C6661" w14:paraId="15E77F81" w14:textId="77777777" w:rsidTr="005D0C70">
              <w:trPr>
                <w:jc w:val="center"/>
              </w:trPr>
              <w:tc>
                <w:tcPr>
                  <w:tcW w:w="872" w:type="dxa"/>
                  <w:tcBorders>
                    <w:top w:val="nil"/>
                    <w:bottom w:val="nil"/>
                  </w:tcBorders>
                  <w:shd w:val="clear" w:color="auto" w:fill="auto"/>
                </w:tcPr>
                <w:p w14:paraId="268982E2" w14:textId="77777777" w:rsidR="003C6661" w:rsidRPr="003C6661" w:rsidRDefault="003C6661" w:rsidP="003C6661">
                  <w:pPr>
                    <w:pStyle w:val="TAL"/>
                    <w:rPr>
                      <w:szCs w:val="18"/>
                      <w:lang w:val="en-US"/>
                    </w:rPr>
                  </w:pPr>
                </w:p>
              </w:tc>
              <w:tc>
                <w:tcPr>
                  <w:tcW w:w="1064" w:type="dxa"/>
                  <w:shd w:val="clear" w:color="auto" w:fill="auto"/>
                </w:tcPr>
                <w:p w14:paraId="046EE2E2"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2D02B63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5C154C12"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3814448D" w14:textId="77777777" w:rsidR="003C6661" w:rsidRPr="003C6661" w:rsidRDefault="003C6661" w:rsidP="003C6661">
                  <w:pPr>
                    <w:pStyle w:val="TAL"/>
                    <w:rPr>
                      <w:szCs w:val="18"/>
                      <w:lang w:val="en-US"/>
                    </w:rPr>
                  </w:pPr>
                </w:p>
              </w:tc>
              <w:tc>
                <w:tcPr>
                  <w:tcW w:w="1012" w:type="dxa"/>
                </w:tcPr>
                <w:p w14:paraId="7C96B248" w14:textId="77777777" w:rsidR="003C6661" w:rsidRPr="003C6661" w:rsidRDefault="003C6661" w:rsidP="003C6661">
                  <w:pPr>
                    <w:pStyle w:val="TAL"/>
                    <w:rPr>
                      <w:szCs w:val="18"/>
                      <w:lang w:val="en-US"/>
                    </w:rPr>
                  </w:pPr>
                  <w:r w:rsidRPr="003C6661">
                    <w:rPr>
                      <w:szCs w:val="18"/>
                      <w:lang w:val="en-US"/>
                    </w:rPr>
                    <w:t>3.5</w:t>
                  </w:r>
                </w:p>
              </w:tc>
              <w:tc>
                <w:tcPr>
                  <w:tcW w:w="1089" w:type="dxa"/>
                </w:tcPr>
                <w:p w14:paraId="3C4264ED"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5A2699CF" w14:textId="77777777" w:rsidR="003C6661" w:rsidRPr="003C6661" w:rsidRDefault="003C6661" w:rsidP="003C6661">
                  <w:pPr>
                    <w:pStyle w:val="TAL"/>
                    <w:rPr>
                      <w:szCs w:val="18"/>
                      <w:lang w:val="en-US"/>
                    </w:rPr>
                  </w:pPr>
                </w:p>
              </w:tc>
            </w:tr>
            <w:tr w:rsidR="003C6661" w:rsidRPr="003C6661" w14:paraId="6F7CA29A" w14:textId="77777777" w:rsidTr="005D0C70">
              <w:trPr>
                <w:jc w:val="center"/>
              </w:trPr>
              <w:tc>
                <w:tcPr>
                  <w:tcW w:w="872" w:type="dxa"/>
                  <w:tcBorders>
                    <w:top w:val="nil"/>
                    <w:bottom w:val="nil"/>
                  </w:tcBorders>
                  <w:shd w:val="clear" w:color="auto" w:fill="auto"/>
                </w:tcPr>
                <w:p w14:paraId="6D134184" w14:textId="77777777" w:rsidR="003C6661" w:rsidRPr="003C6661" w:rsidRDefault="003C6661" w:rsidP="003C6661">
                  <w:pPr>
                    <w:pStyle w:val="TAL"/>
                    <w:rPr>
                      <w:szCs w:val="18"/>
                      <w:lang w:val="en-US"/>
                    </w:rPr>
                  </w:pPr>
                </w:p>
              </w:tc>
              <w:tc>
                <w:tcPr>
                  <w:tcW w:w="1064" w:type="dxa"/>
                  <w:shd w:val="clear" w:color="auto" w:fill="auto"/>
                </w:tcPr>
                <w:p w14:paraId="16C55400"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2B343EF8" w14:textId="77777777" w:rsidR="003C6661" w:rsidRPr="003C6661" w:rsidRDefault="003C6661" w:rsidP="003C6661">
                  <w:pPr>
                    <w:pStyle w:val="TAL"/>
                    <w:rPr>
                      <w:szCs w:val="18"/>
                      <w:lang w:val="en-US"/>
                    </w:rPr>
                  </w:pPr>
                  <w:r w:rsidRPr="003C6661">
                    <w:rPr>
                      <w:szCs w:val="18"/>
                      <w:lang w:val="en-US"/>
                    </w:rPr>
                    <w:t>5</w:t>
                  </w:r>
                </w:p>
              </w:tc>
              <w:tc>
                <w:tcPr>
                  <w:tcW w:w="1157" w:type="dxa"/>
                  <w:shd w:val="clear" w:color="auto" w:fill="auto"/>
                </w:tcPr>
                <w:p w14:paraId="0E608810"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28508ABB" w14:textId="77777777" w:rsidR="003C6661" w:rsidRPr="003C6661" w:rsidRDefault="003C6661" w:rsidP="003C6661">
                  <w:pPr>
                    <w:pStyle w:val="TAL"/>
                    <w:rPr>
                      <w:szCs w:val="18"/>
                      <w:lang w:val="en-US"/>
                    </w:rPr>
                  </w:pPr>
                </w:p>
              </w:tc>
              <w:tc>
                <w:tcPr>
                  <w:tcW w:w="1012" w:type="dxa"/>
                </w:tcPr>
                <w:p w14:paraId="34E6F543" w14:textId="77777777" w:rsidR="003C6661" w:rsidRPr="003C6661" w:rsidRDefault="003C6661" w:rsidP="003C6661">
                  <w:pPr>
                    <w:pStyle w:val="TAL"/>
                    <w:rPr>
                      <w:szCs w:val="18"/>
                      <w:lang w:val="en-US"/>
                    </w:rPr>
                  </w:pPr>
                  <w:r w:rsidRPr="003C6661">
                    <w:rPr>
                      <w:szCs w:val="18"/>
                      <w:lang w:val="en-US"/>
                    </w:rPr>
                    <w:t>5</w:t>
                  </w:r>
                </w:p>
              </w:tc>
              <w:tc>
                <w:tcPr>
                  <w:tcW w:w="1089" w:type="dxa"/>
                </w:tcPr>
                <w:p w14:paraId="1B5BD034"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2C4F0B98" w14:textId="77777777" w:rsidR="003C6661" w:rsidRPr="003C6661" w:rsidRDefault="003C6661" w:rsidP="003C6661">
                  <w:pPr>
                    <w:pStyle w:val="TAL"/>
                    <w:rPr>
                      <w:szCs w:val="18"/>
                      <w:lang w:val="en-US"/>
                    </w:rPr>
                  </w:pPr>
                </w:p>
              </w:tc>
            </w:tr>
            <w:tr w:rsidR="003C6661" w:rsidRPr="003C6661" w14:paraId="29B86389" w14:textId="77777777" w:rsidTr="005D0C70">
              <w:trPr>
                <w:jc w:val="center"/>
              </w:trPr>
              <w:tc>
                <w:tcPr>
                  <w:tcW w:w="872" w:type="dxa"/>
                  <w:tcBorders>
                    <w:top w:val="nil"/>
                  </w:tcBorders>
                  <w:shd w:val="clear" w:color="auto" w:fill="auto"/>
                </w:tcPr>
                <w:p w14:paraId="1B76ECBA" w14:textId="77777777" w:rsidR="003C6661" w:rsidRPr="003C6661" w:rsidRDefault="003C6661" w:rsidP="003C6661">
                  <w:pPr>
                    <w:pStyle w:val="TAL"/>
                    <w:rPr>
                      <w:szCs w:val="18"/>
                      <w:lang w:val="en-US"/>
                    </w:rPr>
                  </w:pPr>
                </w:p>
              </w:tc>
              <w:tc>
                <w:tcPr>
                  <w:tcW w:w="1064" w:type="dxa"/>
                  <w:shd w:val="clear" w:color="auto" w:fill="auto"/>
                </w:tcPr>
                <w:p w14:paraId="3C645BEF"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7127BAC9" w14:textId="77777777" w:rsidR="003C6661" w:rsidRPr="003C6661" w:rsidRDefault="003C6661" w:rsidP="003C6661">
                  <w:pPr>
                    <w:pStyle w:val="TAL"/>
                    <w:rPr>
                      <w:szCs w:val="18"/>
                      <w:lang w:val="en-US"/>
                    </w:rPr>
                  </w:pPr>
                  <w:r w:rsidRPr="003C6661">
                    <w:rPr>
                      <w:szCs w:val="18"/>
                      <w:lang w:val="en-US"/>
                    </w:rPr>
                    <w:t>7.5</w:t>
                  </w:r>
                </w:p>
              </w:tc>
              <w:tc>
                <w:tcPr>
                  <w:tcW w:w="1157" w:type="dxa"/>
                  <w:shd w:val="clear" w:color="auto" w:fill="auto"/>
                </w:tcPr>
                <w:p w14:paraId="1C359E7E" w14:textId="77777777" w:rsidR="003C6661" w:rsidRPr="003C6661" w:rsidRDefault="003C6661" w:rsidP="003C6661">
                  <w:pPr>
                    <w:pStyle w:val="TAL"/>
                    <w:rPr>
                      <w:szCs w:val="18"/>
                      <w:lang w:val="en-US"/>
                    </w:rPr>
                  </w:pPr>
                  <w:r w:rsidRPr="003C6661">
                    <w:rPr>
                      <w:szCs w:val="18"/>
                      <w:lang w:val="en-US"/>
                    </w:rPr>
                    <w:t>7.5</w:t>
                  </w:r>
                </w:p>
              </w:tc>
              <w:tc>
                <w:tcPr>
                  <w:tcW w:w="1068" w:type="dxa"/>
                  <w:tcBorders>
                    <w:top w:val="nil"/>
                  </w:tcBorders>
                  <w:shd w:val="clear" w:color="auto" w:fill="auto"/>
                </w:tcPr>
                <w:p w14:paraId="500E09C9" w14:textId="77777777" w:rsidR="003C6661" w:rsidRPr="003C6661" w:rsidRDefault="003C6661" w:rsidP="003C6661">
                  <w:pPr>
                    <w:pStyle w:val="TAL"/>
                    <w:rPr>
                      <w:szCs w:val="18"/>
                      <w:lang w:val="en-US"/>
                    </w:rPr>
                  </w:pPr>
                </w:p>
              </w:tc>
              <w:tc>
                <w:tcPr>
                  <w:tcW w:w="1012" w:type="dxa"/>
                </w:tcPr>
                <w:p w14:paraId="459A3ED5" w14:textId="77777777" w:rsidR="003C6661" w:rsidRPr="003C6661" w:rsidRDefault="003C6661" w:rsidP="003C6661">
                  <w:pPr>
                    <w:pStyle w:val="TAL"/>
                    <w:rPr>
                      <w:szCs w:val="18"/>
                      <w:lang w:val="en-US"/>
                    </w:rPr>
                  </w:pPr>
                  <w:r w:rsidRPr="003C6661">
                    <w:rPr>
                      <w:szCs w:val="18"/>
                      <w:lang w:val="en-US"/>
                    </w:rPr>
                    <w:t>7.5</w:t>
                  </w:r>
                </w:p>
              </w:tc>
              <w:tc>
                <w:tcPr>
                  <w:tcW w:w="1089" w:type="dxa"/>
                </w:tcPr>
                <w:p w14:paraId="496950EA"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tcBorders>
                  <w:shd w:val="clear" w:color="auto" w:fill="auto"/>
                </w:tcPr>
                <w:p w14:paraId="6851EB2F" w14:textId="77777777" w:rsidR="003C6661" w:rsidRPr="003C6661" w:rsidRDefault="003C6661" w:rsidP="003C6661">
                  <w:pPr>
                    <w:pStyle w:val="TAL"/>
                    <w:rPr>
                      <w:szCs w:val="18"/>
                      <w:lang w:val="en-US"/>
                    </w:rPr>
                  </w:pPr>
                </w:p>
              </w:tc>
            </w:tr>
            <w:tr w:rsidR="003C6661" w:rsidRPr="003C6661" w14:paraId="7D7F94BC" w14:textId="77777777" w:rsidTr="005D0C70">
              <w:trPr>
                <w:jc w:val="center"/>
              </w:trPr>
              <w:tc>
                <w:tcPr>
                  <w:tcW w:w="8296" w:type="dxa"/>
                  <w:gridSpan w:val="8"/>
                  <w:shd w:val="clear" w:color="auto" w:fill="auto"/>
                </w:tcPr>
                <w:p w14:paraId="21CF431B" w14:textId="77777777" w:rsidR="003C6661" w:rsidRPr="003C6661" w:rsidRDefault="003C6661" w:rsidP="003C6661">
                  <w:pPr>
                    <w:pStyle w:val="TAN"/>
                    <w:rPr>
                      <w:szCs w:val="18"/>
                      <w:lang w:eastAsia="zh-CN"/>
                    </w:rPr>
                  </w:pPr>
                  <w:r w:rsidRPr="003C6661">
                    <w:rPr>
                      <w:szCs w:val="18"/>
                      <w:lang w:val="en-CA" w:eastAsia="zh-CN"/>
                    </w:rPr>
                    <w:t xml:space="preserve">NOTE 1: Outer 1 MPR for Pi/2 BPSK and QPSK is reduced by 2dB for aggregated allocation bandwidth &gt; 10MHz </w:t>
                  </w:r>
                </w:p>
                <w:p w14:paraId="274E2F76" w14:textId="77777777" w:rsidR="003C6661" w:rsidRPr="003C6661" w:rsidRDefault="003C6661" w:rsidP="003C6661">
                  <w:pPr>
                    <w:pStyle w:val="TAN"/>
                    <w:rPr>
                      <w:szCs w:val="18"/>
                      <w:lang w:val="en-US" w:eastAsia="zh-CN"/>
                    </w:rPr>
                  </w:pPr>
                  <w:r w:rsidRPr="003C6661">
                    <w:rPr>
                      <w:szCs w:val="18"/>
                      <w:lang w:val="en-CA" w:eastAsia="zh-CN"/>
                    </w:rPr>
                    <w:t>NOTE 2: Outer 2 MPR is reduced by 4.5dB for aggregated allocation bandwidth &gt; 10MHz</w:t>
                  </w:r>
                </w:p>
              </w:tc>
            </w:tr>
          </w:tbl>
          <w:p w14:paraId="16FBE340" w14:textId="1AC96B27" w:rsidR="003C6661" w:rsidRPr="003C6661" w:rsidRDefault="003C6661" w:rsidP="003C6661">
            <w:pPr>
              <w:rPr>
                <w:b/>
                <w:i/>
              </w:rPr>
            </w:pPr>
            <w:r w:rsidRPr="003C6661">
              <w:rPr>
                <w:rFonts w:hint="eastAsia"/>
                <w:b/>
                <w:i/>
                <w:sz w:val="18"/>
                <w:szCs w:val="18"/>
              </w:rPr>
              <w:t>P</w:t>
            </w:r>
            <w:r w:rsidRPr="003C6661">
              <w:rPr>
                <w:b/>
                <w:i/>
                <w:sz w:val="18"/>
                <w:szCs w:val="18"/>
              </w:rPr>
              <w:t>roposal 3: introduce edge RB case for contiguous allocation. MPR for edge RB is FFS.</w:t>
            </w:r>
          </w:p>
        </w:tc>
      </w:tr>
      <w:tr w:rsidR="003C6661" w14:paraId="759BBFF5" w14:textId="77777777" w:rsidTr="005D0C70">
        <w:trPr>
          <w:trHeight w:val="468"/>
        </w:trPr>
        <w:tc>
          <w:tcPr>
            <w:tcW w:w="1648" w:type="dxa"/>
          </w:tcPr>
          <w:p w14:paraId="34CA2387" w14:textId="08140E24"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4-2107370</w:t>
            </w:r>
          </w:p>
        </w:tc>
        <w:tc>
          <w:tcPr>
            <w:tcW w:w="1437" w:type="dxa"/>
          </w:tcPr>
          <w:p w14:paraId="49C1CF8E" w14:textId="65A1F20A"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772" w:type="dxa"/>
          </w:tcPr>
          <w:p w14:paraId="001CC03F" w14:textId="77777777" w:rsidR="003C6661" w:rsidRDefault="003C6661" w:rsidP="003C6661">
            <w:pPr>
              <w:spacing w:after="0"/>
              <w:contextualSpacing/>
              <w:rPr>
                <w:b/>
                <w:sz w:val="18"/>
              </w:rPr>
            </w:pPr>
            <w:r w:rsidRPr="003C6661">
              <w:rPr>
                <w:b/>
                <w:sz w:val="18"/>
              </w:rPr>
              <w:t>Proposal 1: Use contiguous ULCA MPR for contiguous allocations for PC2 as shown in Table 2.2.1-1 based on 1PA reference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041"/>
              <w:gridCol w:w="854"/>
              <w:gridCol w:w="818"/>
              <w:gridCol w:w="821"/>
              <w:gridCol w:w="1022"/>
              <w:gridCol w:w="1073"/>
              <w:tblGridChange w:id="21">
                <w:tblGrid>
                  <w:gridCol w:w="1084"/>
                  <w:gridCol w:w="853"/>
                  <w:gridCol w:w="294"/>
                  <w:gridCol w:w="1837"/>
                  <w:gridCol w:w="362"/>
                  <w:gridCol w:w="557"/>
                  <w:gridCol w:w="919"/>
                  <w:gridCol w:w="619"/>
                  <w:gridCol w:w="1103"/>
                  <w:gridCol w:w="1722"/>
                </w:tblGrid>
              </w:tblGridChange>
            </w:tblGrid>
            <w:tr w:rsidR="003C6661" w:rsidRPr="00594EAF" w14:paraId="7810BC5D" w14:textId="77777777" w:rsidTr="005D0C70">
              <w:trPr>
                <w:trHeight w:val="146"/>
                <w:jc w:val="center"/>
              </w:trPr>
              <w:tc>
                <w:tcPr>
                  <w:tcW w:w="2231" w:type="dxa"/>
                  <w:gridSpan w:val="2"/>
                  <w:vMerge w:val="restart"/>
                  <w:shd w:val="clear" w:color="auto" w:fill="auto"/>
                </w:tcPr>
                <w:p w14:paraId="1C999219" w14:textId="77777777" w:rsidR="003C6661" w:rsidRPr="00594EAF" w:rsidRDefault="003C6661" w:rsidP="003C6661">
                  <w:pPr>
                    <w:spacing w:after="0"/>
                    <w:rPr>
                      <w:lang w:val="en-US"/>
                    </w:rPr>
                  </w:pPr>
                  <w:r w:rsidRPr="00594EAF">
                    <w:rPr>
                      <w:rFonts w:hint="eastAsia"/>
                      <w:lang w:val="en-US"/>
                    </w:rPr>
                    <w:t>Modulation</w:t>
                  </w:r>
                </w:p>
              </w:tc>
              <w:tc>
                <w:tcPr>
                  <w:tcW w:w="3675" w:type="dxa"/>
                  <w:gridSpan w:val="3"/>
                  <w:shd w:val="clear" w:color="auto" w:fill="auto"/>
                </w:tcPr>
                <w:p w14:paraId="4A8693B6"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444" w:type="dxa"/>
                  <w:gridSpan w:val="2"/>
                </w:tcPr>
                <w:p w14:paraId="27DD83A9" w14:textId="33B128EB" w:rsidR="003C6661" w:rsidRPr="00594EAF" w:rsidRDefault="003C6661" w:rsidP="008E35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lang w:val="en-US"/>
                    </w:rPr>
                    <w:t>)</w:t>
                  </w:r>
                </w:p>
              </w:tc>
            </w:tr>
            <w:tr w:rsidR="003C6661" w:rsidRPr="00594EAF" w14:paraId="071D8A3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45"/>
                <w:jc w:val="center"/>
                <w:trPrChange w:id="23" w:author="Qualcomm User" w:date="2020-12-10T10:18:00Z">
                  <w:trPr>
                    <w:trHeight w:val="145"/>
                    <w:jc w:val="center"/>
                  </w:trPr>
                </w:trPrChange>
              </w:trPr>
              <w:tc>
                <w:tcPr>
                  <w:tcW w:w="2231" w:type="dxa"/>
                  <w:gridSpan w:val="2"/>
                  <w:vMerge/>
                  <w:shd w:val="clear" w:color="auto" w:fill="auto"/>
                  <w:tcPrChange w:id="24" w:author="Qualcomm User" w:date="2020-12-10T10:18:00Z">
                    <w:tcPr>
                      <w:tcW w:w="2231" w:type="dxa"/>
                      <w:gridSpan w:val="3"/>
                      <w:vMerge/>
                      <w:shd w:val="clear" w:color="auto" w:fill="auto"/>
                    </w:tcPr>
                  </w:tcPrChange>
                </w:tcPr>
                <w:p w14:paraId="3517310D" w14:textId="77777777" w:rsidR="003C6661" w:rsidRPr="00594EAF" w:rsidRDefault="003C6661" w:rsidP="003C6661">
                  <w:pPr>
                    <w:spacing w:after="0"/>
                    <w:rPr>
                      <w:lang w:val="en-US"/>
                    </w:rPr>
                  </w:pPr>
                </w:p>
              </w:tc>
              <w:tc>
                <w:tcPr>
                  <w:tcW w:w="1274" w:type="dxa"/>
                  <w:shd w:val="clear" w:color="auto" w:fill="auto"/>
                  <w:tcPrChange w:id="25" w:author="Qualcomm User" w:date="2020-12-10T10:18:00Z">
                    <w:tcPr>
                      <w:tcW w:w="1837" w:type="dxa"/>
                      <w:shd w:val="clear" w:color="auto" w:fill="auto"/>
                    </w:tcPr>
                  </w:tcPrChange>
                </w:tcPr>
                <w:p w14:paraId="55C17D8A" w14:textId="77777777" w:rsidR="003C6661" w:rsidRPr="00594EAF" w:rsidRDefault="003C6661" w:rsidP="003C6661">
                  <w:pPr>
                    <w:spacing w:after="0"/>
                    <w:rPr>
                      <w:lang w:val="en-US"/>
                    </w:rPr>
                  </w:pPr>
                  <w:r w:rsidRPr="00594EAF">
                    <w:rPr>
                      <w:rFonts w:hint="eastAsia"/>
                      <w:lang w:val="en-US"/>
                    </w:rPr>
                    <w:t>inner</w:t>
                  </w:r>
                </w:p>
              </w:tc>
              <w:tc>
                <w:tcPr>
                  <w:tcW w:w="1170" w:type="dxa"/>
                  <w:shd w:val="clear" w:color="auto" w:fill="auto"/>
                  <w:tcPrChange w:id="26" w:author="Qualcomm User" w:date="2020-12-10T10:18:00Z">
                    <w:tcPr>
                      <w:tcW w:w="919" w:type="dxa"/>
                      <w:gridSpan w:val="2"/>
                      <w:shd w:val="clear" w:color="auto" w:fill="auto"/>
                    </w:tcPr>
                  </w:tcPrChange>
                </w:tcPr>
                <w:p w14:paraId="7AF9EB59" w14:textId="77777777" w:rsidR="003C6661" w:rsidRPr="00594EAF" w:rsidRDefault="003C6661" w:rsidP="003C6661">
                  <w:pPr>
                    <w:spacing w:after="0"/>
                    <w:rPr>
                      <w:lang w:val="en-US"/>
                    </w:rPr>
                  </w:pPr>
                  <w:r w:rsidRPr="00594EAF">
                    <w:rPr>
                      <w:rFonts w:hint="eastAsia"/>
                      <w:lang w:val="en-US"/>
                    </w:rPr>
                    <w:t>outer</w:t>
                  </w:r>
                </w:p>
              </w:tc>
              <w:tc>
                <w:tcPr>
                  <w:tcW w:w="1231" w:type="dxa"/>
                  <w:shd w:val="clear" w:color="auto" w:fill="auto"/>
                  <w:tcPrChange w:id="27" w:author="Qualcomm User" w:date="2020-12-10T10:18:00Z">
                    <w:tcPr>
                      <w:tcW w:w="919" w:type="dxa"/>
                      <w:shd w:val="clear" w:color="auto" w:fill="auto"/>
                    </w:tcPr>
                  </w:tcPrChange>
                </w:tcPr>
                <w:p w14:paraId="60C6BBD4" w14:textId="77777777" w:rsidR="003C6661" w:rsidRPr="00594EAF" w:rsidRDefault="003C6661" w:rsidP="003C6661">
                  <w:pPr>
                    <w:spacing w:after="0"/>
                    <w:rPr>
                      <w:lang w:val="en-US"/>
                    </w:rPr>
                  </w:pPr>
                  <w:ins w:id="28" w:author="Qualcomm User" w:date="2020-12-09T09:22:00Z">
                    <w:r>
                      <w:rPr>
                        <w:lang w:val="en-US"/>
                      </w:rPr>
                      <w:t>e</w:t>
                    </w:r>
                  </w:ins>
                  <w:ins w:id="29" w:author="Qualcomm User" w:date="2020-12-09T09:20:00Z">
                    <w:r>
                      <w:rPr>
                        <w:lang w:val="en-US"/>
                      </w:rPr>
                      <w:t>dge</w:t>
                    </w:r>
                  </w:ins>
                </w:p>
              </w:tc>
              <w:tc>
                <w:tcPr>
                  <w:tcW w:w="1649" w:type="dxa"/>
                  <w:tcPrChange w:id="30" w:author="Qualcomm User" w:date="2020-12-10T10:18:00Z">
                    <w:tcPr>
                      <w:tcW w:w="1722" w:type="dxa"/>
                      <w:gridSpan w:val="2"/>
                    </w:tcPr>
                  </w:tcPrChange>
                </w:tcPr>
                <w:p w14:paraId="43208FA7" w14:textId="77777777" w:rsidR="003C6661" w:rsidRPr="00594EAF" w:rsidRDefault="003C6661" w:rsidP="003C6661">
                  <w:pPr>
                    <w:spacing w:after="0"/>
                    <w:rPr>
                      <w:lang w:val="en-US"/>
                    </w:rPr>
                  </w:pPr>
                  <w:r w:rsidRPr="00594EAF">
                    <w:rPr>
                      <w:rFonts w:hint="eastAsia"/>
                      <w:lang w:val="en-US"/>
                    </w:rPr>
                    <w:t>inner</w:t>
                  </w:r>
                </w:p>
              </w:tc>
              <w:tc>
                <w:tcPr>
                  <w:tcW w:w="1795" w:type="dxa"/>
                  <w:tcPrChange w:id="31" w:author="Qualcomm User" w:date="2020-12-10T10:18:00Z">
                    <w:tcPr>
                      <w:tcW w:w="1722" w:type="dxa"/>
                    </w:tcPr>
                  </w:tcPrChange>
                </w:tcPr>
                <w:p w14:paraId="5333D920" w14:textId="77777777" w:rsidR="003C6661" w:rsidRPr="00594EAF" w:rsidRDefault="003C6661" w:rsidP="003C6661">
                  <w:pPr>
                    <w:spacing w:after="0"/>
                    <w:rPr>
                      <w:lang w:val="en-US"/>
                    </w:rPr>
                  </w:pPr>
                  <w:r w:rsidRPr="00594EAF">
                    <w:rPr>
                      <w:rFonts w:hint="eastAsia"/>
                      <w:lang w:val="en-US"/>
                    </w:rPr>
                    <w:t>outer</w:t>
                  </w:r>
                </w:p>
              </w:tc>
            </w:tr>
            <w:tr w:rsidR="003C6661" w:rsidRPr="00594EAF" w14:paraId="3F7F92AE"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3" w:author="Qualcomm User" w:date="2020-12-10T10:18:00Z">
                  <w:trPr>
                    <w:jc w:val="center"/>
                  </w:trPr>
                </w:trPrChange>
              </w:trPr>
              <w:tc>
                <w:tcPr>
                  <w:tcW w:w="1084" w:type="dxa"/>
                  <w:vMerge w:val="restart"/>
                  <w:shd w:val="clear" w:color="auto" w:fill="auto"/>
                  <w:tcPrChange w:id="34" w:author="Qualcomm User" w:date="2020-12-10T10:18:00Z">
                    <w:tcPr>
                      <w:tcW w:w="1084" w:type="dxa"/>
                      <w:vMerge w:val="restart"/>
                      <w:shd w:val="clear" w:color="auto" w:fill="auto"/>
                    </w:tcPr>
                  </w:tcPrChange>
                </w:tcPr>
                <w:p w14:paraId="134B9DBF"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Change w:id="35" w:author="Qualcomm User" w:date="2020-12-10T10:18:00Z">
                    <w:tcPr>
                      <w:tcW w:w="1147" w:type="dxa"/>
                      <w:gridSpan w:val="2"/>
                      <w:shd w:val="clear" w:color="auto" w:fill="auto"/>
                    </w:tcPr>
                  </w:tcPrChange>
                </w:tcPr>
                <w:p w14:paraId="56EF6C58" w14:textId="77777777" w:rsidR="003C6661" w:rsidRPr="00594EAF" w:rsidRDefault="003C6661" w:rsidP="003C6661">
                  <w:pPr>
                    <w:spacing w:after="0"/>
                    <w:rPr>
                      <w:lang w:val="en-US"/>
                    </w:rPr>
                  </w:pPr>
                  <w:r w:rsidRPr="00594EAF">
                    <w:rPr>
                      <w:rFonts w:hint="eastAsia"/>
                      <w:lang w:val="en-US"/>
                    </w:rPr>
                    <w:t>Pi/2 BPSK</w:t>
                  </w:r>
                </w:p>
              </w:tc>
              <w:tc>
                <w:tcPr>
                  <w:tcW w:w="1274" w:type="dxa"/>
                  <w:shd w:val="clear" w:color="auto" w:fill="auto"/>
                  <w:tcPrChange w:id="36" w:author="Qualcomm User" w:date="2020-12-10T10:18:00Z">
                    <w:tcPr>
                      <w:tcW w:w="1837" w:type="dxa"/>
                      <w:shd w:val="clear" w:color="auto" w:fill="auto"/>
                    </w:tcPr>
                  </w:tcPrChange>
                </w:tcPr>
                <w:p w14:paraId="3A1C6282" w14:textId="77777777" w:rsidR="003C6661" w:rsidRPr="00594EAF" w:rsidRDefault="003C6661" w:rsidP="003C6661">
                  <w:pPr>
                    <w:spacing w:after="0"/>
                    <w:rPr>
                      <w:lang w:val="en-US"/>
                    </w:rPr>
                  </w:pPr>
                  <w:r>
                    <w:rPr>
                      <w:lang w:val="en-US"/>
                    </w:rPr>
                    <w:t>1.0</w:t>
                  </w:r>
                </w:p>
              </w:tc>
              <w:tc>
                <w:tcPr>
                  <w:tcW w:w="1170" w:type="dxa"/>
                  <w:shd w:val="clear" w:color="auto" w:fill="auto"/>
                  <w:tcPrChange w:id="37" w:author="Qualcomm User" w:date="2020-12-10T10:18:00Z">
                    <w:tcPr>
                      <w:tcW w:w="919" w:type="dxa"/>
                      <w:gridSpan w:val="2"/>
                      <w:shd w:val="clear" w:color="auto" w:fill="auto"/>
                    </w:tcPr>
                  </w:tcPrChange>
                </w:tcPr>
                <w:p w14:paraId="6DFBD656" w14:textId="77777777" w:rsidR="003C6661" w:rsidRPr="00594EAF" w:rsidRDefault="003C6661" w:rsidP="003C6661">
                  <w:pPr>
                    <w:spacing w:after="0"/>
                    <w:rPr>
                      <w:lang w:val="en-US"/>
                    </w:rPr>
                  </w:pPr>
                  <w:r>
                    <w:rPr>
                      <w:lang w:val="en-US"/>
                    </w:rPr>
                    <w:t xml:space="preserve">3.5 </w:t>
                  </w:r>
                </w:p>
              </w:tc>
              <w:tc>
                <w:tcPr>
                  <w:tcW w:w="1231" w:type="dxa"/>
                  <w:shd w:val="clear" w:color="auto" w:fill="auto"/>
                  <w:tcPrChange w:id="38" w:author="Qualcomm User" w:date="2020-12-10T10:18:00Z">
                    <w:tcPr>
                      <w:tcW w:w="919" w:type="dxa"/>
                      <w:shd w:val="clear" w:color="auto" w:fill="auto"/>
                    </w:tcPr>
                  </w:tcPrChange>
                </w:tcPr>
                <w:p w14:paraId="715A9B86" w14:textId="77777777" w:rsidR="003C6661" w:rsidRPr="00594EAF" w:rsidRDefault="003C6661" w:rsidP="003C6661">
                  <w:pPr>
                    <w:spacing w:after="0"/>
                    <w:rPr>
                      <w:lang w:val="en-US"/>
                    </w:rPr>
                  </w:pPr>
                  <w:ins w:id="39" w:author="Qualcomm User" w:date="2020-12-09T09:41:00Z">
                    <w:r>
                      <w:rPr>
                        <w:lang w:val="en-US"/>
                      </w:rPr>
                      <w:t>[</w:t>
                    </w:r>
                  </w:ins>
                  <w:ins w:id="40" w:author="Qualcomm User" w:date="2020-12-09T09:21:00Z">
                    <w:r>
                      <w:rPr>
                        <w:lang w:val="en-US"/>
                      </w:rPr>
                      <w:t>5.5</w:t>
                    </w:r>
                  </w:ins>
                  <w:ins w:id="41" w:author="Qualcomm User" w:date="2020-12-09T09:41:00Z">
                    <w:r>
                      <w:rPr>
                        <w:lang w:val="en-US"/>
                      </w:rPr>
                      <w:t>]</w:t>
                    </w:r>
                  </w:ins>
                </w:p>
              </w:tc>
              <w:tc>
                <w:tcPr>
                  <w:tcW w:w="1649" w:type="dxa"/>
                  <w:tcPrChange w:id="42" w:author="Qualcomm User" w:date="2020-12-10T10:18:00Z">
                    <w:tcPr>
                      <w:tcW w:w="1722" w:type="dxa"/>
                      <w:gridSpan w:val="2"/>
                    </w:tcPr>
                  </w:tcPrChange>
                </w:tcPr>
                <w:p w14:paraId="3C0D4E4E"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43" w:author="Qualcomm User" w:date="2020-12-10T10:18:00Z">
                    <w:tcPr>
                      <w:tcW w:w="1722" w:type="dxa"/>
                    </w:tcPr>
                  </w:tcPrChange>
                </w:tcPr>
                <w:p w14:paraId="6581CC18" w14:textId="77777777" w:rsidR="003C6661" w:rsidRPr="003D5A52" w:rsidRDefault="003C6661" w:rsidP="003C6661">
                  <w:pPr>
                    <w:spacing w:after="0"/>
                    <w:rPr>
                      <w:color w:val="FF0000"/>
                      <w:lang w:val="en-US"/>
                    </w:rPr>
                  </w:pPr>
                  <w:r>
                    <w:rPr>
                      <w:color w:val="FF0000"/>
                      <w:lang w:val="en-US"/>
                    </w:rPr>
                    <w:t>4.0</w:t>
                  </w:r>
                </w:p>
              </w:tc>
            </w:tr>
            <w:tr w:rsidR="003C6661" w:rsidRPr="00594EAF" w14:paraId="1A387351"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45" w:author="Qualcomm User" w:date="2020-12-10T10:18:00Z">
                  <w:trPr>
                    <w:jc w:val="center"/>
                  </w:trPr>
                </w:trPrChange>
              </w:trPr>
              <w:tc>
                <w:tcPr>
                  <w:tcW w:w="1084" w:type="dxa"/>
                  <w:vMerge/>
                  <w:shd w:val="clear" w:color="auto" w:fill="auto"/>
                  <w:tcPrChange w:id="46" w:author="Qualcomm User" w:date="2020-12-10T10:18:00Z">
                    <w:tcPr>
                      <w:tcW w:w="1084" w:type="dxa"/>
                      <w:vMerge/>
                      <w:shd w:val="clear" w:color="auto" w:fill="auto"/>
                    </w:tcPr>
                  </w:tcPrChange>
                </w:tcPr>
                <w:p w14:paraId="1C2AEE83" w14:textId="77777777" w:rsidR="003C6661" w:rsidRPr="00594EAF" w:rsidRDefault="003C6661" w:rsidP="003C6661">
                  <w:pPr>
                    <w:spacing w:after="0"/>
                    <w:rPr>
                      <w:lang w:val="en-US"/>
                    </w:rPr>
                  </w:pPr>
                </w:p>
              </w:tc>
              <w:tc>
                <w:tcPr>
                  <w:tcW w:w="1147" w:type="dxa"/>
                  <w:shd w:val="clear" w:color="auto" w:fill="auto"/>
                  <w:tcPrChange w:id="47" w:author="Qualcomm User" w:date="2020-12-10T10:18:00Z">
                    <w:tcPr>
                      <w:tcW w:w="1147" w:type="dxa"/>
                      <w:gridSpan w:val="2"/>
                      <w:shd w:val="clear" w:color="auto" w:fill="auto"/>
                    </w:tcPr>
                  </w:tcPrChange>
                </w:tcPr>
                <w:p w14:paraId="360CCE23"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48" w:author="Qualcomm User" w:date="2020-12-10T10:18:00Z">
                    <w:tcPr>
                      <w:tcW w:w="1837" w:type="dxa"/>
                      <w:shd w:val="clear" w:color="auto" w:fill="auto"/>
                    </w:tcPr>
                  </w:tcPrChange>
                </w:tcPr>
                <w:p w14:paraId="244CF78C" w14:textId="77777777" w:rsidR="003C6661" w:rsidRPr="00594EAF" w:rsidRDefault="003C6661" w:rsidP="003C6661">
                  <w:pPr>
                    <w:spacing w:after="0"/>
                    <w:rPr>
                      <w:lang w:val="en-US"/>
                    </w:rPr>
                  </w:pPr>
                  <w:r>
                    <w:rPr>
                      <w:lang w:val="en-US"/>
                    </w:rPr>
                    <w:t>1.0</w:t>
                  </w:r>
                </w:p>
              </w:tc>
              <w:tc>
                <w:tcPr>
                  <w:tcW w:w="1170" w:type="dxa"/>
                  <w:shd w:val="clear" w:color="auto" w:fill="auto"/>
                  <w:tcPrChange w:id="49" w:author="Qualcomm User" w:date="2020-12-10T10:18:00Z">
                    <w:tcPr>
                      <w:tcW w:w="919" w:type="dxa"/>
                      <w:gridSpan w:val="2"/>
                      <w:shd w:val="clear" w:color="auto" w:fill="auto"/>
                    </w:tcPr>
                  </w:tcPrChange>
                </w:tcPr>
                <w:p w14:paraId="37C17FBD" w14:textId="77777777" w:rsidR="003C6661" w:rsidRPr="00594EAF" w:rsidRDefault="003C6661" w:rsidP="003C6661">
                  <w:pPr>
                    <w:spacing w:after="0"/>
                    <w:rPr>
                      <w:lang w:val="en-US"/>
                    </w:rPr>
                  </w:pPr>
                  <w:r>
                    <w:rPr>
                      <w:lang w:val="en-US"/>
                    </w:rPr>
                    <w:t>3.5</w:t>
                  </w:r>
                </w:p>
              </w:tc>
              <w:tc>
                <w:tcPr>
                  <w:tcW w:w="1231" w:type="dxa"/>
                  <w:shd w:val="clear" w:color="auto" w:fill="auto"/>
                  <w:tcPrChange w:id="50" w:author="Qualcomm User" w:date="2020-12-10T10:18:00Z">
                    <w:tcPr>
                      <w:tcW w:w="919" w:type="dxa"/>
                      <w:shd w:val="clear" w:color="auto" w:fill="auto"/>
                    </w:tcPr>
                  </w:tcPrChange>
                </w:tcPr>
                <w:p w14:paraId="154E5340" w14:textId="77777777" w:rsidR="003C6661" w:rsidRPr="00594EAF" w:rsidRDefault="003C6661" w:rsidP="003C6661">
                  <w:pPr>
                    <w:spacing w:after="0"/>
                    <w:rPr>
                      <w:lang w:val="en-US"/>
                    </w:rPr>
                  </w:pPr>
                  <w:ins w:id="51" w:author="Qualcomm User" w:date="2020-12-09T09:41:00Z">
                    <w:r>
                      <w:rPr>
                        <w:lang w:val="en-US"/>
                      </w:rPr>
                      <w:t>[5.5]</w:t>
                    </w:r>
                  </w:ins>
                </w:p>
              </w:tc>
              <w:tc>
                <w:tcPr>
                  <w:tcW w:w="1649" w:type="dxa"/>
                  <w:tcPrChange w:id="52" w:author="Qualcomm User" w:date="2020-12-10T10:18:00Z">
                    <w:tcPr>
                      <w:tcW w:w="1722" w:type="dxa"/>
                      <w:gridSpan w:val="2"/>
                    </w:tcPr>
                  </w:tcPrChange>
                </w:tcPr>
                <w:p w14:paraId="78DC6CB4"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53" w:author="Qualcomm User" w:date="2020-12-10T10:18:00Z">
                    <w:tcPr>
                      <w:tcW w:w="1722" w:type="dxa"/>
                    </w:tcPr>
                  </w:tcPrChange>
                </w:tcPr>
                <w:p w14:paraId="3B4326E8" w14:textId="77777777" w:rsidR="003C6661" w:rsidRPr="003D5A52" w:rsidRDefault="003C6661" w:rsidP="003C6661">
                  <w:pPr>
                    <w:spacing w:after="0"/>
                    <w:rPr>
                      <w:color w:val="FF0000"/>
                      <w:lang w:val="en-US"/>
                    </w:rPr>
                  </w:pPr>
                  <w:r>
                    <w:rPr>
                      <w:color w:val="FF0000"/>
                      <w:lang w:val="en-US"/>
                    </w:rPr>
                    <w:t>4.0</w:t>
                  </w:r>
                </w:p>
              </w:tc>
            </w:tr>
            <w:tr w:rsidR="003C6661" w:rsidRPr="00594EAF" w14:paraId="74405ECA"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55" w:author="Qualcomm User" w:date="2020-12-10T10:18:00Z">
                  <w:trPr>
                    <w:jc w:val="center"/>
                  </w:trPr>
                </w:trPrChange>
              </w:trPr>
              <w:tc>
                <w:tcPr>
                  <w:tcW w:w="1084" w:type="dxa"/>
                  <w:vMerge/>
                  <w:shd w:val="clear" w:color="auto" w:fill="auto"/>
                  <w:tcPrChange w:id="56" w:author="Qualcomm User" w:date="2020-12-10T10:18:00Z">
                    <w:tcPr>
                      <w:tcW w:w="1084" w:type="dxa"/>
                      <w:vMerge/>
                      <w:shd w:val="clear" w:color="auto" w:fill="auto"/>
                    </w:tcPr>
                  </w:tcPrChange>
                </w:tcPr>
                <w:p w14:paraId="02ACA686" w14:textId="77777777" w:rsidR="003C6661" w:rsidRPr="00594EAF" w:rsidRDefault="003C6661" w:rsidP="003C6661">
                  <w:pPr>
                    <w:spacing w:after="0"/>
                    <w:rPr>
                      <w:lang w:val="en-US"/>
                    </w:rPr>
                  </w:pPr>
                </w:p>
              </w:tc>
              <w:tc>
                <w:tcPr>
                  <w:tcW w:w="1147" w:type="dxa"/>
                  <w:shd w:val="clear" w:color="auto" w:fill="auto"/>
                  <w:tcPrChange w:id="57" w:author="Qualcomm User" w:date="2020-12-10T10:18:00Z">
                    <w:tcPr>
                      <w:tcW w:w="1147" w:type="dxa"/>
                      <w:gridSpan w:val="2"/>
                      <w:shd w:val="clear" w:color="auto" w:fill="auto"/>
                    </w:tcPr>
                  </w:tcPrChange>
                </w:tcPr>
                <w:p w14:paraId="347D09B8"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58" w:author="Qualcomm User" w:date="2020-12-10T10:18:00Z">
                    <w:tcPr>
                      <w:tcW w:w="1837" w:type="dxa"/>
                      <w:shd w:val="clear" w:color="auto" w:fill="auto"/>
                    </w:tcPr>
                  </w:tcPrChange>
                </w:tcPr>
                <w:p w14:paraId="3BEAA3AD" w14:textId="77777777" w:rsidR="003C6661" w:rsidRPr="00594EAF" w:rsidRDefault="003C6661" w:rsidP="003C6661">
                  <w:pPr>
                    <w:spacing w:after="0"/>
                    <w:rPr>
                      <w:lang w:val="en-US"/>
                    </w:rPr>
                  </w:pPr>
                  <w:r>
                    <w:rPr>
                      <w:lang w:val="en-US"/>
                    </w:rPr>
                    <w:t>1.5</w:t>
                  </w:r>
                </w:p>
              </w:tc>
              <w:tc>
                <w:tcPr>
                  <w:tcW w:w="1170" w:type="dxa"/>
                  <w:shd w:val="clear" w:color="auto" w:fill="auto"/>
                  <w:tcPrChange w:id="59" w:author="Qualcomm User" w:date="2020-12-10T10:18:00Z">
                    <w:tcPr>
                      <w:tcW w:w="919" w:type="dxa"/>
                      <w:gridSpan w:val="2"/>
                      <w:shd w:val="clear" w:color="auto" w:fill="auto"/>
                    </w:tcPr>
                  </w:tcPrChange>
                </w:tcPr>
                <w:p w14:paraId="3395E76F" w14:textId="77777777" w:rsidR="003C6661" w:rsidRPr="00594EAF" w:rsidRDefault="003C6661" w:rsidP="003C6661">
                  <w:pPr>
                    <w:spacing w:after="0"/>
                    <w:rPr>
                      <w:lang w:val="en-US"/>
                    </w:rPr>
                  </w:pPr>
                  <w:r>
                    <w:rPr>
                      <w:lang w:val="en-US"/>
                    </w:rPr>
                    <w:t>3.5</w:t>
                  </w:r>
                </w:p>
              </w:tc>
              <w:tc>
                <w:tcPr>
                  <w:tcW w:w="1231" w:type="dxa"/>
                  <w:shd w:val="clear" w:color="auto" w:fill="auto"/>
                  <w:tcPrChange w:id="60" w:author="Qualcomm User" w:date="2020-12-10T10:18:00Z">
                    <w:tcPr>
                      <w:tcW w:w="919" w:type="dxa"/>
                      <w:shd w:val="clear" w:color="auto" w:fill="auto"/>
                    </w:tcPr>
                  </w:tcPrChange>
                </w:tcPr>
                <w:p w14:paraId="18DC6106" w14:textId="77777777" w:rsidR="003C6661" w:rsidRPr="00594EAF" w:rsidRDefault="003C6661" w:rsidP="003C6661">
                  <w:pPr>
                    <w:spacing w:after="0"/>
                    <w:rPr>
                      <w:lang w:val="en-US"/>
                    </w:rPr>
                  </w:pPr>
                  <w:ins w:id="61" w:author="Qualcomm User" w:date="2020-12-09T09:41:00Z">
                    <w:r>
                      <w:rPr>
                        <w:lang w:val="en-US"/>
                      </w:rPr>
                      <w:t>[5.5]</w:t>
                    </w:r>
                  </w:ins>
                </w:p>
              </w:tc>
              <w:tc>
                <w:tcPr>
                  <w:tcW w:w="1649" w:type="dxa"/>
                  <w:tcPrChange w:id="62" w:author="Qualcomm User" w:date="2020-12-10T10:18:00Z">
                    <w:tcPr>
                      <w:tcW w:w="1722" w:type="dxa"/>
                      <w:gridSpan w:val="2"/>
                    </w:tcPr>
                  </w:tcPrChange>
                </w:tcPr>
                <w:p w14:paraId="5982D288"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63" w:author="Qualcomm User" w:date="2020-12-10T10:18:00Z">
                    <w:tcPr>
                      <w:tcW w:w="1722" w:type="dxa"/>
                    </w:tcPr>
                  </w:tcPrChange>
                </w:tcPr>
                <w:p w14:paraId="0AD3A3D2" w14:textId="77777777" w:rsidR="003C6661" w:rsidRPr="003D5A52" w:rsidRDefault="003C6661" w:rsidP="003C6661">
                  <w:pPr>
                    <w:spacing w:after="0"/>
                    <w:rPr>
                      <w:color w:val="FF0000"/>
                      <w:lang w:val="en-US"/>
                    </w:rPr>
                  </w:pPr>
                  <w:r>
                    <w:rPr>
                      <w:color w:val="FF0000"/>
                      <w:lang w:val="en-US"/>
                    </w:rPr>
                    <w:t>4.5</w:t>
                  </w:r>
                </w:p>
              </w:tc>
            </w:tr>
            <w:tr w:rsidR="003C6661" w:rsidRPr="00594EAF" w14:paraId="5FDB6E8F"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65" w:author="Qualcomm User" w:date="2020-12-10T10:18:00Z">
                  <w:trPr>
                    <w:jc w:val="center"/>
                  </w:trPr>
                </w:trPrChange>
              </w:trPr>
              <w:tc>
                <w:tcPr>
                  <w:tcW w:w="1084" w:type="dxa"/>
                  <w:vMerge/>
                  <w:shd w:val="clear" w:color="auto" w:fill="auto"/>
                  <w:tcPrChange w:id="66" w:author="Qualcomm User" w:date="2020-12-10T10:18:00Z">
                    <w:tcPr>
                      <w:tcW w:w="1084" w:type="dxa"/>
                      <w:vMerge/>
                      <w:shd w:val="clear" w:color="auto" w:fill="auto"/>
                    </w:tcPr>
                  </w:tcPrChange>
                </w:tcPr>
                <w:p w14:paraId="648171BA" w14:textId="77777777" w:rsidR="003C6661" w:rsidRPr="00594EAF" w:rsidRDefault="003C6661" w:rsidP="003C6661">
                  <w:pPr>
                    <w:spacing w:after="0"/>
                    <w:rPr>
                      <w:lang w:val="en-US"/>
                    </w:rPr>
                  </w:pPr>
                </w:p>
              </w:tc>
              <w:tc>
                <w:tcPr>
                  <w:tcW w:w="1147" w:type="dxa"/>
                  <w:shd w:val="clear" w:color="auto" w:fill="auto"/>
                  <w:tcPrChange w:id="67" w:author="Qualcomm User" w:date="2020-12-10T10:18:00Z">
                    <w:tcPr>
                      <w:tcW w:w="1147" w:type="dxa"/>
                      <w:gridSpan w:val="2"/>
                      <w:shd w:val="clear" w:color="auto" w:fill="auto"/>
                    </w:tcPr>
                  </w:tcPrChange>
                </w:tcPr>
                <w:p w14:paraId="54F4E0A2"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68" w:author="Qualcomm User" w:date="2020-12-10T10:18:00Z">
                    <w:tcPr>
                      <w:tcW w:w="1837" w:type="dxa"/>
                      <w:shd w:val="clear" w:color="auto" w:fill="auto"/>
                    </w:tcPr>
                  </w:tcPrChange>
                </w:tcPr>
                <w:p w14:paraId="515A8E8D" w14:textId="77777777" w:rsidR="003C6661" w:rsidRPr="00594EAF" w:rsidRDefault="003C6661" w:rsidP="003C6661">
                  <w:pPr>
                    <w:spacing w:after="0"/>
                    <w:rPr>
                      <w:lang w:val="en-US"/>
                    </w:rPr>
                  </w:pPr>
                  <w:r>
                    <w:rPr>
                      <w:lang w:val="en-US"/>
                    </w:rPr>
                    <w:t>3.0</w:t>
                  </w:r>
                </w:p>
              </w:tc>
              <w:tc>
                <w:tcPr>
                  <w:tcW w:w="1170" w:type="dxa"/>
                  <w:shd w:val="clear" w:color="auto" w:fill="auto"/>
                  <w:tcPrChange w:id="69" w:author="Qualcomm User" w:date="2020-12-10T10:18:00Z">
                    <w:tcPr>
                      <w:tcW w:w="919" w:type="dxa"/>
                      <w:gridSpan w:val="2"/>
                      <w:shd w:val="clear" w:color="auto" w:fill="auto"/>
                    </w:tcPr>
                  </w:tcPrChange>
                </w:tcPr>
                <w:p w14:paraId="1A1BA00D" w14:textId="77777777" w:rsidR="003C6661" w:rsidRPr="00594EAF" w:rsidRDefault="003C6661" w:rsidP="003C6661">
                  <w:pPr>
                    <w:spacing w:after="0"/>
                    <w:rPr>
                      <w:lang w:val="en-US"/>
                    </w:rPr>
                  </w:pPr>
                  <w:r>
                    <w:rPr>
                      <w:lang w:val="en-US"/>
                    </w:rPr>
                    <w:t>4.0</w:t>
                  </w:r>
                </w:p>
              </w:tc>
              <w:tc>
                <w:tcPr>
                  <w:tcW w:w="1231" w:type="dxa"/>
                  <w:shd w:val="clear" w:color="auto" w:fill="auto"/>
                  <w:tcPrChange w:id="70" w:author="Qualcomm User" w:date="2020-12-10T10:18:00Z">
                    <w:tcPr>
                      <w:tcW w:w="919" w:type="dxa"/>
                      <w:shd w:val="clear" w:color="auto" w:fill="auto"/>
                    </w:tcPr>
                  </w:tcPrChange>
                </w:tcPr>
                <w:p w14:paraId="30D7CA9F" w14:textId="77777777" w:rsidR="003C6661" w:rsidRPr="00594EAF" w:rsidRDefault="003C6661" w:rsidP="003C6661">
                  <w:pPr>
                    <w:spacing w:after="0"/>
                    <w:rPr>
                      <w:lang w:val="en-US"/>
                    </w:rPr>
                  </w:pPr>
                  <w:ins w:id="71" w:author="Qualcomm User" w:date="2020-12-09T09:41:00Z">
                    <w:r>
                      <w:rPr>
                        <w:lang w:val="en-US"/>
                      </w:rPr>
                      <w:t>[5.5]</w:t>
                    </w:r>
                  </w:ins>
                </w:p>
              </w:tc>
              <w:tc>
                <w:tcPr>
                  <w:tcW w:w="1649" w:type="dxa"/>
                  <w:tcPrChange w:id="72" w:author="Qualcomm User" w:date="2020-12-10T10:18:00Z">
                    <w:tcPr>
                      <w:tcW w:w="1722" w:type="dxa"/>
                      <w:gridSpan w:val="2"/>
                    </w:tcPr>
                  </w:tcPrChange>
                </w:tcPr>
                <w:p w14:paraId="6184FC91" w14:textId="77777777" w:rsidR="003C6661" w:rsidRPr="00A37CF4" w:rsidRDefault="003C6661" w:rsidP="003C6661">
                  <w:pPr>
                    <w:spacing w:after="0"/>
                    <w:rPr>
                      <w:color w:val="FF0000"/>
                      <w:lang w:val="en-US"/>
                    </w:rPr>
                  </w:pPr>
                  <w:r w:rsidRPr="00A37CF4">
                    <w:rPr>
                      <w:color w:val="FF0000"/>
                      <w:lang w:val="en-US"/>
                    </w:rPr>
                    <w:t>4.0</w:t>
                  </w:r>
                </w:p>
              </w:tc>
              <w:tc>
                <w:tcPr>
                  <w:tcW w:w="1795" w:type="dxa"/>
                  <w:tcPrChange w:id="73" w:author="Qualcomm User" w:date="2020-12-10T10:18:00Z">
                    <w:tcPr>
                      <w:tcW w:w="1722" w:type="dxa"/>
                    </w:tcPr>
                  </w:tcPrChange>
                </w:tcPr>
                <w:p w14:paraId="45DA3977" w14:textId="77777777" w:rsidR="003C6661" w:rsidRPr="003D5A52" w:rsidRDefault="003C6661" w:rsidP="003C6661">
                  <w:pPr>
                    <w:spacing w:after="0"/>
                    <w:rPr>
                      <w:color w:val="FF0000"/>
                      <w:lang w:val="en-US"/>
                    </w:rPr>
                  </w:pPr>
                  <w:r>
                    <w:rPr>
                      <w:color w:val="FF0000"/>
                      <w:lang w:val="en-US"/>
                    </w:rPr>
                    <w:t>4.5</w:t>
                  </w:r>
                </w:p>
              </w:tc>
            </w:tr>
            <w:tr w:rsidR="003C6661" w:rsidRPr="00594EAF" w14:paraId="5B9FC00D"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75" w:author="Qualcomm User" w:date="2020-12-10T10:18:00Z">
                  <w:trPr>
                    <w:jc w:val="center"/>
                  </w:trPr>
                </w:trPrChange>
              </w:trPr>
              <w:tc>
                <w:tcPr>
                  <w:tcW w:w="1084" w:type="dxa"/>
                  <w:vMerge/>
                  <w:shd w:val="clear" w:color="auto" w:fill="auto"/>
                  <w:tcPrChange w:id="76" w:author="Qualcomm User" w:date="2020-12-10T10:18:00Z">
                    <w:tcPr>
                      <w:tcW w:w="1084" w:type="dxa"/>
                      <w:vMerge/>
                      <w:shd w:val="clear" w:color="auto" w:fill="auto"/>
                    </w:tcPr>
                  </w:tcPrChange>
                </w:tcPr>
                <w:p w14:paraId="002D461C" w14:textId="77777777" w:rsidR="003C6661" w:rsidRPr="00594EAF" w:rsidRDefault="003C6661" w:rsidP="003C6661">
                  <w:pPr>
                    <w:spacing w:after="0"/>
                    <w:rPr>
                      <w:lang w:val="en-US"/>
                    </w:rPr>
                  </w:pPr>
                </w:p>
              </w:tc>
              <w:tc>
                <w:tcPr>
                  <w:tcW w:w="1147" w:type="dxa"/>
                  <w:shd w:val="clear" w:color="auto" w:fill="auto"/>
                  <w:tcPrChange w:id="77" w:author="Qualcomm User" w:date="2020-12-10T10:18:00Z">
                    <w:tcPr>
                      <w:tcW w:w="1147" w:type="dxa"/>
                      <w:gridSpan w:val="2"/>
                      <w:shd w:val="clear" w:color="auto" w:fill="auto"/>
                    </w:tcPr>
                  </w:tcPrChange>
                </w:tcPr>
                <w:p w14:paraId="63E751B3"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78" w:author="Qualcomm User" w:date="2020-12-10T10:18:00Z">
                    <w:tcPr>
                      <w:tcW w:w="1837" w:type="dxa"/>
                      <w:shd w:val="clear" w:color="auto" w:fill="auto"/>
                    </w:tcPr>
                  </w:tcPrChange>
                </w:tcPr>
                <w:p w14:paraId="3C361C57" w14:textId="77777777" w:rsidR="003C6661" w:rsidRPr="00594EAF" w:rsidRDefault="003C6661" w:rsidP="003C6661">
                  <w:pPr>
                    <w:spacing w:after="0"/>
                    <w:rPr>
                      <w:lang w:val="en-US"/>
                    </w:rPr>
                  </w:pPr>
                  <w:r>
                    <w:rPr>
                      <w:lang w:val="en-US"/>
                    </w:rPr>
                    <w:t>5.5</w:t>
                  </w:r>
                </w:p>
              </w:tc>
              <w:tc>
                <w:tcPr>
                  <w:tcW w:w="2401" w:type="dxa"/>
                  <w:gridSpan w:val="2"/>
                  <w:shd w:val="clear" w:color="auto" w:fill="auto"/>
                  <w:tcPrChange w:id="79" w:author="Qualcomm User" w:date="2020-12-10T10:18:00Z">
                    <w:tcPr>
                      <w:tcW w:w="1838" w:type="dxa"/>
                      <w:gridSpan w:val="3"/>
                      <w:shd w:val="clear" w:color="auto" w:fill="auto"/>
                    </w:tcPr>
                  </w:tcPrChange>
                </w:tcPr>
                <w:p w14:paraId="02EA1571" w14:textId="77777777" w:rsidR="003C6661" w:rsidRPr="00594EAF" w:rsidRDefault="003C6661" w:rsidP="003C6661">
                  <w:pPr>
                    <w:spacing w:after="0"/>
                    <w:rPr>
                      <w:lang w:val="en-US"/>
                    </w:rPr>
                  </w:pPr>
                  <w:r>
                    <w:rPr>
                      <w:lang w:val="en-US"/>
                    </w:rPr>
                    <w:t>6.0</w:t>
                  </w:r>
                </w:p>
              </w:tc>
              <w:tc>
                <w:tcPr>
                  <w:tcW w:w="1649" w:type="dxa"/>
                  <w:tcPrChange w:id="80" w:author="Qualcomm User" w:date="2020-12-10T10:18:00Z">
                    <w:tcPr>
                      <w:tcW w:w="1722" w:type="dxa"/>
                      <w:gridSpan w:val="2"/>
                    </w:tcPr>
                  </w:tcPrChange>
                </w:tcPr>
                <w:p w14:paraId="69454FBD" w14:textId="77777777" w:rsidR="003C6661" w:rsidRPr="00594EAF" w:rsidRDefault="003C6661" w:rsidP="003C6661">
                  <w:pPr>
                    <w:spacing w:after="0"/>
                    <w:rPr>
                      <w:lang w:val="en-US"/>
                    </w:rPr>
                  </w:pPr>
                  <w:r w:rsidRPr="00A37CF4">
                    <w:rPr>
                      <w:highlight w:val="yellow"/>
                      <w:lang w:val="en-US"/>
                    </w:rPr>
                    <w:t>[FFS]</w:t>
                  </w:r>
                </w:p>
              </w:tc>
              <w:tc>
                <w:tcPr>
                  <w:tcW w:w="1795" w:type="dxa"/>
                  <w:tcPrChange w:id="81" w:author="Qualcomm User" w:date="2020-12-10T10:18:00Z">
                    <w:tcPr>
                      <w:tcW w:w="1722" w:type="dxa"/>
                    </w:tcPr>
                  </w:tcPrChange>
                </w:tcPr>
                <w:p w14:paraId="2310EEA4" w14:textId="77777777" w:rsidR="003C6661" w:rsidRPr="00594EAF" w:rsidRDefault="003C6661" w:rsidP="003C6661">
                  <w:pPr>
                    <w:spacing w:after="0"/>
                    <w:rPr>
                      <w:lang w:val="en-US"/>
                    </w:rPr>
                  </w:pPr>
                  <w:r w:rsidRPr="00A37CF4">
                    <w:rPr>
                      <w:highlight w:val="yellow"/>
                      <w:lang w:val="en-US"/>
                    </w:rPr>
                    <w:t>[FFS]</w:t>
                  </w:r>
                </w:p>
              </w:tc>
            </w:tr>
            <w:tr w:rsidR="003C6661" w:rsidRPr="00594EAF" w14:paraId="0F666225"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2"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83" w:author="Qualcomm User" w:date="2020-12-10T10:18:00Z">
                  <w:trPr>
                    <w:jc w:val="center"/>
                  </w:trPr>
                </w:trPrChange>
              </w:trPr>
              <w:tc>
                <w:tcPr>
                  <w:tcW w:w="1084" w:type="dxa"/>
                  <w:vMerge w:val="restart"/>
                  <w:shd w:val="clear" w:color="auto" w:fill="auto"/>
                  <w:tcPrChange w:id="84" w:author="Qualcomm User" w:date="2020-12-10T10:18:00Z">
                    <w:tcPr>
                      <w:tcW w:w="1084" w:type="dxa"/>
                      <w:vMerge w:val="restart"/>
                      <w:shd w:val="clear" w:color="auto" w:fill="auto"/>
                    </w:tcPr>
                  </w:tcPrChange>
                </w:tcPr>
                <w:p w14:paraId="1A978E96"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Change w:id="85" w:author="Qualcomm User" w:date="2020-12-10T10:18:00Z">
                    <w:tcPr>
                      <w:tcW w:w="1147" w:type="dxa"/>
                      <w:gridSpan w:val="2"/>
                      <w:shd w:val="clear" w:color="auto" w:fill="auto"/>
                    </w:tcPr>
                  </w:tcPrChange>
                </w:tcPr>
                <w:p w14:paraId="4345DE7E"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86" w:author="Qualcomm User" w:date="2020-12-10T10:18:00Z">
                    <w:tcPr>
                      <w:tcW w:w="1837" w:type="dxa"/>
                      <w:shd w:val="clear" w:color="auto" w:fill="auto"/>
                    </w:tcPr>
                  </w:tcPrChange>
                </w:tcPr>
                <w:p w14:paraId="6A7564FB" w14:textId="77777777" w:rsidR="003C6661" w:rsidRPr="00594EAF" w:rsidRDefault="003C6661" w:rsidP="003C6661">
                  <w:pPr>
                    <w:spacing w:after="0"/>
                    <w:rPr>
                      <w:lang w:val="en-US"/>
                    </w:rPr>
                  </w:pPr>
                  <w:r>
                    <w:rPr>
                      <w:lang w:val="en-US"/>
                    </w:rPr>
                    <w:t>2.0</w:t>
                  </w:r>
                </w:p>
              </w:tc>
              <w:tc>
                <w:tcPr>
                  <w:tcW w:w="1170" w:type="dxa"/>
                  <w:shd w:val="clear" w:color="auto" w:fill="auto"/>
                  <w:tcPrChange w:id="87" w:author="Qualcomm User" w:date="2020-12-10T10:18:00Z">
                    <w:tcPr>
                      <w:tcW w:w="919" w:type="dxa"/>
                      <w:gridSpan w:val="2"/>
                      <w:shd w:val="clear" w:color="auto" w:fill="auto"/>
                    </w:tcPr>
                  </w:tcPrChange>
                </w:tcPr>
                <w:p w14:paraId="34AFEFE3"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88" w:author="Qualcomm User" w:date="2020-12-10T10:18:00Z">
                    <w:tcPr>
                      <w:tcW w:w="919" w:type="dxa"/>
                      <w:shd w:val="clear" w:color="auto" w:fill="auto"/>
                    </w:tcPr>
                  </w:tcPrChange>
                </w:tcPr>
                <w:p w14:paraId="5C92B739" w14:textId="77777777" w:rsidR="003C6661" w:rsidRPr="00594EAF" w:rsidRDefault="003C6661" w:rsidP="003C6661">
                  <w:pPr>
                    <w:spacing w:after="0"/>
                    <w:rPr>
                      <w:lang w:val="en-US"/>
                    </w:rPr>
                  </w:pPr>
                  <w:ins w:id="89" w:author="Qualcomm User" w:date="2020-12-09T09:41:00Z">
                    <w:r>
                      <w:rPr>
                        <w:lang w:val="en-US"/>
                      </w:rPr>
                      <w:t>[5.5]</w:t>
                    </w:r>
                  </w:ins>
                </w:p>
              </w:tc>
              <w:tc>
                <w:tcPr>
                  <w:tcW w:w="1649" w:type="dxa"/>
                  <w:tcPrChange w:id="90" w:author="Qualcomm User" w:date="2020-12-10T10:18:00Z">
                    <w:tcPr>
                      <w:tcW w:w="1722" w:type="dxa"/>
                      <w:gridSpan w:val="2"/>
                    </w:tcPr>
                  </w:tcPrChange>
                </w:tcPr>
                <w:p w14:paraId="038BE4CC"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91" w:author="Qualcomm User" w:date="2020-12-10T10:18:00Z">
                    <w:tcPr>
                      <w:tcW w:w="1722" w:type="dxa"/>
                    </w:tcPr>
                  </w:tcPrChange>
                </w:tcPr>
                <w:p w14:paraId="28D5067B" w14:textId="77777777" w:rsidR="003C6661" w:rsidRPr="003D5A52" w:rsidRDefault="003C6661" w:rsidP="003C6661">
                  <w:pPr>
                    <w:spacing w:after="0"/>
                    <w:rPr>
                      <w:color w:val="FF0000"/>
                      <w:lang w:val="en-US"/>
                    </w:rPr>
                  </w:pPr>
                  <w:r>
                    <w:rPr>
                      <w:color w:val="FF0000"/>
                      <w:lang w:val="en-US"/>
                    </w:rPr>
                    <w:t>5.5</w:t>
                  </w:r>
                </w:p>
              </w:tc>
            </w:tr>
            <w:tr w:rsidR="003C6661" w:rsidRPr="00594EAF" w14:paraId="1D5E35B1"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2"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93" w:author="Qualcomm User" w:date="2020-12-10T10:18:00Z">
                  <w:trPr>
                    <w:jc w:val="center"/>
                  </w:trPr>
                </w:trPrChange>
              </w:trPr>
              <w:tc>
                <w:tcPr>
                  <w:tcW w:w="1084" w:type="dxa"/>
                  <w:vMerge/>
                  <w:shd w:val="clear" w:color="auto" w:fill="auto"/>
                  <w:tcPrChange w:id="94" w:author="Qualcomm User" w:date="2020-12-10T10:18:00Z">
                    <w:tcPr>
                      <w:tcW w:w="1084" w:type="dxa"/>
                      <w:vMerge/>
                      <w:shd w:val="clear" w:color="auto" w:fill="auto"/>
                    </w:tcPr>
                  </w:tcPrChange>
                </w:tcPr>
                <w:p w14:paraId="65CFE787" w14:textId="77777777" w:rsidR="003C6661" w:rsidRPr="00594EAF" w:rsidRDefault="003C6661" w:rsidP="003C6661">
                  <w:pPr>
                    <w:spacing w:after="0"/>
                    <w:rPr>
                      <w:lang w:val="en-US"/>
                    </w:rPr>
                  </w:pPr>
                </w:p>
              </w:tc>
              <w:tc>
                <w:tcPr>
                  <w:tcW w:w="1147" w:type="dxa"/>
                  <w:shd w:val="clear" w:color="auto" w:fill="auto"/>
                  <w:tcPrChange w:id="95" w:author="Qualcomm User" w:date="2020-12-10T10:18:00Z">
                    <w:tcPr>
                      <w:tcW w:w="1147" w:type="dxa"/>
                      <w:gridSpan w:val="2"/>
                      <w:shd w:val="clear" w:color="auto" w:fill="auto"/>
                    </w:tcPr>
                  </w:tcPrChange>
                </w:tcPr>
                <w:p w14:paraId="73F207D2"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96" w:author="Qualcomm User" w:date="2020-12-10T10:18:00Z">
                    <w:tcPr>
                      <w:tcW w:w="1837" w:type="dxa"/>
                      <w:shd w:val="clear" w:color="auto" w:fill="auto"/>
                    </w:tcPr>
                  </w:tcPrChange>
                </w:tcPr>
                <w:p w14:paraId="27230511" w14:textId="77777777" w:rsidR="003C6661" w:rsidRPr="00594EAF" w:rsidRDefault="003C6661" w:rsidP="003C6661">
                  <w:pPr>
                    <w:spacing w:after="0"/>
                    <w:rPr>
                      <w:lang w:val="en-US"/>
                    </w:rPr>
                  </w:pPr>
                  <w:r>
                    <w:rPr>
                      <w:lang w:val="en-US"/>
                    </w:rPr>
                    <w:t>2.5</w:t>
                  </w:r>
                </w:p>
              </w:tc>
              <w:tc>
                <w:tcPr>
                  <w:tcW w:w="1170" w:type="dxa"/>
                  <w:shd w:val="clear" w:color="auto" w:fill="auto"/>
                  <w:tcPrChange w:id="97" w:author="Qualcomm User" w:date="2020-12-10T10:18:00Z">
                    <w:tcPr>
                      <w:tcW w:w="919" w:type="dxa"/>
                      <w:gridSpan w:val="2"/>
                      <w:shd w:val="clear" w:color="auto" w:fill="auto"/>
                    </w:tcPr>
                  </w:tcPrChange>
                </w:tcPr>
                <w:p w14:paraId="058627BC"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98" w:author="Qualcomm User" w:date="2020-12-10T10:18:00Z">
                    <w:tcPr>
                      <w:tcW w:w="919" w:type="dxa"/>
                      <w:shd w:val="clear" w:color="auto" w:fill="auto"/>
                    </w:tcPr>
                  </w:tcPrChange>
                </w:tcPr>
                <w:p w14:paraId="06AF0083" w14:textId="77777777" w:rsidR="003C6661" w:rsidRPr="00594EAF" w:rsidRDefault="003C6661" w:rsidP="003C6661">
                  <w:pPr>
                    <w:spacing w:after="0"/>
                    <w:rPr>
                      <w:lang w:val="en-US"/>
                    </w:rPr>
                  </w:pPr>
                  <w:ins w:id="99" w:author="Qualcomm User" w:date="2020-12-09T09:41:00Z">
                    <w:r>
                      <w:rPr>
                        <w:lang w:val="en-US"/>
                      </w:rPr>
                      <w:t>[5.5]</w:t>
                    </w:r>
                  </w:ins>
                </w:p>
              </w:tc>
              <w:tc>
                <w:tcPr>
                  <w:tcW w:w="1649" w:type="dxa"/>
                  <w:tcPrChange w:id="100" w:author="Qualcomm User" w:date="2020-12-10T10:18:00Z">
                    <w:tcPr>
                      <w:tcW w:w="1722" w:type="dxa"/>
                      <w:gridSpan w:val="2"/>
                    </w:tcPr>
                  </w:tcPrChange>
                </w:tcPr>
                <w:p w14:paraId="02B35153" w14:textId="77777777" w:rsidR="003C6661" w:rsidRPr="00110672" w:rsidRDefault="003C6661" w:rsidP="003C6661">
                  <w:pPr>
                    <w:spacing w:after="0"/>
                    <w:rPr>
                      <w:color w:val="FF0000"/>
                      <w:lang w:val="en-US"/>
                    </w:rPr>
                  </w:pPr>
                  <w:r w:rsidRPr="00110672">
                    <w:rPr>
                      <w:color w:val="FF0000"/>
                      <w:lang w:val="en-US"/>
                    </w:rPr>
                    <w:t>3.5</w:t>
                  </w:r>
                </w:p>
              </w:tc>
              <w:tc>
                <w:tcPr>
                  <w:tcW w:w="1795" w:type="dxa"/>
                  <w:tcPrChange w:id="101" w:author="Qualcomm User" w:date="2020-12-10T10:18:00Z">
                    <w:tcPr>
                      <w:tcW w:w="1722" w:type="dxa"/>
                    </w:tcPr>
                  </w:tcPrChange>
                </w:tcPr>
                <w:p w14:paraId="34438551" w14:textId="77777777" w:rsidR="003C6661" w:rsidRPr="003D5A52" w:rsidRDefault="003C6661" w:rsidP="003C6661">
                  <w:pPr>
                    <w:spacing w:after="0"/>
                    <w:rPr>
                      <w:color w:val="FF0000"/>
                      <w:lang w:val="en-US"/>
                    </w:rPr>
                  </w:pPr>
                  <w:r>
                    <w:rPr>
                      <w:color w:val="FF0000"/>
                      <w:lang w:val="en-US"/>
                    </w:rPr>
                    <w:t>5.5</w:t>
                  </w:r>
                </w:p>
              </w:tc>
            </w:tr>
            <w:tr w:rsidR="003C6661" w:rsidRPr="00594EAF" w14:paraId="3D710623"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2"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03" w:author="Qualcomm User" w:date="2020-12-10T10:18:00Z">
                  <w:trPr>
                    <w:jc w:val="center"/>
                  </w:trPr>
                </w:trPrChange>
              </w:trPr>
              <w:tc>
                <w:tcPr>
                  <w:tcW w:w="1084" w:type="dxa"/>
                  <w:vMerge/>
                  <w:shd w:val="clear" w:color="auto" w:fill="auto"/>
                  <w:tcPrChange w:id="104" w:author="Qualcomm User" w:date="2020-12-10T10:18:00Z">
                    <w:tcPr>
                      <w:tcW w:w="1084" w:type="dxa"/>
                      <w:vMerge/>
                      <w:shd w:val="clear" w:color="auto" w:fill="auto"/>
                    </w:tcPr>
                  </w:tcPrChange>
                </w:tcPr>
                <w:p w14:paraId="423E99CC" w14:textId="77777777" w:rsidR="003C6661" w:rsidRPr="00594EAF" w:rsidRDefault="003C6661" w:rsidP="003C6661">
                  <w:pPr>
                    <w:spacing w:after="0"/>
                    <w:rPr>
                      <w:lang w:val="en-US"/>
                    </w:rPr>
                  </w:pPr>
                </w:p>
              </w:tc>
              <w:tc>
                <w:tcPr>
                  <w:tcW w:w="1147" w:type="dxa"/>
                  <w:shd w:val="clear" w:color="auto" w:fill="auto"/>
                  <w:tcPrChange w:id="105" w:author="Qualcomm User" w:date="2020-12-10T10:18:00Z">
                    <w:tcPr>
                      <w:tcW w:w="1147" w:type="dxa"/>
                      <w:gridSpan w:val="2"/>
                      <w:shd w:val="clear" w:color="auto" w:fill="auto"/>
                    </w:tcPr>
                  </w:tcPrChange>
                </w:tcPr>
                <w:p w14:paraId="769F006C"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106" w:author="Qualcomm User" w:date="2020-12-10T10:18:00Z">
                    <w:tcPr>
                      <w:tcW w:w="1837" w:type="dxa"/>
                      <w:shd w:val="clear" w:color="auto" w:fill="auto"/>
                    </w:tcPr>
                  </w:tcPrChange>
                </w:tcPr>
                <w:p w14:paraId="4CE01CDB" w14:textId="77777777" w:rsidR="003C6661" w:rsidRPr="00594EAF" w:rsidRDefault="003C6661" w:rsidP="003C6661">
                  <w:pPr>
                    <w:spacing w:after="0"/>
                    <w:rPr>
                      <w:lang w:val="en-US"/>
                    </w:rPr>
                  </w:pPr>
                  <w:r>
                    <w:rPr>
                      <w:lang w:val="en-US"/>
                    </w:rPr>
                    <w:t>3.5</w:t>
                  </w:r>
                </w:p>
              </w:tc>
              <w:tc>
                <w:tcPr>
                  <w:tcW w:w="1170" w:type="dxa"/>
                  <w:shd w:val="clear" w:color="auto" w:fill="auto"/>
                  <w:tcPrChange w:id="107" w:author="Qualcomm User" w:date="2020-12-10T10:18:00Z">
                    <w:tcPr>
                      <w:tcW w:w="919" w:type="dxa"/>
                      <w:gridSpan w:val="2"/>
                      <w:shd w:val="clear" w:color="auto" w:fill="auto"/>
                    </w:tcPr>
                  </w:tcPrChange>
                </w:tcPr>
                <w:p w14:paraId="4CBFCD82" w14:textId="77777777" w:rsidR="003C6661" w:rsidRPr="00594EAF" w:rsidRDefault="003C6661" w:rsidP="003C6661">
                  <w:pPr>
                    <w:spacing w:after="0"/>
                    <w:rPr>
                      <w:lang w:val="en-US"/>
                    </w:rPr>
                  </w:pPr>
                  <w:r>
                    <w:rPr>
                      <w:lang w:val="en-US"/>
                    </w:rPr>
                    <w:t>4.0</w:t>
                  </w:r>
                </w:p>
              </w:tc>
              <w:tc>
                <w:tcPr>
                  <w:tcW w:w="1231" w:type="dxa"/>
                  <w:shd w:val="clear" w:color="auto" w:fill="auto"/>
                  <w:tcPrChange w:id="108" w:author="Qualcomm User" w:date="2020-12-10T10:18:00Z">
                    <w:tcPr>
                      <w:tcW w:w="919" w:type="dxa"/>
                      <w:shd w:val="clear" w:color="auto" w:fill="auto"/>
                    </w:tcPr>
                  </w:tcPrChange>
                </w:tcPr>
                <w:p w14:paraId="753BC6CB" w14:textId="77777777" w:rsidR="003C6661" w:rsidRPr="00594EAF" w:rsidRDefault="003C6661" w:rsidP="003C6661">
                  <w:pPr>
                    <w:spacing w:after="0"/>
                    <w:rPr>
                      <w:lang w:val="en-US"/>
                    </w:rPr>
                  </w:pPr>
                  <w:ins w:id="109" w:author="Qualcomm User" w:date="2020-12-09T09:41:00Z">
                    <w:r>
                      <w:rPr>
                        <w:lang w:val="en-US"/>
                      </w:rPr>
                      <w:t>[5.5]</w:t>
                    </w:r>
                  </w:ins>
                </w:p>
              </w:tc>
              <w:tc>
                <w:tcPr>
                  <w:tcW w:w="1649" w:type="dxa"/>
                  <w:tcPrChange w:id="110" w:author="Qualcomm User" w:date="2020-12-10T10:18:00Z">
                    <w:tcPr>
                      <w:tcW w:w="1722" w:type="dxa"/>
                      <w:gridSpan w:val="2"/>
                    </w:tcPr>
                  </w:tcPrChange>
                </w:tcPr>
                <w:p w14:paraId="11466065" w14:textId="77777777" w:rsidR="003C6661" w:rsidRPr="00110672" w:rsidRDefault="003C6661" w:rsidP="003C6661">
                  <w:pPr>
                    <w:spacing w:after="0"/>
                    <w:rPr>
                      <w:color w:val="FF0000"/>
                      <w:lang w:val="en-US"/>
                    </w:rPr>
                  </w:pPr>
                  <w:r w:rsidRPr="00110672">
                    <w:rPr>
                      <w:color w:val="FF0000"/>
                      <w:lang w:val="en-US"/>
                    </w:rPr>
                    <w:t>5.5</w:t>
                  </w:r>
                </w:p>
              </w:tc>
              <w:tc>
                <w:tcPr>
                  <w:tcW w:w="1795" w:type="dxa"/>
                  <w:tcPrChange w:id="111" w:author="Qualcomm User" w:date="2020-12-10T10:18:00Z">
                    <w:tcPr>
                      <w:tcW w:w="1722" w:type="dxa"/>
                    </w:tcPr>
                  </w:tcPrChange>
                </w:tcPr>
                <w:p w14:paraId="53ECC5E7" w14:textId="77777777" w:rsidR="003C6661" w:rsidRPr="003D5A52" w:rsidRDefault="003C6661" w:rsidP="003C6661">
                  <w:pPr>
                    <w:spacing w:after="0"/>
                    <w:rPr>
                      <w:color w:val="FF0000"/>
                      <w:lang w:val="en-US"/>
                    </w:rPr>
                  </w:pPr>
                  <w:r>
                    <w:rPr>
                      <w:color w:val="FF0000"/>
                      <w:lang w:val="en-US"/>
                    </w:rPr>
                    <w:t>5.5</w:t>
                  </w:r>
                </w:p>
              </w:tc>
            </w:tr>
            <w:tr w:rsidR="003C6661" w:rsidRPr="00594EAF" w14:paraId="75C51F02"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2"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0"/>
                <w:jc w:val="center"/>
                <w:trPrChange w:id="113" w:author="Qualcomm User" w:date="2020-12-10T10:18:00Z">
                  <w:trPr>
                    <w:jc w:val="center"/>
                  </w:trPr>
                </w:trPrChange>
              </w:trPr>
              <w:tc>
                <w:tcPr>
                  <w:tcW w:w="1084" w:type="dxa"/>
                  <w:vMerge/>
                  <w:shd w:val="clear" w:color="auto" w:fill="auto"/>
                  <w:tcPrChange w:id="114" w:author="Qualcomm User" w:date="2020-12-10T10:18:00Z">
                    <w:tcPr>
                      <w:tcW w:w="1084" w:type="dxa"/>
                      <w:vMerge/>
                      <w:shd w:val="clear" w:color="auto" w:fill="auto"/>
                    </w:tcPr>
                  </w:tcPrChange>
                </w:tcPr>
                <w:p w14:paraId="340530AD" w14:textId="77777777" w:rsidR="003C6661" w:rsidRPr="00594EAF" w:rsidRDefault="003C6661" w:rsidP="003C6661">
                  <w:pPr>
                    <w:spacing w:after="0"/>
                    <w:rPr>
                      <w:lang w:val="en-US"/>
                    </w:rPr>
                  </w:pPr>
                </w:p>
              </w:tc>
              <w:tc>
                <w:tcPr>
                  <w:tcW w:w="1147" w:type="dxa"/>
                  <w:shd w:val="clear" w:color="auto" w:fill="auto"/>
                  <w:tcPrChange w:id="115" w:author="Qualcomm User" w:date="2020-12-10T10:18:00Z">
                    <w:tcPr>
                      <w:tcW w:w="1147" w:type="dxa"/>
                      <w:gridSpan w:val="2"/>
                      <w:shd w:val="clear" w:color="auto" w:fill="auto"/>
                    </w:tcPr>
                  </w:tcPrChange>
                </w:tcPr>
                <w:p w14:paraId="46292D05"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16" w:author="Qualcomm User" w:date="2020-12-10T10:18:00Z">
                    <w:tcPr>
                      <w:tcW w:w="1837" w:type="dxa"/>
                      <w:shd w:val="clear" w:color="auto" w:fill="auto"/>
                    </w:tcPr>
                  </w:tcPrChange>
                </w:tcPr>
                <w:p w14:paraId="34B1004B" w14:textId="77777777" w:rsidR="003C6661" w:rsidRPr="00594EAF" w:rsidRDefault="003C6661" w:rsidP="003C6661">
                  <w:pPr>
                    <w:spacing w:after="0"/>
                    <w:rPr>
                      <w:lang w:val="en-US"/>
                    </w:rPr>
                  </w:pPr>
                  <w:r>
                    <w:rPr>
                      <w:lang w:val="en-US"/>
                    </w:rPr>
                    <w:t>6.5</w:t>
                  </w:r>
                </w:p>
              </w:tc>
              <w:tc>
                <w:tcPr>
                  <w:tcW w:w="2401" w:type="dxa"/>
                  <w:gridSpan w:val="2"/>
                  <w:shd w:val="clear" w:color="auto" w:fill="auto"/>
                  <w:tcPrChange w:id="117" w:author="Qualcomm User" w:date="2020-12-10T10:18:00Z">
                    <w:tcPr>
                      <w:tcW w:w="1838" w:type="dxa"/>
                      <w:gridSpan w:val="3"/>
                      <w:shd w:val="clear" w:color="auto" w:fill="auto"/>
                    </w:tcPr>
                  </w:tcPrChange>
                </w:tcPr>
                <w:p w14:paraId="0565112B" w14:textId="77777777" w:rsidR="003C6661" w:rsidRPr="00594EAF" w:rsidRDefault="003C6661" w:rsidP="003C6661">
                  <w:pPr>
                    <w:spacing w:after="0"/>
                    <w:rPr>
                      <w:lang w:val="en-US"/>
                    </w:rPr>
                  </w:pPr>
                  <w:r>
                    <w:rPr>
                      <w:lang w:val="en-US"/>
                    </w:rPr>
                    <w:t>6.5</w:t>
                  </w:r>
                </w:p>
              </w:tc>
              <w:tc>
                <w:tcPr>
                  <w:tcW w:w="1649" w:type="dxa"/>
                  <w:tcPrChange w:id="118" w:author="Qualcomm User" w:date="2020-12-10T10:18:00Z">
                    <w:tcPr>
                      <w:tcW w:w="1722" w:type="dxa"/>
                      <w:gridSpan w:val="2"/>
                    </w:tcPr>
                  </w:tcPrChange>
                </w:tcPr>
                <w:p w14:paraId="115062E2" w14:textId="77777777" w:rsidR="003C6661" w:rsidRDefault="003C6661" w:rsidP="003C6661">
                  <w:pPr>
                    <w:spacing w:after="0"/>
                    <w:rPr>
                      <w:lang w:val="en-US"/>
                    </w:rPr>
                  </w:pPr>
                  <w:r w:rsidRPr="00A37CF4">
                    <w:rPr>
                      <w:highlight w:val="yellow"/>
                      <w:lang w:val="en-US"/>
                    </w:rPr>
                    <w:t>[FFS]</w:t>
                  </w:r>
                </w:p>
              </w:tc>
              <w:tc>
                <w:tcPr>
                  <w:tcW w:w="1795" w:type="dxa"/>
                  <w:tcPrChange w:id="119" w:author="Qualcomm User" w:date="2020-12-10T10:18:00Z">
                    <w:tcPr>
                      <w:tcW w:w="1722" w:type="dxa"/>
                    </w:tcPr>
                  </w:tcPrChange>
                </w:tcPr>
                <w:p w14:paraId="53EE3DC9" w14:textId="77777777" w:rsidR="003C6661" w:rsidRDefault="003C6661" w:rsidP="003C6661">
                  <w:pPr>
                    <w:spacing w:after="0"/>
                    <w:rPr>
                      <w:lang w:val="en-US"/>
                    </w:rPr>
                  </w:pPr>
                  <w:r w:rsidRPr="00A37CF4">
                    <w:rPr>
                      <w:highlight w:val="yellow"/>
                      <w:lang w:val="en-US"/>
                    </w:rPr>
                    <w:t>[FFS]</w:t>
                  </w:r>
                </w:p>
              </w:tc>
            </w:tr>
          </w:tbl>
          <w:p w14:paraId="6558D96A" w14:textId="77777777" w:rsidR="003C6661" w:rsidRPr="003C6661" w:rsidRDefault="003C6661" w:rsidP="003C6661">
            <w:pPr>
              <w:spacing w:after="0"/>
              <w:contextualSpacing/>
              <w:rPr>
                <w:b/>
                <w:sz w:val="18"/>
              </w:rPr>
            </w:pPr>
          </w:p>
          <w:p w14:paraId="4AF05F8C" w14:textId="77777777" w:rsidR="003C6661" w:rsidRPr="003C6661" w:rsidRDefault="003C6661" w:rsidP="003C6661">
            <w:pPr>
              <w:spacing w:after="0"/>
              <w:contextualSpacing/>
              <w:rPr>
                <w:b/>
                <w:sz w:val="18"/>
              </w:rPr>
            </w:pPr>
            <w:r w:rsidRPr="003C6661">
              <w:rPr>
                <w:b/>
                <w:sz w:val="18"/>
              </w:rPr>
              <w:t>Proposal 2: Use contiguous ULCA MPR for non-contiguous allocations for PC2 as shown in Table 2.2.2-1 regardless of PA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91"/>
              <w:gridCol w:w="655"/>
              <w:gridCol w:w="861"/>
              <w:gridCol w:w="854"/>
              <w:gridCol w:w="656"/>
              <w:gridCol w:w="856"/>
              <w:gridCol w:w="851"/>
            </w:tblGrid>
            <w:tr w:rsidR="003C6661" w:rsidRPr="00594EAF" w14:paraId="754B08C5" w14:textId="77777777" w:rsidTr="005D0C70">
              <w:trPr>
                <w:trHeight w:val="146"/>
                <w:jc w:val="center"/>
              </w:trPr>
              <w:tc>
                <w:tcPr>
                  <w:tcW w:w="2093" w:type="dxa"/>
                  <w:gridSpan w:val="2"/>
                  <w:vMerge w:val="restart"/>
                  <w:shd w:val="clear" w:color="auto" w:fill="auto"/>
                </w:tcPr>
                <w:p w14:paraId="73E1BE44" w14:textId="77777777" w:rsidR="003C6661" w:rsidRPr="00594EAF" w:rsidRDefault="003C6661" w:rsidP="003C6661">
                  <w:pPr>
                    <w:spacing w:after="0"/>
                    <w:rPr>
                      <w:lang w:val="en-US"/>
                    </w:rPr>
                  </w:pPr>
                  <w:r w:rsidRPr="00594EAF">
                    <w:rPr>
                      <w:rFonts w:hint="eastAsia"/>
                      <w:lang w:val="en-US"/>
                    </w:rPr>
                    <w:t>Modulation</w:t>
                  </w:r>
                </w:p>
              </w:tc>
              <w:tc>
                <w:tcPr>
                  <w:tcW w:w="3710" w:type="dxa"/>
                  <w:gridSpan w:val="3"/>
                  <w:shd w:val="clear" w:color="auto" w:fill="auto"/>
                </w:tcPr>
                <w:p w14:paraId="364D3183"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547" w:type="dxa"/>
                  <w:gridSpan w:val="3"/>
                </w:tcPr>
                <w:p w14:paraId="4A713D57"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color w:val="FF0000"/>
                      <w:lang w:val="en-US"/>
                    </w:rPr>
                    <w:t xml:space="preserve"> or not absent</w:t>
                  </w:r>
                  <w:r>
                    <w:rPr>
                      <w:lang w:val="en-US"/>
                    </w:rPr>
                    <w:t>)</w:t>
                  </w:r>
                </w:p>
              </w:tc>
            </w:tr>
            <w:tr w:rsidR="003C6661" w:rsidRPr="00594EAF" w14:paraId="77AC8C2D" w14:textId="77777777" w:rsidTr="005D0C70">
              <w:trPr>
                <w:trHeight w:val="145"/>
                <w:jc w:val="center"/>
              </w:trPr>
              <w:tc>
                <w:tcPr>
                  <w:tcW w:w="2093" w:type="dxa"/>
                  <w:gridSpan w:val="2"/>
                  <w:vMerge/>
                  <w:shd w:val="clear" w:color="auto" w:fill="auto"/>
                </w:tcPr>
                <w:p w14:paraId="5A9C696C" w14:textId="77777777" w:rsidR="003C6661" w:rsidRPr="00594EAF" w:rsidRDefault="003C6661" w:rsidP="003C6661">
                  <w:pPr>
                    <w:spacing w:after="0"/>
                    <w:rPr>
                      <w:lang w:val="en-US"/>
                    </w:rPr>
                  </w:pPr>
                </w:p>
              </w:tc>
              <w:tc>
                <w:tcPr>
                  <w:tcW w:w="1205" w:type="dxa"/>
                  <w:shd w:val="clear" w:color="auto" w:fill="auto"/>
                </w:tcPr>
                <w:p w14:paraId="3D8537D1" w14:textId="77777777" w:rsidR="003C6661" w:rsidRPr="00594EAF" w:rsidRDefault="003C6661" w:rsidP="003C6661">
                  <w:pPr>
                    <w:spacing w:after="0"/>
                    <w:rPr>
                      <w:lang w:val="en-US"/>
                    </w:rPr>
                  </w:pPr>
                  <w:del w:id="120" w:author="Qualcomm User" w:date="2020-12-09T09:50:00Z">
                    <w:r w:rsidRPr="00594EAF" w:rsidDel="008B26FD">
                      <w:rPr>
                        <w:rFonts w:hint="eastAsia"/>
                        <w:lang w:val="en-US"/>
                      </w:rPr>
                      <w:delText>inner</w:delText>
                    </w:r>
                  </w:del>
                </w:p>
              </w:tc>
              <w:tc>
                <w:tcPr>
                  <w:tcW w:w="1322" w:type="dxa"/>
                  <w:shd w:val="clear" w:color="auto" w:fill="auto"/>
                </w:tcPr>
                <w:p w14:paraId="3ABB0FC3" w14:textId="77777777" w:rsidR="003C6661" w:rsidRPr="001335A9" w:rsidRDefault="003C6661" w:rsidP="003C6661">
                  <w:pPr>
                    <w:spacing w:after="0"/>
                    <w:rPr>
                      <w:vertAlign w:val="superscript"/>
                      <w:lang w:val="en-US"/>
                    </w:rPr>
                  </w:pPr>
                  <w:ins w:id="121" w:author="Qualcomm User" w:date="2020-12-10T10:20:00Z">
                    <w:r>
                      <w:rPr>
                        <w:lang w:val="en-US"/>
                      </w:rPr>
                      <w:t>i</w:t>
                    </w:r>
                  </w:ins>
                  <w:ins w:id="122" w:author="Qualcomm User" w:date="2020-12-09T09:50:00Z">
                    <w:r>
                      <w:rPr>
                        <w:lang w:val="en-US"/>
                      </w:rPr>
                      <w:t xml:space="preserve">nner/ </w:t>
                    </w:r>
                  </w:ins>
                  <w:r w:rsidRPr="00594EAF">
                    <w:rPr>
                      <w:lang w:val="en-US"/>
                    </w:rPr>
                    <w:t>O</w:t>
                  </w:r>
                  <w:r w:rsidRPr="00594EAF">
                    <w:rPr>
                      <w:rFonts w:hint="eastAsia"/>
                      <w:lang w:val="en-US"/>
                    </w:rPr>
                    <w:t>uter</w:t>
                  </w:r>
                  <w:r>
                    <w:rPr>
                      <w:rFonts w:hint="eastAsia"/>
                      <w:lang w:val="en-US"/>
                    </w:rPr>
                    <w:t>1</w:t>
                  </w:r>
                  <w:r>
                    <w:rPr>
                      <w:vertAlign w:val="superscript"/>
                      <w:lang w:val="en-US"/>
                    </w:rPr>
                    <w:t>1</w:t>
                  </w:r>
                </w:p>
              </w:tc>
              <w:tc>
                <w:tcPr>
                  <w:tcW w:w="1183" w:type="dxa"/>
                </w:tcPr>
                <w:p w14:paraId="35588694"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c>
                <w:tcPr>
                  <w:tcW w:w="1212" w:type="dxa"/>
                </w:tcPr>
                <w:p w14:paraId="202FB455" w14:textId="77777777" w:rsidR="003C6661" w:rsidRPr="00594EAF" w:rsidRDefault="003C6661" w:rsidP="003C6661">
                  <w:pPr>
                    <w:spacing w:after="0"/>
                    <w:rPr>
                      <w:lang w:val="en-US"/>
                    </w:rPr>
                  </w:pPr>
                  <w:r w:rsidRPr="00594EAF">
                    <w:rPr>
                      <w:rFonts w:hint="eastAsia"/>
                      <w:lang w:val="en-US"/>
                    </w:rPr>
                    <w:t>inner</w:t>
                  </w:r>
                </w:p>
              </w:tc>
              <w:tc>
                <w:tcPr>
                  <w:tcW w:w="1216" w:type="dxa"/>
                </w:tcPr>
                <w:p w14:paraId="6125EF2D" w14:textId="77777777" w:rsidR="003C6661" w:rsidRPr="001335A9" w:rsidRDefault="003C6661" w:rsidP="003C6661">
                  <w:pPr>
                    <w:spacing w:after="0"/>
                    <w:rPr>
                      <w:vertAlign w:val="superscript"/>
                      <w:lang w:val="en-US"/>
                    </w:rPr>
                  </w:pPr>
                  <w:r w:rsidRPr="00594EAF">
                    <w:rPr>
                      <w:lang w:val="en-US"/>
                    </w:rPr>
                    <w:t>O</w:t>
                  </w:r>
                  <w:r w:rsidRPr="00594EAF">
                    <w:rPr>
                      <w:rFonts w:hint="eastAsia"/>
                      <w:lang w:val="en-US"/>
                    </w:rPr>
                    <w:t>uter</w:t>
                  </w:r>
                  <w:r>
                    <w:rPr>
                      <w:lang w:val="en-US"/>
                    </w:rPr>
                    <w:t>1</w:t>
                  </w:r>
                  <w:r>
                    <w:rPr>
                      <w:vertAlign w:val="superscript"/>
                      <w:lang w:val="en-US"/>
                    </w:rPr>
                    <w:t>1</w:t>
                  </w:r>
                </w:p>
              </w:tc>
              <w:tc>
                <w:tcPr>
                  <w:tcW w:w="1119" w:type="dxa"/>
                </w:tcPr>
                <w:p w14:paraId="07558A70"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r>
            <w:tr w:rsidR="003C6661" w:rsidRPr="00594EAF" w14:paraId="796ADA9B" w14:textId="77777777" w:rsidTr="005D0C70">
              <w:trPr>
                <w:jc w:val="center"/>
              </w:trPr>
              <w:tc>
                <w:tcPr>
                  <w:tcW w:w="946" w:type="dxa"/>
                  <w:vMerge w:val="restart"/>
                  <w:shd w:val="clear" w:color="auto" w:fill="auto"/>
                </w:tcPr>
                <w:p w14:paraId="318AA1F8"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
                <w:p w14:paraId="2E74783E" w14:textId="77777777" w:rsidR="003C6661" w:rsidRPr="00594EAF" w:rsidRDefault="003C6661" w:rsidP="003C6661">
                  <w:pPr>
                    <w:spacing w:after="0"/>
                    <w:rPr>
                      <w:lang w:val="en-US"/>
                    </w:rPr>
                  </w:pPr>
                  <w:r w:rsidRPr="00594EAF">
                    <w:rPr>
                      <w:rFonts w:hint="eastAsia"/>
                      <w:lang w:val="en-US"/>
                    </w:rPr>
                    <w:t>Pi/2 BPSK</w:t>
                  </w:r>
                </w:p>
              </w:tc>
              <w:tc>
                <w:tcPr>
                  <w:tcW w:w="1205" w:type="dxa"/>
                  <w:shd w:val="clear" w:color="auto" w:fill="auto"/>
                </w:tcPr>
                <w:p w14:paraId="4535B17F" w14:textId="77777777" w:rsidR="003C6661" w:rsidRPr="00594EAF" w:rsidRDefault="003C6661" w:rsidP="003C6661">
                  <w:pPr>
                    <w:spacing w:after="0"/>
                    <w:rPr>
                      <w:lang w:val="en-US"/>
                    </w:rPr>
                  </w:pPr>
                  <w:del w:id="123" w:author="Qualcomm User" w:date="2020-12-09T09:50:00Z">
                    <w:r w:rsidDel="008B26FD">
                      <w:rPr>
                        <w:lang w:val="en-US"/>
                      </w:rPr>
                      <w:delText>2</w:delText>
                    </w:r>
                  </w:del>
                </w:p>
              </w:tc>
              <w:tc>
                <w:tcPr>
                  <w:tcW w:w="1322" w:type="dxa"/>
                  <w:shd w:val="clear" w:color="auto" w:fill="auto"/>
                </w:tcPr>
                <w:p w14:paraId="37E74036" w14:textId="77777777" w:rsidR="003C6661" w:rsidRPr="00594EAF" w:rsidRDefault="003C6661" w:rsidP="003C6661">
                  <w:pPr>
                    <w:spacing w:after="0"/>
                    <w:rPr>
                      <w:lang w:val="en-US"/>
                    </w:rPr>
                  </w:pPr>
                  <w:r>
                    <w:rPr>
                      <w:lang w:val="en-US"/>
                    </w:rPr>
                    <w:t>5.5</w:t>
                  </w:r>
                </w:p>
              </w:tc>
              <w:tc>
                <w:tcPr>
                  <w:tcW w:w="1183" w:type="dxa"/>
                  <w:vMerge w:val="restart"/>
                </w:tcPr>
                <w:p w14:paraId="3D9720BF" w14:textId="77777777" w:rsidR="003C6661" w:rsidRDefault="003C6661" w:rsidP="003C6661">
                  <w:pPr>
                    <w:spacing w:after="0"/>
                    <w:rPr>
                      <w:ins w:id="124" w:author="Qualcomm User" w:date="2020-12-10T21:57:00Z"/>
                      <w:lang w:val="en-US" w:eastAsia="zh-CN"/>
                    </w:rPr>
                  </w:pPr>
                  <w:r>
                    <w:rPr>
                      <w:rFonts w:hint="eastAsia"/>
                      <w:lang w:val="en-US" w:eastAsia="zh-CN"/>
                    </w:rPr>
                    <w:t>1</w:t>
                  </w:r>
                  <w:r>
                    <w:rPr>
                      <w:lang w:val="en-US" w:eastAsia="zh-CN"/>
                    </w:rPr>
                    <w:t>1.5</w:t>
                  </w:r>
                </w:p>
                <w:p w14:paraId="69D02403" w14:textId="77777777" w:rsidR="003C6661" w:rsidRDefault="003C6661" w:rsidP="003C6661">
                  <w:pPr>
                    <w:spacing w:after="0"/>
                    <w:rPr>
                      <w:ins w:id="125" w:author="Qualcomm User" w:date="2020-12-10T21:57:00Z"/>
                      <w:lang w:val="en-US" w:eastAsia="zh-CN"/>
                    </w:rPr>
                  </w:pPr>
                </w:p>
                <w:p w14:paraId="7102851E" w14:textId="77777777" w:rsidR="003C6661" w:rsidRPr="00594EAF" w:rsidRDefault="003C6661" w:rsidP="003C6661">
                  <w:pPr>
                    <w:spacing w:after="0"/>
                    <w:rPr>
                      <w:lang w:val="en-US" w:eastAsia="zh-CN"/>
                    </w:rPr>
                  </w:pPr>
                </w:p>
              </w:tc>
              <w:tc>
                <w:tcPr>
                  <w:tcW w:w="1212" w:type="dxa"/>
                </w:tcPr>
                <w:p w14:paraId="08B9BDAC" w14:textId="77777777" w:rsidR="003C6661" w:rsidRPr="00594EAF" w:rsidRDefault="003C6661" w:rsidP="003C6661">
                  <w:pPr>
                    <w:spacing w:after="0"/>
                    <w:rPr>
                      <w:lang w:val="en-US" w:eastAsia="zh-CN"/>
                    </w:rPr>
                  </w:pPr>
                  <w:del w:id="126" w:author="Qualcomm User" w:date="2020-12-09T09:50:00Z">
                    <w:r w:rsidDel="008B26FD">
                      <w:rPr>
                        <w:rFonts w:hint="eastAsia"/>
                        <w:lang w:val="en-US" w:eastAsia="zh-CN"/>
                      </w:rPr>
                      <w:delText>2</w:delText>
                    </w:r>
                    <w:r w:rsidDel="008B26FD">
                      <w:rPr>
                        <w:lang w:val="en-US" w:eastAsia="zh-CN"/>
                      </w:rPr>
                      <w:delText>.5</w:delText>
                    </w:r>
                  </w:del>
                  <w:ins w:id="127" w:author="Qualcomm User" w:date="2020-12-10T10:11:00Z">
                    <w:r>
                      <w:rPr>
                        <w:lang w:val="en-US" w:eastAsia="zh-CN"/>
                      </w:rPr>
                      <w:t xml:space="preserve"> 5.5</w:t>
                    </w:r>
                  </w:ins>
                </w:p>
              </w:tc>
              <w:tc>
                <w:tcPr>
                  <w:tcW w:w="1216" w:type="dxa"/>
                  <w:vMerge w:val="restart"/>
                </w:tcPr>
                <w:p w14:paraId="58AE2701" w14:textId="77777777" w:rsidR="003C6661" w:rsidRPr="00594EAF" w:rsidRDefault="003C6661" w:rsidP="003C6661">
                  <w:pPr>
                    <w:spacing w:after="0"/>
                    <w:rPr>
                      <w:lang w:val="en-US"/>
                    </w:rPr>
                  </w:pPr>
                  <w:del w:id="128" w:author="Qualcomm User" w:date="2020-12-10T10:17:00Z">
                    <w:r w:rsidDel="00E668C8">
                      <w:rPr>
                        <w:lang w:val="en-US"/>
                      </w:rPr>
                      <w:delText>6</w:delText>
                    </w:r>
                  </w:del>
                </w:p>
                <w:p w14:paraId="2C1B420F" w14:textId="77777777" w:rsidR="003C6661" w:rsidRDefault="003C6661" w:rsidP="003C6661">
                  <w:pPr>
                    <w:spacing w:after="0"/>
                    <w:rPr>
                      <w:lang w:val="en-US"/>
                    </w:rPr>
                  </w:pPr>
                  <w:del w:id="129" w:author="Qualcomm User" w:date="2020-12-10T10:17:00Z">
                    <w:r w:rsidDel="00E668C8">
                      <w:rPr>
                        <w:lang w:val="en-US"/>
                      </w:rPr>
                      <w:delText>6</w:delText>
                    </w:r>
                  </w:del>
                </w:p>
                <w:p w14:paraId="2CC1F41F" w14:textId="77777777" w:rsidR="003C6661" w:rsidRPr="00594EAF" w:rsidRDefault="003C6661" w:rsidP="003C6661">
                  <w:pPr>
                    <w:spacing w:after="0"/>
                    <w:rPr>
                      <w:lang w:val="en-US"/>
                    </w:rPr>
                  </w:pPr>
                  <w:del w:id="130" w:author="Qualcomm User" w:date="2020-12-10T10:17:00Z">
                    <w:r w:rsidDel="00E668C8">
                      <w:rPr>
                        <w:lang w:val="en-US"/>
                      </w:rPr>
                      <w:delText>6</w:delText>
                    </w:r>
                  </w:del>
                  <w:ins w:id="131" w:author="Qualcomm User" w:date="2020-12-10T10:18:00Z">
                    <w:r>
                      <w:rPr>
                        <w:lang w:val="en-US"/>
                      </w:rPr>
                      <w:t xml:space="preserve"> 8.5</w:t>
                    </w:r>
                  </w:ins>
                </w:p>
                <w:p w14:paraId="27BF055B" w14:textId="77777777" w:rsidR="003C6661" w:rsidRPr="00594EAF" w:rsidRDefault="003C6661" w:rsidP="003C6661">
                  <w:pPr>
                    <w:spacing w:after="0"/>
                    <w:rPr>
                      <w:lang w:val="en-US"/>
                    </w:rPr>
                  </w:pPr>
                  <w:del w:id="132" w:author="Qualcomm User" w:date="2020-12-10T10:17:00Z">
                    <w:r w:rsidDel="00E668C8">
                      <w:rPr>
                        <w:lang w:val="en-US"/>
                      </w:rPr>
                      <w:delText>6</w:delText>
                    </w:r>
                  </w:del>
                </w:p>
                <w:p w14:paraId="663D4175" w14:textId="77777777" w:rsidR="003C6661" w:rsidRPr="00594EAF" w:rsidRDefault="003C6661" w:rsidP="003C6661">
                  <w:pPr>
                    <w:spacing w:after="0"/>
                    <w:rPr>
                      <w:lang w:val="en-US"/>
                    </w:rPr>
                  </w:pPr>
                  <w:del w:id="133" w:author="Qualcomm User" w:date="2020-12-10T10:17:00Z">
                    <w:r w:rsidDel="00E668C8">
                      <w:rPr>
                        <w:lang w:val="en-US"/>
                      </w:rPr>
                      <w:delText>6.5</w:delText>
                    </w:r>
                  </w:del>
                </w:p>
              </w:tc>
              <w:tc>
                <w:tcPr>
                  <w:tcW w:w="1119" w:type="dxa"/>
                  <w:vMerge w:val="restart"/>
                </w:tcPr>
                <w:p w14:paraId="570517B2" w14:textId="77777777" w:rsidR="003C6661" w:rsidRPr="00594EAF" w:rsidRDefault="003C6661" w:rsidP="003C6661">
                  <w:pPr>
                    <w:spacing w:after="0"/>
                    <w:rPr>
                      <w:lang w:val="en-US" w:eastAsia="zh-CN"/>
                    </w:rPr>
                  </w:pPr>
                  <w:r>
                    <w:rPr>
                      <w:rFonts w:hint="eastAsia"/>
                      <w:lang w:val="en-US" w:eastAsia="zh-CN"/>
                    </w:rPr>
                    <w:t>1</w:t>
                  </w:r>
                  <w:r>
                    <w:rPr>
                      <w:lang w:val="en-US" w:eastAsia="zh-CN"/>
                    </w:rPr>
                    <w:t>3</w:t>
                  </w:r>
                </w:p>
              </w:tc>
            </w:tr>
            <w:tr w:rsidR="003C6661" w:rsidRPr="00594EAF" w14:paraId="3140BE25" w14:textId="77777777" w:rsidTr="005D0C70">
              <w:trPr>
                <w:jc w:val="center"/>
              </w:trPr>
              <w:tc>
                <w:tcPr>
                  <w:tcW w:w="946" w:type="dxa"/>
                  <w:vMerge/>
                  <w:shd w:val="clear" w:color="auto" w:fill="auto"/>
                </w:tcPr>
                <w:p w14:paraId="13516F70" w14:textId="77777777" w:rsidR="003C6661" w:rsidRPr="00594EAF" w:rsidRDefault="003C6661" w:rsidP="003C6661">
                  <w:pPr>
                    <w:spacing w:after="0"/>
                    <w:rPr>
                      <w:lang w:val="en-US"/>
                    </w:rPr>
                  </w:pPr>
                </w:p>
              </w:tc>
              <w:tc>
                <w:tcPr>
                  <w:tcW w:w="1147" w:type="dxa"/>
                  <w:shd w:val="clear" w:color="auto" w:fill="auto"/>
                </w:tcPr>
                <w:p w14:paraId="362CCA5E"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6F5C5834" w14:textId="77777777" w:rsidR="003C6661" w:rsidRPr="00594EAF" w:rsidRDefault="003C6661" w:rsidP="003C6661">
                  <w:pPr>
                    <w:spacing w:after="0"/>
                    <w:rPr>
                      <w:lang w:val="en-US"/>
                    </w:rPr>
                  </w:pPr>
                  <w:del w:id="134" w:author="Qualcomm User" w:date="2020-12-09T09:50:00Z">
                    <w:r w:rsidDel="008B26FD">
                      <w:rPr>
                        <w:lang w:val="en-US"/>
                      </w:rPr>
                      <w:delText>2</w:delText>
                    </w:r>
                  </w:del>
                </w:p>
              </w:tc>
              <w:tc>
                <w:tcPr>
                  <w:tcW w:w="1322" w:type="dxa"/>
                  <w:shd w:val="clear" w:color="auto" w:fill="auto"/>
                </w:tcPr>
                <w:p w14:paraId="44B0BDD9" w14:textId="77777777" w:rsidR="003C6661" w:rsidRPr="00594EAF" w:rsidRDefault="003C6661" w:rsidP="003C6661">
                  <w:pPr>
                    <w:spacing w:after="0"/>
                    <w:rPr>
                      <w:lang w:val="en-US"/>
                    </w:rPr>
                  </w:pPr>
                  <w:r>
                    <w:rPr>
                      <w:lang w:val="en-US"/>
                    </w:rPr>
                    <w:t>5.5</w:t>
                  </w:r>
                </w:p>
              </w:tc>
              <w:tc>
                <w:tcPr>
                  <w:tcW w:w="1183" w:type="dxa"/>
                  <w:vMerge/>
                </w:tcPr>
                <w:p w14:paraId="4B700A85" w14:textId="77777777" w:rsidR="003C6661" w:rsidRPr="00594EAF" w:rsidRDefault="003C6661" w:rsidP="003C6661">
                  <w:pPr>
                    <w:spacing w:after="0"/>
                    <w:rPr>
                      <w:lang w:val="en-US"/>
                    </w:rPr>
                  </w:pPr>
                </w:p>
              </w:tc>
              <w:tc>
                <w:tcPr>
                  <w:tcW w:w="1212" w:type="dxa"/>
                </w:tcPr>
                <w:p w14:paraId="24505E3E" w14:textId="77777777" w:rsidR="003C6661" w:rsidRDefault="003C6661" w:rsidP="003C6661">
                  <w:pPr>
                    <w:spacing w:after="0"/>
                    <w:rPr>
                      <w:lang w:val="en-US" w:eastAsia="zh-CN"/>
                    </w:rPr>
                  </w:pPr>
                  <w:del w:id="135" w:author="Qualcomm User" w:date="2020-12-09T09:50:00Z">
                    <w:r w:rsidDel="008B26FD">
                      <w:rPr>
                        <w:rFonts w:hint="eastAsia"/>
                        <w:lang w:val="en-US" w:eastAsia="zh-CN"/>
                      </w:rPr>
                      <w:delText>2</w:delText>
                    </w:r>
                    <w:r w:rsidDel="008B26FD">
                      <w:rPr>
                        <w:lang w:val="en-US" w:eastAsia="zh-CN"/>
                      </w:rPr>
                      <w:delText>.5</w:delText>
                    </w:r>
                  </w:del>
                  <w:ins w:id="136" w:author="Qualcomm User" w:date="2020-12-10T10:11:00Z">
                    <w:r>
                      <w:rPr>
                        <w:lang w:val="en-US" w:eastAsia="zh-CN"/>
                      </w:rPr>
                      <w:t xml:space="preserve"> 5.5</w:t>
                    </w:r>
                  </w:ins>
                </w:p>
              </w:tc>
              <w:tc>
                <w:tcPr>
                  <w:tcW w:w="1216" w:type="dxa"/>
                  <w:vMerge/>
                </w:tcPr>
                <w:p w14:paraId="3A3C46C4" w14:textId="77777777" w:rsidR="003C6661" w:rsidRDefault="003C6661" w:rsidP="003C6661">
                  <w:pPr>
                    <w:spacing w:after="0"/>
                    <w:rPr>
                      <w:lang w:val="en-US"/>
                    </w:rPr>
                  </w:pPr>
                </w:p>
              </w:tc>
              <w:tc>
                <w:tcPr>
                  <w:tcW w:w="1119" w:type="dxa"/>
                  <w:vMerge/>
                </w:tcPr>
                <w:p w14:paraId="3573A9AA" w14:textId="77777777" w:rsidR="003C6661" w:rsidRPr="00594EAF" w:rsidRDefault="003C6661" w:rsidP="003C6661">
                  <w:pPr>
                    <w:spacing w:after="0"/>
                    <w:rPr>
                      <w:lang w:val="en-US"/>
                    </w:rPr>
                  </w:pPr>
                </w:p>
              </w:tc>
            </w:tr>
            <w:tr w:rsidR="003C6661" w:rsidRPr="00594EAF" w14:paraId="36A346DE" w14:textId="77777777" w:rsidTr="005D0C70">
              <w:trPr>
                <w:jc w:val="center"/>
              </w:trPr>
              <w:tc>
                <w:tcPr>
                  <w:tcW w:w="946" w:type="dxa"/>
                  <w:vMerge/>
                  <w:shd w:val="clear" w:color="auto" w:fill="auto"/>
                </w:tcPr>
                <w:p w14:paraId="1BCB4DB0" w14:textId="77777777" w:rsidR="003C6661" w:rsidRPr="00594EAF" w:rsidRDefault="003C6661" w:rsidP="003C6661">
                  <w:pPr>
                    <w:spacing w:after="0"/>
                    <w:rPr>
                      <w:lang w:val="en-US"/>
                    </w:rPr>
                  </w:pPr>
                </w:p>
              </w:tc>
              <w:tc>
                <w:tcPr>
                  <w:tcW w:w="1147" w:type="dxa"/>
                  <w:shd w:val="clear" w:color="auto" w:fill="auto"/>
                </w:tcPr>
                <w:p w14:paraId="61700DE9"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22D28D98" w14:textId="77777777" w:rsidR="003C6661" w:rsidRPr="00594EAF" w:rsidRDefault="003C6661" w:rsidP="003C6661">
                  <w:pPr>
                    <w:spacing w:after="0"/>
                    <w:rPr>
                      <w:lang w:val="en-US"/>
                    </w:rPr>
                  </w:pPr>
                  <w:del w:id="137" w:author="Qualcomm User" w:date="2020-12-09T09:50:00Z">
                    <w:r w:rsidDel="008B26FD">
                      <w:rPr>
                        <w:lang w:val="en-US"/>
                      </w:rPr>
                      <w:delText>2.5</w:delText>
                    </w:r>
                  </w:del>
                </w:p>
              </w:tc>
              <w:tc>
                <w:tcPr>
                  <w:tcW w:w="1322" w:type="dxa"/>
                  <w:shd w:val="clear" w:color="auto" w:fill="auto"/>
                </w:tcPr>
                <w:p w14:paraId="028ED3EB" w14:textId="77777777" w:rsidR="003C6661" w:rsidRPr="00594EAF" w:rsidRDefault="003C6661" w:rsidP="003C6661">
                  <w:pPr>
                    <w:spacing w:after="0"/>
                    <w:rPr>
                      <w:lang w:val="en-US"/>
                    </w:rPr>
                  </w:pPr>
                  <w:r>
                    <w:rPr>
                      <w:lang w:val="en-US"/>
                    </w:rPr>
                    <w:t>5.5</w:t>
                  </w:r>
                </w:p>
              </w:tc>
              <w:tc>
                <w:tcPr>
                  <w:tcW w:w="1183" w:type="dxa"/>
                  <w:vMerge/>
                </w:tcPr>
                <w:p w14:paraId="3C648DBA" w14:textId="77777777" w:rsidR="003C6661" w:rsidRPr="00594EAF" w:rsidRDefault="003C6661" w:rsidP="003C6661">
                  <w:pPr>
                    <w:spacing w:after="0"/>
                    <w:rPr>
                      <w:lang w:val="en-US"/>
                    </w:rPr>
                  </w:pPr>
                </w:p>
              </w:tc>
              <w:tc>
                <w:tcPr>
                  <w:tcW w:w="1212" w:type="dxa"/>
                </w:tcPr>
                <w:p w14:paraId="789DEA9E" w14:textId="77777777" w:rsidR="003C6661" w:rsidRPr="00594EAF" w:rsidRDefault="003C6661" w:rsidP="003C6661">
                  <w:pPr>
                    <w:spacing w:after="0"/>
                    <w:rPr>
                      <w:lang w:val="en-US" w:eastAsia="zh-CN"/>
                    </w:rPr>
                  </w:pPr>
                  <w:del w:id="138" w:author="Qualcomm User" w:date="2020-12-09T09:50:00Z">
                    <w:r w:rsidDel="008B26FD">
                      <w:rPr>
                        <w:rFonts w:hint="eastAsia"/>
                        <w:lang w:val="en-US" w:eastAsia="zh-CN"/>
                      </w:rPr>
                      <w:delText>3</w:delText>
                    </w:r>
                  </w:del>
                  <w:ins w:id="139" w:author="Qualcomm User" w:date="2020-12-10T10:11:00Z">
                    <w:r>
                      <w:rPr>
                        <w:lang w:val="en-US" w:eastAsia="zh-CN"/>
                      </w:rPr>
                      <w:t xml:space="preserve"> 5.5</w:t>
                    </w:r>
                  </w:ins>
                </w:p>
              </w:tc>
              <w:tc>
                <w:tcPr>
                  <w:tcW w:w="1216" w:type="dxa"/>
                  <w:vMerge/>
                </w:tcPr>
                <w:p w14:paraId="5D3E9C45" w14:textId="77777777" w:rsidR="003C6661" w:rsidRPr="00594EAF" w:rsidRDefault="003C6661" w:rsidP="003C6661">
                  <w:pPr>
                    <w:spacing w:after="0"/>
                    <w:rPr>
                      <w:lang w:val="en-US"/>
                    </w:rPr>
                  </w:pPr>
                </w:p>
              </w:tc>
              <w:tc>
                <w:tcPr>
                  <w:tcW w:w="1119" w:type="dxa"/>
                  <w:vMerge/>
                </w:tcPr>
                <w:p w14:paraId="45FDDA0F" w14:textId="77777777" w:rsidR="003C6661" w:rsidRPr="00594EAF" w:rsidRDefault="003C6661" w:rsidP="003C6661">
                  <w:pPr>
                    <w:spacing w:after="0"/>
                    <w:rPr>
                      <w:lang w:val="en-US"/>
                    </w:rPr>
                  </w:pPr>
                </w:p>
              </w:tc>
            </w:tr>
            <w:tr w:rsidR="003C6661" w:rsidRPr="00594EAF" w14:paraId="02FA2ABF" w14:textId="77777777" w:rsidTr="005D0C70">
              <w:trPr>
                <w:jc w:val="center"/>
              </w:trPr>
              <w:tc>
                <w:tcPr>
                  <w:tcW w:w="946" w:type="dxa"/>
                  <w:vMerge/>
                  <w:shd w:val="clear" w:color="auto" w:fill="auto"/>
                </w:tcPr>
                <w:p w14:paraId="30E28F30" w14:textId="77777777" w:rsidR="003C6661" w:rsidRPr="00594EAF" w:rsidRDefault="003C6661" w:rsidP="003C6661">
                  <w:pPr>
                    <w:spacing w:after="0"/>
                    <w:rPr>
                      <w:lang w:val="en-US"/>
                    </w:rPr>
                  </w:pPr>
                </w:p>
              </w:tc>
              <w:tc>
                <w:tcPr>
                  <w:tcW w:w="1147" w:type="dxa"/>
                  <w:shd w:val="clear" w:color="auto" w:fill="auto"/>
                </w:tcPr>
                <w:p w14:paraId="7E9BE46C"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3D970815" w14:textId="77777777" w:rsidR="003C6661" w:rsidRPr="00594EAF" w:rsidRDefault="003C6661" w:rsidP="003C6661">
                  <w:pPr>
                    <w:spacing w:after="0"/>
                    <w:rPr>
                      <w:lang w:val="en-US"/>
                    </w:rPr>
                  </w:pPr>
                  <w:del w:id="140" w:author="Qualcomm User" w:date="2020-12-09T09:50:00Z">
                    <w:r w:rsidDel="008B26FD">
                      <w:rPr>
                        <w:lang w:val="en-US"/>
                      </w:rPr>
                      <w:delText>4.5</w:delText>
                    </w:r>
                  </w:del>
                </w:p>
              </w:tc>
              <w:tc>
                <w:tcPr>
                  <w:tcW w:w="1322" w:type="dxa"/>
                  <w:shd w:val="clear" w:color="auto" w:fill="auto"/>
                </w:tcPr>
                <w:p w14:paraId="661DE96A" w14:textId="77777777" w:rsidR="003C6661" w:rsidRPr="00594EAF" w:rsidRDefault="003C6661" w:rsidP="003C6661">
                  <w:pPr>
                    <w:spacing w:after="0"/>
                    <w:rPr>
                      <w:lang w:val="en-US"/>
                    </w:rPr>
                  </w:pPr>
                  <w:r>
                    <w:rPr>
                      <w:lang w:val="en-US"/>
                    </w:rPr>
                    <w:t>6</w:t>
                  </w:r>
                </w:p>
              </w:tc>
              <w:tc>
                <w:tcPr>
                  <w:tcW w:w="1183" w:type="dxa"/>
                  <w:vMerge/>
                </w:tcPr>
                <w:p w14:paraId="249074E8" w14:textId="77777777" w:rsidR="003C6661" w:rsidRPr="00594EAF" w:rsidRDefault="003C6661" w:rsidP="003C6661">
                  <w:pPr>
                    <w:spacing w:after="0"/>
                    <w:rPr>
                      <w:lang w:val="en-US"/>
                    </w:rPr>
                  </w:pPr>
                </w:p>
              </w:tc>
              <w:tc>
                <w:tcPr>
                  <w:tcW w:w="1212" w:type="dxa"/>
                </w:tcPr>
                <w:p w14:paraId="54E1A340" w14:textId="77777777" w:rsidR="003C6661" w:rsidRPr="00594EAF" w:rsidRDefault="003C6661" w:rsidP="003C6661">
                  <w:pPr>
                    <w:spacing w:after="0"/>
                    <w:rPr>
                      <w:lang w:val="en-US" w:eastAsia="zh-CN"/>
                    </w:rPr>
                  </w:pPr>
                  <w:del w:id="141" w:author="Qualcomm User" w:date="2020-12-09T09:50:00Z">
                    <w:r w:rsidDel="008B26FD">
                      <w:rPr>
                        <w:rFonts w:hint="eastAsia"/>
                        <w:lang w:val="en-US" w:eastAsia="zh-CN"/>
                      </w:rPr>
                      <w:delText>5</w:delText>
                    </w:r>
                  </w:del>
                  <w:ins w:id="142" w:author="Qualcomm User" w:date="2020-12-10T10:11:00Z">
                    <w:r>
                      <w:rPr>
                        <w:lang w:val="en-US" w:eastAsia="zh-CN"/>
                      </w:rPr>
                      <w:t xml:space="preserve"> 5.5</w:t>
                    </w:r>
                  </w:ins>
                </w:p>
              </w:tc>
              <w:tc>
                <w:tcPr>
                  <w:tcW w:w="1216" w:type="dxa"/>
                  <w:vMerge/>
                </w:tcPr>
                <w:p w14:paraId="6F40A637" w14:textId="77777777" w:rsidR="003C6661" w:rsidRPr="00594EAF" w:rsidRDefault="003C6661" w:rsidP="003C6661">
                  <w:pPr>
                    <w:spacing w:after="0"/>
                    <w:rPr>
                      <w:lang w:val="en-US"/>
                    </w:rPr>
                  </w:pPr>
                </w:p>
              </w:tc>
              <w:tc>
                <w:tcPr>
                  <w:tcW w:w="1119" w:type="dxa"/>
                  <w:vMerge/>
                </w:tcPr>
                <w:p w14:paraId="1E356F43" w14:textId="77777777" w:rsidR="003C6661" w:rsidRPr="00594EAF" w:rsidRDefault="003C6661" w:rsidP="003C6661">
                  <w:pPr>
                    <w:spacing w:after="0"/>
                    <w:rPr>
                      <w:lang w:val="en-US"/>
                    </w:rPr>
                  </w:pPr>
                </w:p>
              </w:tc>
            </w:tr>
            <w:tr w:rsidR="003C6661" w:rsidRPr="00594EAF" w14:paraId="544AB18B" w14:textId="77777777" w:rsidTr="005D0C70">
              <w:trPr>
                <w:jc w:val="center"/>
              </w:trPr>
              <w:tc>
                <w:tcPr>
                  <w:tcW w:w="946" w:type="dxa"/>
                  <w:vMerge/>
                  <w:shd w:val="clear" w:color="auto" w:fill="auto"/>
                </w:tcPr>
                <w:p w14:paraId="524686DA" w14:textId="77777777" w:rsidR="003C6661" w:rsidRPr="00594EAF" w:rsidRDefault="003C6661" w:rsidP="003C6661">
                  <w:pPr>
                    <w:spacing w:after="0"/>
                    <w:rPr>
                      <w:lang w:val="en-US"/>
                    </w:rPr>
                  </w:pPr>
                </w:p>
              </w:tc>
              <w:tc>
                <w:tcPr>
                  <w:tcW w:w="1147" w:type="dxa"/>
                  <w:shd w:val="clear" w:color="auto" w:fill="auto"/>
                </w:tcPr>
                <w:p w14:paraId="76B02C24"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5F9A54D7" w14:textId="77777777" w:rsidR="003C6661" w:rsidRPr="00594EAF" w:rsidRDefault="003C6661" w:rsidP="003C6661">
                  <w:pPr>
                    <w:spacing w:after="0"/>
                    <w:rPr>
                      <w:lang w:val="en-US"/>
                    </w:rPr>
                  </w:pPr>
                  <w:del w:id="143" w:author="Qualcomm User" w:date="2020-12-09T09:50:00Z">
                    <w:r w:rsidDel="008B26FD">
                      <w:rPr>
                        <w:lang w:val="en-US"/>
                      </w:rPr>
                      <w:delText>6</w:delText>
                    </w:r>
                  </w:del>
                </w:p>
              </w:tc>
              <w:tc>
                <w:tcPr>
                  <w:tcW w:w="1322" w:type="dxa"/>
                  <w:shd w:val="clear" w:color="auto" w:fill="auto"/>
                </w:tcPr>
                <w:p w14:paraId="3EB5AE5F" w14:textId="77777777" w:rsidR="003C6661" w:rsidRPr="00594EAF" w:rsidRDefault="003C6661" w:rsidP="003C6661">
                  <w:pPr>
                    <w:spacing w:after="0"/>
                    <w:rPr>
                      <w:lang w:val="en-US"/>
                    </w:rPr>
                  </w:pPr>
                  <w:r>
                    <w:rPr>
                      <w:lang w:val="en-US"/>
                    </w:rPr>
                    <w:t>6.5</w:t>
                  </w:r>
                </w:p>
              </w:tc>
              <w:tc>
                <w:tcPr>
                  <w:tcW w:w="1183" w:type="dxa"/>
                  <w:vMerge/>
                </w:tcPr>
                <w:p w14:paraId="5AEF4C6D" w14:textId="77777777" w:rsidR="003C6661" w:rsidRPr="00594EAF" w:rsidRDefault="003C6661" w:rsidP="003C6661">
                  <w:pPr>
                    <w:spacing w:after="0"/>
                    <w:rPr>
                      <w:lang w:val="en-US"/>
                    </w:rPr>
                  </w:pPr>
                </w:p>
              </w:tc>
              <w:tc>
                <w:tcPr>
                  <w:tcW w:w="1212" w:type="dxa"/>
                </w:tcPr>
                <w:p w14:paraId="2953CA3D" w14:textId="77777777" w:rsidR="003C6661" w:rsidRPr="00594EAF" w:rsidRDefault="003C6661" w:rsidP="003C6661">
                  <w:pPr>
                    <w:spacing w:after="0"/>
                    <w:rPr>
                      <w:lang w:val="en-US" w:eastAsia="zh-CN"/>
                    </w:rPr>
                  </w:pPr>
                  <w:ins w:id="144" w:author="Qualcomm User" w:date="2020-12-10T10:18:00Z">
                    <w:r>
                      <w:rPr>
                        <w:lang w:val="en-US" w:eastAsia="zh-CN"/>
                      </w:rPr>
                      <w:t xml:space="preserve"> </w:t>
                    </w:r>
                  </w:ins>
                  <w:r>
                    <w:rPr>
                      <w:rFonts w:hint="eastAsia"/>
                      <w:lang w:val="en-US" w:eastAsia="zh-CN"/>
                    </w:rPr>
                    <w:t>6</w:t>
                  </w:r>
                  <w:r>
                    <w:rPr>
                      <w:lang w:val="en-US" w:eastAsia="zh-CN"/>
                    </w:rPr>
                    <w:t>.5</w:t>
                  </w:r>
                </w:p>
              </w:tc>
              <w:tc>
                <w:tcPr>
                  <w:tcW w:w="1216" w:type="dxa"/>
                  <w:vMerge/>
                </w:tcPr>
                <w:p w14:paraId="0E825B6F" w14:textId="77777777" w:rsidR="003C6661" w:rsidRPr="00594EAF" w:rsidRDefault="003C6661" w:rsidP="003C6661">
                  <w:pPr>
                    <w:spacing w:after="0"/>
                    <w:rPr>
                      <w:lang w:val="en-US"/>
                    </w:rPr>
                  </w:pPr>
                </w:p>
              </w:tc>
              <w:tc>
                <w:tcPr>
                  <w:tcW w:w="1119" w:type="dxa"/>
                  <w:vMerge/>
                </w:tcPr>
                <w:p w14:paraId="39FA5990" w14:textId="77777777" w:rsidR="003C6661" w:rsidRPr="00594EAF" w:rsidRDefault="003C6661" w:rsidP="003C6661">
                  <w:pPr>
                    <w:spacing w:after="0"/>
                    <w:rPr>
                      <w:lang w:val="en-US"/>
                    </w:rPr>
                  </w:pPr>
                </w:p>
              </w:tc>
            </w:tr>
            <w:tr w:rsidR="003C6661" w:rsidRPr="00594EAF" w14:paraId="242BAD48" w14:textId="77777777" w:rsidTr="005D0C70">
              <w:trPr>
                <w:jc w:val="center"/>
              </w:trPr>
              <w:tc>
                <w:tcPr>
                  <w:tcW w:w="946" w:type="dxa"/>
                  <w:vMerge w:val="restart"/>
                  <w:shd w:val="clear" w:color="auto" w:fill="auto"/>
                </w:tcPr>
                <w:p w14:paraId="5089FF3B"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
                <w:p w14:paraId="59115D30"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0A30E3B7" w14:textId="77777777" w:rsidR="003C6661" w:rsidRPr="00594EAF" w:rsidRDefault="003C6661" w:rsidP="003C6661">
                  <w:pPr>
                    <w:spacing w:after="0"/>
                    <w:rPr>
                      <w:lang w:val="en-US"/>
                    </w:rPr>
                  </w:pPr>
                  <w:del w:id="145" w:author="Qualcomm User" w:date="2020-12-09T09:50:00Z">
                    <w:r w:rsidDel="008B26FD">
                      <w:rPr>
                        <w:lang w:val="en-US"/>
                      </w:rPr>
                      <w:delText>2.5</w:delText>
                    </w:r>
                  </w:del>
                </w:p>
              </w:tc>
              <w:tc>
                <w:tcPr>
                  <w:tcW w:w="1322" w:type="dxa"/>
                  <w:shd w:val="clear" w:color="auto" w:fill="auto"/>
                </w:tcPr>
                <w:p w14:paraId="109C9ED4" w14:textId="77777777" w:rsidR="003C6661" w:rsidRPr="00594EAF" w:rsidRDefault="003C6661" w:rsidP="003C6661">
                  <w:pPr>
                    <w:spacing w:after="0"/>
                    <w:rPr>
                      <w:lang w:val="en-US"/>
                    </w:rPr>
                  </w:pPr>
                  <w:r>
                    <w:rPr>
                      <w:lang w:val="en-US"/>
                    </w:rPr>
                    <w:t>6.5</w:t>
                  </w:r>
                </w:p>
              </w:tc>
              <w:tc>
                <w:tcPr>
                  <w:tcW w:w="1183" w:type="dxa"/>
                  <w:vMerge w:val="restart"/>
                </w:tcPr>
                <w:p w14:paraId="6385D918" w14:textId="77777777" w:rsidR="003C6661" w:rsidRPr="00594EAF" w:rsidRDefault="003C6661" w:rsidP="003C6661">
                  <w:pPr>
                    <w:spacing w:after="0"/>
                    <w:rPr>
                      <w:lang w:val="en-US" w:eastAsia="zh-CN"/>
                    </w:rPr>
                  </w:pPr>
                  <w:r>
                    <w:rPr>
                      <w:rFonts w:hint="eastAsia"/>
                      <w:lang w:val="en-US" w:eastAsia="zh-CN"/>
                    </w:rPr>
                    <w:t>1</w:t>
                  </w:r>
                  <w:r>
                    <w:rPr>
                      <w:lang w:val="en-US" w:eastAsia="zh-CN"/>
                    </w:rPr>
                    <w:t>2</w:t>
                  </w:r>
                </w:p>
              </w:tc>
              <w:tc>
                <w:tcPr>
                  <w:tcW w:w="1212" w:type="dxa"/>
                </w:tcPr>
                <w:p w14:paraId="20E662C2" w14:textId="77777777" w:rsidR="003C6661" w:rsidRDefault="003C6661" w:rsidP="003C6661">
                  <w:pPr>
                    <w:spacing w:after="0"/>
                    <w:rPr>
                      <w:lang w:val="en-US"/>
                    </w:rPr>
                  </w:pPr>
                  <w:del w:id="146" w:author="Qualcomm User" w:date="2020-12-09T09:50:00Z">
                    <w:r w:rsidDel="008B26FD">
                      <w:rPr>
                        <w:lang w:val="en-US"/>
                      </w:rPr>
                      <w:delText>3.5</w:delText>
                    </w:r>
                  </w:del>
                  <w:ins w:id="147" w:author="Qualcomm User" w:date="2020-12-10T10:12:00Z">
                    <w:r>
                      <w:rPr>
                        <w:lang w:val="en-US"/>
                      </w:rPr>
                      <w:t xml:space="preserve"> 5.5</w:t>
                    </w:r>
                  </w:ins>
                </w:p>
              </w:tc>
              <w:tc>
                <w:tcPr>
                  <w:tcW w:w="1216" w:type="dxa"/>
                  <w:vMerge w:val="restart"/>
                </w:tcPr>
                <w:p w14:paraId="41677BAD" w14:textId="77777777" w:rsidR="003C6661" w:rsidRDefault="003C6661" w:rsidP="003C6661">
                  <w:pPr>
                    <w:spacing w:after="0"/>
                    <w:rPr>
                      <w:lang w:val="en-US"/>
                    </w:rPr>
                  </w:pPr>
                  <w:del w:id="148" w:author="Qualcomm User" w:date="2020-12-10T10:17:00Z">
                    <w:r w:rsidDel="00E668C8">
                      <w:rPr>
                        <w:lang w:val="en-US"/>
                      </w:rPr>
                      <w:delText>7</w:delText>
                    </w:r>
                  </w:del>
                </w:p>
                <w:p w14:paraId="3A007576" w14:textId="77777777" w:rsidR="003C6661" w:rsidRPr="00594EAF" w:rsidRDefault="003C6661" w:rsidP="003C6661">
                  <w:pPr>
                    <w:spacing w:after="0"/>
                    <w:rPr>
                      <w:lang w:val="en-US"/>
                    </w:rPr>
                  </w:pPr>
                  <w:del w:id="149" w:author="Qualcomm User" w:date="2020-12-10T10:17:00Z">
                    <w:r w:rsidDel="00E668C8">
                      <w:rPr>
                        <w:lang w:val="en-US"/>
                      </w:rPr>
                      <w:delText>7</w:delText>
                    </w:r>
                  </w:del>
                  <w:ins w:id="150" w:author="Qualcomm User" w:date="2020-12-10T10:18:00Z">
                    <w:r>
                      <w:rPr>
                        <w:lang w:val="en-US"/>
                      </w:rPr>
                      <w:t xml:space="preserve"> 8.5</w:t>
                    </w:r>
                  </w:ins>
                </w:p>
                <w:p w14:paraId="3EA712FF" w14:textId="77777777" w:rsidR="003C6661" w:rsidRPr="00594EAF" w:rsidRDefault="003C6661" w:rsidP="003C6661">
                  <w:pPr>
                    <w:spacing w:after="0"/>
                    <w:rPr>
                      <w:lang w:val="en-US"/>
                    </w:rPr>
                  </w:pPr>
                  <w:del w:id="151" w:author="Qualcomm User" w:date="2020-12-10T10:17:00Z">
                    <w:r w:rsidDel="00E668C8">
                      <w:rPr>
                        <w:lang w:val="en-US"/>
                      </w:rPr>
                      <w:delText>7</w:delText>
                    </w:r>
                  </w:del>
                </w:p>
                <w:p w14:paraId="2A90A664" w14:textId="77777777" w:rsidR="003C6661" w:rsidRDefault="003C6661" w:rsidP="003C6661">
                  <w:pPr>
                    <w:spacing w:after="0"/>
                    <w:rPr>
                      <w:lang w:val="en-US"/>
                    </w:rPr>
                  </w:pPr>
                  <w:del w:id="152" w:author="Qualcomm User" w:date="2020-12-10T10:17:00Z">
                    <w:r w:rsidDel="00E668C8">
                      <w:rPr>
                        <w:lang w:val="en-US"/>
                      </w:rPr>
                      <w:delText>7.5</w:delText>
                    </w:r>
                  </w:del>
                </w:p>
              </w:tc>
              <w:tc>
                <w:tcPr>
                  <w:tcW w:w="1119" w:type="dxa"/>
                  <w:vMerge w:val="restart"/>
                </w:tcPr>
                <w:p w14:paraId="0A4C176F" w14:textId="77777777" w:rsidR="003C6661" w:rsidRPr="00594EAF" w:rsidRDefault="003C6661" w:rsidP="003C6661">
                  <w:pPr>
                    <w:spacing w:after="0"/>
                    <w:rPr>
                      <w:lang w:val="en-US"/>
                    </w:rPr>
                  </w:pPr>
                  <w:r>
                    <w:rPr>
                      <w:lang w:val="en-US"/>
                    </w:rPr>
                    <w:t>14</w:t>
                  </w:r>
                </w:p>
              </w:tc>
            </w:tr>
            <w:tr w:rsidR="003C6661" w:rsidRPr="00594EAF" w14:paraId="0AA1D66F" w14:textId="77777777" w:rsidTr="005D0C70">
              <w:trPr>
                <w:jc w:val="center"/>
              </w:trPr>
              <w:tc>
                <w:tcPr>
                  <w:tcW w:w="946" w:type="dxa"/>
                  <w:vMerge/>
                  <w:shd w:val="clear" w:color="auto" w:fill="auto"/>
                </w:tcPr>
                <w:p w14:paraId="3AA36039" w14:textId="77777777" w:rsidR="003C6661" w:rsidRPr="00594EAF" w:rsidRDefault="003C6661" w:rsidP="003C6661">
                  <w:pPr>
                    <w:spacing w:after="0"/>
                    <w:rPr>
                      <w:lang w:val="en-US"/>
                    </w:rPr>
                  </w:pPr>
                </w:p>
              </w:tc>
              <w:tc>
                <w:tcPr>
                  <w:tcW w:w="1147" w:type="dxa"/>
                  <w:shd w:val="clear" w:color="auto" w:fill="auto"/>
                </w:tcPr>
                <w:p w14:paraId="28AF45F9"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671C1E12" w14:textId="77777777" w:rsidR="003C6661" w:rsidRPr="00594EAF" w:rsidRDefault="003C6661" w:rsidP="003C6661">
                  <w:pPr>
                    <w:spacing w:after="0"/>
                    <w:rPr>
                      <w:lang w:val="en-US"/>
                    </w:rPr>
                  </w:pPr>
                  <w:del w:id="153" w:author="Qualcomm User" w:date="2020-12-09T09:50:00Z">
                    <w:r w:rsidDel="008B26FD">
                      <w:rPr>
                        <w:lang w:val="en-US"/>
                      </w:rPr>
                      <w:delText>3</w:delText>
                    </w:r>
                  </w:del>
                </w:p>
              </w:tc>
              <w:tc>
                <w:tcPr>
                  <w:tcW w:w="1322" w:type="dxa"/>
                  <w:shd w:val="clear" w:color="auto" w:fill="auto"/>
                </w:tcPr>
                <w:p w14:paraId="3CBA96B8" w14:textId="77777777" w:rsidR="003C6661" w:rsidRPr="00594EAF" w:rsidRDefault="003C6661" w:rsidP="003C6661">
                  <w:pPr>
                    <w:spacing w:after="0"/>
                    <w:rPr>
                      <w:lang w:val="en-US"/>
                    </w:rPr>
                  </w:pPr>
                  <w:r>
                    <w:rPr>
                      <w:lang w:val="en-US"/>
                    </w:rPr>
                    <w:t>7</w:t>
                  </w:r>
                </w:p>
              </w:tc>
              <w:tc>
                <w:tcPr>
                  <w:tcW w:w="1183" w:type="dxa"/>
                  <w:vMerge/>
                </w:tcPr>
                <w:p w14:paraId="5D34E630" w14:textId="77777777" w:rsidR="003C6661" w:rsidRPr="00594EAF" w:rsidRDefault="003C6661" w:rsidP="003C6661">
                  <w:pPr>
                    <w:spacing w:after="0"/>
                    <w:rPr>
                      <w:lang w:val="en-US"/>
                    </w:rPr>
                  </w:pPr>
                </w:p>
              </w:tc>
              <w:tc>
                <w:tcPr>
                  <w:tcW w:w="1212" w:type="dxa"/>
                </w:tcPr>
                <w:p w14:paraId="516F9501" w14:textId="77777777" w:rsidR="003C6661" w:rsidRPr="00594EAF" w:rsidRDefault="003C6661" w:rsidP="003C6661">
                  <w:pPr>
                    <w:spacing w:after="0"/>
                    <w:rPr>
                      <w:lang w:val="en-US"/>
                    </w:rPr>
                  </w:pPr>
                  <w:del w:id="154" w:author="Qualcomm User" w:date="2020-12-09T09:50:00Z">
                    <w:r w:rsidDel="008B26FD">
                      <w:rPr>
                        <w:lang w:val="en-US"/>
                      </w:rPr>
                      <w:delText>3.5</w:delText>
                    </w:r>
                  </w:del>
                  <w:ins w:id="155" w:author="Qualcomm User" w:date="2020-12-10T10:12:00Z">
                    <w:r>
                      <w:rPr>
                        <w:lang w:val="en-US"/>
                      </w:rPr>
                      <w:t xml:space="preserve"> 5.5</w:t>
                    </w:r>
                  </w:ins>
                </w:p>
              </w:tc>
              <w:tc>
                <w:tcPr>
                  <w:tcW w:w="1216" w:type="dxa"/>
                  <w:vMerge/>
                </w:tcPr>
                <w:p w14:paraId="40B431D6" w14:textId="77777777" w:rsidR="003C6661" w:rsidRPr="00594EAF" w:rsidRDefault="003C6661" w:rsidP="003C6661">
                  <w:pPr>
                    <w:spacing w:after="0"/>
                    <w:rPr>
                      <w:lang w:val="en-US"/>
                    </w:rPr>
                  </w:pPr>
                </w:p>
              </w:tc>
              <w:tc>
                <w:tcPr>
                  <w:tcW w:w="1119" w:type="dxa"/>
                  <w:vMerge/>
                </w:tcPr>
                <w:p w14:paraId="5BE8BCDA" w14:textId="77777777" w:rsidR="003C6661" w:rsidRPr="00594EAF" w:rsidRDefault="003C6661" w:rsidP="003C6661">
                  <w:pPr>
                    <w:spacing w:after="0"/>
                    <w:rPr>
                      <w:lang w:val="en-US"/>
                    </w:rPr>
                  </w:pPr>
                </w:p>
              </w:tc>
            </w:tr>
            <w:tr w:rsidR="003C6661" w:rsidRPr="00594EAF" w14:paraId="47480074" w14:textId="77777777" w:rsidTr="005D0C70">
              <w:trPr>
                <w:jc w:val="center"/>
              </w:trPr>
              <w:tc>
                <w:tcPr>
                  <w:tcW w:w="946" w:type="dxa"/>
                  <w:vMerge/>
                  <w:shd w:val="clear" w:color="auto" w:fill="auto"/>
                </w:tcPr>
                <w:p w14:paraId="7DAC0EA0" w14:textId="77777777" w:rsidR="003C6661" w:rsidRPr="00594EAF" w:rsidRDefault="003C6661" w:rsidP="003C6661">
                  <w:pPr>
                    <w:spacing w:after="0"/>
                    <w:rPr>
                      <w:lang w:val="en-US"/>
                    </w:rPr>
                  </w:pPr>
                </w:p>
              </w:tc>
              <w:tc>
                <w:tcPr>
                  <w:tcW w:w="1147" w:type="dxa"/>
                  <w:shd w:val="clear" w:color="auto" w:fill="auto"/>
                </w:tcPr>
                <w:p w14:paraId="4CBA1A11"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1A86E774" w14:textId="77777777" w:rsidR="003C6661" w:rsidRPr="00594EAF" w:rsidRDefault="003C6661" w:rsidP="003C6661">
                  <w:pPr>
                    <w:spacing w:after="0"/>
                    <w:rPr>
                      <w:lang w:val="en-US"/>
                    </w:rPr>
                  </w:pPr>
                  <w:del w:id="156" w:author="Qualcomm User" w:date="2020-12-09T09:50:00Z">
                    <w:r w:rsidDel="008B26FD">
                      <w:rPr>
                        <w:lang w:val="en-US"/>
                      </w:rPr>
                      <w:delText>5</w:delText>
                    </w:r>
                  </w:del>
                </w:p>
              </w:tc>
              <w:tc>
                <w:tcPr>
                  <w:tcW w:w="1322" w:type="dxa"/>
                  <w:shd w:val="clear" w:color="auto" w:fill="auto"/>
                </w:tcPr>
                <w:p w14:paraId="446A087C" w14:textId="77777777" w:rsidR="003C6661" w:rsidRPr="00594EAF" w:rsidRDefault="003C6661" w:rsidP="003C6661">
                  <w:pPr>
                    <w:spacing w:after="0"/>
                    <w:rPr>
                      <w:lang w:val="en-US"/>
                    </w:rPr>
                  </w:pPr>
                  <w:r>
                    <w:rPr>
                      <w:lang w:val="en-US"/>
                    </w:rPr>
                    <w:t>7</w:t>
                  </w:r>
                </w:p>
              </w:tc>
              <w:tc>
                <w:tcPr>
                  <w:tcW w:w="1183" w:type="dxa"/>
                  <w:vMerge/>
                </w:tcPr>
                <w:p w14:paraId="32D4517E" w14:textId="77777777" w:rsidR="003C6661" w:rsidRPr="00594EAF" w:rsidRDefault="003C6661" w:rsidP="003C6661">
                  <w:pPr>
                    <w:spacing w:after="0"/>
                    <w:rPr>
                      <w:lang w:val="en-US"/>
                    </w:rPr>
                  </w:pPr>
                </w:p>
              </w:tc>
              <w:tc>
                <w:tcPr>
                  <w:tcW w:w="1212" w:type="dxa"/>
                </w:tcPr>
                <w:p w14:paraId="16471D73" w14:textId="77777777" w:rsidR="003C6661" w:rsidRPr="00594EAF" w:rsidRDefault="003C6661" w:rsidP="003C6661">
                  <w:pPr>
                    <w:spacing w:after="0"/>
                    <w:rPr>
                      <w:lang w:val="en-US"/>
                    </w:rPr>
                  </w:pPr>
                  <w:del w:id="157" w:author="Qualcomm User" w:date="2020-12-09T09:50:00Z">
                    <w:r w:rsidDel="008B26FD">
                      <w:rPr>
                        <w:lang w:val="en-US"/>
                      </w:rPr>
                      <w:delText>5</w:delText>
                    </w:r>
                  </w:del>
                  <w:ins w:id="158" w:author="Qualcomm User" w:date="2020-12-10T10:12:00Z">
                    <w:r>
                      <w:rPr>
                        <w:lang w:val="en-US"/>
                      </w:rPr>
                      <w:t xml:space="preserve"> 5.5</w:t>
                    </w:r>
                  </w:ins>
                </w:p>
              </w:tc>
              <w:tc>
                <w:tcPr>
                  <w:tcW w:w="1216" w:type="dxa"/>
                  <w:vMerge/>
                </w:tcPr>
                <w:p w14:paraId="414193FA" w14:textId="77777777" w:rsidR="003C6661" w:rsidRPr="00594EAF" w:rsidRDefault="003C6661" w:rsidP="003C6661">
                  <w:pPr>
                    <w:spacing w:after="0"/>
                    <w:rPr>
                      <w:lang w:val="en-US"/>
                    </w:rPr>
                  </w:pPr>
                </w:p>
              </w:tc>
              <w:tc>
                <w:tcPr>
                  <w:tcW w:w="1119" w:type="dxa"/>
                  <w:vMerge/>
                </w:tcPr>
                <w:p w14:paraId="0BD6B770" w14:textId="77777777" w:rsidR="003C6661" w:rsidRPr="00594EAF" w:rsidRDefault="003C6661" w:rsidP="003C6661">
                  <w:pPr>
                    <w:spacing w:after="0"/>
                    <w:rPr>
                      <w:lang w:val="en-US"/>
                    </w:rPr>
                  </w:pPr>
                </w:p>
              </w:tc>
            </w:tr>
            <w:tr w:rsidR="003C6661" w:rsidRPr="00594EAF" w14:paraId="5C0E6906" w14:textId="77777777" w:rsidTr="005D0C70">
              <w:trPr>
                <w:jc w:val="center"/>
              </w:trPr>
              <w:tc>
                <w:tcPr>
                  <w:tcW w:w="946" w:type="dxa"/>
                  <w:vMerge/>
                  <w:shd w:val="clear" w:color="auto" w:fill="auto"/>
                </w:tcPr>
                <w:p w14:paraId="304647E5" w14:textId="77777777" w:rsidR="003C6661" w:rsidRPr="00594EAF" w:rsidRDefault="003C6661" w:rsidP="003C6661">
                  <w:pPr>
                    <w:spacing w:after="0"/>
                    <w:rPr>
                      <w:lang w:val="en-US"/>
                    </w:rPr>
                  </w:pPr>
                </w:p>
              </w:tc>
              <w:tc>
                <w:tcPr>
                  <w:tcW w:w="1147" w:type="dxa"/>
                  <w:shd w:val="clear" w:color="auto" w:fill="auto"/>
                </w:tcPr>
                <w:p w14:paraId="1340E94C"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3C42B890" w14:textId="77777777" w:rsidR="003C6661" w:rsidRPr="00594EAF" w:rsidRDefault="003C6661" w:rsidP="003C6661">
                  <w:pPr>
                    <w:spacing w:after="0"/>
                    <w:rPr>
                      <w:lang w:val="en-US"/>
                    </w:rPr>
                  </w:pPr>
                  <w:del w:id="159" w:author="Qualcomm User" w:date="2020-12-09T09:50:00Z">
                    <w:r w:rsidDel="008B26FD">
                      <w:rPr>
                        <w:lang w:val="en-US"/>
                      </w:rPr>
                      <w:delText>7.5</w:delText>
                    </w:r>
                  </w:del>
                </w:p>
              </w:tc>
              <w:tc>
                <w:tcPr>
                  <w:tcW w:w="1322" w:type="dxa"/>
                  <w:shd w:val="clear" w:color="auto" w:fill="auto"/>
                </w:tcPr>
                <w:p w14:paraId="66AF4FBE" w14:textId="77777777" w:rsidR="003C6661" w:rsidRPr="00594EAF" w:rsidRDefault="003C6661" w:rsidP="003C6661">
                  <w:pPr>
                    <w:spacing w:after="0"/>
                    <w:rPr>
                      <w:lang w:val="en-US"/>
                    </w:rPr>
                  </w:pPr>
                  <w:r>
                    <w:rPr>
                      <w:lang w:val="en-US"/>
                    </w:rPr>
                    <w:t>7.5</w:t>
                  </w:r>
                </w:p>
              </w:tc>
              <w:tc>
                <w:tcPr>
                  <w:tcW w:w="1183" w:type="dxa"/>
                  <w:vMerge/>
                </w:tcPr>
                <w:p w14:paraId="6E930749" w14:textId="77777777" w:rsidR="003C6661" w:rsidRPr="00594EAF" w:rsidRDefault="003C6661" w:rsidP="003C6661">
                  <w:pPr>
                    <w:spacing w:after="0"/>
                    <w:rPr>
                      <w:lang w:val="en-US"/>
                    </w:rPr>
                  </w:pPr>
                </w:p>
              </w:tc>
              <w:tc>
                <w:tcPr>
                  <w:tcW w:w="1212" w:type="dxa"/>
                </w:tcPr>
                <w:p w14:paraId="198B5E81" w14:textId="77777777" w:rsidR="003C6661" w:rsidRDefault="003C6661" w:rsidP="003C6661">
                  <w:pPr>
                    <w:spacing w:after="0"/>
                    <w:rPr>
                      <w:lang w:val="en-US"/>
                    </w:rPr>
                  </w:pPr>
                  <w:ins w:id="160" w:author="Qualcomm User" w:date="2020-12-10T10:18:00Z">
                    <w:r>
                      <w:rPr>
                        <w:lang w:val="en-US"/>
                      </w:rPr>
                      <w:t xml:space="preserve"> </w:t>
                    </w:r>
                  </w:ins>
                  <w:r>
                    <w:rPr>
                      <w:lang w:val="en-US"/>
                    </w:rPr>
                    <w:t>7.5</w:t>
                  </w:r>
                </w:p>
              </w:tc>
              <w:tc>
                <w:tcPr>
                  <w:tcW w:w="1216" w:type="dxa"/>
                  <w:vMerge/>
                </w:tcPr>
                <w:p w14:paraId="12B52C65" w14:textId="77777777" w:rsidR="003C6661" w:rsidRDefault="003C6661" w:rsidP="003C6661">
                  <w:pPr>
                    <w:spacing w:after="0"/>
                    <w:rPr>
                      <w:lang w:val="en-US"/>
                    </w:rPr>
                  </w:pPr>
                </w:p>
              </w:tc>
              <w:tc>
                <w:tcPr>
                  <w:tcW w:w="1119" w:type="dxa"/>
                  <w:vMerge/>
                </w:tcPr>
                <w:p w14:paraId="4B74D4A4" w14:textId="77777777" w:rsidR="003C6661" w:rsidRPr="00594EAF" w:rsidRDefault="003C6661" w:rsidP="003C6661">
                  <w:pPr>
                    <w:spacing w:after="0"/>
                    <w:rPr>
                      <w:lang w:val="en-US"/>
                    </w:rPr>
                  </w:pPr>
                </w:p>
              </w:tc>
            </w:tr>
            <w:tr w:rsidR="003C6661" w:rsidRPr="00594EAF" w14:paraId="78DEF3FA" w14:textId="77777777" w:rsidTr="005D0C70">
              <w:trPr>
                <w:jc w:val="center"/>
              </w:trPr>
              <w:tc>
                <w:tcPr>
                  <w:tcW w:w="9350" w:type="dxa"/>
                  <w:gridSpan w:val="8"/>
                  <w:shd w:val="clear" w:color="auto" w:fill="auto"/>
                </w:tcPr>
                <w:p w14:paraId="2FDFF607" w14:textId="77777777" w:rsidR="003C6661" w:rsidRPr="00537431" w:rsidRDefault="003C6661" w:rsidP="003C6661">
                  <w:pPr>
                    <w:rPr>
                      <w:lang w:eastAsia="zh-CN"/>
                    </w:rPr>
                  </w:pPr>
                  <w:r w:rsidRPr="00537431">
                    <w:rPr>
                      <w:lang w:val="en-CA" w:eastAsia="zh-CN"/>
                    </w:rPr>
                    <w:t xml:space="preserve">NOTE 1: Outer 1 MPR </w:t>
                  </w:r>
                  <w:r>
                    <w:rPr>
                      <w:lang w:val="en-CA" w:eastAsia="zh-CN"/>
                    </w:rPr>
                    <w:t xml:space="preserve">for Pi/2 BPSK and QPSK </w:t>
                  </w:r>
                  <w:r w:rsidRPr="00537431">
                    <w:rPr>
                      <w:lang w:val="en-CA" w:eastAsia="zh-CN"/>
                    </w:rPr>
                    <w:t xml:space="preserve">is reduced by </w:t>
                  </w:r>
                  <w:r>
                    <w:rPr>
                      <w:lang w:val="en-CA" w:eastAsia="zh-CN"/>
                    </w:rPr>
                    <w:t>2</w:t>
                  </w:r>
                  <w:r w:rsidRPr="00537431">
                    <w:rPr>
                      <w:lang w:val="en-CA" w:eastAsia="zh-CN"/>
                    </w:rPr>
                    <w:t xml:space="preserve">dB for aggregated allocation bandwidth &gt; 10MHz </w:t>
                  </w:r>
                </w:p>
                <w:p w14:paraId="3DEE4522" w14:textId="77777777" w:rsidR="003C6661" w:rsidRPr="00594EAF" w:rsidRDefault="003C6661" w:rsidP="003C6661">
                  <w:pPr>
                    <w:spacing w:after="0"/>
                    <w:rPr>
                      <w:lang w:val="en-US" w:eastAsia="zh-CN"/>
                    </w:rPr>
                  </w:pPr>
                  <w:r w:rsidRPr="00537431">
                    <w:rPr>
                      <w:lang w:val="en-CA" w:eastAsia="zh-CN"/>
                    </w:rPr>
                    <w:t>NOTE 2: Outer 2 MPR is reduced by 4.5dB for aggregated allocation bandwidth &gt; 10MHz</w:t>
                  </w:r>
                  <w:r>
                    <w:rPr>
                      <w:lang w:val="en-CA" w:eastAsia="zh-CN"/>
                    </w:rPr>
                    <w:t xml:space="preserve">. </w:t>
                  </w:r>
                  <w:r w:rsidRPr="001A2C54">
                    <w:rPr>
                      <w:color w:val="FF0000"/>
                      <w:lang w:val="en-CA" w:eastAsia="zh-CN"/>
                    </w:rPr>
                    <w:t>256QAM MPR reduction is [FFS].</w:t>
                  </w:r>
                </w:p>
              </w:tc>
            </w:tr>
          </w:tbl>
          <w:p w14:paraId="2B444870" w14:textId="77777777" w:rsidR="003C6661" w:rsidRPr="003C6661" w:rsidRDefault="003C6661" w:rsidP="005D0C70">
            <w:pPr>
              <w:spacing w:before="120" w:after="120"/>
              <w:rPr>
                <w:rFonts w:asciiTheme="minorHAnsi" w:hAnsiTheme="minorHAnsi" w:cstheme="minorHAnsi"/>
              </w:rPr>
            </w:pP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69255EFC" w:rsidR="00DD19DE" w:rsidRPr="0095655F" w:rsidRDefault="00DD19DE" w:rsidP="00E55D62">
      <w:pPr>
        <w:pStyle w:val="3"/>
        <w:ind w:left="426" w:hanging="426"/>
        <w:rPr>
          <w:sz w:val="24"/>
          <w:szCs w:val="16"/>
          <w:lang w:val="en-US"/>
          <w:rPrChange w:id="161" w:author="Ericsson" w:date="2021-04-12T14:35:00Z">
            <w:rPr>
              <w:sz w:val="24"/>
              <w:szCs w:val="16"/>
            </w:rPr>
          </w:rPrChange>
        </w:rPr>
      </w:pPr>
      <w:r w:rsidRPr="0095655F">
        <w:rPr>
          <w:sz w:val="24"/>
          <w:szCs w:val="16"/>
          <w:lang w:val="en-US"/>
          <w:rPrChange w:id="162" w:author="Ericsson" w:date="2021-04-12T14:35:00Z">
            <w:rPr>
              <w:sz w:val="24"/>
              <w:szCs w:val="16"/>
            </w:rPr>
          </w:rPrChange>
        </w:rPr>
        <w:t>Sub-</w:t>
      </w:r>
      <w:r w:rsidR="00142BB9" w:rsidRPr="0095655F">
        <w:rPr>
          <w:sz w:val="24"/>
          <w:szCs w:val="16"/>
          <w:lang w:val="en-US"/>
          <w:rPrChange w:id="163" w:author="Ericsson" w:date="2021-04-12T14:35:00Z">
            <w:rPr>
              <w:sz w:val="24"/>
              <w:szCs w:val="16"/>
            </w:rPr>
          </w:rPrChange>
        </w:rPr>
        <w:t>topic</w:t>
      </w:r>
      <w:r w:rsidRPr="0095655F">
        <w:rPr>
          <w:sz w:val="24"/>
          <w:szCs w:val="16"/>
          <w:lang w:val="en-US"/>
          <w:rPrChange w:id="164" w:author="Ericsson" w:date="2021-04-12T14:35:00Z">
            <w:rPr>
              <w:sz w:val="24"/>
              <w:szCs w:val="16"/>
            </w:rPr>
          </w:rPrChange>
        </w:rPr>
        <w:t xml:space="preserve"> </w:t>
      </w:r>
      <w:r w:rsidR="00FA5848" w:rsidRPr="0095655F">
        <w:rPr>
          <w:sz w:val="24"/>
          <w:szCs w:val="16"/>
          <w:lang w:val="en-US"/>
          <w:rPrChange w:id="165" w:author="Ericsson" w:date="2021-04-12T14:35:00Z">
            <w:rPr>
              <w:sz w:val="24"/>
              <w:szCs w:val="16"/>
            </w:rPr>
          </w:rPrChange>
        </w:rPr>
        <w:t>2</w:t>
      </w:r>
      <w:r w:rsidRPr="0095655F">
        <w:rPr>
          <w:sz w:val="24"/>
          <w:szCs w:val="16"/>
          <w:lang w:val="en-US"/>
          <w:rPrChange w:id="166" w:author="Ericsson" w:date="2021-04-12T14:35:00Z">
            <w:rPr>
              <w:sz w:val="24"/>
              <w:szCs w:val="16"/>
            </w:rPr>
          </w:rPrChange>
        </w:rPr>
        <w:t>-1</w:t>
      </w:r>
      <w:r w:rsidR="003C6661" w:rsidRPr="0095655F">
        <w:rPr>
          <w:sz w:val="24"/>
          <w:szCs w:val="16"/>
          <w:lang w:val="en-US"/>
          <w:rPrChange w:id="167" w:author="Ericsson" w:date="2021-04-12T14:35:00Z">
            <w:rPr>
              <w:sz w:val="24"/>
              <w:szCs w:val="16"/>
            </w:rPr>
          </w:rPrChange>
        </w:rPr>
        <w:t>: MPR for contiguous RB allocation</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0F2643AA" w:rsidR="00DD19DE" w:rsidRDefault="00DD19DE" w:rsidP="00DD19DE">
      <w:pPr>
        <w:rPr>
          <w:b/>
          <w:color w:val="000000" w:themeColor="text1"/>
          <w:u w:val="single"/>
          <w:lang w:eastAsia="ko-KR"/>
        </w:rPr>
      </w:pPr>
      <w:r w:rsidRPr="00262E30">
        <w:rPr>
          <w:b/>
          <w:color w:val="000000" w:themeColor="text1"/>
          <w:u w:val="single"/>
          <w:lang w:eastAsia="ko-KR"/>
        </w:rPr>
        <w:t xml:space="preserve">Issue </w:t>
      </w:r>
      <w:r w:rsidR="00FA5848" w:rsidRPr="00262E30">
        <w:rPr>
          <w:b/>
          <w:color w:val="000000" w:themeColor="text1"/>
          <w:u w:val="single"/>
          <w:lang w:eastAsia="ko-KR"/>
        </w:rPr>
        <w:t>2</w:t>
      </w:r>
      <w:r w:rsidR="003C6661" w:rsidRPr="00262E30">
        <w:rPr>
          <w:b/>
          <w:color w:val="000000" w:themeColor="text1"/>
          <w:u w:val="single"/>
          <w:lang w:eastAsia="ko-KR"/>
        </w:rPr>
        <w:t>-1</w:t>
      </w:r>
      <w:r w:rsidR="00262E30">
        <w:rPr>
          <w:rFonts w:hint="eastAsia"/>
          <w:b/>
          <w:color w:val="000000" w:themeColor="text1"/>
          <w:u w:val="single"/>
          <w:lang w:eastAsia="zh-CN"/>
        </w:rPr>
        <w:t>-</w:t>
      </w:r>
      <w:r w:rsidR="00262E30">
        <w:rPr>
          <w:b/>
          <w:color w:val="000000" w:themeColor="text1"/>
          <w:u w:val="single"/>
          <w:lang w:eastAsia="ko-KR"/>
        </w:rPr>
        <w:t>1</w:t>
      </w:r>
      <w:r w:rsidR="003C6661" w:rsidRPr="00262E30">
        <w:rPr>
          <w:b/>
          <w:color w:val="000000" w:themeColor="text1"/>
          <w:u w:val="single"/>
          <w:lang w:eastAsia="ko-KR"/>
        </w:rPr>
        <w:t xml:space="preserve">: </w:t>
      </w:r>
      <w:r w:rsidR="00262E30" w:rsidRPr="00262E30">
        <w:rPr>
          <w:b/>
          <w:color w:val="000000" w:themeColor="text1"/>
          <w:u w:val="single"/>
          <w:lang w:eastAsia="ko-KR"/>
        </w:rPr>
        <w:t xml:space="preserve">inner and outer </w:t>
      </w:r>
      <w:r w:rsidR="003C6661" w:rsidRPr="00262E30">
        <w:rPr>
          <w:b/>
          <w:color w:val="000000" w:themeColor="text1"/>
          <w:u w:val="single"/>
          <w:lang w:eastAsia="ko-KR"/>
        </w:rPr>
        <w:t xml:space="preserve">MPR </w:t>
      </w:r>
      <w:r w:rsidR="00262E30" w:rsidRPr="00262E30">
        <w:rPr>
          <w:b/>
          <w:color w:val="000000" w:themeColor="text1"/>
          <w:u w:val="single"/>
          <w:lang w:eastAsia="ko-KR"/>
        </w:rPr>
        <w:t>for Bandwidth class B</w:t>
      </w:r>
    </w:p>
    <w:p w14:paraId="5141C2C0" w14:textId="081BE47A" w:rsidR="00262E30" w:rsidRPr="00262E30" w:rsidRDefault="00262E30" w:rsidP="00DD19DE">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4D10516F" w14:textId="60F7E1C5" w:rsidR="00DD19DE" w:rsidRPr="00262E30" w:rsidRDefault="00DD19DE" w:rsidP="00DD19DE">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Proposals</w:t>
      </w:r>
      <w:r w:rsidR="00262E30" w:rsidRPr="00262E30">
        <w:rPr>
          <w:rFonts w:eastAsia="宋体" w:hint="eastAsia"/>
          <w:color w:val="000000" w:themeColor="text1"/>
          <w:szCs w:val="24"/>
          <w:lang w:eastAsia="zh-CN"/>
        </w:rPr>
        <w:t>：</w:t>
      </w:r>
      <w:r w:rsidR="00262E30" w:rsidRPr="00262E30">
        <w:rPr>
          <w:rFonts w:eastAsia="宋体"/>
          <w:color w:val="000000" w:themeColor="text1"/>
          <w:szCs w:val="24"/>
          <w:lang w:eastAsia="zh-CN"/>
        </w:rPr>
        <w:t>Green coloured number seems aligned among companies</w:t>
      </w:r>
    </w:p>
    <w:tbl>
      <w:tblPr>
        <w:tblStyle w:val="aff7"/>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170CAD07" w14:textId="77777777" w:rsidTr="005D0C70">
        <w:trPr>
          <w:trHeight w:val="206"/>
        </w:trPr>
        <w:tc>
          <w:tcPr>
            <w:tcW w:w="1541" w:type="dxa"/>
            <w:gridSpan w:val="2"/>
          </w:tcPr>
          <w:p w14:paraId="5B5536B9"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6F21341E"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67D95131"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131AD338" w14:textId="77777777" w:rsidTr="005D0C70">
        <w:trPr>
          <w:trHeight w:val="959"/>
        </w:trPr>
        <w:tc>
          <w:tcPr>
            <w:tcW w:w="1541" w:type="dxa"/>
            <w:gridSpan w:val="2"/>
          </w:tcPr>
          <w:p w14:paraId="5C56B26B"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05079AA7" w14:textId="59AC7AB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tc>
        <w:tc>
          <w:tcPr>
            <w:tcW w:w="527" w:type="dxa"/>
          </w:tcPr>
          <w:p w14:paraId="0FC49BBD"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04975571"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3CB570DF"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17B7E3EB"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3BAF6917" w14:textId="77777777" w:rsidR="0074543F"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04AF7E19" w14:textId="5B8F2E80"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5B8542BF" w14:textId="50330B35" w:rsidR="00262E30" w:rsidRPr="00852EA2" w:rsidRDefault="00262E30"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p>
        </w:tc>
        <w:tc>
          <w:tcPr>
            <w:tcW w:w="637" w:type="dxa"/>
          </w:tcPr>
          <w:p w14:paraId="225E8609" w14:textId="77777777" w:rsidR="00262E30" w:rsidRPr="00852EA2" w:rsidRDefault="00262E30"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1F48C949"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r>
              <w:rPr>
                <w:rFonts w:eastAsiaTheme="minorEastAsia"/>
                <w:color w:val="000000" w:themeColor="text1"/>
                <w:sz w:val="16"/>
                <w:szCs w:val="24"/>
                <w:lang w:eastAsia="zh-CN"/>
              </w:rPr>
              <w:t>no</w:t>
            </w:r>
            <w:r w:rsidRPr="00852EA2">
              <w:rPr>
                <w:rFonts w:eastAsiaTheme="minorEastAsia"/>
                <w:color w:val="000000" w:themeColor="text1"/>
                <w:sz w:val="16"/>
                <w:szCs w:val="24"/>
                <w:lang w:eastAsia="zh-CN"/>
              </w:rPr>
              <w:t xml:space="preserve"> edge)</w:t>
            </w:r>
          </w:p>
        </w:tc>
        <w:tc>
          <w:tcPr>
            <w:tcW w:w="507" w:type="dxa"/>
          </w:tcPr>
          <w:p w14:paraId="465EA9F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8AB6EA1"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20EF058C"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23BFE0AB" w14:textId="0CB493CB"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6050BFBF" w14:textId="77777777" w:rsidTr="005D0C70">
        <w:trPr>
          <w:trHeight w:val="211"/>
        </w:trPr>
        <w:tc>
          <w:tcPr>
            <w:tcW w:w="581" w:type="dxa"/>
            <w:vMerge w:val="restart"/>
          </w:tcPr>
          <w:p w14:paraId="0725CFAF"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509D12D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34E97B2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527" w:type="dxa"/>
          </w:tcPr>
          <w:p w14:paraId="7C268352"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6C88E02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p>
        </w:tc>
        <w:tc>
          <w:tcPr>
            <w:tcW w:w="540" w:type="dxa"/>
          </w:tcPr>
          <w:p w14:paraId="5A0CA35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2.5</w:t>
            </w:r>
          </w:p>
        </w:tc>
        <w:tc>
          <w:tcPr>
            <w:tcW w:w="594" w:type="dxa"/>
          </w:tcPr>
          <w:p w14:paraId="31E42D9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694" w:type="dxa"/>
          </w:tcPr>
          <w:p w14:paraId="19B57E34" w14:textId="77777777" w:rsidR="00262E30" w:rsidRPr="00852EA2" w:rsidRDefault="00262E30" w:rsidP="005D0C70">
            <w:pPr>
              <w:spacing w:after="120"/>
              <w:rPr>
                <w:color w:val="000000" w:themeColor="text1"/>
                <w:sz w:val="16"/>
                <w:szCs w:val="24"/>
                <w:lang w:eastAsia="zh-CN"/>
              </w:rPr>
            </w:pPr>
          </w:p>
        </w:tc>
        <w:tc>
          <w:tcPr>
            <w:tcW w:w="637" w:type="dxa"/>
          </w:tcPr>
          <w:p w14:paraId="62B758E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2EDA386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04B1F6B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3A52D8F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175B748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2A92E465" w14:textId="77777777" w:rsidR="00262E30" w:rsidRPr="00852EA2" w:rsidRDefault="00262E30" w:rsidP="005D0C70">
            <w:pPr>
              <w:spacing w:after="120"/>
              <w:rPr>
                <w:color w:val="000000" w:themeColor="text1"/>
                <w:sz w:val="16"/>
                <w:szCs w:val="24"/>
                <w:lang w:eastAsia="zh-CN"/>
              </w:rPr>
            </w:pPr>
          </w:p>
        </w:tc>
      </w:tr>
      <w:tr w:rsidR="00262E30" w:rsidRPr="00852EA2" w14:paraId="3A1A99FB" w14:textId="77777777" w:rsidTr="005D0C70">
        <w:trPr>
          <w:trHeight w:val="211"/>
        </w:trPr>
        <w:tc>
          <w:tcPr>
            <w:tcW w:w="581" w:type="dxa"/>
            <w:vMerge/>
          </w:tcPr>
          <w:p w14:paraId="14D8E00D" w14:textId="77777777" w:rsidR="00262E30" w:rsidRPr="00852EA2" w:rsidRDefault="00262E30" w:rsidP="005D0C70">
            <w:pPr>
              <w:spacing w:after="120"/>
              <w:rPr>
                <w:color w:val="000000" w:themeColor="text1"/>
                <w:sz w:val="16"/>
                <w:szCs w:val="24"/>
                <w:lang w:eastAsia="zh-CN"/>
              </w:rPr>
            </w:pPr>
          </w:p>
        </w:tc>
        <w:tc>
          <w:tcPr>
            <w:tcW w:w="960" w:type="dxa"/>
          </w:tcPr>
          <w:p w14:paraId="5F1808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37FD60D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27" w:type="dxa"/>
          </w:tcPr>
          <w:p w14:paraId="0E78D314"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4C4657D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.5</w:t>
            </w:r>
          </w:p>
        </w:tc>
        <w:tc>
          <w:tcPr>
            <w:tcW w:w="540" w:type="dxa"/>
          </w:tcPr>
          <w:p w14:paraId="41A5C2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0F33F1C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694" w:type="dxa"/>
          </w:tcPr>
          <w:p w14:paraId="56CF973E" w14:textId="77777777" w:rsidR="00262E30" w:rsidRPr="00852EA2" w:rsidRDefault="00262E30" w:rsidP="005D0C70">
            <w:pPr>
              <w:spacing w:after="120"/>
              <w:rPr>
                <w:color w:val="000000" w:themeColor="text1"/>
                <w:sz w:val="16"/>
                <w:szCs w:val="24"/>
                <w:lang w:eastAsia="zh-CN"/>
              </w:rPr>
            </w:pPr>
          </w:p>
        </w:tc>
        <w:tc>
          <w:tcPr>
            <w:tcW w:w="637" w:type="dxa"/>
          </w:tcPr>
          <w:p w14:paraId="74E9FC9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4F8C093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A4B680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49E228C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04437DD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2C404EC5" w14:textId="77777777" w:rsidR="00262E30" w:rsidRPr="00852EA2" w:rsidRDefault="00262E30" w:rsidP="005D0C70">
            <w:pPr>
              <w:spacing w:after="120"/>
              <w:rPr>
                <w:color w:val="000000" w:themeColor="text1"/>
                <w:sz w:val="16"/>
                <w:szCs w:val="24"/>
                <w:lang w:eastAsia="zh-CN"/>
              </w:rPr>
            </w:pPr>
          </w:p>
        </w:tc>
      </w:tr>
      <w:tr w:rsidR="00262E30" w:rsidRPr="00852EA2" w14:paraId="3AB336E4" w14:textId="77777777" w:rsidTr="005D0C70">
        <w:trPr>
          <w:trHeight w:val="211"/>
        </w:trPr>
        <w:tc>
          <w:tcPr>
            <w:tcW w:w="581" w:type="dxa"/>
            <w:vMerge/>
          </w:tcPr>
          <w:p w14:paraId="299217CA" w14:textId="77777777" w:rsidR="00262E30" w:rsidRPr="00852EA2" w:rsidRDefault="00262E30" w:rsidP="005D0C70">
            <w:pPr>
              <w:spacing w:after="120"/>
              <w:rPr>
                <w:color w:val="000000" w:themeColor="text1"/>
                <w:sz w:val="16"/>
                <w:szCs w:val="24"/>
                <w:lang w:eastAsia="zh-CN"/>
              </w:rPr>
            </w:pPr>
          </w:p>
        </w:tc>
        <w:tc>
          <w:tcPr>
            <w:tcW w:w="960" w:type="dxa"/>
          </w:tcPr>
          <w:p w14:paraId="64A75F8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04095C6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527" w:type="dxa"/>
          </w:tcPr>
          <w:p w14:paraId="762B578C"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486" w:type="dxa"/>
          </w:tcPr>
          <w:p w14:paraId="77CA9E87"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540" w:type="dxa"/>
          </w:tcPr>
          <w:p w14:paraId="333086DF"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594" w:type="dxa"/>
          </w:tcPr>
          <w:p w14:paraId="67B2ED27"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694" w:type="dxa"/>
          </w:tcPr>
          <w:p w14:paraId="5640F0B2" w14:textId="77777777" w:rsidR="00262E30" w:rsidRPr="00852EA2" w:rsidRDefault="00262E30" w:rsidP="005D0C70">
            <w:pPr>
              <w:spacing w:after="120"/>
              <w:rPr>
                <w:color w:val="000000" w:themeColor="text1"/>
                <w:sz w:val="16"/>
                <w:szCs w:val="24"/>
                <w:lang w:eastAsia="zh-CN"/>
              </w:rPr>
            </w:pPr>
          </w:p>
        </w:tc>
        <w:tc>
          <w:tcPr>
            <w:tcW w:w="637" w:type="dxa"/>
          </w:tcPr>
          <w:p w14:paraId="145EBC5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116C7A73" w14:textId="77777777" w:rsidR="00262E30" w:rsidRPr="00852EA2" w:rsidRDefault="00262E30" w:rsidP="005D0C70">
            <w:pPr>
              <w:spacing w:after="120"/>
              <w:rPr>
                <w:color w:val="000000" w:themeColor="text1"/>
                <w:sz w:val="16"/>
                <w:szCs w:val="24"/>
                <w:lang w:eastAsia="zh-CN"/>
              </w:rPr>
            </w:pPr>
            <w:r w:rsidRPr="00852EA2">
              <w:rPr>
                <w:color w:val="000000" w:themeColor="text1"/>
                <w:sz w:val="16"/>
                <w:szCs w:val="24"/>
                <w:lang w:eastAsia="zh-CN"/>
              </w:rPr>
              <w:t>4</w:t>
            </w:r>
          </w:p>
        </w:tc>
        <w:tc>
          <w:tcPr>
            <w:tcW w:w="519" w:type="dxa"/>
          </w:tcPr>
          <w:p w14:paraId="09A258A2"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342F03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0AB6D3C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93" w:type="dxa"/>
          </w:tcPr>
          <w:p w14:paraId="22E80923" w14:textId="77777777" w:rsidR="00262E30" w:rsidRPr="00852EA2" w:rsidRDefault="00262E30" w:rsidP="005D0C70">
            <w:pPr>
              <w:spacing w:after="120"/>
              <w:rPr>
                <w:color w:val="000000" w:themeColor="text1"/>
                <w:sz w:val="16"/>
                <w:szCs w:val="24"/>
                <w:lang w:eastAsia="zh-CN"/>
              </w:rPr>
            </w:pPr>
          </w:p>
        </w:tc>
      </w:tr>
      <w:tr w:rsidR="00262E30" w:rsidRPr="00852EA2" w14:paraId="1577FCBD" w14:textId="77777777" w:rsidTr="005D0C70">
        <w:trPr>
          <w:trHeight w:val="361"/>
        </w:trPr>
        <w:tc>
          <w:tcPr>
            <w:tcW w:w="581" w:type="dxa"/>
            <w:vMerge/>
          </w:tcPr>
          <w:p w14:paraId="084DA4FE" w14:textId="77777777" w:rsidR="00262E30" w:rsidRPr="00852EA2" w:rsidRDefault="00262E30" w:rsidP="005D0C70">
            <w:pPr>
              <w:spacing w:after="120"/>
              <w:rPr>
                <w:color w:val="000000" w:themeColor="text1"/>
                <w:sz w:val="16"/>
                <w:szCs w:val="24"/>
                <w:lang w:eastAsia="zh-CN"/>
              </w:rPr>
            </w:pPr>
          </w:p>
        </w:tc>
        <w:tc>
          <w:tcPr>
            <w:tcW w:w="960" w:type="dxa"/>
          </w:tcPr>
          <w:p w14:paraId="25BF67C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AFD56BF"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27" w:type="dxa"/>
          </w:tcPr>
          <w:p w14:paraId="23F5B73A"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486" w:type="dxa"/>
          </w:tcPr>
          <w:p w14:paraId="2482FDB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540" w:type="dxa"/>
          </w:tcPr>
          <w:p w14:paraId="504D3B6A"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594" w:type="dxa"/>
          </w:tcPr>
          <w:p w14:paraId="3DED1FBC"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694" w:type="dxa"/>
          </w:tcPr>
          <w:p w14:paraId="4CE73B0D" w14:textId="77777777" w:rsidR="00262E30" w:rsidRPr="00852EA2" w:rsidRDefault="00262E30" w:rsidP="005D0C70">
            <w:pPr>
              <w:spacing w:after="120"/>
              <w:rPr>
                <w:color w:val="000000" w:themeColor="text1"/>
                <w:sz w:val="16"/>
                <w:szCs w:val="24"/>
                <w:lang w:eastAsia="zh-CN"/>
              </w:rPr>
            </w:pPr>
          </w:p>
        </w:tc>
        <w:tc>
          <w:tcPr>
            <w:tcW w:w="637" w:type="dxa"/>
          </w:tcPr>
          <w:p w14:paraId="5DD12DB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3CD30CE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19" w:type="dxa"/>
          </w:tcPr>
          <w:p w14:paraId="07A31B2B"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07" w:type="dxa"/>
          </w:tcPr>
          <w:p w14:paraId="1755EFE7"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94" w:type="dxa"/>
          </w:tcPr>
          <w:p w14:paraId="56E13BF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693" w:type="dxa"/>
          </w:tcPr>
          <w:p w14:paraId="19C77FA1" w14:textId="77777777" w:rsidR="00262E30" w:rsidRPr="00852EA2" w:rsidRDefault="00262E30" w:rsidP="005D0C70">
            <w:pPr>
              <w:spacing w:after="120"/>
              <w:rPr>
                <w:color w:val="000000" w:themeColor="text1"/>
                <w:sz w:val="16"/>
                <w:szCs w:val="24"/>
                <w:lang w:eastAsia="zh-CN"/>
              </w:rPr>
            </w:pPr>
          </w:p>
        </w:tc>
      </w:tr>
      <w:tr w:rsidR="00262E30" w:rsidRPr="00852EA2" w14:paraId="5BC67314" w14:textId="77777777" w:rsidTr="005D0C70">
        <w:trPr>
          <w:trHeight w:val="211"/>
        </w:trPr>
        <w:tc>
          <w:tcPr>
            <w:tcW w:w="581" w:type="dxa"/>
            <w:vMerge w:val="restart"/>
          </w:tcPr>
          <w:p w14:paraId="37278972"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02D0A964"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19FF260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27" w:type="dxa"/>
          </w:tcPr>
          <w:p w14:paraId="6C6316C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306D327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p>
        </w:tc>
        <w:tc>
          <w:tcPr>
            <w:tcW w:w="540" w:type="dxa"/>
          </w:tcPr>
          <w:p w14:paraId="68361AB4"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94" w:type="dxa"/>
          </w:tcPr>
          <w:p w14:paraId="7EAB67E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694" w:type="dxa"/>
          </w:tcPr>
          <w:p w14:paraId="10BE9E3B" w14:textId="77777777" w:rsidR="00262E30" w:rsidRPr="00852EA2" w:rsidRDefault="00262E30" w:rsidP="005D0C70">
            <w:pPr>
              <w:spacing w:after="120"/>
              <w:rPr>
                <w:color w:val="000000" w:themeColor="text1"/>
                <w:sz w:val="16"/>
                <w:szCs w:val="24"/>
                <w:lang w:eastAsia="zh-CN"/>
              </w:rPr>
            </w:pPr>
          </w:p>
        </w:tc>
        <w:tc>
          <w:tcPr>
            <w:tcW w:w="637" w:type="dxa"/>
          </w:tcPr>
          <w:p w14:paraId="7BC8FAA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68449B8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B0E7E9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661BB282"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6.5</w:t>
            </w:r>
          </w:p>
        </w:tc>
        <w:tc>
          <w:tcPr>
            <w:tcW w:w="594" w:type="dxa"/>
          </w:tcPr>
          <w:p w14:paraId="4F9C19E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329A128D" w14:textId="77777777" w:rsidR="00262E30" w:rsidRPr="00852EA2" w:rsidRDefault="00262E30" w:rsidP="005D0C70">
            <w:pPr>
              <w:spacing w:after="120"/>
              <w:rPr>
                <w:color w:val="000000" w:themeColor="text1"/>
                <w:sz w:val="16"/>
                <w:szCs w:val="24"/>
                <w:lang w:eastAsia="zh-CN"/>
              </w:rPr>
            </w:pPr>
          </w:p>
        </w:tc>
      </w:tr>
      <w:tr w:rsidR="00262E30" w:rsidRPr="00852EA2" w14:paraId="1DDC69B7" w14:textId="77777777" w:rsidTr="005D0C70">
        <w:trPr>
          <w:trHeight w:val="211"/>
        </w:trPr>
        <w:tc>
          <w:tcPr>
            <w:tcW w:w="581" w:type="dxa"/>
            <w:vMerge/>
          </w:tcPr>
          <w:p w14:paraId="6739A785" w14:textId="77777777" w:rsidR="00262E30" w:rsidRPr="00852EA2" w:rsidRDefault="00262E30" w:rsidP="005D0C70">
            <w:pPr>
              <w:spacing w:after="120"/>
              <w:rPr>
                <w:color w:val="000000" w:themeColor="text1"/>
                <w:sz w:val="16"/>
                <w:szCs w:val="24"/>
                <w:lang w:eastAsia="zh-CN"/>
              </w:rPr>
            </w:pPr>
          </w:p>
        </w:tc>
        <w:tc>
          <w:tcPr>
            <w:tcW w:w="960" w:type="dxa"/>
          </w:tcPr>
          <w:p w14:paraId="29DC90A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0DA7244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6026783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3EDE2B46"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540" w:type="dxa"/>
          </w:tcPr>
          <w:p w14:paraId="6C2EE1B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3.5</w:t>
            </w:r>
          </w:p>
        </w:tc>
        <w:tc>
          <w:tcPr>
            <w:tcW w:w="594" w:type="dxa"/>
          </w:tcPr>
          <w:p w14:paraId="5D96EA2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01A28403" w14:textId="77777777" w:rsidR="00262E30" w:rsidRPr="00852EA2" w:rsidRDefault="00262E30" w:rsidP="005D0C70">
            <w:pPr>
              <w:spacing w:after="120"/>
              <w:rPr>
                <w:color w:val="000000" w:themeColor="text1"/>
                <w:sz w:val="16"/>
                <w:szCs w:val="24"/>
                <w:lang w:eastAsia="zh-CN"/>
              </w:rPr>
            </w:pPr>
          </w:p>
        </w:tc>
        <w:tc>
          <w:tcPr>
            <w:tcW w:w="637" w:type="dxa"/>
          </w:tcPr>
          <w:p w14:paraId="52AF1B6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22BA9CE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6C230DF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17DC46E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7897E06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7588D83C" w14:textId="77777777" w:rsidR="00262E30" w:rsidRPr="00852EA2" w:rsidRDefault="00262E30" w:rsidP="005D0C70">
            <w:pPr>
              <w:spacing w:after="120"/>
              <w:rPr>
                <w:color w:val="000000" w:themeColor="text1"/>
                <w:sz w:val="16"/>
                <w:szCs w:val="24"/>
                <w:lang w:eastAsia="zh-CN"/>
              </w:rPr>
            </w:pPr>
          </w:p>
        </w:tc>
      </w:tr>
      <w:tr w:rsidR="00262E30" w:rsidRPr="00852EA2" w14:paraId="1EC9F0A4" w14:textId="77777777" w:rsidTr="005D0C70">
        <w:trPr>
          <w:trHeight w:val="211"/>
        </w:trPr>
        <w:tc>
          <w:tcPr>
            <w:tcW w:w="581" w:type="dxa"/>
            <w:vMerge/>
          </w:tcPr>
          <w:p w14:paraId="2BD044F5" w14:textId="77777777" w:rsidR="00262E30" w:rsidRPr="00852EA2" w:rsidRDefault="00262E30" w:rsidP="005D0C70">
            <w:pPr>
              <w:spacing w:after="120"/>
              <w:rPr>
                <w:color w:val="000000" w:themeColor="text1"/>
                <w:sz w:val="16"/>
                <w:szCs w:val="24"/>
                <w:lang w:eastAsia="zh-CN"/>
              </w:rPr>
            </w:pPr>
          </w:p>
        </w:tc>
        <w:tc>
          <w:tcPr>
            <w:tcW w:w="960" w:type="dxa"/>
          </w:tcPr>
          <w:p w14:paraId="6FF23CA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3B0E923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390CFC7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486" w:type="dxa"/>
          </w:tcPr>
          <w:p w14:paraId="423E0D97"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540" w:type="dxa"/>
          </w:tcPr>
          <w:p w14:paraId="619C21B6"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3.5</w:t>
            </w:r>
          </w:p>
        </w:tc>
        <w:tc>
          <w:tcPr>
            <w:tcW w:w="594" w:type="dxa"/>
          </w:tcPr>
          <w:p w14:paraId="3DC62460"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694" w:type="dxa"/>
          </w:tcPr>
          <w:p w14:paraId="756E47DF" w14:textId="77777777" w:rsidR="00262E30" w:rsidRPr="00852EA2" w:rsidRDefault="00262E30" w:rsidP="005D0C70">
            <w:pPr>
              <w:spacing w:after="120"/>
              <w:rPr>
                <w:color w:val="000000" w:themeColor="text1"/>
                <w:sz w:val="16"/>
                <w:szCs w:val="24"/>
                <w:lang w:eastAsia="zh-CN"/>
              </w:rPr>
            </w:pPr>
          </w:p>
        </w:tc>
        <w:tc>
          <w:tcPr>
            <w:tcW w:w="637" w:type="dxa"/>
          </w:tcPr>
          <w:p w14:paraId="22C81D6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721D387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660BCF3F"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6E1A8FB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0C07FB3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293CDBD3" w14:textId="77777777" w:rsidR="00262E30" w:rsidRPr="00852EA2" w:rsidRDefault="00262E30" w:rsidP="005D0C70">
            <w:pPr>
              <w:spacing w:after="120"/>
              <w:rPr>
                <w:color w:val="000000" w:themeColor="text1"/>
                <w:sz w:val="16"/>
                <w:szCs w:val="24"/>
                <w:lang w:eastAsia="zh-CN"/>
              </w:rPr>
            </w:pPr>
          </w:p>
        </w:tc>
      </w:tr>
      <w:tr w:rsidR="00262E30" w:rsidRPr="00852EA2" w14:paraId="2363DD7D" w14:textId="77777777" w:rsidTr="005D0C70">
        <w:trPr>
          <w:trHeight w:val="361"/>
        </w:trPr>
        <w:tc>
          <w:tcPr>
            <w:tcW w:w="581" w:type="dxa"/>
            <w:vMerge/>
          </w:tcPr>
          <w:p w14:paraId="442185E4" w14:textId="77777777" w:rsidR="00262E30" w:rsidRPr="00852EA2" w:rsidRDefault="00262E30" w:rsidP="005D0C70">
            <w:pPr>
              <w:spacing w:after="120"/>
              <w:rPr>
                <w:color w:val="000000" w:themeColor="text1"/>
                <w:sz w:val="16"/>
                <w:szCs w:val="24"/>
                <w:lang w:eastAsia="zh-CN"/>
              </w:rPr>
            </w:pPr>
          </w:p>
        </w:tc>
        <w:tc>
          <w:tcPr>
            <w:tcW w:w="960" w:type="dxa"/>
          </w:tcPr>
          <w:p w14:paraId="551A4C26"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6CE8433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27" w:type="dxa"/>
          </w:tcPr>
          <w:p w14:paraId="25678706"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486" w:type="dxa"/>
          </w:tcPr>
          <w:p w14:paraId="0FB3B657"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40" w:type="dxa"/>
          </w:tcPr>
          <w:p w14:paraId="7C66F42E" w14:textId="77777777" w:rsidR="00262E30" w:rsidRPr="00852EA2" w:rsidRDefault="00262E30" w:rsidP="005D0C70">
            <w:pPr>
              <w:spacing w:after="120"/>
              <w:rPr>
                <w:color w:val="000000" w:themeColor="text1"/>
                <w:sz w:val="16"/>
                <w:szCs w:val="24"/>
                <w:highlight w:val="yellow"/>
                <w:lang w:eastAsia="zh-CN"/>
              </w:rPr>
            </w:pPr>
            <w:r w:rsidRPr="00852EA2">
              <w:rPr>
                <w:color w:val="000000" w:themeColor="text1"/>
                <w:sz w:val="16"/>
                <w:szCs w:val="24"/>
                <w:highlight w:val="yellow"/>
                <w:lang w:eastAsia="zh-CN"/>
              </w:rPr>
              <w:t>TBD</w:t>
            </w:r>
          </w:p>
        </w:tc>
        <w:tc>
          <w:tcPr>
            <w:tcW w:w="594" w:type="dxa"/>
          </w:tcPr>
          <w:p w14:paraId="14B27AFB"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4" w:type="dxa"/>
          </w:tcPr>
          <w:p w14:paraId="1E24A2D0" w14:textId="77777777" w:rsidR="00262E30" w:rsidRPr="00852EA2" w:rsidRDefault="00262E30" w:rsidP="005D0C70">
            <w:pPr>
              <w:spacing w:after="120"/>
              <w:rPr>
                <w:color w:val="000000" w:themeColor="text1"/>
                <w:sz w:val="16"/>
                <w:szCs w:val="24"/>
                <w:lang w:eastAsia="zh-CN"/>
              </w:rPr>
            </w:pPr>
          </w:p>
        </w:tc>
        <w:tc>
          <w:tcPr>
            <w:tcW w:w="637" w:type="dxa"/>
          </w:tcPr>
          <w:p w14:paraId="7E86BEC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252DC5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19" w:type="dxa"/>
          </w:tcPr>
          <w:p w14:paraId="0FDC1162"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07" w:type="dxa"/>
          </w:tcPr>
          <w:p w14:paraId="0893A848"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p>
        </w:tc>
        <w:tc>
          <w:tcPr>
            <w:tcW w:w="594" w:type="dxa"/>
          </w:tcPr>
          <w:p w14:paraId="23AB972B"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3" w:type="dxa"/>
          </w:tcPr>
          <w:p w14:paraId="08D30B44" w14:textId="77777777" w:rsidR="00262E30" w:rsidRPr="00852EA2" w:rsidRDefault="00262E30" w:rsidP="005D0C70">
            <w:pPr>
              <w:spacing w:after="120"/>
              <w:rPr>
                <w:color w:val="000000" w:themeColor="text1"/>
                <w:sz w:val="16"/>
                <w:szCs w:val="24"/>
                <w:lang w:eastAsia="zh-CN"/>
              </w:rPr>
            </w:pPr>
          </w:p>
        </w:tc>
      </w:tr>
    </w:tbl>
    <w:p w14:paraId="38F75CE2" w14:textId="77777777" w:rsidR="00262E30" w:rsidRPr="00262E30" w:rsidRDefault="00262E30" w:rsidP="00262E30">
      <w:pPr>
        <w:spacing w:after="120"/>
        <w:ind w:left="360"/>
        <w:rPr>
          <w:color w:val="0070C0"/>
          <w:szCs w:val="24"/>
          <w:lang w:eastAsia="zh-CN"/>
        </w:rPr>
      </w:pPr>
    </w:p>
    <w:p w14:paraId="699A8AC4" w14:textId="77777777" w:rsidR="00DD19DE" w:rsidRPr="00262E30" w:rsidRDefault="00DD19DE" w:rsidP="00DD19DE">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Recommended WF</w:t>
      </w:r>
    </w:p>
    <w:p w14:paraId="68CA7351" w14:textId="24B55E78" w:rsidR="00DD19DE" w:rsidRPr="00262E30" w:rsidRDefault="00262E30" w:rsidP="00DD19DE">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262E30">
        <w:rPr>
          <w:rFonts w:eastAsia="宋体"/>
          <w:color w:val="000000" w:themeColor="text1"/>
          <w:szCs w:val="24"/>
          <w:lang w:eastAsia="zh-CN"/>
        </w:rPr>
        <w:t xml:space="preserve"> </w:t>
      </w:r>
    </w:p>
    <w:p w14:paraId="64C07E4D" w14:textId="52C946BA"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p w14:paraId="46F63E02" w14:textId="491A89A5" w:rsidR="00262E30" w:rsidRPr="00262E30" w:rsidRDefault="00262E30" w:rsidP="00262E30">
      <w:pPr>
        <w:rPr>
          <w:b/>
          <w:color w:val="000000" w:themeColor="text1"/>
          <w:u w:val="single"/>
          <w:lang w:eastAsia="ko-KR"/>
        </w:rPr>
      </w:pPr>
      <w:r w:rsidRPr="00262E30">
        <w:rPr>
          <w:i/>
          <w:color w:val="C00000"/>
          <w:lang w:eastAsia="ko-KR"/>
        </w:rPr>
        <w:t>Moderator note</w:t>
      </w:r>
      <w:r w:rsidRPr="00262E30">
        <w:rPr>
          <w:rFonts w:hint="eastAsia"/>
          <w:i/>
          <w:color w:val="C00000"/>
          <w:lang w:eastAsia="zh-CN"/>
        </w:rPr>
        <w:t>：</w:t>
      </w:r>
      <w:r>
        <w:rPr>
          <w:i/>
          <w:color w:val="C00000"/>
          <w:lang w:eastAsia="zh-CN"/>
        </w:rPr>
        <w:t>one set of proposed values is less than current PC3 MPR.</w:t>
      </w:r>
    </w:p>
    <w:p w14:paraId="2C18F9A5" w14:textId="22F97663" w:rsidR="00262E30" w:rsidRPr="00262E30" w:rsidRDefault="00262E30" w:rsidP="00262E30">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Proposals</w:t>
      </w:r>
      <w:r w:rsidRPr="00262E30">
        <w:rPr>
          <w:rFonts w:eastAsia="宋体" w:hint="eastAsia"/>
          <w:color w:val="000000" w:themeColor="text1"/>
          <w:szCs w:val="24"/>
          <w:lang w:eastAsia="zh-CN"/>
        </w:rPr>
        <w:t>：</w:t>
      </w:r>
    </w:p>
    <w:tbl>
      <w:tblPr>
        <w:tblStyle w:val="aff7"/>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1257A83B" w14:textId="77777777" w:rsidTr="005D0C70">
        <w:trPr>
          <w:trHeight w:val="206"/>
        </w:trPr>
        <w:tc>
          <w:tcPr>
            <w:tcW w:w="1541" w:type="dxa"/>
            <w:gridSpan w:val="2"/>
          </w:tcPr>
          <w:p w14:paraId="41933130"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p>
        </w:tc>
        <w:tc>
          <w:tcPr>
            <w:tcW w:w="3501" w:type="dxa"/>
            <w:gridSpan w:val="6"/>
          </w:tcPr>
          <w:p w14:paraId="46D2D102"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20A91A03"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774B7A7F" w14:textId="77777777" w:rsidTr="005D0C70">
        <w:trPr>
          <w:trHeight w:val="959"/>
        </w:trPr>
        <w:tc>
          <w:tcPr>
            <w:tcW w:w="1541" w:type="dxa"/>
            <w:gridSpan w:val="2"/>
          </w:tcPr>
          <w:p w14:paraId="47DD895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573F6D06" w14:textId="3218C6BB"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18E9D6DF" w14:textId="063C5541" w:rsidR="00262E30" w:rsidRPr="00852EA2" w:rsidRDefault="00262E30" w:rsidP="005D0C70">
            <w:pPr>
              <w:spacing w:after="120"/>
              <w:rPr>
                <w:rFonts w:eastAsiaTheme="minorEastAsia"/>
                <w:color w:val="000000" w:themeColor="text1"/>
                <w:sz w:val="16"/>
                <w:szCs w:val="24"/>
                <w:lang w:eastAsia="zh-CN"/>
              </w:rPr>
            </w:pPr>
          </w:p>
        </w:tc>
        <w:tc>
          <w:tcPr>
            <w:tcW w:w="527" w:type="dxa"/>
          </w:tcPr>
          <w:p w14:paraId="5DE4F8CF"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342A0833"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B894EB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6D9C9EAF"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696949D"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2C809D3B" w14:textId="59CFF18C"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78B56ACD" w14:textId="77777777" w:rsidR="00262E30" w:rsidRDefault="00262E30" w:rsidP="00262E3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5D1CAB6F" w14:textId="64D5CA0E" w:rsidR="00262E30" w:rsidRPr="00852EA2" w:rsidRDefault="00262E30" w:rsidP="005D0C70">
            <w:pPr>
              <w:spacing w:after="120"/>
              <w:rPr>
                <w:rFonts w:eastAsiaTheme="minorEastAsia"/>
                <w:color w:val="000000" w:themeColor="text1"/>
                <w:sz w:val="16"/>
                <w:szCs w:val="24"/>
                <w:lang w:eastAsia="zh-CN"/>
              </w:rPr>
            </w:pPr>
          </w:p>
        </w:tc>
        <w:tc>
          <w:tcPr>
            <w:tcW w:w="637" w:type="dxa"/>
          </w:tcPr>
          <w:p w14:paraId="2FE9BAB6" w14:textId="77777777" w:rsidR="00262E30" w:rsidRPr="00852EA2" w:rsidRDefault="00262E30"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34AC957C"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5BEF86D1"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0F13F8CA"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9726FA3"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0C3C1056" w14:textId="563189A5"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43E4AC0C" w14:textId="77777777" w:rsidTr="005D0C70">
        <w:trPr>
          <w:trHeight w:val="211"/>
        </w:trPr>
        <w:tc>
          <w:tcPr>
            <w:tcW w:w="581" w:type="dxa"/>
            <w:vMerge w:val="restart"/>
          </w:tcPr>
          <w:p w14:paraId="25A7506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1EC33EA1"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4346727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00A2201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66B6CD0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40" w:type="dxa"/>
          </w:tcPr>
          <w:p w14:paraId="0DE567B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34C9477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28C7E54B" w14:textId="77777777" w:rsidR="00262E30" w:rsidRPr="00852EA2" w:rsidRDefault="00262E30" w:rsidP="005D0C70">
            <w:pPr>
              <w:spacing w:after="120"/>
              <w:rPr>
                <w:color w:val="000000" w:themeColor="text1"/>
                <w:sz w:val="16"/>
                <w:szCs w:val="24"/>
                <w:lang w:eastAsia="zh-CN"/>
              </w:rPr>
            </w:pPr>
          </w:p>
        </w:tc>
        <w:tc>
          <w:tcPr>
            <w:tcW w:w="637" w:type="dxa"/>
          </w:tcPr>
          <w:p w14:paraId="17B43D2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789A988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5DDB001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07" w:type="dxa"/>
          </w:tcPr>
          <w:p w14:paraId="35A0168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98C0EA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6D1B1AEB" w14:textId="77777777" w:rsidR="00262E30" w:rsidRPr="00852EA2" w:rsidRDefault="00262E30" w:rsidP="005D0C70">
            <w:pPr>
              <w:spacing w:after="120"/>
              <w:rPr>
                <w:color w:val="000000" w:themeColor="text1"/>
                <w:sz w:val="16"/>
                <w:szCs w:val="24"/>
                <w:lang w:eastAsia="zh-CN"/>
              </w:rPr>
            </w:pPr>
          </w:p>
        </w:tc>
      </w:tr>
      <w:tr w:rsidR="00262E30" w:rsidRPr="00852EA2" w14:paraId="5236479D" w14:textId="77777777" w:rsidTr="005D0C70">
        <w:trPr>
          <w:trHeight w:val="211"/>
        </w:trPr>
        <w:tc>
          <w:tcPr>
            <w:tcW w:w="581" w:type="dxa"/>
            <w:vMerge/>
          </w:tcPr>
          <w:p w14:paraId="36A919CF" w14:textId="77777777" w:rsidR="00262E30" w:rsidRPr="00852EA2" w:rsidRDefault="00262E30" w:rsidP="005D0C70">
            <w:pPr>
              <w:spacing w:after="120"/>
              <w:rPr>
                <w:color w:val="000000" w:themeColor="text1"/>
                <w:sz w:val="16"/>
                <w:szCs w:val="24"/>
                <w:lang w:eastAsia="zh-CN"/>
              </w:rPr>
            </w:pPr>
          </w:p>
        </w:tc>
        <w:tc>
          <w:tcPr>
            <w:tcW w:w="960" w:type="dxa"/>
          </w:tcPr>
          <w:p w14:paraId="104FDEB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631EBA2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2CD8A7E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0EAD8603"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40" w:type="dxa"/>
          </w:tcPr>
          <w:p w14:paraId="31FACCB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7D8BBD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75021133" w14:textId="77777777" w:rsidR="00262E30" w:rsidRPr="00852EA2" w:rsidRDefault="00262E30" w:rsidP="005D0C70">
            <w:pPr>
              <w:spacing w:after="120"/>
              <w:rPr>
                <w:color w:val="000000" w:themeColor="text1"/>
                <w:sz w:val="16"/>
                <w:szCs w:val="24"/>
                <w:lang w:eastAsia="zh-CN"/>
              </w:rPr>
            </w:pPr>
          </w:p>
        </w:tc>
        <w:tc>
          <w:tcPr>
            <w:tcW w:w="637" w:type="dxa"/>
          </w:tcPr>
          <w:p w14:paraId="6B5AC52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1449DA6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704CAA0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482313F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04C1299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01667229" w14:textId="77777777" w:rsidR="00262E30" w:rsidRPr="00852EA2" w:rsidRDefault="00262E30" w:rsidP="005D0C70">
            <w:pPr>
              <w:spacing w:after="120"/>
              <w:rPr>
                <w:color w:val="000000" w:themeColor="text1"/>
                <w:sz w:val="16"/>
                <w:szCs w:val="24"/>
                <w:lang w:eastAsia="zh-CN"/>
              </w:rPr>
            </w:pPr>
          </w:p>
        </w:tc>
      </w:tr>
      <w:tr w:rsidR="00262E30" w:rsidRPr="00852EA2" w14:paraId="1C92A02D" w14:textId="77777777" w:rsidTr="005D0C70">
        <w:trPr>
          <w:trHeight w:val="211"/>
        </w:trPr>
        <w:tc>
          <w:tcPr>
            <w:tcW w:w="581" w:type="dxa"/>
            <w:vMerge/>
          </w:tcPr>
          <w:p w14:paraId="07663F23" w14:textId="77777777" w:rsidR="00262E30" w:rsidRPr="00852EA2" w:rsidRDefault="00262E30" w:rsidP="005D0C70">
            <w:pPr>
              <w:spacing w:after="120"/>
              <w:rPr>
                <w:color w:val="000000" w:themeColor="text1"/>
                <w:sz w:val="16"/>
                <w:szCs w:val="24"/>
                <w:lang w:eastAsia="zh-CN"/>
              </w:rPr>
            </w:pPr>
          </w:p>
        </w:tc>
        <w:tc>
          <w:tcPr>
            <w:tcW w:w="960" w:type="dxa"/>
          </w:tcPr>
          <w:p w14:paraId="7890CC4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65F979D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2EC4E46F"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527C454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4</w:t>
            </w:r>
          </w:p>
        </w:tc>
        <w:tc>
          <w:tcPr>
            <w:tcW w:w="540" w:type="dxa"/>
          </w:tcPr>
          <w:p w14:paraId="047B5FB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0C1285B5"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694" w:type="dxa"/>
          </w:tcPr>
          <w:p w14:paraId="3DA02F05" w14:textId="77777777" w:rsidR="00262E30" w:rsidRPr="00852EA2" w:rsidRDefault="00262E30" w:rsidP="005D0C70">
            <w:pPr>
              <w:spacing w:after="120"/>
              <w:rPr>
                <w:color w:val="000000" w:themeColor="text1"/>
                <w:sz w:val="16"/>
                <w:szCs w:val="24"/>
                <w:lang w:eastAsia="zh-CN"/>
              </w:rPr>
            </w:pPr>
          </w:p>
        </w:tc>
        <w:tc>
          <w:tcPr>
            <w:tcW w:w="637" w:type="dxa"/>
          </w:tcPr>
          <w:p w14:paraId="4538AA7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29F11E7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222A25F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45FEC500"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594" w:type="dxa"/>
          </w:tcPr>
          <w:p w14:paraId="59D8762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6039983F" w14:textId="77777777" w:rsidR="00262E30" w:rsidRPr="00852EA2" w:rsidRDefault="00262E30" w:rsidP="005D0C70">
            <w:pPr>
              <w:spacing w:after="120"/>
              <w:rPr>
                <w:color w:val="000000" w:themeColor="text1"/>
                <w:sz w:val="16"/>
                <w:szCs w:val="24"/>
                <w:lang w:eastAsia="zh-CN"/>
              </w:rPr>
            </w:pPr>
          </w:p>
        </w:tc>
      </w:tr>
      <w:tr w:rsidR="00262E30" w:rsidRPr="00852EA2" w14:paraId="38035173" w14:textId="77777777" w:rsidTr="005D0C70">
        <w:trPr>
          <w:trHeight w:val="361"/>
        </w:trPr>
        <w:tc>
          <w:tcPr>
            <w:tcW w:w="581" w:type="dxa"/>
            <w:vMerge/>
          </w:tcPr>
          <w:p w14:paraId="4017986B" w14:textId="77777777" w:rsidR="00262E30" w:rsidRPr="00852EA2" w:rsidRDefault="00262E30" w:rsidP="005D0C70">
            <w:pPr>
              <w:spacing w:after="120"/>
              <w:rPr>
                <w:color w:val="000000" w:themeColor="text1"/>
                <w:sz w:val="16"/>
                <w:szCs w:val="24"/>
                <w:lang w:eastAsia="zh-CN"/>
              </w:rPr>
            </w:pPr>
          </w:p>
        </w:tc>
        <w:tc>
          <w:tcPr>
            <w:tcW w:w="960" w:type="dxa"/>
          </w:tcPr>
          <w:p w14:paraId="643F11F1"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62A038E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37B47E91"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2268496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15D5E91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4A5CC37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63C2B1F2" w14:textId="77777777" w:rsidR="00262E30" w:rsidRPr="00852EA2" w:rsidRDefault="00262E30" w:rsidP="005D0C70">
            <w:pPr>
              <w:spacing w:after="120"/>
              <w:rPr>
                <w:color w:val="000000" w:themeColor="text1"/>
                <w:sz w:val="16"/>
                <w:szCs w:val="24"/>
                <w:lang w:eastAsia="zh-CN"/>
              </w:rPr>
            </w:pPr>
          </w:p>
        </w:tc>
        <w:tc>
          <w:tcPr>
            <w:tcW w:w="637" w:type="dxa"/>
          </w:tcPr>
          <w:p w14:paraId="3F31805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37" w:type="dxa"/>
          </w:tcPr>
          <w:p w14:paraId="69151A8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519" w:type="dxa"/>
          </w:tcPr>
          <w:p w14:paraId="69A7FBE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FFS</w:t>
            </w:r>
          </w:p>
        </w:tc>
        <w:tc>
          <w:tcPr>
            <w:tcW w:w="507" w:type="dxa"/>
          </w:tcPr>
          <w:p w14:paraId="6C7853C4" w14:textId="53DC56AE"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7.5</w:t>
            </w:r>
          </w:p>
        </w:tc>
        <w:tc>
          <w:tcPr>
            <w:tcW w:w="594" w:type="dxa"/>
          </w:tcPr>
          <w:p w14:paraId="5F32678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93" w:type="dxa"/>
          </w:tcPr>
          <w:p w14:paraId="2BBACAD0" w14:textId="77777777" w:rsidR="00262E30" w:rsidRPr="00852EA2" w:rsidRDefault="00262E30" w:rsidP="005D0C70">
            <w:pPr>
              <w:spacing w:after="120"/>
              <w:rPr>
                <w:color w:val="000000" w:themeColor="text1"/>
                <w:sz w:val="16"/>
                <w:szCs w:val="24"/>
                <w:lang w:eastAsia="zh-CN"/>
              </w:rPr>
            </w:pPr>
          </w:p>
        </w:tc>
      </w:tr>
      <w:tr w:rsidR="00262E30" w:rsidRPr="00852EA2" w14:paraId="5763CC93" w14:textId="77777777" w:rsidTr="005D0C70">
        <w:trPr>
          <w:trHeight w:val="211"/>
        </w:trPr>
        <w:tc>
          <w:tcPr>
            <w:tcW w:w="581" w:type="dxa"/>
            <w:vMerge w:val="restart"/>
          </w:tcPr>
          <w:p w14:paraId="725871F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461995C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E93ED3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6BFFABA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4A69BF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40" w:type="dxa"/>
          </w:tcPr>
          <w:p w14:paraId="55EEE41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48B2674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7F301B53" w14:textId="77777777" w:rsidR="00262E30" w:rsidRPr="00852EA2" w:rsidRDefault="00262E30" w:rsidP="005D0C70">
            <w:pPr>
              <w:spacing w:after="120"/>
              <w:rPr>
                <w:color w:val="000000" w:themeColor="text1"/>
                <w:sz w:val="16"/>
                <w:szCs w:val="24"/>
                <w:lang w:eastAsia="zh-CN"/>
              </w:rPr>
            </w:pPr>
          </w:p>
        </w:tc>
        <w:tc>
          <w:tcPr>
            <w:tcW w:w="637" w:type="dxa"/>
          </w:tcPr>
          <w:p w14:paraId="739542E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03371C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10A1AB0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2529FD90"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8</w:t>
            </w:r>
          </w:p>
        </w:tc>
        <w:tc>
          <w:tcPr>
            <w:tcW w:w="594" w:type="dxa"/>
          </w:tcPr>
          <w:p w14:paraId="56F139A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7F3CB7CA" w14:textId="77777777" w:rsidR="00262E30" w:rsidRPr="00852EA2" w:rsidRDefault="00262E30" w:rsidP="005D0C70">
            <w:pPr>
              <w:spacing w:after="120"/>
              <w:rPr>
                <w:color w:val="000000" w:themeColor="text1"/>
                <w:sz w:val="16"/>
                <w:szCs w:val="24"/>
                <w:lang w:eastAsia="zh-CN"/>
              </w:rPr>
            </w:pPr>
          </w:p>
        </w:tc>
      </w:tr>
      <w:tr w:rsidR="00262E30" w:rsidRPr="00852EA2" w14:paraId="27E039AE" w14:textId="77777777" w:rsidTr="005D0C70">
        <w:trPr>
          <w:trHeight w:val="211"/>
        </w:trPr>
        <w:tc>
          <w:tcPr>
            <w:tcW w:w="581" w:type="dxa"/>
            <w:vMerge/>
          </w:tcPr>
          <w:p w14:paraId="2AABF78C" w14:textId="77777777" w:rsidR="00262E30" w:rsidRPr="00852EA2" w:rsidRDefault="00262E30" w:rsidP="005D0C70">
            <w:pPr>
              <w:spacing w:after="120"/>
              <w:rPr>
                <w:color w:val="000000" w:themeColor="text1"/>
                <w:sz w:val="16"/>
                <w:szCs w:val="24"/>
                <w:lang w:eastAsia="zh-CN"/>
              </w:rPr>
            </w:pPr>
          </w:p>
        </w:tc>
        <w:tc>
          <w:tcPr>
            <w:tcW w:w="960" w:type="dxa"/>
          </w:tcPr>
          <w:p w14:paraId="22448F07"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3B2FB8D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30D3CE67"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48A2104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40" w:type="dxa"/>
          </w:tcPr>
          <w:p w14:paraId="0C57128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036E179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318ABF56" w14:textId="77777777" w:rsidR="00262E30" w:rsidRPr="00852EA2" w:rsidRDefault="00262E30" w:rsidP="005D0C70">
            <w:pPr>
              <w:spacing w:after="120"/>
              <w:rPr>
                <w:color w:val="000000" w:themeColor="text1"/>
                <w:sz w:val="16"/>
                <w:szCs w:val="24"/>
                <w:lang w:eastAsia="zh-CN"/>
              </w:rPr>
            </w:pPr>
          </w:p>
        </w:tc>
        <w:tc>
          <w:tcPr>
            <w:tcW w:w="637" w:type="dxa"/>
          </w:tcPr>
          <w:p w14:paraId="32DB1FC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1B5F17D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2A2196C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65A3033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39BE955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5F7508D2" w14:textId="77777777" w:rsidR="00262E30" w:rsidRPr="00852EA2" w:rsidRDefault="00262E30" w:rsidP="005D0C70">
            <w:pPr>
              <w:spacing w:after="120"/>
              <w:rPr>
                <w:color w:val="000000" w:themeColor="text1"/>
                <w:sz w:val="16"/>
                <w:szCs w:val="24"/>
                <w:lang w:eastAsia="zh-CN"/>
              </w:rPr>
            </w:pPr>
          </w:p>
        </w:tc>
      </w:tr>
      <w:tr w:rsidR="00262E30" w:rsidRPr="00852EA2" w14:paraId="36491657" w14:textId="77777777" w:rsidTr="005D0C70">
        <w:trPr>
          <w:trHeight w:val="211"/>
        </w:trPr>
        <w:tc>
          <w:tcPr>
            <w:tcW w:w="581" w:type="dxa"/>
            <w:vMerge/>
          </w:tcPr>
          <w:p w14:paraId="6011966F" w14:textId="77777777" w:rsidR="00262E30" w:rsidRPr="00852EA2" w:rsidRDefault="00262E30" w:rsidP="005D0C70">
            <w:pPr>
              <w:spacing w:after="120"/>
              <w:rPr>
                <w:color w:val="000000" w:themeColor="text1"/>
                <w:sz w:val="16"/>
                <w:szCs w:val="24"/>
                <w:lang w:eastAsia="zh-CN"/>
              </w:rPr>
            </w:pPr>
          </w:p>
        </w:tc>
        <w:tc>
          <w:tcPr>
            <w:tcW w:w="960" w:type="dxa"/>
          </w:tcPr>
          <w:p w14:paraId="1DC51271"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C61450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2AA1FE6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23AA701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5C9C048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6867139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694" w:type="dxa"/>
          </w:tcPr>
          <w:p w14:paraId="5566C864" w14:textId="77777777" w:rsidR="00262E30" w:rsidRPr="00852EA2" w:rsidRDefault="00262E30" w:rsidP="005D0C70">
            <w:pPr>
              <w:spacing w:after="120"/>
              <w:rPr>
                <w:color w:val="000000" w:themeColor="text1"/>
                <w:sz w:val="16"/>
                <w:szCs w:val="24"/>
                <w:lang w:eastAsia="zh-CN"/>
              </w:rPr>
            </w:pPr>
          </w:p>
        </w:tc>
        <w:tc>
          <w:tcPr>
            <w:tcW w:w="637" w:type="dxa"/>
          </w:tcPr>
          <w:p w14:paraId="632283E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3E2C5F5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4752353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37D06A0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5181643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BEE769B" w14:textId="77777777" w:rsidR="00262E30" w:rsidRPr="00852EA2" w:rsidRDefault="00262E30" w:rsidP="005D0C70">
            <w:pPr>
              <w:spacing w:after="120"/>
              <w:rPr>
                <w:color w:val="000000" w:themeColor="text1"/>
                <w:sz w:val="16"/>
                <w:szCs w:val="24"/>
                <w:lang w:eastAsia="zh-CN"/>
              </w:rPr>
            </w:pPr>
          </w:p>
        </w:tc>
      </w:tr>
      <w:tr w:rsidR="00262E30" w:rsidRPr="00852EA2" w14:paraId="1EAB0C09" w14:textId="77777777" w:rsidTr="005D0C70">
        <w:trPr>
          <w:trHeight w:val="361"/>
        </w:trPr>
        <w:tc>
          <w:tcPr>
            <w:tcW w:w="581" w:type="dxa"/>
            <w:vMerge/>
          </w:tcPr>
          <w:p w14:paraId="2CEACF2A" w14:textId="77777777" w:rsidR="00262E30" w:rsidRPr="00852EA2" w:rsidRDefault="00262E30" w:rsidP="005D0C70">
            <w:pPr>
              <w:spacing w:after="120"/>
              <w:rPr>
                <w:color w:val="000000" w:themeColor="text1"/>
                <w:sz w:val="16"/>
                <w:szCs w:val="24"/>
                <w:lang w:eastAsia="zh-CN"/>
              </w:rPr>
            </w:pPr>
          </w:p>
        </w:tc>
        <w:tc>
          <w:tcPr>
            <w:tcW w:w="960" w:type="dxa"/>
          </w:tcPr>
          <w:p w14:paraId="471A43A4"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5A1CC0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3B1E415A"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12BDF4B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1C629E6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0E6286B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74D60884" w14:textId="77777777" w:rsidR="00262E30" w:rsidRPr="00852EA2" w:rsidRDefault="00262E30" w:rsidP="005D0C70">
            <w:pPr>
              <w:spacing w:after="120"/>
              <w:rPr>
                <w:color w:val="000000" w:themeColor="text1"/>
                <w:sz w:val="16"/>
                <w:szCs w:val="24"/>
                <w:lang w:eastAsia="zh-CN"/>
              </w:rPr>
            </w:pPr>
          </w:p>
        </w:tc>
        <w:tc>
          <w:tcPr>
            <w:tcW w:w="637" w:type="dxa"/>
          </w:tcPr>
          <w:p w14:paraId="5211B67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0C91356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39BB02F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07" w:type="dxa"/>
          </w:tcPr>
          <w:p w14:paraId="566DA74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47B8328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0078358D" w14:textId="77777777" w:rsidR="00262E30" w:rsidRPr="00852EA2" w:rsidRDefault="00262E30" w:rsidP="005D0C70">
            <w:pPr>
              <w:spacing w:after="120"/>
              <w:rPr>
                <w:color w:val="000000" w:themeColor="text1"/>
                <w:sz w:val="16"/>
                <w:szCs w:val="24"/>
                <w:lang w:eastAsia="zh-CN"/>
              </w:rPr>
            </w:pPr>
          </w:p>
        </w:tc>
      </w:tr>
    </w:tbl>
    <w:p w14:paraId="1D2DB67F" w14:textId="77777777" w:rsidR="00262E30" w:rsidRPr="00262E30" w:rsidRDefault="00262E30" w:rsidP="00262E30">
      <w:pPr>
        <w:spacing w:after="120"/>
        <w:ind w:left="360"/>
        <w:rPr>
          <w:color w:val="0070C0"/>
          <w:szCs w:val="24"/>
          <w:lang w:eastAsia="zh-CN"/>
        </w:rPr>
      </w:pPr>
    </w:p>
    <w:p w14:paraId="7DBEE4EC" w14:textId="77777777" w:rsidR="00262E30" w:rsidRPr="00262E30" w:rsidRDefault="00262E30" w:rsidP="00262E30">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Recommended WF</w:t>
      </w:r>
    </w:p>
    <w:p w14:paraId="1F613A2E" w14:textId="77777777" w:rsidR="00262E30" w:rsidRPr="00262E30" w:rsidRDefault="00262E30" w:rsidP="00262E30">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262E30">
        <w:rPr>
          <w:rFonts w:eastAsia="宋体"/>
          <w:color w:val="000000" w:themeColor="text1"/>
          <w:szCs w:val="24"/>
          <w:lang w:eastAsia="zh-CN"/>
        </w:rPr>
        <w:t xml:space="preserve"> </w:t>
      </w:r>
    </w:p>
    <w:p w14:paraId="49AA0F3A" w14:textId="770B6970"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p w14:paraId="3BCF4605" w14:textId="77777777" w:rsidR="00262E30" w:rsidRPr="00262E30" w:rsidRDefault="00262E30" w:rsidP="00262E30">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Proposals</w:t>
      </w:r>
      <w:r w:rsidRPr="00262E30">
        <w:rPr>
          <w:rFonts w:eastAsia="宋体" w:hint="eastAsia"/>
          <w:color w:val="000000" w:themeColor="text1"/>
          <w:szCs w:val="24"/>
          <w:lang w:eastAsia="zh-CN"/>
        </w:rPr>
        <w:t>：</w:t>
      </w:r>
    </w:p>
    <w:p w14:paraId="2CF6212B" w14:textId="504D0209" w:rsidR="00262E30" w:rsidRDefault="00262E30" w:rsidP="00262E30">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Define edge RB for Bandwidth class B</w:t>
      </w:r>
    </w:p>
    <w:p w14:paraId="01F3865A" w14:textId="41E44F90" w:rsidR="00C6737E" w:rsidRDefault="00C6737E" w:rsidP="00C6737E">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Define edge RB for Bandwidth class B and class C</w:t>
      </w:r>
    </w:p>
    <w:p w14:paraId="4D464C40" w14:textId="260732C2" w:rsidR="00262E30" w:rsidRDefault="00262E30" w:rsidP="00262E30">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need to define edge RB, it can be combined with outer allocation</w:t>
      </w:r>
    </w:p>
    <w:p w14:paraId="7D32FDBC" w14:textId="1E995A74" w:rsidR="00262E30" w:rsidRPr="00262E30" w:rsidRDefault="00262E30" w:rsidP="00262E30">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008E3561">
        <w:rPr>
          <w:rFonts w:eastAsia="宋体"/>
          <w:color w:val="000000" w:themeColor="text1"/>
          <w:szCs w:val="24"/>
          <w:lang w:eastAsia="zh-CN"/>
        </w:rPr>
        <w:t xml:space="preserve">need further justified and </w:t>
      </w:r>
      <w:r w:rsidR="008E3561" w:rsidRPr="008E3561">
        <w:rPr>
          <w:rFonts w:eastAsia="宋体"/>
          <w:color w:val="000000" w:themeColor="text1"/>
          <w:szCs w:val="24"/>
          <w:lang w:eastAsia="zh-CN"/>
        </w:rPr>
        <w:t>if introduced restricted to the relevant cases</w:t>
      </w:r>
    </w:p>
    <w:p w14:paraId="13EE5698" w14:textId="77777777" w:rsidR="00262E30" w:rsidRPr="00262E30" w:rsidRDefault="00262E30" w:rsidP="00262E30">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Recommended WF</w:t>
      </w:r>
    </w:p>
    <w:p w14:paraId="397CB1CD" w14:textId="77777777" w:rsidR="00262E30" w:rsidRPr="00262E30" w:rsidRDefault="00262E30" w:rsidP="00262E30">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262E30">
        <w:rPr>
          <w:rFonts w:eastAsia="宋体"/>
          <w:color w:val="000000" w:themeColor="text1"/>
          <w:szCs w:val="24"/>
          <w:lang w:eastAsia="zh-CN"/>
        </w:rPr>
        <w:t xml:space="preserve"> </w:t>
      </w:r>
    </w:p>
    <w:p w14:paraId="39B6DCC4" w14:textId="77777777" w:rsidR="00DD19DE" w:rsidRPr="00045592" w:rsidRDefault="00DD19DE" w:rsidP="00DD19DE">
      <w:pPr>
        <w:rPr>
          <w:i/>
          <w:color w:val="0070C0"/>
          <w:lang w:eastAsia="zh-CN"/>
        </w:rPr>
      </w:pPr>
    </w:p>
    <w:p w14:paraId="37402C16" w14:textId="39C57EDB" w:rsidR="00DD19DE" w:rsidRPr="0095655F" w:rsidRDefault="00DD19DE" w:rsidP="00E55D62">
      <w:pPr>
        <w:pStyle w:val="3"/>
        <w:ind w:left="709" w:hanging="709"/>
        <w:rPr>
          <w:sz w:val="24"/>
          <w:szCs w:val="16"/>
          <w:lang w:val="en-US"/>
          <w:rPrChange w:id="168" w:author="Ericsson" w:date="2021-04-12T14:36:00Z">
            <w:rPr>
              <w:sz w:val="24"/>
              <w:szCs w:val="16"/>
            </w:rPr>
          </w:rPrChange>
        </w:rPr>
      </w:pPr>
      <w:r w:rsidRPr="0095655F">
        <w:rPr>
          <w:sz w:val="24"/>
          <w:szCs w:val="16"/>
          <w:lang w:val="en-US"/>
          <w:rPrChange w:id="169" w:author="Ericsson" w:date="2021-04-12T14:36:00Z">
            <w:rPr>
              <w:sz w:val="24"/>
              <w:szCs w:val="16"/>
            </w:rPr>
          </w:rPrChange>
        </w:rPr>
        <w:t>Sub-</w:t>
      </w:r>
      <w:r w:rsidR="00142BB9" w:rsidRPr="0095655F">
        <w:rPr>
          <w:sz w:val="24"/>
          <w:szCs w:val="16"/>
          <w:lang w:val="en-US"/>
          <w:rPrChange w:id="170" w:author="Ericsson" w:date="2021-04-12T14:36:00Z">
            <w:rPr>
              <w:sz w:val="24"/>
              <w:szCs w:val="16"/>
            </w:rPr>
          </w:rPrChange>
        </w:rPr>
        <w:t>topic</w:t>
      </w:r>
      <w:r w:rsidRPr="0095655F">
        <w:rPr>
          <w:sz w:val="24"/>
          <w:szCs w:val="16"/>
          <w:lang w:val="en-US"/>
          <w:rPrChange w:id="171" w:author="Ericsson" w:date="2021-04-12T14:36:00Z">
            <w:rPr>
              <w:sz w:val="24"/>
              <w:szCs w:val="16"/>
            </w:rPr>
          </w:rPrChange>
        </w:rPr>
        <w:t xml:space="preserve"> </w:t>
      </w:r>
      <w:r w:rsidR="00FA5848" w:rsidRPr="0095655F">
        <w:rPr>
          <w:sz w:val="24"/>
          <w:szCs w:val="16"/>
          <w:lang w:val="en-US"/>
          <w:rPrChange w:id="172" w:author="Ericsson" w:date="2021-04-12T14:36:00Z">
            <w:rPr>
              <w:sz w:val="24"/>
              <w:szCs w:val="16"/>
            </w:rPr>
          </w:rPrChange>
        </w:rPr>
        <w:t>2</w:t>
      </w:r>
      <w:r w:rsidRPr="0095655F">
        <w:rPr>
          <w:sz w:val="24"/>
          <w:szCs w:val="16"/>
          <w:lang w:val="en-US"/>
          <w:rPrChange w:id="173" w:author="Ericsson" w:date="2021-04-12T14:36:00Z">
            <w:rPr>
              <w:sz w:val="24"/>
              <w:szCs w:val="16"/>
            </w:rPr>
          </w:rPrChange>
        </w:rPr>
        <w:t>-2</w:t>
      </w:r>
      <w:r w:rsidR="00262E30" w:rsidRPr="0095655F">
        <w:rPr>
          <w:sz w:val="24"/>
          <w:szCs w:val="16"/>
          <w:lang w:val="en-US"/>
          <w:rPrChange w:id="174" w:author="Ericsson" w:date="2021-04-12T14:36:00Z">
            <w:rPr>
              <w:sz w:val="24"/>
              <w:szCs w:val="16"/>
            </w:rPr>
          </w:rPrChange>
        </w:rPr>
        <w:t>: MPR for non-contiguous RB allocation</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06BB1978" w:rsidR="00DD19DE" w:rsidRDefault="00DD19DE" w:rsidP="00DD19DE">
      <w:pPr>
        <w:rPr>
          <w:b/>
          <w:color w:val="000000" w:themeColor="text1"/>
          <w:u w:val="single"/>
          <w:lang w:eastAsia="ko-KR"/>
        </w:rPr>
      </w:pPr>
      <w:r w:rsidRPr="00262E30">
        <w:rPr>
          <w:b/>
          <w:u w:val="single"/>
          <w:lang w:eastAsia="ko-KR"/>
        </w:rPr>
        <w:t xml:space="preserve">Issue </w:t>
      </w:r>
      <w:r w:rsidR="00FA5848" w:rsidRPr="00262E30">
        <w:rPr>
          <w:b/>
          <w:u w:val="single"/>
          <w:lang w:eastAsia="ko-KR"/>
        </w:rPr>
        <w:t>2</w:t>
      </w:r>
      <w:r w:rsidRPr="00262E30">
        <w:rPr>
          <w:b/>
          <w:u w:val="single"/>
          <w:lang w:eastAsia="ko-KR"/>
        </w:rPr>
        <w:t>-2</w:t>
      </w:r>
      <w:r w:rsidR="00262E30">
        <w:rPr>
          <w:b/>
          <w:u w:val="single"/>
          <w:lang w:eastAsia="ko-KR"/>
        </w:rPr>
        <w:t>-1</w:t>
      </w:r>
      <w:r w:rsidRPr="00262E30">
        <w:rPr>
          <w:b/>
          <w:u w:val="single"/>
          <w:lang w:eastAsia="ko-KR"/>
        </w:rPr>
        <w:t xml:space="preserve">: </w:t>
      </w:r>
      <w:r w:rsidR="00262E30" w:rsidRPr="00262E30">
        <w:rPr>
          <w:b/>
          <w:color w:val="000000" w:themeColor="text1"/>
          <w:u w:val="single"/>
          <w:lang w:eastAsia="ko-KR"/>
        </w:rPr>
        <w:t>MPR for Bandwidth class B</w:t>
      </w:r>
    </w:p>
    <w:p w14:paraId="207A02FE" w14:textId="77777777" w:rsidR="0073278D" w:rsidRPr="00262E30" w:rsidRDefault="0073278D" w:rsidP="0073278D">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28890E5E" w14:textId="77777777" w:rsidR="00DD19DE"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tbl>
      <w:tblPr>
        <w:tblStyle w:val="aff7"/>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09904BC3" w14:textId="77777777" w:rsidTr="005D0C70">
        <w:trPr>
          <w:trHeight w:val="206"/>
        </w:trPr>
        <w:tc>
          <w:tcPr>
            <w:tcW w:w="1541" w:type="dxa"/>
            <w:gridSpan w:val="2"/>
          </w:tcPr>
          <w:p w14:paraId="5E0BE3A1"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092885F0"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Inner</w:t>
            </w:r>
          </w:p>
        </w:tc>
        <w:tc>
          <w:tcPr>
            <w:tcW w:w="3587" w:type="dxa"/>
            <w:gridSpan w:val="6"/>
          </w:tcPr>
          <w:p w14:paraId="72A6F19F" w14:textId="77777777" w:rsidR="0073278D" w:rsidRPr="0073278D" w:rsidRDefault="0073278D" w:rsidP="005D0C70">
            <w:pPr>
              <w:spacing w:after="120"/>
              <w:jc w:val="center"/>
              <w:rPr>
                <w:rFonts w:eastAsiaTheme="minorEastAsia"/>
                <w:b/>
                <w:color w:val="000000" w:themeColor="text1"/>
                <w:sz w:val="16"/>
                <w:szCs w:val="24"/>
                <w:lang w:eastAsia="zh-CN"/>
              </w:rPr>
            </w:pPr>
            <w:r w:rsidRPr="0073278D">
              <w:rPr>
                <w:rFonts w:eastAsiaTheme="minorEastAsia" w:hint="eastAsia"/>
                <w:b/>
                <w:color w:val="000000" w:themeColor="text1"/>
                <w:sz w:val="16"/>
                <w:szCs w:val="24"/>
                <w:lang w:eastAsia="zh-CN"/>
              </w:rPr>
              <w:t>Outer</w:t>
            </w:r>
            <w:r w:rsidRPr="0073278D">
              <w:rPr>
                <w:rFonts w:eastAsiaTheme="minorEastAsia"/>
                <w:b/>
                <w:color w:val="000000" w:themeColor="text1"/>
                <w:sz w:val="16"/>
                <w:szCs w:val="24"/>
                <w:lang w:eastAsia="zh-CN"/>
              </w:rPr>
              <w:t>1</w:t>
            </w:r>
          </w:p>
        </w:tc>
      </w:tr>
      <w:tr w:rsidR="0073278D" w:rsidRPr="00852EA2" w14:paraId="72A26D8E" w14:textId="77777777" w:rsidTr="005D0C70">
        <w:trPr>
          <w:trHeight w:val="959"/>
        </w:trPr>
        <w:tc>
          <w:tcPr>
            <w:tcW w:w="1541" w:type="dxa"/>
            <w:gridSpan w:val="2"/>
          </w:tcPr>
          <w:p w14:paraId="7FB739FF"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3338FAC0"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2BF86F3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74CE83AA"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319DFAEF"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14B06524"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44C337AE" w14:textId="77777777" w:rsidR="0073278D"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4E24C00A" w14:textId="77777777" w:rsidR="002D4C9A" w:rsidRPr="00852EA2" w:rsidRDefault="002D4C9A" w:rsidP="005D0C70">
            <w:pPr>
              <w:spacing w:after="120"/>
              <w:rPr>
                <w:rFonts w:eastAsiaTheme="minorEastAsia"/>
                <w:color w:val="000000" w:themeColor="text1"/>
                <w:sz w:val="16"/>
                <w:szCs w:val="24"/>
                <w:lang w:eastAsia="zh-CN"/>
              </w:rPr>
            </w:pPr>
          </w:p>
        </w:tc>
        <w:tc>
          <w:tcPr>
            <w:tcW w:w="637" w:type="dxa"/>
          </w:tcPr>
          <w:p w14:paraId="72E80EAE"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4B881B40" w14:textId="77777777" w:rsidR="0073278D" w:rsidRPr="00852EA2" w:rsidRDefault="0073278D"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3F8A51C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386FE582"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7C4782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074163E8"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36ECEA98" w14:textId="77777777" w:rsidTr="005D0C70">
        <w:trPr>
          <w:trHeight w:val="211"/>
        </w:trPr>
        <w:tc>
          <w:tcPr>
            <w:tcW w:w="581" w:type="dxa"/>
            <w:vMerge w:val="restart"/>
          </w:tcPr>
          <w:p w14:paraId="5C51DC3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4B7A1F1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2707B1E3" w14:textId="77777777" w:rsidR="0073278D" w:rsidRPr="00594EAF" w:rsidRDefault="0073278D" w:rsidP="005D0C70">
            <w:pPr>
              <w:pStyle w:val="TAL"/>
              <w:rPr>
                <w:lang w:val="en-US"/>
              </w:rPr>
            </w:pPr>
            <w:r>
              <w:rPr>
                <w:lang w:val="en-US"/>
              </w:rPr>
              <w:t>2</w:t>
            </w:r>
          </w:p>
        </w:tc>
        <w:tc>
          <w:tcPr>
            <w:tcW w:w="527" w:type="dxa"/>
          </w:tcPr>
          <w:p w14:paraId="6D4026F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51236882"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566D257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3442D85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03733FFB" w14:textId="77777777" w:rsidR="0073278D" w:rsidRPr="00852EA2" w:rsidRDefault="0073278D" w:rsidP="005D0C70">
            <w:pPr>
              <w:spacing w:after="120"/>
              <w:rPr>
                <w:color w:val="000000" w:themeColor="text1"/>
                <w:sz w:val="16"/>
                <w:szCs w:val="24"/>
                <w:lang w:eastAsia="zh-CN"/>
              </w:rPr>
            </w:pPr>
          </w:p>
        </w:tc>
        <w:tc>
          <w:tcPr>
            <w:tcW w:w="637" w:type="dxa"/>
          </w:tcPr>
          <w:p w14:paraId="776A2BA4" w14:textId="77777777" w:rsidR="0073278D" w:rsidRPr="00594EAF" w:rsidRDefault="0073278D" w:rsidP="005D0C70">
            <w:pPr>
              <w:pStyle w:val="TAL"/>
              <w:rPr>
                <w:lang w:val="en-US"/>
              </w:rPr>
            </w:pPr>
            <w:r>
              <w:rPr>
                <w:lang w:val="en-US"/>
              </w:rPr>
              <w:t>5.5</w:t>
            </w:r>
          </w:p>
        </w:tc>
        <w:tc>
          <w:tcPr>
            <w:tcW w:w="637" w:type="dxa"/>
          </w:tcPr>
          <w:p w14:paraId="3F1919E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41039F5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304A01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237DE01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F0A3DAD" w14:textId="77777777" w:rsidR="0073278D" w:rsidRPr="00852EA2" w:rsidRDefault="0073278D" w:rsidP="005D0C70">
            <w:pPr>
              <w:spacing w:after="120"/>
              <w:rPr>
                <w:color w:val="000000" w:themeColor="text1"/>
                <w:sz w:val="16"/>
                <w:szCs w:val="24"/>
                <w:lang w:eastAsia="zh-CN"/>
              </w:rPr>
            </w:pPr>
          </w:p>
        </w:tc>
      </w:tr>
      <w:tr w:rsidR="0073278D" w:rsidRPr="00852EA2" w14:paraId="75198B93" w14:textId="77777777" w:rsidTr="005D0C70">
        <w:trPr>
          <w:trHeight w:val="211"/>
        </w:trPr>
        <w:tc>
          <w:tcPr>
            <w:tcW w:w="581" w:type="dxa"/>
            <w:vMerge/>
          </w:tcPr>
          <w:p w14:paraId="39F08D67" w14:textId="77777777" w:rsidR="0073278D" w:rsidRPr="00852EA2" w:rsidRDefault="0073278D" w:rsidP="005D0C70">
            <w:pPr>
              <w:spacing w:after="120"/>
              <w:rPr>
                <w:color w:val="000000" w:themeColor="text1"/>
                <w:sz w:val="16"/>
                <w:szCs w:val="24"/>
                <w:lang w:eastAsia="zh-CN"/>
              </w:rPr>
            </w:pPr>
          </w:p>
        </w:tc>
        <w:tc>
          <w:tcPr>
            <w:tcW w:w="960" w:type="dxa"/>
          </w:tcPr>
          <w:p w14:paraId="5C6D8D7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71DA1C3F" w14:textId="77777777" w:rsidR="0073278D" w:rsidRPr="00594EAF" w:rsidRDefault="0073278D" w:rsidP="005D0C70">
            <w:pPr>
              <w:pStyle w:val="TAL"/>
              <w:rPr>
                <w:lang w:val="en-US"/>
              </w:rPr>
            </w:pPr>
            <w:r>
              <w:rPr>
                <w:lang w:val="en-US"/>
              </w:rPr>
              <w:t>2.5</w:t>
            </w:r>
          </w:p>
        </w:tc>
        <w:tc>
          <w:tcPr>
            <w:tcW w:w="527" w:type="dxa"/>
          </w:tcPr>
          <w:p w14:paraId="577A984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15315562"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20A545C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7F73A1F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12194811" w14:textId="77777777" w:rsidR="0073278D" w:rsidRPr="00852EA2" w:rsidRDefault="0073278D" w:rsidP="005D0C70">
            <w:pPr>
              <w:spacing w:after="120"/>
              <w:rPr>
                <w:color w:val="000000" w:themeColor="text1"/>
                <w:sz w:val="16"/>
                <w:szCs w:val="24"/>
                <w:lang w:eastAsia="zh-CN"/>
              </w:rPr>
            </w:pPr>
          </w:p>
        </w:tc>
        <w:tc>
          <w:tcPr>
            <w:tcW w:w="637" w:type="dxa"/>
          </w:tcPr>
          <w:p w14:paraId="6EEE64A7" w14:textId="77777777" w:rsidR="0073278D" w:rsidRPr="00594EAF" w:rsidRDefault="0073278D" w:rsidP="005D0C70">
            <w:pPr>
              <w:pStyle w:val="TAL"/>
              <w:rPr>
                <w:lang w:val="en-US"/>
              </w:rPr>
            </w:pPr>
            <w:r>
              <w:rPr>
                <w:lang w:val="en-US"/>
              </w:rPr>
              <w:t>5.5</w:t>
            </w:r>
          </w:p>
        </w:tc>
        <w:tc>
          <w:tcPr>
            <w:tcW w:w="637" w:type="dxa"/>
          </w:tcPr>
          <w:p w14:paraId="4A98488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4F22AE8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08DF17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60764C0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3550BAC3" w14:textId="77777777" w:rsidR="0073278D" w:rsidRPr="00852EA2" w:rsidRDefault="0073278D" w:rsidP="005D0C70">
            <w:pPr>
              <w:spacing w:after="120"/>
              <w:rPr>
                <w:color w:val="000000" w:themeColor="text1"/>
                <w:sz w:val="16"/>
                <w:szCs w:val="24"/>
                <w:lang w:eastAsia="zh-CN"/>
              </w:rPr>
            </w:pPr>
          </w:p>
        </w:tc>
      </w:tr>
      <w:tr w:rsidR="0073278D" w:rsidRPr="00852EA2" w14:paraId="78D2F2F3" w14:textId="77777777" w:rsidTr="005D0C70">
        <w:trPr>
          <w:trHeight w:val="211"/>
        </w:trPr>
        <w:tc>
          <w:tcPr>
            <w:tcW w:w="581" w:type="dxa"/>
            <w:vMerge/>
          </w:tcPr>
          <w:p w14:paraId="700C8434" w14:textId="77777777" w:rsidR="0073278D" w:rsidRPr="00852EA2" w:rsidRDefault="0073278D" w:rsidP="005D0C70">
            <w:pPr>
              <w:spacing w:after="120"/>
              <w:rPr>
                <w:color w:val="000000" w:themeColor="text1"/>
                <w:sz w:val="16"/>
                <w:szCs w:val="24"/>
                <w:lang w:eastAsia="zh-CN"/>
              </w:rPr>
            </w:pPr>
          </w:p>
        </w:tc>
        <w:tc>
          <w:tcPr>
            <w:tcW w:w="960" w:type="dxa"/>
          </w:tcPr>
          <w:p w14:paraId="2B38BE3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3AE54F05" w14:textId="77777777" w:rsidR="0073278D" w:rsidRPr="00594EAF" w:rsidRDefault="0073278D" w:rsidP="005D0C70">
            <w:pPr>
              <w:pStyle w:val="TAL"/>
              <w:rPr>
                <w:lang w:val="en-US"/>
              </w:rPr>
            </w:pPr>
            <w:r>
              <w:rPr>
                <w:lang w:val="en-US"/>
              </w:rPr>
              <w:t>4.5</w:t>
            </w:r>
          </w:p>
        </w:tc>
        <w:tc>
          <w:tcPr>
            <w:tcW w:w="527" w:type="dxa"/>
          </w:tcPr>
          <w:p w14:paraId="0A1537E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4</w:t>
            </w:r>
            <w:r w:rsidRPr="00852EA2">
              <w:rPr>
                <w:color w:val="000000" w:themeColor="text1"/>
                <w:sz w:val="16"/>
                <w:szCs w:val="24"/>
                <w:lang w:eastAsia="zh-CN"/>
              </w:rPr>
              <w:t>.5</w:t>
            </w:r>
          </w:p>
        </w:tc>
        <w:tc>
          <w:tcPr>
            <w:tcW w:w="486" w:type="dxa"/>
          </w:tcPr>
          <w:p w14:paraId="6B0E5E8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40" w:type="dxa"/>
          </w:tcPr>
          <w:p w14:paraId="214D311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594" w:type="dxa"/>
          </w:tcPr>
          <w:p w14:paraId="296032B7"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694" w:type="dxa"/>
          </w:tcPr>
          <w:p w14:paraId="6A8672A4" w14:textId="77777777" w:rsidR="0073278D" w:rsidRPr="0073278D" w:rsidRDefault="0073278D" w:rsidP="005D0C70">
            <w:pPr>
              <w:spacing w:after="120"/>
              <w:rPr>
                <w:color w:val="000000" w:themeColor="text1"/>
                <w:sz w:val="16"/>
                <w:szCs w:val="24"/>
                <w:lang w:eastAsia="zh-CN"/>
              </w:rPr>
            </w:pPr>
          </w:p>
        </w:tc>
        <w:tc>
          <w:tcPr>
            <w:tcW w:w="637" w:type="dxa"/>
          </w:tcPr>
          <w:p w14:paraId="42E8E774" w14:textId="77777777" w:rsidR="0073278D" w:rsidRPr="0073278D" w:rsidRDefault="0073278D" w:rsidP="005D0C70">
            <w:pPr>
              <w:pStyle w:val="TAL"/>
              <w:rPr>
                <w:lang w:val="en-US"/>
              </w:rPr>
            </w:pPr>
            <w:r w:rsidRPr="0073278D">
              <w:rPr>
                <w:lang w:val="en-US"/>
              </w:rPr>
              <w:t>6</w:t>
            </w:r>
          </w:p>
        </w:tc>
        <w:tc>
          <w:tcPr>
            <w:tcW w:w="637" w:type="dxa"/>
          </w:tcPr>
          <w:p w14:paraId="7C0419D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4461337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07" w:type="dxa"/>
          </w:tcPr>
          <w:p w14:paraId="6001142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246F22E4"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569A4EEE" w14:textId="77777777" w:rsidR="0073278D" w:rsidRPr="0073278D" w:rsidRDefault="0073278D" w:rsidP="005D0C70">
            <w:pPr>
              <w:spacing w:after="120"/>
              <w:rPr>
                <w:color w:val="000000" w:themeColor="text1"/>
                <w:sz w:val="16"/>
                <w:szCs w:val="24"/>
                <w:lang w:eastAsia="zh-CN"/>
              </w:rPr>
            </w:pPr>
          </w:p>
        </w:tc>
      </w:tr>
      <w:tr w:rsidR="0073278D" w:rsidRPr="00852EA2" w14:paraId="26F62FDD" w14:textId="77777777" w:rsidTr="005D0C70">
        <w:trPr>
          <w:trHeight w:val="361"/>
        </w:trPr>
        <w:tc>
          <w:tcPr>
            <w:tcW w:w="581" w:type="dxa"/>
            <w:vMerge/>
          </w:tcPr>
          <w:p w14:paraId="4FBF4318" w14:textId="77777777" w:rsidR="0073278D" w:rsidRPr="00852EA2" w:rsidRDefault="0073278D" w:rsidP="005D0C70">
            <w:pPr>
              <w:spacing w:after="120"/>
              <w:rPr>
                <w:color w:val="000000" w:themeColor="text1"/>
                <w:sz w:val="16"/>
                <w:szCs w:val="24"/>
                <w:lang w:eastAsia="zh-CN"/>
              </w:rPr>
            </w:pPr>
          </w:p>
        </w:tc>
        <w:tc>
          <w:tcPr>
            <w:tcW w:w="960" w:type="dxa"/>
          </w:tcPr>
          <w:p w14:paraId="777DE26E"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36499B0" w14:textId="77777777" w:rsidR="0073278D" w:rsidRPr="00594EAF" w:rsidRDefault="0073278D" w:rsidP="005D0C70">
            <w:pPr>
              <w:pStyle w:val="TAL"/>
              <w:rPr>
                <w:lang w:val="en-US"/>
              </w:rPr>
            </w:pPr>
            <w:r>
              <w:rPr>
                <w:lang w:val="en-US"/>
              </w:rPr>
              <w:t>6</w:t>
            </w:r>
          </w:p>
        </w:tc>
        <w:tc>
          <w:tcPr>
            <w:tcW w:w="527" w:type="dxa"/>
          </w:tcPr>
          <w:p w14:paraId="3568B50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0CF4A67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40" w:type="dxa"/>
          </w:tcPr>
          <w:p w14:paraId="20A287B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94" w:type="dxa"/>
          </w:tcPr>
          <w:p w14:paraId="163DF7B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694" w:type="dxa"/>
          </w:tcPr>
          <w:p w14:paraId="6255C93A" w14:textId="77777777" w:rsidR="0073278D" w:rsidRPr="0073278D" w:rsidRDefault="0073278D" w:rsidP="005D0C70">
            <w:pPr>
              <w:spacing w:after="120"/>
              <w:rPr>
                <w:color w:val="000000" w:themeColor="text1"/>
                <w:sz w:val="16"/>
                <w:szCs w:val="24"/>
                <w:lang w:eastAsia="zh-CN"/>
              </w:rPr>
            </w:pPr>
          </w:p>
        </w:tc>
        <w:tc>
          <w:tcPr>
            <w:tcW w:w="637" w:type="dxa"/>
          </w:tcPr>
          <w:p w14:paraId="10159F6C" w14:textId="77777777" w:rsidR="0073278D" w:rsidRPr="0073278D" w:rsidRDefault="0073278D" w:rsidP="005D0C70">
            <w:pPr>
              <w:pStyle w:val="TAL"/>
              <w:rPr>
                <w:lang w:val="en-US"/>
              </w:rPr>
            </w:pPr>
            <w:r w:rsidRPr="0073278D">
              <w:rPr>
                <w:lang w:val="en-US"/>
              </w:rPr>
              <w:t>6.5</w:t>
            </w:r>
          </w:p>
        </w:tc>
        <w:tc>
          <w:tcPr>
            <w:tcW w:w="637" w:type="dxa"/>
          </w:tcPr>
          <w:p w14:paraId="2891B48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78C82F2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07" w:type="dxa"/>
          </w:tcPr>
          <w:p w14:paraId="32C6ED20"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1483B061"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1B124538" w14:textId="77777777" w:rsidR="0073278D" w:rsidRPr="0073278D" w:rsidRDefault="0073278D" w:rsidP="005D0C70">
            <w:pPr>
              <w:spacing w:after="120"/>
              <w:rPr>
                <w:color w:val="000000" w:themeColor="text1"/>
                <w:sz w:val="16"/>
                <w:szCs w:val="24"/>
                <w:lang w:eastAsia="zh-CN"/>
              </w:rPr>
            </w:pPr>
          </w:p>
        </w:tc>
      </w:tr>
      <w:tr w:rsidR="0073278D" w:rsidRPr="00852EA2" w14:paraId="50DA9D35" w14:textId="77777777" w:rsidTr="005D0C70">
        <w:trPr>
          <w:trHeight w:val="211"/>
        </w:trPr>
        <w:tc>
          <w:tcPr>
            <w:tcW w:w="581" w:type="dxa"/>
            <w:vMerge w:val="restart"/>
          </w:tcPr>
          <w:p w14:paraId="4D9705CE"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35C6857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1BFB8AC4" w14:textId="77777777" w:rsidR="0073278D" w:rsidRPr="00594EAF" w:rsidRDefault="0073278D" w:rsidP="005D0C70">
            <w:pPr>
              <w:pStyle w:val="TAL"/>
              <w:rPr>
                <w:lang w:val="en-US"/>
              </w:rPr>
            </w:pPr>
            <w:r>
              <w:rPr>
                <w:lang w:val="en-US"/>
              </w:rPr>
              <w:t>2.5</w:t>
            </w:r>
          </w:p>
        </w:tc>
        <w:tc>
          <w:tcPr>
            <w:tcW w:w="527" w:type="dxa"/>
          </w:tcPr>
          <w:p w14:paraId="1C0734D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5B82889F"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40" w:type="dxa"/>
          </w:tcPr>
          <w:p w14:paraId="39C0334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1D7BD368"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3</w:t>
            </w:r>
          </w:p>
        </w:tc>
        <w:tc>
          <w:tcPr>
            <w:tcW w:w="694" w:type="dxa"/>
          </w:tcPr>
          <w:p w14:paraId="326A017E" w14:textId="77777777" w:rsidR="0073278D" w:rsidRPr="0073278D" w:rsidRDefault="0073278D" w:rsidP="005D0C70">
            <w:pPr>
              <w:spacing w:after="120"/>
              <w:rPr>
                <w:color w:val="000000" w:themeColor="text1"/>
                <w:sz w:val="16"/>
                <w:szCs w:val="24"/>
                <w:lang w:eastAsia="zh-CN"/>
              </w:rPr>
            </w:pPr>
          </w:p>
        </w:tc>
        <w:tc>
          <w:tcPr>
            <w:tcW w:w="637" w:type="dxa"/>
          </w:tcPr>
          <w:p w14:paraId="27C807E8" w14:textId="77777777" w:rsidR="0073278D" w:rsidRPr="0073278D" w:rsidRDefault="0073278D" w:rsidP="005D0C70">
            <w:pPr>
              <w:pStyle w:val="TAL"/>
              <w:rPr>
                <w:lang w:val="en-US"/>
              </w:rPr>
            </w:pPr>
            <w:r w:rsidRPr="0073278D">
              <w:rPr>
                <w:lang w:val="en-US"/>
              </w:rPr>
              <w:t>6.5</w:t>
            </w:r>
          </w:p>
        </w:tc>
        <w:tc>
          <w:tcPr>
            <w:tcW w:w="637" w:type="dxa"/>
          </w:tcPr>
          <w:p w14:paraId="3FE40D8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2AE88B87"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07" w:type="dxa"/>
          </w:tcPr>
          <w:p w14:paraId="363D8173"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709BF696"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693" w:type="dxa"/>
          </w:tcPr>
          <w:p w14:paraId="2A4FC238" w14:textId="77777777" w:rsidR="0073278D" w:rsidRPr="0073278D" w:rsidRDefault="0073278D" w:rsidP="005D0C70">
            <w:pPr>
              <w:spacing w:after="120"/>
              <w:rPr>
                <w:color w:val="000000" w:themeColor="text1"/>
                <w:sz w:val="16"/>
                <w:szCs w:val="24"/>
                <w:lang w:eastAsia="zh-CN"/>
              </w:rPr>
            </w:pPr>
          </w:p>
        </w:tc>
      </w:tr>
      <w:tr w:rsidR="0073278D" w:rsidRPr="00852EA2" w14:paraId="7D70AF6E" w14:textId="77777777" w:rsidTr="005D0C70">
        <w:trPr>
          <w:trHeight w:val="211"/>
        </w:trPr>
        <w:tc>
          <w:tcPr>
            <w:tcW w:w="581" w:type="dxa"/>
            <w:vMerge/>
          </w:tcPr>
          <w:p w14:paraId="6DCDE34D" w14:textId="77777777" w:rsidR="0073278D" w:rsidRPr="00852EA2" w:rsidRDefault="0073278D" w:rsidP="005D0C70">
            <w:pPr>
              <w:spacing w:after="120"/>
              <w:rPr>
                <w:color w:val="000000" w:themeColor="text1"/>
                <w:sz w:val="16"/>
                <w:szCs w:val="24"/>
                <w:lang w:eastAsia="zh-CN"/>
              </w:rPr>
            </w:pPr>
          </w:p>
        </w:tc>
        <w:tc>
          <w:tcPr>
            <w:tcW w:w="960" w:type="dxa"/>
          </w:tcPr>
          <w:p w14:paraId="0E95F42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9C3C399" w14:textId="77777777" w:rsidR="0073278D" w:rsidRPr="00594EAF" w:rsidRDefault="0073278D" w:rsidP="005D0C70">
            <w:pPr>
              <w:pStyle w:val="TAL"/>
              <w:rPr>
                <w:lang w:val="en-US"/>
              </w:rPr>
            </w:pPr>
            <w:r>
              <w:rPr>
                <w:lang w:val="en-US"/>
              </w:rPr>
              <w:t>3</w:t>
            </w:r>
          </w:p>
        </w:tc>
        <w:tc>
          <w:tcPr>
            <w:tcW w:w="527" w:type="dxa"/>
          </w:tcPr>
          <w:p w14:paraId="5633991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14855017"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595E4D6F"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11CD7551"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3</w:t>
            </w:r>
          </w:p>
        </w:tc>
        <w:tc>
          <w:tcPr>
            <w:tcW w:w="694" w:type="dxa"/>
          </w:tcPr>
          <w:p w14:paraId="121A5DAD" w14:textId="77777777" w:rsidR="0073278D" w:rsidRPr="0073278D" w:rsidRDefault="0073278D" w:rsidP="005D0C70">
            <w:pPr>
              <w:spacing w:after="120"/>
              <w:rPr>
                <w:color w:val="000000" w:themeColor="text1"/>
                <w:sz w:val="16"/>
                <w:szCs w:val="24"/>
                <w:lang w:eastAsia="zh-CN"/>
              </w:rPr>
            </w:pPr>
          </w:p>
        </w:tc>
        <w:tc>
          <w:tcPr>
            <w:tcW w:w="637" w:type="dxa"/>
          </w:tcPr>
          <w:p w14:paraId="188860A2" w14:textId="77777777" w:rsidR="0073278D" w:rsidRPr="0073278D" w:rsidRDefault="0073278D" w:rsidP="005D0C70">
            <w:pPr>
              <w:pStyle w:val="TAL"/>
              <w:rPr>
                <w:lang w:val="en-US"/>
              </w:rPr>
            </w:pPr>
            <w:r w:rsidRPr="0073278D">
              <w:rPr>
                <w:lang w:val="en-US"/>
              </w:rPr>
              <w:t>7</w:t>
            </w:r>
          </w:p>
        </w:tc>
        <w:tc>
          <w:tcPr>
            <w:tcW w:w="637" w:type="dxa"/>
          </w:tcPr>
          <w:p w14:paraId="42EFF5D3"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0AB68ABA"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17F4CAB4"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251119A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1C1219B3" w14:textId="77777777" w:rsidR="0073278D" w:rsidRPr="0073278D" w:rsidRDefault="0073278D" w:rsidP="005D0C70">
            <w:pPr>
              <w:spacing w:after="120"/>
              <w:rPr>
                <w:color w:val="000000" w:themeColor="text1"/>
                <w:sz w:val="16"/>
                <w:szCs w:val="24"/>
                <w:lang w:eastAsia="zh-CN"/>
              </w:rPr>
            </w:pPr>
          </w:p>
        </w:tc>
      </w:tr>
      <w:tr w:rsidR="0073278D" w:rsidRPr="00852EA2" w14:paraId="3079C4BF" w14:textId="77777777" w:rsidTr="005D0C70">
        <w:trPr>
          <w:trHeight w:val="211"/>
        </w:trPr>
        <w:tc>
          <w:tcPr>
            <w:tcW w:w="581" w:type="dxa"/>
            <w:vMerge/>
          </w:tcPr>
          <w:p w14:paraId="67071322" w14:textId="77777777" w:rsidR="0073278D" w:rsidRPr="00852EA2" w:rsidRDefault="0073278D" w:rsidP="005D0C70">
            <w:pPr>
              <w:spacing w:after="120"/>
              <w:rPr>
                <w:color w:val="000000" w:themeColor="text1"/>
                <w:sz w:val="16"/>
                <w:szCs w:val="24"/>
                <w:lang w:eastAsia="zh-CN"/>
              </w:rPr>
            </w:pPr>
          </w:p>
        </w:tc>
        <w:tc>
          <w:tcPr>
            <w:tcW w:w="960" w:type="dxa"/>
          </w:tcPr>
          <w:p w14:paraId="1575E91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677B630E" w14:textId="77777777" w:rsidR="0073278D" w:rsidRPr="00594EAF" w:rsidRDefault="0073278D" w:rsidP="005D0C70">
            <w:pPr>
              <w:pStyle w:val="TAL"/>
              <w:rPr>
                <w:lang w:val="en-US"/>
              </w:rPr>
            </w:pPr>
            <w:r>
              <w:rPr>
                <w:lang w:val="en-US"/>
              </w:rPr>
              <w:t>5</w:t>
            </w:r>
          </w:p>
        </w:tc>
        <w:tc>
          <w:tcPr>
            <w:tcW w:w="527" w:type="dxa"/>
          </w:tcPr>
          <w:p w14:paraId="0393F22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5DBE2C8B"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63BFB0E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594" w:type="dxa"/>
          </w:tcPr>
          <w:p w14:paraId="4BF36B8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694" w:type="dxa"/>
          </w:tcPr>
          <w:p w14:paraId="54712EC6" w14:textId="77777777" w:rsidR="0073278D" w:rsidRPr="0073278D" w:rsidRDefault="0073278D" w:rsidP="005D0C70">
            <w:pPr>
              <w:spacing w:after="120"/>
              <w:rPr>
                <w:color w:val="000000" w:themeColor="text1"/>
                <w:sz w:val="16"/>
                <w:szCs w:val="24"/>
                <w:lang w:eastAsia="zh-CN"/>
              </w:rPr>
            </w:pPr>
          </w:p>
        </w:tc>
        <w:tc>
          <w:tcPr>
            <w:tcW w:w="637" w:type="dxa"/>
          </w:tcPr>
          <w:p w14:paraId="151C5120" w14:textId="77777777" w:rsidR="0073278D" w:rsidRPr="0073278D" w:rsidRDefault="0073278D" w:rsidP="005D0C70">
            <w:pPr>
              <w:pStyle w:val="TAL"/>
              <w:rPr>
                <w:lang w:val="en-US"/>
              </w:rPr>
            </w:pPr>
            <w:r w:rsidRPr="0073278D">
              <w:rPr>
                <w:lang w:val="en-US"/>
              </w:rPr>
              <w:t>7</w:t>
            </w:r>
          </w:p>
        </w:tc>
        <w:tc>
          <w:tcPr>
            <w:tcW w:w="637" w:type="dxa"/>
          </w:tcPr>
          <w:p w14:paraId="7A610161"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767ECE63"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79C0986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6CA2E18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3FB22672" w14:textId="77777777" w:rsidR="0073278D" w:rsidRPr="0073278D" w:rsidRDefault="0073278D" w:rsidP="005D0C70">
            <w:pPr>
              <w:spacing w:after="120"/>
              <w:rPr>
                <w:color w:val="000000" w:themeColor="text1"/>
                <w:sz w:val="16"/>
                <w:szCs w:val="24"/>
                <w:lang w:eastAsia="zh-CN"/>
              </w:rPr>
            </w:pPr>
          </w:p>
        </w:tc>
      </w:tr>
      <w:tr w:rsidR="0073278D" w:rsidRPr="00852EA2" w14:paraId="65226A5C" w14:textId="77777777" w:rsidTr="005D0C70">
        <w:trPr>
          <w:trHeight w:val="361"/>
        </w:trPr>
        <w:tc>
          <w:tcPr>
            <w:tcW w:w="581" w:type="dxa"/>
            <w:vMerge/>
          </w:tcPr>
          <w:p w14:paraId="4A7DAB5A" w14:textId="77777777" w:rsidR="0073278D" w:rsidRPr="00852EA2" w:rsidRDefault="0073278D" w:rsidP="005D0C70">
            <w:pPr>
              <w:spacing w:after="120"/>
              <w:rPr>
                <w:color w:val="000000" w:themeColor="text1"/>
                <w:sz w:val="16"/>
                <w:szCs w:val="24"/>
                <w:lang w:eastAsia="zh-CN"/>
              </w:rPr>
            </w:pPr>
          </w:p>
        </w:tc>
        <w:tc>
          <w:tcPr>
            <w:tcW w:w="960" w:type="dxa"/>
          </w:tcPr>
          <w:p w14:paraId="52237EF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6CB0A26" w14:textId="77777777" w:rsidR="0073278D" w:rsidRPr="00594EAF" w:rsidRDefault="0073278D" w:rsidP="005D0C70">
            <w:pPr>
              <w:pStyle w:val="TAL"/>
              <w:rPr>
                <w:lang w:val="en-US"/>
              </w:rPr>
            </w:pPr>
            <w:r>
              <w:rPr>
                <w:lang w:val="en-US"/>
              </w:rPr>
              <w:t>7.5</w:t>
            </w:r>
          </w:p>
        </w:tc>
        <w:tc>
          <w:tcPr>
            <w:tcW w:w="527" w:type="dxa"/>
          </w:tcPr>
          <w:p w14:paraId="265118A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102C08D4"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045B630B"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40F34F0C"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512C6616" w14:textId="77777777" w:rsidR="0073278D" w:rsidRPr="0073278D" w:rsidRDefault="0073278D" w:rsidP="005D0C70">
            <w:pPr>
              <w:spacing w:after="120"/>
              <w:rPr>
                <w:color w:val="000000" w:themeColor="text1"/>
                <w:sz w:val="16"/>
                <w:szCs w:val="24"/>
                <w:lang w:eastAsia="zh-CN"/>
              </w:rPr>
            </w:pPr>
          </w:p>
        </w:tc>
        <w:tc>
          <w:tcPr>
            <w:tcW w:w="637" w:type="dxa"/>
          </w:tcPr>
          <w:p w14:paraId="2F5534F5" w14:textId="77777777" w:rsidR="0073278D" w:rsidRPr="0073278D" w:rsidRDefault="0073278D" w:rsidP="005D0C70">
            <w:pPr>
              <w:pStyle w:val="TAL"/>
              <w:rPr>
                <w:lang w:val="en-US"/>
              </w:rPr>
            </w:pPr>
            <w:r w:rsidRPr="0073278D">
              <w:rPr>
                <w:lang w:val="en-US"/>
              </w:rPr>
              <w:t>7.5</w:t>
            </w:r>
          </w:p>
        </w:tc>
        <w:tc>
          <w:tcPr>
            <w:tcW w:w="637" w:type="dxa"/>
          </w:tcPr>
          <w:p w14:paraId="72DD621C"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19" w:type="dxa"/>
          </w:tcPr>
          <w:p w14:paraId="3209B47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07" w:type="dxa"/>
          </w:tcPr>
          <w:p w14:paraId="395D59CD"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4D4AF120"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3" w:type="dxa"/>
          </w:tcPr>
          <w:p w14:paraId="4F1148CB" w14:textId="77777777" w:rsidR="0073278D" w:rsidRPr="0073278D" w:rsidRDefault="0073278D" w:rsidP="005D0C70">
            <w:pPr>
              <w:spacing w:after="120"/>
              <w:rPr>
                <w:color w:val="000000" w:themeColor="text1"/>
                <w:sz w:val="16"/>
                <w:szCs w:val="24"/>
                <w:lang w:eastAsia="zh-CN"/>
              </w:rPr>
            </w:pPr>
          </w:p>
        </w:tc>
      </w:tr>
      <w:tr w:rsidR="0073278D" w:rsidRPr="00852EA2" w14:paraId="024716F7" w14:textId="77777777" w:rsidTr="005D0C70">
        <w:trPr>
          <w:gridAfter w:val="6"/>
          <w:wAfter w:w="3587" w:type="dxa"/>
          <w:trHeight w:val="206"/>
        </w:trPr>
        <w:tc>
          <w:tcPr>
            <w:tcW w:w="1541" w:type="dxa"/>
            <w:gridSpan w:val="2"/>
          </w:tcPr>
          <w:p w14:paraId="74574AB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53DA8C59"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Outer2</w:t>
            </w:r>
          </w:p>
        </w:tc>
      </w:tr>
      <w:tr w:rsidR="0073278D" w:rsidRPr="00852EA2" w14:paraId="652E0B42" w14:textId="77777777" w:rsidTr="005D0C70">
        <w:trPr>
          <w:gridAfter w:val="6"/>
          <w:wAfter w:w="3587" w:type="dxa"/>
          <w:trHeight w:val="959"/>
        </w:trPr>
        <w:tc>
          <w:tcPr>
            <w:tcW w:w="1541" w:type="dxa"/>
            <w:gridSpan w:val="2"/>
          </w:tcPr>
          <w:p w14:paraId="7C48B308"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0C0927AF"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56440CA9"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0BA6900E"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0FF128B4"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1B33D09"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44394C39"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51193400" w14:textId="77777777" w:rsidTr="005D0C70">
        <w:trPr>
          <w:gridAfter w:val="6"/>
          <w:wAfter w:w="3587" w:type="dxa"/>
          <w:trHeight w:val="211"/>
        </w:trPr>
        <w:tc>
          <w:tcPr>
            <w:tcW w:w="581" w:type="dxa"/>
            <w:vMerge w:val="restart"/>
          </w:tcPr>
          <w:p w14:paraId="3272DA0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B237D2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1B856B5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27" w:type="dxa"/>
            <w:vMerge w:val="restart"/>
          </w:tcPr>
          <w:p w14:paraId="687362D5"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2DA3861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40" w:type="dxa"/>
            <w:vMerge w:val="restart"/>
          </w:tcPr>
          <w:p w14:paraId="755C95E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94" w:type="dxa"/>
            <w:vMerge w:val="restart"/>
          </w:tcPr>
          <w:p w14:paraId="7BEF551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27A070EE" w14:textId="77777777" w:rsidR="0073278D" w:rsidRPr="00852EA2" w:rsidRDefault="0073278D" w:rsidP="005D0C70">
            <w:pPr>
              <w:spacing w:after="120"/>
              <w:rPr>
                <w:color w:val="000000" w:themeColor="text1"/>
                <w:sz w:val="16"/>
                <w:szCs w:val="24"/>
                <w:lang w:eastAsia="zh-CN"/>
              </w:rPr>
            </w:pPr>
          </w:p>
        </w:tc>
      </w:tr>
      <w:tr w:rsidR="0073278D" w:rsidRPr="00852EA2" w14:paraId="3B60CE43" w14:textId="77777777" w:rsidTr="005D0C70">
        <w:trPr>
          <w:gridAfter w:val="6"/>
          <w:wAfter w:w="3587" w:type="dxa"/>
          <w:trHeight w:val="211"/>
        </w:trPr>
        <w:tc>
          <w:tcPr>
            <w:tcW w:w="581" w:type="dxa"/>
            <w:vMerge/>
          </w:tcPr>
          <w:p w14:paraId="4EECC029" w14:textId="77777777" w:rsidR="0073278D" w:rsidRPr="00852EA2" w:rsidRDefault="0073278D" w:rsidP="005D0C70">
            <w:pPr>
              <w:spacing w:after="120"/>
              <w:rPr>
                <w:color w:val="000000" w:themeColor="text1"/>
                <w:sz w:val="16"/>
                <w:szCs w:val="24"/>
                <w:lang w:eastAsia="zh-CN"/>
              </w:rPr>
            </w:pPr>
          </w:p>
        </w:tc>
        <w:tc>
          <w:tcPr>
            <w:tcW w:w="960" w:type="dxa"/>
          </w:tcPr>
          <w:p w14:paraId="6B94CEC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46CD284B" w14:textId="77777777" w:rsidR="0073278D" w:rsidRPr="00852EA2" w:rsidRDefault="0073278D" w:rsidP="005D0C70">
            <w:pPr>
              <w:spacing w:after="120"/>
              <w:rPr>
                <w:color w:val="000000" w:themeColor="text1"/>
                <w:sz w:val="16"/>
                <w:szCs w:val="24"/>
                <w:lang w:eastAsia="zh-CN"/>
              </w:rPr>
            </w:pPr>
          </w:p>
        </w:tc>
        <w:tc>
          <w:tcPr>
            <w:tcW w:w="527" w:type="dxa"/>
            <w:vMerge/>
          </w:tcPr>
          <w:p w14:paraId="478F9F16" w14:textId="77777777" w:rsidR="0073278D" w:rsidRPr="00852EA2" w:rsidRDefault="0073278D" w:rsidP="005D0C70">
            <w:pPr>
              <w:spacing w:after="120"/>
              <w:rPr>
                <w:color w:val="000000" w:themeColor="text1"/>
                <w:sz w:val="16"/>
                <w:szCs w:val="24"/>
                <w:lang w:eastAsia="zh-CN"/>
              </w:rPr>
            </w:pPr>
          </w:p>
        </w:tc>
        <w:tc>
          <w:tcPr>
            <w:tcW w:w="486" w:type="dxa"/>
            <w:vMerge/>
          </w:tcPr>
          <w:p w14:paraId="6BD6E0A9" w14:textId="77777777" w:rsidR="0073278D" w:rsidRPr="00852EA2" w:rsidRDefault="0073278D" w:rsidP="005D0C70">
            <w:pPr>
              <w:spacing w:after="120"/>
              <w:rPr>
                <w:color w:val="000000" w:themeColor="text1"/>
                <w:sz w:val="16"/>
                <w:szCs w:val="24"/>
                <w:lang w:eastAsia="zh-CN"/>
              </w:rPr>
            </w:pPr>
          </w:p>
        </w:tc>
        <w:tc>
          <w:tcPr>
            <w:tcW w:w="540" w:type="dxa"/>
            <w:vMerge/>
          </w:tcPr>
          <w:p w14:paraId="2D75B326" w14:textId="77777777" w:rsidR="0073278D" w:rsidRPr="00852EA2" w:rsidRDefault="0073278D" w:rsidP="005D0C70">
            <w:pPr>
              <w:spacing w:after="120"/>
              <w:rPr>
                <w:color w:val="000000" w:themeColor="text1"/>
                <w:sz w:val="16"/>
                <w:szCs w:val="24"/>
                <w:lang w:eastAsia="zh-CN"/>
              </w:rPr>
            </w:pPr>
          </w:p>
        </w:tc>
        <w:tc>
          <w:tcPr>
            <w:tcW w:w="594" w:type="dxa"/>
            <w:vMerge/>
          </w:tcPr>
          <w:p w14:paraId="1766871C" w14:textId="77777777" w:rsidR="0073278D" w:rsidRPr="00852EA2" w:rsidRDefault="0073278D" w:rsidP="005D0C70">
            <w:pPr>
              <w:spacing w:after="120"/>
              <w:rPr>
                <w:color w:val="000000" w:themeColor="text1"/>
                <w:sz w:val="16"/>
                <w:szCs w:val="24"/>
                <w:lang w:eastAsia="zh-CN"/>
              </w:rPr>
            </w:pPr>
          </w:p>
        </w:tc>
        <w:tc>
          <w:tcPr>
            <w:tcW w:w="694" w:type="dxa"/>
          </w:tcPr>
          <w:p w14:paraId="5359E987" w14:textId="77777777" w:rsidR="0073278D" w:rsidRPr="00852EA2" w:rsidRDefault="0073278D" w:rsidP="005D0C70">
            <w:pPr>
              <w:spacing w:after="120"/>
              <w:rPr>
                <w:color w:val="000000" w:themeColor="text1"/>
                <w:sz w:val="16"/>
                <w:szCs w:val="24"/>
                <w:lang w:eastAsia="zh-CN"/>
              </w:rPr>
            </w:pPr>
          </w:p>
        </w:tc>
      </w:tr>
      <w:tr w:rsidR="0073278D" w:rsidRPr="00852EA2" w14:paraId="7314E98F" w14:textId="77777777" w:rsidTr="005D0C70">
        <w:trPr>
          <w:gridAfter w:val="6"/>
          <w:wAfter w:w="3587" w:type="dxa"/>
          <w:trHeight w:val="211"/>
        </w:trPr>
        <w:tc>
          <w:tcPr>
            <w:tcW w:w="581" w:type="dxa"/>
            <w:vMerge/>
          </w:tcPr>
          <w:p w14:paraId="0BD5C19A" w14:textId="77777777" w:rsidR="0073278D" w:rsidRPr="00852EA2" w:rsidRDefault="0073278D" w:rsidP="005D0C70">
            <w:pPr>
              <w:spacing w:after="120"/>
              <w:rPr>
                <w:color w:val="000000" w:themeColor="text1"/>
                <w:sz w:val="16"/>
                <w:szCs w:val="24"/>
                <w:lang w:eastAsia="zh-CN"/>
              </w:rPr>
            </w:pPr>
          </w:p>
        </w:tc>
        <w:tc>
          <w:tcPr>
            <w:tcW w:w="960" w:type="dxa"/>
          </w:tcPr>
          <w:p w14:paraId="2270DB9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5EA4A42A" w14:textId="77777777" w:rsidR="0073278D" w:rsidRPr="00852EA2" w:rsidRDefault="0073278D" w:rsidP="005D0C70">
            <w:pPr>
              <w:spacing w:after="120"/>
              <w:rPr>
                <w:color w:val="000000" w:themeColor="text1"/>
                <w:sz w:val="16"/>
                <w:szCs w:val="24"/>
                <w:lang w:eastAsia="zh-CN"/>
              </w:rPr>
            </w:pPr>
          </w:p>
        </w:tc>
        <w:tc>
          <w:tcPr>
            <w:tcW w:w="527" w:type="dxa"/>
            <w:vMerge/>
          </w:tcPr>
          <w:p w14:paraId="6D3AD292" w14:textId="77777777" w:rsidR="0073278D" w:rsidRPr="00852EA2" w:rsidRDefault="0073278D" w:rsidP="005D0C70">
            <w:pPr>
              <w:spacing w:after="120"/>
              <w:rPr>
                <w:color w:val="000000" w:themeColor="text1"/>
                <w:sz w:val="16"/>
                <w:szCs w:val="24"/>
                <w:lang w:eastAsia="zh-CN"/>
              </w:rPr>
            </w:pPr>
          </w:p>
        </w:tc>
        <w:tc>
          <w:tcPr>
            <w:tcW w:w="486" w:type="dxa"/>
            <w:vMerge/>
          </w:tcPr>
          <w:p w14:paraId="04AD19C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7FC2F979"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75E9A5C4"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1F895880" w14:textId="77777777" w:rsidR="0073278D" w:rsidRPr="00852EA2" w:rsidRDefault="0073278D" w:rsidP="005D0C70">
            <w:pPr>
              <w:spacing w:after="120"/>
              <w:rPr>
                <w:color w:val="000000" w:themeColor="text1"/>
                <w:sz w:val="16"/>
                <w:szCs w:val="24"/>
                <w:lang w:eastAsia="zh-CN"/>
              </w:rPr>
            </w:pPr>
          </w:p>
        </w:tc>
      </w:tr>
      <w:tr w:rsidR="0073278D" w:rsidRPr="00852EA2" w14:paraId="034D87DA" w14:textId="77777777" w:rsidTr="005D0C70">
        <w:trPr>
          <w:gridAfter w:val="6"/>
          <w:wAfter w:w="3587" w:type="dxa"/>
          <w:trHeight w:val="361"/>
        </w:trPr>
        <w:tc>
          <w:tcPr>
            <w:tcW w:w="581" w:type="dxa"/>
            <w:vMerge/>
          </w:tcPr>
          <w:p w14:paraId="04510299" w14:textId="77777777" w:rsidR="0073278D" w:rsidRPr="00852EA2" w:rsidRDefault="0073278D" w:rsidP="005D0C70">
            <w:pPr>
              <w:spacing w:after="120"/>
              <w:rPr>
                <w:color w:val="000000" w:themeColor="text1"/>
                <w:sz w:val="16"/>
                <w:szCs w:val="24"/>
                <w:lang w:eastAsia="zh-CN"/>
              </w:rPr>
            </w:pPr>
          </w:p>
        </w:tc>
        <w:tc>
          <w:tcPr>
            <w:tcW w:w="960" w:type="dxa"/>
          </w:tcPr>
          <w:p w14:paraId="32DD4D9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6EF5B766" w14:textId="77777777" w:rsidR="0073278D" w:rsidRPr="00852EA2" w:rsidRDefault="0073278D" w:rsidP="005D0C70">
            <w:pPr>
              <w:spacing w:after="120"/>
              <w:rPr>
                <w:color w:val="000000" w:themeColor="text1"/>
                <w:sz w:val="16"/>
                <w:szCs w:val="24"/>
                <w:lang w:eastAsia="zh-CN"/>
              </w:rPr>
            </w:pPr>
          </w:p>
        </w:tc>
        <w:tc>
          <w:tcPr>
            <w:tcW w:w="527" w:type="dxa"/>
            <w:vMerge/>
          </w:tcPr>
          <w:p w14:paraId="6389AA54" w14:textId="77777777" w:rsidR="0073278D" w:rsidRPr="00852EA2" w:rsidRDefault="0073278D" w:rsidP="005D0C70">
            <w:pPr>
              <w:spacing w:after="120"/>
              <w:rPr>
                <w:color w:val="000000" w:themeColor="text1"/>
                <w:sz w:val="16"/>
                <w:szCs w:val="24"/>
                <w:lang w:eastAsia="zh-CN"/>
              </w:rPr>
            </w:pPr>
          </w:p>
        </w:tc>
        <w:tc>
          <w:tcPr>
            <w:tcW w:w="486" w:type="dxa"/>
            <w:vMerge/>
          </w:tcPr>
          <w:p w14:paraId="3358567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EFA2065"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3CB9A4A0"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38ED511D" w14:textId="77777777" w:rsidR="0073278D" w:rsidRPr="00852EA2" w:rsidRDefault="0073278D" w:rsidP="005D0C70">
            <w:pPr>
              <w:spacing w:after="120"/>
              <w:rPr>
                <w:color w:val="000000" w:themeColor="text1"/>
                <w:sz w:val="16"/>
                <w:szCs w:val="24"/>
                <w:lang w:eastAsia="zh-CN"/>
              </w:rPr>
            </w:pPr>
          </w:p>
        </w:tc>
      </w:tr>
      <w:tr w:rsidR="0073278D" w:rsidRPr="00852EA2" w14:paraId="410FC8B1" w14:textId="77777777" w:rsidTr="005D0C70">
        <w:trPr>
          <w:gridAfter w:val="6"/>
          <w:wAfter w:w="3587" w:type="dxa"/>
          <w:trHeight w:val="211"/>
        </w:trPr>
        <w:tc>
          <w:tcPr>
            <w:tcW w:w="581" w:type="dxa"/>
            <w:vMerge w:val="restart"/>
          </w:tcPr>
          <w:p w14:paraId="5061602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42B2AD9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5BBA0FC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27" w:type="dxa"/>
            <w:vMerge w:val="restart"/>
          </w:tcPr>
          <w:p w14:paraId="0BFD5A82"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1185ECB2"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40" w:type="dxa"/>
            <w:vMerge w:val="restart"/>
          </w:tcPr>
          <w:p w14:paraId="59D6165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94" w:type="dxa"/>
            <w:vMerge w:val="restart"/>
          </w:tcPr>
          <w:p w14:paraId="05250CB6"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694" w:type="dxa"/>
          </w:tcPr>
          <w:p w14:paraId="79655F8E" w14:textId="77777777" w:rsidR="0073278D" w:rsidRPr="00852EA2" w:rsidRDefault="0073278D" w:rsidP="005D0C70">
            <w:pPr>
              <w:spacing w:after="120"/>
              <w:rPr>
                <w:color w:val="000000" w:themeColor="text1"/>
                <w:sz w:val="16"/>
                <w:szCs w:val="24"/>
                <w:lang w:eastAsia="zh-CN"/>
              </w:rPr>
            </w:pPr>
          </w:p>
        </w:tc>
      </w:tr>
      <w:tr w:rsidR="0073278D" w:rsidRPr="00852EA2" w14:paraId="2449B3F2" w14:textId="77777777" w:rsidTr="005D0C70">
        <w:trPr>
          <w:gridAfter w:val="6"/>
          <w:wAfter w:w="3587" w:type="dxa"/>
          <w:trHeight w:val="211"/>
        </w:trPr>
        <w:tc>
          <w:tcPr>
            <w:tcW w:w="581" w:type="dxa"/>
            <w:vMerge/>
          </w:tcPr>
          <w:p w14:paraId="1592FCC1" w14:textId="77777777" w:rsidR="0073278D" w:rsidRPr="00852EA2" w:rsidRDefault="0073278D" w:rsidP="005D0C70">
            <w:pPr>
              <w:spacing w:after="120"/>
              <w:rPr>
                <w:color w:val="000000" w:themeColor="text1"/>
                <w:sz w:val="16"/>
                <w:szCs w:val="24"/>
                <w:lang w:eastAsia="zh-CN"/>
              </w:rPr>
            </w:pPr>
          </w:p>
        </w:tc>
        <w:tc>
          <w:tcPr>
            <w:tcW w:w="960" w:type="dxa"/>
          </w:tcPr>
          <w:p w14:paraId="42F7326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2055A5C3" w14:textId="77777777" w:rsidR="0073278D" w:rsidRPr="00852EA2" w:rsidRDefault="0073278D" w:rsidP="005D0C70">
            <w:pPr>
              <w:spacing w:after="120"/>
              <w:rPr>
                <w:color w:val="000000" w:themeColor="text1"/>
                <w:sz w:val="16"/>
                <w:szCs w:val="24"/>
                <w:lang w:eastAsia="zh-CN"/>
              </w:rPr>
            </w:pPr>
          </w:p>
        </w:tc>
        <w:tc>
          <w:tcPr>
            <w:tcW w:w="527" w:type="dxa"/>
            <w:vMerge/>
          </w:tcPr>
          <w:p w14:paraId="10C4E57C" w14:textId="77777777" w:rsidR="0073278D" w:rsidRPr="00852EA2" w:rsidRDefault="0073278D" w:rsidP="005D0C70">
            <w:pPr>
              <w:spacing w:after="120"/>
              <w:rPr>
                <w:color w:val="000000" w:themeColor="text1"/>
                <w:sz w:val="16"/>
                <w:szCs w:val="24"/>
                <w:lang w:eastAsia="zh-CN"/>
              </w:rPr>
            </w:pPr>
          </w:p>
        </w:tc>
        <w:tc>
          <w:tcPr>
            <w:tcW w:w="486" w:type="dxa"/>
            <w:vMerge/>
          </w:tcPr>
          <w:p w14:paraId="6CA49000" w14:textId="77777777" w:rsidR="0073278D" w:rsidRPr="00852EA2" w:rsidRDefault="0073278D" w:rsidP="005D0C70">
            <w:pPr>
              <w:spacing w:after="120"/>
              <w:rPr>
                <w:color w:val="000000" w:themeColor="text1"/>
                <w:sz w:val="16"/>
                <w:szCs w:val="24"/>
                <w:lang w:eastAsia="zh-CN"/>
              </w:rPr>
            </w:pPr>
          </w:p>
        </w:tc>
        <w:tc>
          <w:tcPr>
            <w:tcW w:w="540" w:type="dxa"/>
            <w:vMerge/>
          </w:tcPr>
          <w:p w14:paraId="0035348F" w14:textId="77777777" w:rsidR="0073278D" w:rsidRPr="00852EA2" w:rsidRDefault="0073278D" w:rsidP="005D0C70">
            <w:pPr>
              <w:spacing w:after="120"/>
              <w:rPr>
                <w:color w:val="000000" w:themeColor="text1"/>
                <w:sz w:val="16"/>
                <w:szCs w:val="24"/>
                <w:lang w:eastAsia="zh-CN"/>
              </w:rPr>
            </w:pPr>
          </w:p>
        </w:tc>
        <w:tc>
          <w:tcPr>
            <w:tcW w:w="594" w:type="dxa"/>
            <w:vMerge/>
          </w:tcPr>
          <w:p w14:paraId="142DFC70" w14:textId="77777777" w:rsidR="0073278D" w:rsidRPr="00852EA2" w:rsidRDefault="0073278D" w:rsidP="005D0C70">
            <w:pPr>
              <w:spacing w:after="120"/>
              <w:rPr>
                <w:color w:val="000000" w:themeColor="text1"/>
                <w:sz w:val="16"/>
                <w:szCs w:val="24"/>
                <w:lang w:eastAsia="zh-CN"/>
              </w:rPr>
            </w:pPr>
          </w:p>
        </w:tc>
        <w:tc>
          <w:tcPr>
            <w:tcW w:w="694" w:type="dxa"/>
          </w:tcPr>
          <w:p w14:paraId="433A07CA" w14:textId="77777777" w:rsidR="0073278D" w:rsidRPr="00852EA2" w:rsidRDefault="0073278D" w:rsidP="005D0C70">
            <w:pPr>
              <w:spacing w:after="120"/>
              <w:rPr>
                <w:color w:val="000000" w:themeColor="text1"/>
                <w:sz w:val="16"/>
                <w:szCs w:val="24"/>
                <w:lang w:eastAsia="zh-CN"/>
              </w:rPr>
            </w:pPr>
          </w:p>
        </w:tc>
      </w:tr>
      <w:tr w:rsidR="0073278D" w:rsidRPr="00852EA2" w14:paraId="621966A4" w14:textId="77777777" w:rsidTr="005D0C70">
        <w:trPr>
          <w:gridAfter w:val="6"/>
          <w:wAfter w:w="3587" w:type="dxa"/>
          <w:trHeight w:val="211"/>
        </w:trPr>
        <w:tc>
          <w:tcPr>
            <w:tcW w:w="581" w:type="dxa"/>
            <w:vMerge/>
          </w:tcPr>
          <w:p w14:paraId="3A89159E" w14:textId="77777777" w:rsidR="0073278D" w:rsidRPr="00852EA2" w:rsidRDefault="0073278D" w:rsidP="005D0C70">
            <w:pPr>
              <w:spacing w:after="120"/>
              <w:rPr>
                <w:color w:val="000000" w:themeColor="text1"/>
                <w:sz w:val="16"/>
                <w:szCs w:val="24"/>
                <w:lang w:eastAsia="zh-CN"/>
              </w:rPr>
            </w:pPr>
          </w:p>
        </w:tc>
        <w:tc>
          <w:tcPr>
            <w:tcW w:w="960" w:type="dxa"/>
          </w:tcPr>
          <w:p w14:paraId="380F2BE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3914577F" w14:textId="77777777" w:rsidR="0073278D" w:rsidRPr="00852EA2" w:rsidRDefault="0073278D" w:rsidP="005D0C70">
            <w:pPr>
              <w:spacing w:after="120"/>
              <w:rPr>
                <w:color w:val="000000" w:themeColor="text1"/>
                <w:sz w:val="16"/>
                <w:szCs w:val="24"/>
                <w:lang w:eastAsia="zh-CN"/>
              </w:rPr>
            </w:pPr>
          </w:p>
        </w:tc>
        <w:tc>
          <w:tcPr>
            <w:tcW w:w="527" w:type="dxa"/>
            <w:vMerge/>
          </w:tcPr>
          <w:p w14:paraId="5C6D7269" w14:textId="77777777" w:rsidR="0073278D" w:rsidRPr="00852EA2" w:rsidRDefault="0073278D" w:rsidP="005D0C70">
            <w:pPr>
              <w:spacing w:after="120"/>
              <w:rPr>
                <w:color w:val="000000" w:themeColor="text1"/>
                <w:sz w:val="16"/>
                <w:szCs w:val="24"/>
                <w:lang w:eastAsia="zh-CN"/>
              </w:rPr>
            </w:pPr>
          </w:p>
        </w:tc>
        <w:tc>
          <w:tcPr>
            <w:tcW w:w="486" w:type="dxa"/>
            <w:vMerge/>
          </w:tcPr>
          <w:p w14:paraId="6DCB06BA"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20CDEC95"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6F9CFE5"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8A94DC6" w14:textId="77777777" w:rsidR="0073278D" w:rsidRPr="00852EA2" w:rsidRDefault="0073278D" w:rsidP="005D0C70">
            <w:pPr>
              <w:spacing w:after="120"/>
              <w:rPr>
                <w:color w:val="000000" w:themeColor="text1"/>
                <w:sz w:val="16"/>
                <w:szCs w:val="24"/>
                <w:lang w:eastAsia="zh-CN"/>
              </w:rPr>
            </w:pPr>
          </w:p>
        </w:tc>
      </w:tr>
      <w:tr w:rsidR="0073278D" w:rsidRPr="00852EA2" w14:paraId="009BC188" w14:textId="77777777" w:rsidTr="005D0C70">
        <w:trPr>
          <w:gridAfter w:val="6"/>
          <w:wAfter w:w="3587" w:type="dxa"/>
          <w:trHeight w:val="361"/>
        </w:trPr>
        <w:tc>
          <w:tcPr>
            <w:tcW w:w="581" w:type="dxa"/>
            <w:vMerge/>
          </w:tcPr>
          <w:p w14:paraId="038386E3" w14:textId="77777777" w:rsidR="0073278D" w:rsidRPr="00852EA2" w:rsidRDefault="0073278D" w:rsidP="005D0C70">
            <w:pPr>
              <w:spacing w:after="120"/>
              <w:rPr>
                <w:color w:val="000000" w:themeColor="text1"/>
                <w:sz w:val="16"/>
                <w:szCs w:val="24"/>
                <w:lang w:eastAsia="zh-CN"/>
              </w:rPr>
            </w:pPr>
          </w:p>
        </w:tc>
        <w:tc>
          <w:tcPr>
            <w:tcW w:w="960" w:type="dxa"/>
          </w:tcPr>
          <w:p w14:paraId="67DA55C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3E18BC28" w14:textId="77777777" w:rsidR="0073278D" w:rsidRPr="00852EA2" w:rsidRDefault="0073278D" w:rsidP="005D0C70">
            <w:pPr>
              <w:spacing w:after="120"/>
              <w:rPr>
                <w:color w:val="000000" w:themeColor="text1"/>
                <w:sz w:val="16"/>
                <w:szCs w:val="24"/>
                <w:lang w:eastAsia="zh-CN"/>
              </w:rPr>
            </w:pPr>
          </w:p>
        </w:tc>
        <w:tc>
          <w:tcPr>
            <w:tcW w:w="527" w:type="dxa"/>
            <w:vMerge/>
          </w:tcPr>
          <w:p w14:paraId="55F72BB6" w14:textId="77777777" w:rsidR="0073278D" w:rsidRPr="00852EA2" w:rsidRDefault="0073278D" w:rsidP="005D0C70">
            <w:pPr>
              <w:spacing w:after="120"/>
              <w:rPr>
                <w:color w:val="000000" w:themeColor="text1"/>
                <w:sz w:val="16"/>
                <w:szCs w:val="24"/>
                <w:lang w:eastAsia="zh-CN"/>
              </w:rPr>
            </w:pPr>
          </w:p>
        </w:tc>
        <w:tc>
          <w:tcPr>
            <w:tcW w:w="486" w:type="dxa"/>
            <w:vMerge/>
          </w:tcPr>
          <w:p w14:paraId="0654D583"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7F8FC7BF"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49EEDD54"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6BADAB91" w14:textId="77777777" w:rsidR="0073278D" w:rsidRPr="00852EA2" w:rsidRDefault="0073278D" w:rsidP="005D0C70">
            <w:pPr>
              <w:spacing w:after="120"/>
              <w:rPr>
                <w:color w:val="000000" w:themeColor="text1"/>
                <w:sz w:val="16"/>
                <w:szCs w:val="24"/>
                <w:lang w:eastAsia="zh-CN"/>
              </w:rPr>
            </w:pPr>
          </w:p>
        </w:tc>
      </w:tr>
    </w:tbl>
    <w:p w14:paraId="19B61F9E" w14:textId="77777777" w:rsidR="00CE7CE4" w:rsidRPr="00CE7CE4" w:rsidRDefault="00CE7CE4" w:rsidP="00CE7CE4">
      <w:pPr>
        <w:spacing w:after="120"/>
        <w:ind w:left="360"/>
        <w:rPr>
          <w:szCs w:val="24"/>
          <w:lang w:eastAsia="zh-CN"/>
        </w:rPr>
      </w:pPr>
    </w:p>
    <w:p w14:paraId="05E31B15" w14:textId="77777777" w:rsidR="00DD19DE" w:rsidRPr="00262E30"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7492B956" w14:textId="77777777" w:rsidR="00DD19DE" w:rsidRPr="00262E30"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2177A30E" w14:textId="0B2125EE" w:rsidR="00262E30" w:rsidRPr="00262E30" w:rsidRDefault="00262E30" w:rsidP="00262E30">
      <w:pPr>
        <w:rPr>
          <w:b/>
          <w:u w:val="single"/>
          <w:lang w:eastAsia="ko-KR"/>
        </w:rPr>
      </w:pPr>
      <w:r w:rsidRPr="00262E30">
        <w:rPr>
          <w:b/>
          <w:u w:val="single"/>
          <w:lang w:eastAsia="ko-KR"/>
        </w:rPr>
        <w:t>Issue 2-2</w:t>
      </w:r>
      <w:r>
        <w:rPr>
          <w:b/>
          <w:u w:val="single"/>
          <w:lang w:eastAsia="ko-KR"/>
        </w:rPr>
        <w:t>-2</w:t>
      </w:r>
      <w:r w:rsidRPr="00262E30">
        <w:rPr>
          <w:b/>
          <w:u w:val="single"/>
          <w:lang w:eastAsia="ko-KR"/>
        </w:rPr>
        <w:t xml:space="preserve">: </w:t>
      </w:r>
      <w:r w:rsidRPr="00262E30">
        <w:rPr>
          <w:b/>
          <w:color w:val="000000" w:themeColor="text1"/>
          <w:u w:val="single"/>
          <w:lang w:eastAsia="ko-KR"/>
        </w:rPr>
        <w:t xml:space="preserve">MPR for Bandwidth class </w:t>
      </w:r>
      <w:r>
        <w:rPr>
          <w:b/>
          <w:color w:val="000000" w:themeColor="text1"/>
          <w:u w:val="single"/>
          <w:lang w:eastAsia="ko-KR"/>
        </w:rPr>
        <w:t>C</w:t>
      </w:r>
    </w:p>
    <w:p w14:paraId="05B716AC" w14:textId="77777777" w:rsidR="00262E30" w:rsidRDefault="00262E30" w:rsidP="00262E30">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tbl>
      <w:tblPr>
        <w:tblStyle w:val="aff7"/>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6F73B465" w14:textId="77777777" w:rsidTr="005D0C70">
        <w:trPr>
          <w:trHeight w:val="206"/>
        </w:trPr>
        <w:tc>
          <w:tcPr>
            <w:tcW w:w="1541" w:type="dxa"/>
            <w:gridSpan w:val="2"/>
          </w:tcPr>
          <w:p w14:paraId="70BA6987"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color w:val="000000" w:themeColor="text1"/>
                <w:sz w:val="16"/>
                <w:szCs w:val="24"/>
                <w:lang w:eastAsia="zh-CN"/>
              </w:rPr>
              <w:t>C</w:t>
            </w:r>
          </w:p>
        </w:tc>
        <w:tc>
          <w:tcPr>
            <w:tcW w:w="3501" w:type="dxa"/>
            <w:gridSpan w:val="6"/>
          </w:tcPr>
          <w:p w14:paraId="3A6F638B" w14:textId="77777777" w:rsidR="0073278D" w:rsidRPr="00852EA2" w:rsidRDefault="0073278D"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5E4A9CF1"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r>
              <w:rPr>
                <w:rFonts w:eastAsiaTheme="minorEastAsia"/>
                <w:color w:val="000000" w:themeColor="text1"/>
                <w:sz w:val="16"/>
                <w:szCs w:val="24"/>
                <w:lang w:eastAsia="zh-CN"/>
              </w:rPr>
              <w:t>1</w:t>
            </w:r>
          </w:p>
        </w:tc>
      </w:tr>
      <w:tr w:rsidR="0073278D" w:rsidRPr="00852EA2" w14:paraId="02232246" w14:textId="77777777" w:rsidTr="005D0C70">
        <w:trPr>
          <w:trHeight w:val="959"/>
        </w:trPr>
        <w:tc>
          <w:tcPr>
            <w:tcW w:w="1541" w:type="dxa"/>
            <w:gridSpan w:val="2"/>
          </w:tcPr>
          <w:p w14:paraId="44DC87A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5B4C8FA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232F8A74"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71DF51F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F594C8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FDA7798"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3B2AC8C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c>
          <w:tcPr>
            <w:tcW w:w="637" w:type="dxa"/>
          </w:tcPr>
          <w:p w14:paraId="73663E5B"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347319C0" w14:textId="77777777" w:rsidR="0073278D" w:rsidRPr="00852EA2" w:rsidRDefault="0073278D"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3EAFBBC8"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76C3CA1C"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502D87EF"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7DC4CE1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7174C13D" w14:textId="77777777" w:rsidTr="005D0C70">
        <w:trPr>
          <w:trHeight w:val="211"/>
        </w:trPr>
        <w:tc>
          <w:tcPr>
            <w:tcW w:w="581" w:type="dxa"/>
            <w:vMerge w:val="restart"/>
          </w:tcPr>
          <w:p w14:paraId="18E689B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5F3DBA0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E165DC8" w14:textId="77777777" w:rsidR="0073278D" w:rsidRDefault="0073278D" w:rsidP="005D0C70">
            <w:pPr>
              <w:pStyle w:val="TAL"/>
              <w:rPr>
                <w:lang w:val="en-US" w:eastAsia="zh-CN"/>
              </w:rPr>
            </w:pPr>
            <w:r>
              <w:rPr>
                <w:rFonts w:hint="eastAsia"/>
                <w:lang w:val="en-US" w:eastAsia="zh-CN"/>
              </w:rPr>
              <w:t>2</w:t>
            </w:r>
            <w:r>
              <w:rPr>
                <w:lang w:val="en-US" w:eastAsia="zh-CN"/>
              </w:rPr>
              <w:t>.5</w:t>
            </w:r>
          </w:p>
        </w:tc>
        <w:tc>
          <w:tcPr>
            <w:tcW w:w="527" w:type="dxa"/>
          </w:tcPr>
          <w:p w14:paraId="1B18A730"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1BD294A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789CED8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37515CB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475E97F2" w14:textId="77777777" w:rsidR="0073278D" w:rsidRPr="00852EA2" w:rsidRDefault="0073278D" w:rsidP="005D0C70">
            <w:pPr>
              <w:spacing w:after="120"/>
              <w:rPr>
                <w:color w:val="000000" w:themeColor="text1"/>
                <w:sz w:val="16"/>
                <w:szCs w:val="24"/>
                <w:lang w:eastAsia="zh-CN"/>
              </w:rPr>
            </w:pPr>
          </w:p>
        </w:tc>
        <w:tc>
          <w:tcPr>
            <w:tcW w:w="637" w:type="dxa"/>
          </w:tcPr>
          <w:p w14:paraId="12F7F2FD" w14:textId="77777777" w:rsidR="0073278D" w:rsidRDefault="0073278D" w:rsidP="005D0C70">
            <w:pPr>
              <w:pStyle w:val="TAL"/>
              <w:rPr>
                <w:lang w:val="en-US"/>
              </w:rPr>
            </w:pPr>
            <w:r>
              <w:rPr>
                <w:lang w:val="en-US"/>
              </w:rPr>
              <w:t>6</w:t>
            </w:r>
          </w:p>
        </w:tc>
        <w:tc>
          <w:tcPr>
            <w:tcW w:w="637" w:type="dxa"/>
          </w:tcPr>
          <w:p w14:paraId="4D317FB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val="restart"/>
          </w:tcPr>
          <w:p w14:paraId="7EFE7FD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r>
              <w:rPr>
                <w:color w:val="000000" w:themeColor="text1"/>
                <w:sz w:val="16"/>
                <w:szCs w:val="24"/>
                <w:lang w:eastAsia="zh-CN"/>
              </w:rPr>
              <w:t>.5</w:t>
            </w:r>
          </w:p>
        </w:tc>
        <w:tc>
          <w:tcPr>
            <w:tcW w:w="507" w:type="dxa"/>
          </w:tcPr>
          <w:p w14:paraId="047ABFC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741B43EC"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5509BBC1" w14:textId="77777777" w:rsidR="0073278D" w:rsidRPr="00852EA2" w:rsidRDefault="0073278D" w:rsidP="005D0C70">
            <w:pPr>
              <w:spacing w:after="120"/>
              <w:rPr>
                <w:color w:val="000000" w:themeColor="text1"/>
                <w:sz w:val="16"/>
                <w:szCs w:val="24"/>
                <w:lang w:eastAsia="zh-CN"/>
              </w:rPr>
            </w:pPr>
          </w:p>
        </w:tc>
      </w:tr>
      <w:tr w:rsidR="0073278D" w:rsidRPr="00852EA2" w14:paraId="3534C649" w14:textId="77777777" w:rsidTr="005D0C70">
        <w:trPr>
          <w:trHeight w:val="211"/>
        </w:trPr>
        <w:tc>
          <w:tcPr>
            <w:tcW w:w="581" w:type="dxa"/>
            <w:vMerge/>
          </w:tcPr>
          <w:p w14:paraId="2726311B" w14:textId="77777777" w:rsidR="0073278D" w:rsidRPr="00852EA2" w:rsidRDefault="0073278D" w:rsidP="005D0C70">
            <w:pPr>
              <w:spacing w:after="120"/>
              <w:rPr>
                <w:color w:val="000000" w:themeColor="text1"/>
                <w:sz w:val="16"/>
                <w:szCs w:val="24"/>
                <w:lang w:eastAsia="zh-CN"/>
              </w:rPr>
            </w:pPr>
          </w:p>
        </w:tc>
        <w:tc>
          <w:tcPr>
            <w:tcW w:w="960" w:type="dxa"/>
          </w:tcPr>
          <w:p w14:paraId="7F369AA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6CD8855C" w14:textId="77777777" w:rsidR="0073278D" w:rsidRPr="00594EAF" w:rsidRDefault="0073278D" w:rsidP="005D0C70">
            <w:pPr>
              <w:pStyle w:val="TAL"/>
              <w:rPr>
                <w:lang w:val="en-US" w:eastAsia="zh-CN"/>
              </w:rPr>
            </w:pPr>
            <w:r>
              <w:rPr>
                <w:rFonts w:hint="eastAsia"/>
                <w:lang w:val="en-US" w:eastAsia="zh-CN"/>
              </w:rPr>
              <w:t>3</w:t>
            </w:r>
          </w:p>
        </w:tc>
        <w:tc>
          <w:tcPr>
            <w:tcW w:w="527" w:type="dxa"/>
          </w:tcPr>
          <w:p w14:paraId="4981025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543E7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491F6FC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5610A91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832E7B6" w14:textId="77777777" w:rsidR="0073278D" w:rsidRPr="00852EA2" w:rsidRDefault="0073278D" w:rsidP="005D0C70">
            <w:pPr>
              <w:spacing w:after="120"/>
              <w:rPr>
                <w:color w:val="000000" w:themeColor="text1"/>
                <w:sz w:val="16"/>
                <w:szCs w:val="24"/>
                <w:lang w:eastAsia="zh-CN"/>
              </w:rPr>
            </w:pPr>
          </w:p>
        </w:tc>
        <w:tc>
          <w:tcPr>
            <w:tcW w:w="637" w:type="dxa"/>
          </w:tcPr>
          <w:p w14:paraId="33F01898" w14:textId="77777777" w:rsidR="0073278D" w:rsidRPr="00594EAF" w:rsidRDefault="0073278D" w:rsidP="005D0C70">
            <w:pPr>
              <w:pStyle w:val="TAL"/>
              <w:rPr>
                <w:lang w:val="en-US"/>
              </w:rPr>
            </w:pPr>
            <w:r>
              <w:rPr>
                <w:lang w:val="en-US"/>
              </w:rPr>
              <w:t>6</w:t>
            </w:r>
          </w:p>
        </w:tc>
        <w:tc>
          <w:tcPr>
            <w:tcW w:w="637" w:type="dxa"/>
          </w:tcPr>
          <w:p w14:paraId="1CEC532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tcPr>
          <w:p w14:paraId="313E5057" w14:textId="77777777" w:rsidR="0073278D" w:rsidRPr="00852EA2" w:rsidRDefault="0073278D" w:rsidP="005D0C70">
            <w:pPr>
              <w:spacing w:after="120"/>
              <w:rPr>
                <w:color w:val="000000" w:themeColor="text1"/>
                <w:sz w:val="16"/>
                <w:szCs w:val="24"/>
                <w:lang w:eastAsia="zh-CN"/>
              </w:rPr>
            </w:pPr>
          </w:p>
        </w:tc>
        <w:tc>
          <w:tcPr>
            <w:tcW w:w="507" w:type="dxa"/>
          </w:tcPr>
          <w:p w14:paraId="3E9CDF4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232EF0E0"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5ADB96CB" w14:textId="77777777" w:rsidR="0073278D" w:rsidRPr="00852EA2" w:rsidRDefault="0073278D" w:rsidP="005D0C70">
            <w:pPr>
              <w:spacing w:after="120"/>
              <w:rPr>
                <w:color w:val="000000" w:themeColor="text1"/>
                <w:sz w:val="16"/>
                <w:szCs w:val="24"/>
                <w:lang w:eastAsia="zh-CN"/>
              </w:rPr>
            </w:pPr>
          </w:p>
        </w:tc>
      </w:tr>
      <w:tr w:rsidR="0073278D" w:rsidRPr="00852EA2" w14:paraId="5AF5811E" w14:textId="77777777" w:rsidTr="005D0C70">
        <w:trPr>
          <w:trHeight w:val="211"/>
        </w:trPr>
        <w:tc>
          <w:tcPr>
            <w:tcW w:w="581" w:type="dxa"/>
            <w:vMerge/>
          </w:tcPr>
          <w:p w14:paraId="44A79E82" w14:textId="77777777" w:rsidR="0073278D" w:rsidRPr="00852EA2" w:rsidRDefault="0073278D" w:rsidP="005D0C70">
            <w:pPr>
              <w:spacing w:after="120"/>
              <w:rPr>
                <w:color w:val="000000" w:themeColor="text1"/>
                <w:sz w:val="16"/>
                <w:szCs w:val="24"/>
                <w:lang w:eastAsia="zh-CN"/>
              </w:rPr>
            </w:pPr>
          </w:p>
        </w:tc>
        <w:tc>
          <w:tcPr>
            <w:tcW w:w="960" w:type="dxa"/>
          </w:tcPr>
          <w:p w14:paraId="6D78BFB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C5F84D4" w14:textId="77777777" w:rsidR="0073278D" w:rsidRPr="00594EAF" w:rsidRDefault="0073278D" w:rsidP="005D0C70">
            <w:pPr>
              <w:pStyle w:val="TAL"/>
              <w:rPr>
                <w:lang w:val="en-US" w:eastAsia="zh-CN"/>
              </w:rPr>
            </w:pPr>
            <w:r>
              <w:rPr>
                <w:rFonts w:hint="eastAsia"/>
                <w:lang w:val="en-US" w:eastAsia="zh-CN"/>
              </w:rPr>
              <w:t>5</w:t>
            </w:r>
          </w:p>
        </w:tc>
        <w:tc>
          <w:tcPr>
            <w:tcW w:w="527" w:type="dxa"/>
          </w:tcPr>
          <w:p w14:paraId="07779F72"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132C97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30BD077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5ED3D3F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7F76A67A" w14:textId="77777777" w:rsidR="0073278D" w:rsidRPr="00852EA2" w:rsidRDefault="0073278D" w:rsidP="005D0C70">
            <w:pPr>
              <w:spacing w:after="120"/>
              <w:rPr>
                <w:color w:val="000000" w:themeColor="text1"/>
                <w:sz w:val="16"/>
                <w:szCs w:val="24"/>
                <w:lang w:eastAsia="zh-CN"/>
              </w:rPr>
            </w:pPr>
          </w:p>
        </w:tc>
        <w:tc>
          <w:tcPr>
            <w:tcW w:w="637" w:type="dxa"/>
          </w:tcPr>
          <w:p w14:paraId="05DDA609" w14:textId="77777777" w:rsidR="0073278D" w:rsidRPr="00594EAF" w:rsidRDefault="0073278D" w:rsidP="005D0C70">
            <w:pPr>
              <w:pStyle w:val="TAL"/>
              <w:rPr>
                <w:lang w:val="en-US"/>
              </w:rPr>
            </w:pPr>
            <w:r>
              <w:rPr>
                <w:lang w:val="en-US"/>
              </w:rPr>
              <w:t>6</w:t>
            </w:r>
          </w:p>
        </w:tc>
        <w:tc>
          <w:tcPr>
            <w:tcW w:w="637" w:type="dxa"/>
          </w:tcPr>
          <w:p w14:paraId="233769B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1FE00932" w14:textId="77777777" w:rsidR="0073278D" w:rsidRPr="00852EA2" w:rsidRDefault="0073278D" w:rsidP="005D0C70">
            <w:pPr>
              <w:spacing w:after="120"/>
              <w:rPr>
                <w:color w:val="000000" w:themeColor="text1"/>
                <w:sz w:val="16"/>
                <w:szCs w:val="24"/>
                <w:lang w:eastAsia="zh-CN"/>
              </w:rPr>
            </w:pPr>
          </w:p>
        </w:tc>
        <w:tc>
          <w:tcPr>
            <w:tcW w:w="507" w:type="dxa"/>
          </w:tcPr>
          <w:p w14:paraId="70CD89F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1832E1E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73107F6E" w14:textId="77777777" w:rsidR="0073278D" w:rsidRPr="00852EA2" w:rsidRDefault="0073278D" w:rsidP="005D0C70">
            <w:pPr>
              <w:spacing w:after="120"/>
              <w:rPr>
                <w:color w:val="000000" w:themeColor="text1"/>
                <w:sz w:val="16"/>
                <w:szCs w:val="24"/>
                <w:lang w:eastAsia="zh-CN"/>
              </w:rPr>
            </w:pPr>
          </w:p>
        </w:tc>
      </w:tr>
      <w:tr w:rsidR="0073278D" w:rsidRPr="00852EA2" w14:paraId="0A66360B" w14:textId="77777777" w:rsidTr="005D0C70">
        <w:trPr>
          <w:trHeight w:val="361"/>
        </w:trPr>
        <w:tc>
          <w:tcPr>
            <w:tcW w:w="581" w:type="dxa"/>
            <w:vMerge/>
          </w:tcPr>
          <w:p w14:paraId="176733F1" w14:textId="77777777" w:rsidR="0073278D" w:rsidRPr="00852EA2" w:rsidRDefault="0073278D" w:rsidP="005D0C70">
            <w:pPr>
              <w:spacing w:after="120"/>
              <w:rPr>
                <w:color w:val="000000" w:themeColor="text1"/>
                <w:sz w:val="16"/>
                <w:szCs w:val="24"/>
                <w:lang w:eastAsia="zh-CN"/>
              </w:rPr>
            </w:pPr>
          </w:p>
        </w:tc>
        <w:tc>
          <w:tcPr>
            <w:tcW w:w="960" w:type="dxa"/>
          </w:tcPr>
          <w:p w14:paraId="6D40686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AF359E4" w14:textId="77777777" w:rsidR="0073278D" w:rsidRPr="00594EAF" w:rsidRDefault="0073278D" w:rsidP="005D0C70">
            <w:pPr>
              <w:pStyle w:val="TAL"/>
              <w:rPr>
                <w:lang w:val="en-US" w:eastAsia="zh-CN"/>
              </w:rPr>
            </w:pPr>
            <w:r>
              <w:rPr>
                <w:rFonts w:hint="eastAsia"/>
                <w:lang w:val="en-US" w:eastAsia="zh-CN"/>
              </w:rPr>
              <w:t>6</w:t>
            </w:r>
            <w:r>
              <w:rPr>
                <w:lang w:val="en-US" w:eastAsia="zh-CN"/>
              </w:rPr>
              <w:t>.5</w:t>
            </w:r>
          </w:p>
        </w:tc>
        <w:tc>
          <w:tcPr>
            <w:tcW w:w="527" w:type="dxa"/>
          </w:tcPr>
          <w:p w14:paraId="44CC6B8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7144E80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40" w:type="dxa"/>
          </w:tcPr>
          <w:p w14:paraId="7B85A51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94" w:type="dxa"/>
          </w:tcPr>
          <w:p w14:paraId="511C244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4" w:type="dxa"/>
          </w:tcPr>
          <w:p w14:paraId="3FA86A12" w14:textId="77777777" w:rsidR="0073278D" w:rsidRPr="00852EA2" w:rsidRDefault="0073278D" w:rsidP="005D0C70">
            <w:pPr>
              <w:spacing w:after="120"/>
              <w:rPr>
                <w:color w:val="000000" w:themeColor="text1"/>
                <w:sz w:val="16"/>
                <w:szCs w:val="24"/>
                <w:lang w:eastAsia="zh-CN"/>
              </w:rPr>
            </w:pPr>
          </w:p>
        </w:tc>
        <w:tc>
          <w:tcPr>
            <w:tcW w:w="637" w:type="dxa"/>
          </w:tcPr>
          <w:p w14:paraId="3AFA09CF" w14:textId="77777777" w:rsidR="0073278D" w:rsidRPr="00594EAF" w:rsidRDefault="0073278D" w:rsidP="005D0C70">
            <w:pPr>
              <w:pStyle w:val="TAL"/>
              <w:rPr>
                <w:lang w:val="en-US"/>
              </w:rPr>
            </w:pPr>
            <w:r>
              <w:rPr>
                <w:lang w:val="en-US"/>
              </w:rPr>
              <w:t>6.5</w:t>
            </w:r>
          </w:p>
        </w:tc>
        <w:tc>
          <w:tcPr>
            <w:tcW w:w="637" w:type="dxa"/>
          </w:tcPr>
          <w:p w14:paraId="255718C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195F38B5" w14:textId="77777777" w:rsidR="0073278D" w:rsidRPr="00852EA2" w:rsidRDefault="0073278D" w:rsidP="005D0C70">
            <w:pPr>
              <w:spacing w:after="120"/>
              <w:rPr>
                <w:color w:val="000000" w:themeColor="text1"/>
                <w:sz w:val="16"/>
                <w:szCs w:val="24"/>
                <w:lang w:eastAsia="zh-CN"/>
              </w:rPr>
            </w:pPr>
          </w:p>
        </w:tc>
        <w:tc>
          <w:tcPr>
            <w:tcW w:w="507" w:type="dxa"/>
          </w:tcPr>
          <w:p w14:paraId="750F2F1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628FC16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3FFA8FAA" w14:textId="77777777" w:rsidR="0073278D" w:rsidRPr="00852EA2" w:rsidRDefault="0073278D" w:rsidP="005D0C70">
            <w:pPr>
              <w:spacing w:after="120"/>
              <w:rPr>
                <w:color w:val="000000" w:themeColor="text1"/>
                <w:sz w:val="16"/>
                <w:szCs w:val="24"/>
                <w:lang w:eastAsia="zh-CN"/>
              </w:rPr>
            </w:pPr>
          </w:p>
        </w:tc>
      </w:tr>
      <w:tr w:rsidR="0073278D" w:rsidRPr="00852EA2" w14:paraId="09782F51" w14:textId="77777777" w:rsidTr="005D0C70">
        <w:trPr>
          <w:trHeight w:val="211"/>
        </w:trPr>
        <w:tc>
          <w:tcPr>
            <w:tcW w:w="581" w:type="dxa"/>
            <w:vMerge w:val="restart"/>
          </w:tcPr>
          <w:p w14:paraId="0E33E9D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789E862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48DE7C6" w14:textId="77777777" w:rsidR="0073278D" w:rsidRDefault="0073278D" w:rsidP="005D0C70">
            <w:pPr>
              <w:pStyle w:val="TAL"/>
              <w:rPr>
                <w:lang w:val="en-US"/>
              </w:rPr>
            </w:pPr>
            <w:r>
              <w:rPr>
                <w:lang w:val="en-US"/>
              </w:rPr>
              <w:t>3.5</w:t>
            </w:r>
          </w:p>
        </w:tc>
        <w:tc>
          <w:tcPr>
            <w:tcW w:w="527" w:type="dxa"/>
          </w:tcPr>
          <w:p w14:paraId="0301942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6E9CCA4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008A4D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36A7B81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5B4F6111" w14:textId="77777777" w:rsidR="0073278D" w:rsidRPr="00852EA2" w:rsidRDefault="0073278D" w:rsidP="005D0C70">
            <w:pPr>
              <w:spacing w:after="120"/>
              <w:rPr>
                <w:color w:val="000000" w:themeColor="text1"/>
                <w:sz w:val="16"/>
                <w:szCs w:val="24"/>
                <w:lang w:eastAsia="zh-CN"/>
              </w:rPr>
            </w:pPr>
          </w:p>
        </w:tc>
        <w:tc>
          <w:tcPr>
            <w:tcW w:w="637" w:type="dxa"/>
          </w:tcPr>
          <w:p w14:paraId="0F4BA0EC" w14:textId="77777777" w:rsidR="0073278D" w:rsidRDefault="0073278D" w:rsidP="005D0C70">
            <w:pPr>
              <w:pStyle w:val="TAL"/>
              <w:rPr>
                <w:lang w:val="en-US"/>
              </w:rPr>
            </w:pPr>
            <w:r>
              <w:rPr>
                <w:lang w:val="en-US"/>
              </w:rPr>
              <w:t>7</w:t>
            </w:r>
          </w:p>
        </w:tc>
        <w:tc>
          <w:tcPr>
            <w:tcW w:w="637" w:type="dxa"/>
          </w:tcPr>
          <w:p w14:paraId="636925B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val="restart"/>
          </w:tcPr>
          <w:p w14:paraId="53D9EA1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07" w:type="dxa"/>
            <w:vMerge w:val="restart"/>
          </w:tcPr>
          <w:p w14:paraId="69F5C50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94" w:type="dxa"/>
          </w:tcPr>
          <w:p w14:paraId="149372A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77A17E53" w14:textId="77777777" w:rsidR="0073278D" w:rsidRPr="00852EA2" w:rsidRDefault="0073278D" w:rsidP="005D0C70">
            <w:pPr>
              <w:spacing w:after="120"/>
              <w:rPr>
                <w:color w:val="000000" w:themeColor="text1"/>
                <w:sz w:val="16"/>
                <w:szCs w:val="24"/>
                <w:lang w:eastAsia="zh-CN"/>
              </w:rPr>
            </w:pPr>
          </w:p>
        </w:tc>
      </w:tr>
      <w:tr w:rsidR="0073278D" w:rsidRPr="00852EA2" w14:paraId="2E126720" w14:textId="77777777" w:rsidTr="005D0C70">
        <w:trPr>
          <w:trHeight w:val="211"/>
        </w:trPr>
        <w:tc>
          <w:tcPr>
            <w:tcW w:w="581" w:type="dxa"/>
            <w:vMerge/>
          </w:tcPr>
          <w:p w14:paraId="62BBDEF6" w14:textId="77777777" w:rsidR="0073278D" w:rsidRPr="00852EA2" w:rsidRDefault="0073278D" w:rsidP="005D0C70">
            <w:pPr>
              <w:spacing w:after="120"/>
              <w:rPr>
                <w:color w:val="000000" w:themeColor="text1"/>
                <w:sz w:val="16"/>
                <w:szCs w:val="24"/>
                <w:lang w:eastAsia="zh-CN"/>
              </w:rPr>
            </w:pPr>
          </w:p>
        </w:tc>
        <w:tc>
          <w:tcPr>
            <w:tcW w:w="960" w:type="dxa"/>
          </w:tcPr>
          <w:p w14:paraId="5C65677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393F5A35" w14:textId="77777777" w:rsidR="0073278D" w:rsidRPr="00594EAF" w:rsidRDefault="0073278D" w:rsidP="005D0C70">
            <w:pPr>
              <w:pStyle w:val="TAL"/>
              <w:rPr>
                <w:lang w:val="en-US"/>
              </w:rPr>
            </w:pPr>
            <w:r>
              <w:rPr>
                <w:lang w:val="en-US"/>
              </w:rPr>
              <w:t>3.5</w:t>
            </w:r>
          </w:p>
        </w:tc>
        <w:tc>
          <w:tcPr>
            <w:tcW w:w="527" w:type="dxa"/>
          </w:tcPr>
          <w:p w14:paraId="4E748782"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677F616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CC8FB8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565F94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14180796" w14:textId="77777777" w:rsidR="0073278D" w:rsidRPr="00852EA2" w:rsidRDefault="0073278D" w:rsidP="005D0C70">
            <w:pPr>
              <w:spacing w:after="120"/>
              <w:rPr>
                <w:color w:val="000000" w:themeColor="text1"/>
                <w:sz w:val="16"/>
                <w:szCs w:val="24"/>
                <w:lang w:eastAsia="zh-CN"/>
              </w:rPr>
            </w:pPr>
          </w:p>
        </w:tc>
        <w:tc>
          <w:tcPr>
            <w:tcW w:w="637" w:type="dxa"/>
          </w:tcPr>
          <w:p w14:paraId="78E7B837" w14:textId="77777777" w:rsidR="0073278D" w:rsidRPr="00594EAF" w:rsidRDefault="0073278D" w:rsidP="005D0C70">
            <w:pPr>
              <w:pStyle w:val="TAL"/>
              <w:rPr>
                <w:lang w:val="en-US"/>
              </w:rPr>
            </w:pPr>
            <w:r>
              <w:rPr>
                <w:lang w:val="en-US"/>
              </w:rPr>
              <w:t>7</w:t>
            </w:r>
          </w:p>
        </w:tc>
        <w:tc>
          <w:tcPr>
            <w:tcW w:w="637" w:type="dxa"/>
          </w:tcPr>
          <w:p w14:paraId="6C93150E"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619BBCAF" w14:textId="77777777" w:rsidR="0073278D" w:rsidRPr="00852EA2" w:rsidRDefault="0073278D" w:rsidP="005D0C70">
            <w:pPr>
              <w:spacing w:after="120"/>
              <w:rPr>
                <w:color w:val="000000" w:themeColor="text1"/>
                <w:sz w:val="16"/>
                <w:szCs w:val="24"/>
                <w:lang w:eastAsia="zh-CN"/>
              </w:rPr>
            </w:pPr>
          </w:p>
        </w:tc>
        <w:tc>
          <w:tcPr>
            <w:tcW w:w="507" w:type="dxa"/>
            <w:vMerge/>
          </w:tcPr>
          <w:p w14:paraId="2EA2767E" w14:textId="77777777" w:rsidR="0073278D" w:rsidRPr="00852EA2" w:rsidRDefault="0073278D" w:rsidP="005D0C70">
            <w:pPr>
              <w:spacing w:after="120"/>
              <w:rPr>
                <w:color w:val="000000" w:themeColor="text1"/>
                <w:sz w:val="16"/>
                <w:szCs w:val="24"/>
                <w:lang w:eastAsia="zh-CN"/>
              </w:rPr>
            </w:pPr>
          </w:p>
        </w:tc>
        <w:tc>
          <w:tcPr>
            <w:tcW w:w="594" w:type="dxa"/>
          </w:tcPr>
          <w:p w14:paraId="29A88F5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42901F6D" w14:textId="77777777" w:rsidR="0073278D" w:rsidRPr="00852EA2" w:rsidRDefault="0073278D" w:rsidP="005D0C70">
            <w:pPr>
              <w:spacing w:after="120"/>
              <w:rPr>
                <w:color w:val="000000" w:themeColor="text1"/>
                <w:sz w:val="16"/>
                <w:szCs w:val="24"/>
                <w:lang w:eastAsia="zh-CN"/>
              </w:rPr>
            </w:pPr>
          </w:p>
        </w:tc>
      </w:tr>
      <w:tr w:rsidR="0073278D" w:rsidRPr="00852EA2" w14:paraId="26BB9695" w14:textId="77777777" w:rsidTr="005D0C70">
        <w:trPr>
          <w:trHeight w:val="211"/>
        </w:trPr>
        <w:tc>
          <w:tcPr>
            <w:tcW w:w="581" w:type="dxa"/>
            <w:vMerge/>
          </w:tcPr>
          <w:p w14:paraId="130AF7E4" w14:textId="77777777" w:rsidR="0073278D" w:rsidRPr="00852EA2" w:rsidRDefault="0073278D" w:rsidP="005D0C70">
            <w:pPr>
              <w:spacing w:after="120"/>
              <w:rPr>
                <w:color w:val="000000" w:themeColor="text1"/>
                <w:sz w:val="16"/>
                <w:szCs w:val="24"/>
                <w:lang w:eastAsia="zh-CN"/>
              </w:rPr>
            </w:pPr>
          </w:p>
        </w:tc>
        <w:tc>
          <w:tcPr>
            <w:tcW w:w="960" w:type="dxa"/>
          </w:tcPr>
          <w:p w14:paraId="26D4A15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63DA92B" w14:textId="77777777" w:rsidR="0073278D" w:rsidRPr="00594EAF" w:rsidRDefault="0073278D" w:rsidP="005D0C70">
            <w:pPr>
              <w:pStyle w:val="TAL"/>
              <w:rPr>
                <w:lang w:val="en-US"/>
              </w:rPr>
            </w:pPr>
            <w:r>
              <w:rPr>
                <w:lang w:val="en-US"/>
              </w:rPr>
              <w:t>5</w:t>
            </w:r>
          </w:p>
        </w:tc>
        <w:tc>
          <w:tcPr>
            <w:tcW w:w="527" w:type="dxa"/>
          </w:tcPr>
          <w:p w14:paraId="468FC36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1448AFD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438DDDD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3485213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7257B163" w14:textId="77777777" w:rsidR="0073278D" w:rsidRPr="00852EA2" w:rsidRDefault="0073278D" w:rsidP="005D0C70">
            <w:pPr>
              <w:spacing w:after="120"/>
              <w:rPr>
                <w:color w:val="000000" w:themeColor="text1"/>
                <w:sz w:val="16"/>
                <w:szCs w:val="24"/>
                <w:lang w:eastAsia="zh-CN"/>
              </w:rPr>
            </w:pPr>
          </w:p>
        </w:tc>
        <w:tc>
          <w:tcPr>
            <w:tcW w:w="637" w:type="dxa"/>
          </w:tcPr>
          <w:p w14:paraId="293D1994" w14:textId="77777777" w:rsidR="0073278D" w:rsidRPr="00594EAF" w:rsidRDefault="0073278D" w:rsidP="005D0C70">
            <w:pPr>
              <w:pStyle w:val="TAL"/>
              <w:rPr>
                <w:lang w:val="en-US"/>
              </w:rPr>
            </w:pPr>
            <w:r>
              <w:rPr>
                <w:lang w:val="en-US"/>
              </w:rPr>
              <w:t>7</w:t>
            </w:r>
          </w:p>
        </w:tc>
        <w:tc>
          <w:tcPr>
            <w:tcW w:w="637" w:type="dxa"/>
          </w:tcPr>
          <w:p w14:paraId="280B0AE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4AAED680" w14:textId="77777777" w:rsidR="0073278D" w:rsidRPr="00852EA2" w:rsidRDefault="0073278D" w:rsidP="005D0C70">
            <w:pPr>
              <w:spacing w:after="120"/>
              <w:rPr>
                <w:color w:val="000000" w:themeColor="text1"/>
                <w:sz w:val="16"/>
                <w:szCs w:val="24"/>
                <w:lang w:eastAsia="zh-CN"/>
              </w:rPr>
            </w:pPr>
          </w:p>
        </w:tc>
        <w:tc>
          <w:tcPr>
            <w:tcW w:w="507" w:type="dxa"/>
            <w:vMerge/>
          </w:tcPr>
          <w:p w14:paraId="3067D361" w14:textId="77777777" w:rsidR="0073278D" w:rsidRPr="00852EA2" w:rsidRDefault="0073278D" w:rsidP="005D0C70">
            <w:pPr>
              <w:spacing w:after="120"/>
              <w:rPr>
                <w:color w:val="000000" w:themeColor="text1"/>
                <w:sz w:val="16"/>
                <w:szCs w:val="24"/>
                <w:lang w:eastAsia="zh-CN"/>
              </w:rPr>
            </w:pPr>
          </w:p>
        </w:tc>
        <w:tc>
          <w:tcPr>
            <w:tcW w:w="594" w:type="dxa"/>
          </w:tcPr>
          <w:p w14:paraId="1A24F2C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16827B29" w14:textId="77777777" w:rsidR="0073278D" w:rsidRPr="00852EA2" w:rsidRDefault="0073278D" w:rsidP="005D0C70">
            <w:pPr>
              <w:spacing w:after="120"/>
              <w:rPr>
                <w:color w:val="000000" w:themeColor="text1"/>
                <w:sz w:val="16"/>
                <w:szCs w:val="24"/>
                <w:lang w:eastAsia="zh-CN"/>
              </w:rPr>
            </w:pPr>
          </w:p>
        </w:tc>
      </w:tr>
      <w:tr w:rsidR="0073278D" w:rsidRPr="00852EA2" w14:paraId="007FB5EC" w14:textId="77777777" w:rsidTr="005D0C70">
        <w:trPr>
          <w:trHeight w:val="361"/>
        </w:trPr>
        <w:tc>
          <w:tcPr>
            <w:tcW w:w="581" w:type="dxa"/>
            <w:vMerge/>
          </w:tcPr>
          <w:p w14:paraId="058C9EEF" w14:textId="77777777" w:rsidR="0073278D" w:rsidRPr="00852EA2" w:rsidRDefault="0073278D" w:rsidP="005D0C70">
            <w:pPr>
              <w:spacing w:after="120"/>
              <w:rPr>
                <w:color w:val="000000" w:themeColor="text1"/>
                <w:sz w:val="16"/>
                <w:szCs w:val="24"/>
                <w:lang w:eastAsia="zh-CN"/>
              </w:rPr>
            </w:pPr>
          </w:p>
        </w:tc>
        <w:tc>
          <w:tcPr>
            <w:tcW w:w="960" w:type="dxa"/>
          </w:tcPr>
          <w:p w14:paraId="7EB9F14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E69B19E" w14:textId="77777777" w:rsidR="0073278D" w:rsidRDefault="0073278D" w:rsidP="005D0C70">
            <w:pPr>
              <w:pStyle w:val="TAL"/>
              <w:rPr>
                <w:lang w:val="en-US"/>
              </w:rPr>
            </w:pPr>
            <w:r>
              <w:rPr>
                <w:lang w:val="en-US"/>
              </w:rPr>
              <w:t>7.5</w:t>
            </w:r>
          </w:p>
        </w:tc>
        <w:tc>
          <w:tcPr>
            <w:tcW w:w="527" w:type="dxa"/>
          </w:tcPr>
          <w:p w14:paraId="77CFD43C"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7B0DF9D4"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623639EB"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5558C89B"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4A14D326" w14:textId="77777777" w:rsidR="0073278D" w:rsidRPr="00852EA2" w:rsidRDefault="0073278D" w:rsidP="005D0C70">
            <w:pPr>
              <w:spacing w:after="120"/>
              <w:rPr>
                <w:color w:val="000000" w:themeColor="text1"/>
                <w:sz w:val="16"/>
                <w:szCs w:val="24"/>
                <w:lang w:eastAsia="zh-CN"/>
              </w:rPr>
            </w:pPr>
          </w:p>
        </w:tc>
        <w:tc>
          <w:tcPr>
            <w:tcW w:w="637" w:type="dxa"/>
          </w:tcPr>
          <w:p w14:paraId="1BF547C7" w14:textId="77777777" w:rsidR="0073278D" w:rsidRDefault="0073278D" w:rsidP="005D0C70">
            <w:pPr>
              <w:pStyle w:val="TAL"/>
              <w:rPr>
                <w:lang w:val="en-US"/>
              </w:rPr>
            </w:pPr>
            <w:r>
              <w:rPr>
                <w:lang w:val="en-US"/>
              </w:rPr>
              <w:t>7.5</w:t>
            </w:r>
          </w:p>
        </w:tc>
        <w:tc>
          <w:tcPr>
            <w:tcW w:w="637" w:type="dxa"/>
          </w:tcPr>
          <w:p w14:paraId="2BCF512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519" w:type="dxa"/>
            <w:vMerge/>
          </w:tcPr>
          <w:p w14:paraId="4B68C697" w14:textId="77777777" w:rsidR="0073278D" w:rsidRPr="00852EA2" w:rsidRDefault="0073278D" w:rsidP="005D0C70">
            <w:pPr>
              <w:spacing w:after="120"/>
              <w:rPr>
                <w:color w:val="000000" w:themeColor="text1"/>
                <w:sz w:val="16"/>
                <w:szCs w:val="24"/>
                <w:lang w:eastAsia="zh-CN"/>
              </w:rPr>
            </w:pPr>
          </w:p>
        </w:tc>
        <w:tc>
          <w:tcPr>
            <w:tcW w:w="507" w:type="dxa"/>
            <w:vMerge/>
          </w:tcPr>
          <w:p w14:paraId="0D977A02" w14:textId="77777777" w:rsidR="0073278D" w:rsidRPr="00852EA2" w:rsidRDefault="0073278D" w:rsidP="005D0C70">
            <w:pPr>
              <w:spacing w:after="120"/>
              <w:rPr>
                <w:color w:val="000000" w:themeColor="text1"/>
                <w:sz w:val="16"/>
                <w:szCs w:val="24"/>
                <w:lang w:eastAsia="zh-CN"/>
              </w:rPr>
            </w:pPr>
          </w:p>
        </w:tc>
        <w:tc>
          <w:tcPr>
            <w:tcW w:w="594" w:type="dxa"/>
          </w:tcPr>
          <w:p w14:paraId="0730487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693" w:type="dxa"/>
          </w:tcPr>
          <w:p w14:paraId="6258B760" w14:textId="77777777" w:rsidR="0073278D" w:rsidRPr="00852EA2" w:rsidRDefault="0073278D" w:rsidP="005D0C70">
            <w:pPr>
              <w:spacing w:after="120"/>
              <w:rPr>
                <w:color w:val="000000" w:themeColor="text1"/>
                <w:sz w:val="16"/>
                <w:szCs w:val="24"/>
                <w:lang w:eastAsia="zh-CN"/>
              </w:rPr>
            </w:pPr>
          </w:p>
        </w:tc>
      </w:tr>
      <w:tr w:rsidR="0073278D" w:rsidRPr="00852EA2" w14:paraId="50E050C5" w14:textId="77777777" w:rsidTr="005D0C70">
        <w:trPr>
          <w:gridAfter w:val="6"/>
          <w:wAfter w:w="3587" w:type="dxa"/>
          <w:trHeight w:val="206"/>
        </w:trPr>
        <w:tc>
          <w:tcPr>
            <w:tcW w:w="1541" w:type="dxa"/>
            <w:gridSpan w:val="2"/>
          </w:tcPr>
          <w:p w14:paraId="3E72BC42"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52ACF92F" w14:textId="77777777" w:rsidR="0073278D" w:rsidRPr="00852EA2" w:rsidRDefault="0073278D" w:rsidP="005D0C70">
            <w:pPr>
              <w:spacing w:after="120"/>
              <w:jc w:val="center"/>
              <w:rPr>
                <w:color w:val="000000" w:themeColor="text1"/>
                <w:sz w:val="16"/>
                <w:szCs w:val="24"/>
                <w:lang w:eastAsia="zh-CN"/>
              </w:rPr>
            </w:pPr>
            <w:r>
              <w:rPr>
                <w:rFonts w:eastAsiaTheme="minorEastAsia"/>
                <w:color w:val="000000" w:themeColor="text1"/>
                <w:sz w:val="16"/>
                <w:szCs w:val="24"/>
                <w:lang w:eastAsia="zh-CN"/>
              </w:rPr>
              <w:t>Outer2</w:t>
            </w:r>
          </w:p>
        </w:tc>
      </w:tr>
      <w:tr w:rsidR="0073278D" w:rsidRPr="00852EA2" w14:paraId="13153D42" w14:textId="77777777" w:rsidTr="005D0C70">
        <w:trPr>
          <w:gridAfter w:val="6"/>
          <w:wAfter w:w="3587" w:type="dxa"/>
          <w:trHeight w:val="959"/>
        </w:trPr>
        <w:tc>
          <w:tcPr>
            <w:tcW w:w="1541" w:type="dxa"/>
            <w:gridSpan w:val="2"/>
          </w:tcPr>
          <w:p w14:paraId="4887877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126470F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324D946F"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654439B8"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0567280E"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61785D40"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619E5AF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502F1AC7" w14:textId="77777777" w:rsidTr="005D0C70">
        <w:trPr>
          <w:gridAfter w:val="6"/>
          <w:wAfter w:w="3587" w:type="dxa"/>
          <w:trHeight w:val="211"/>
        </w:trPr>
        <w:tc>
          <w:tcPr>
            <w:tcW w:w="581" w:type="dxa"/>
            <w:vMerge w:val="restart"/>
          </w:tcPr>
          <w:p w14:paraId="30DBB9E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878DF1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50124F7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27" w:type="dxa"/>
            <w:vMerge w:val="restart"/>
          </w:tcPr>
          <w:p w14:paraId="697F5C5F"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5607A80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40" w:type="dxa"/>
            <w:vMerge w:val="restart"/>
          </w:tcPr>
          <w:p w14:paraId="7EC66750"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1C76668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0548AD5A" w14:textId="77777777" w:rsidR="0073278D" w:rsidRPr="00852EA2" w:rsidRDefault="0073278D" w:rsidP="005D0C70">
            <w:pPr>
              <w:spacing w:after="120"/>
              <w:rPr>
                <w:color w:val="000000" w:themeColor="text1"/>
                <w:sz w:val="16"/>
                <w:szCs w:val="24"/>
                <w:lang w:eastAsia="zh-CN"/>
              </w:rPr>
            </w:pPr>
          </w:p>
        </w:tc>
      </w:tr>
      <w:tr w:rsidR="0073278D" w:rsidRPr="00852EA2" w14:paraId="0FEA325B" w14:textId="77777777" w:rsidTr="005D0C70">
        <w:trPr>
          <w:gridAfter w:val="6"/>
          <w:wAfter w:w="3587" w:type="dxa"/>
          <w:trHeight w:val="211"/>
        </w:trPr>
        <w:tc>
          <w:tcPr>
            <w:tcW w:w="581" w:type="dxa"/>
            <w:vMerge/>
          </w:tcPr>
          <w:p w14:paraId="3A233044" w14:textId="77777777" w:rsidR="0073278D" w:rsidRPr="00852EA2" w:rsidRDefault="0073278D" w:rsidP="005D0C70">
            <w:pPr>
              <w:spacing w:after="120"/>
              <w:rPr>
                <w:color w:val="000000" w:themeColor="text1"/>
                <w:sz w:val="16"/>
                <w:szCs w:val="24"/>
                <w:lang w:eastAsia="zh-CN"/>
              </w:rPr>
            </w:pPr>
          </w:p>
        </w:tc>
        <w:tc>
          <w:tcPr>
            <w:tcW w:w="960" w:type="dxa"/>
          </w:tcPr>
          <w:p w14:paraId="72FF70B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4C94691C" w14:textId="77777777" w:rsidR="0073278D" w:rsidRPr="00852EA2" w:rsidRDefault="0073278D" w:rsidP="005D0C70">
            <w:pPr>
              <w:spacing w:after="120"/>
              <w:rPr>
                <w:color w:val="000000" w:themeColor="text1"/>
                <w:sz w:val="16"/>
                <w:szCs w:val="24"/>
                <w:lang w:eastAsia="zh-CN"/>
              </w:rPr>
            </w:pPr>
          </w:p>
        </w:tc>
        <w:tc>
          <w:tcPr>
            <w:tcW w:w="527" w:type="dxa"/>
            <w:vMerge/>
          </w:tcPr>
          <w:p w14:paraId="74913368" w14:textId="77777777" w:rsidR="0073278D" w:rsidRPr="00852EA2" w:rsidRDefault="0073278D" w:rsidP="005D0C70">
            <w:pPr>
              <w:spacing w:after="120"/>
              <w:rPr>
                <w:color w:val="000000" w:themeColor="text1"/>
                <w:sz w:val="16"/>
                <w:szCs w:val="24"/>
                <w:lang w:eastAsia="zh-CN"/>
              </w:rPr>
            </w:pPr>
          </w:p>
        </w:tc>
        <w:tc>
          <w:tcPr>
            <w:tcW w:w="486" w:type="dxa"/>
            <w:vMerge/>
          </w:tcPr>
          <w:p w14:paraId="016E0DA1" w14:textId="77777777" w:rsidR="0073278D" w:rsidRPr="00852EA2" w:rsidRDefault="0073278D" w:rsidP="005D0C70">
            <w:pPr>
              <w:spacing w:after="120"/>
              <w:rPr>
                <w:color w:val="000000" w:themeColor="text1"/>
                <w:sz w:val="16"/>
                <w:szCs w:val="24"/>
                <w:lang w:eastAsia="zh-CN"/>
              </w:rPr>
            </w:pPr>
          </w:p>
        </w:tc>
        <w:tc>
          <w:tcPr>
            <w:tcW w:w="540" w:type="dxa"/>
            <w:vMerge/>
          </w:tcPr>
          <w:p w14:paraId="760D7BE1" w14:textId="77777777" w:rsidR="0073278D" w:rsidRPr="00852EA2" w:rsidRDefault="0073278D" w:rsidP="005D0C70">
            <w:pPr>
              <w:spacing w:after="120"/>
              <w:rPr>
                <w:color w:val="000000" w:themeColor="text1"/>
                <w:sz w:val="16"/>
                <w:szCs w:val="24"/>
                <w:lang w:eastAsia="zh-CN"/>
              </w:rPr>
            </w:pPr>
          </w:p>
        </w:tc>
        <w:tc>
          <w:tcPr>
            <w:tcW w:w="594" w:type="dxa"/>
            <w:vMerge/>
          </w:tcPr>
          <w:p w14:paraId="7E564EE3" w14:textId="77777777" w:rsidR="0073278D" w:rsidRPr="00852EA2" w:rsidRDefault="0073278D" w:rsidP="005D0C70">
            <w:pPr>
              <w:spacing w:after="120"/>
              <w:rPr>
                <w:color w:val="000000" w:themeColor="text1"/>
                <w:sz w:val="16"/>
                <w:szCs w:val="24"/>
                <w:lang w:eastAsia="zh-CN"/>
              </w:rPr>
            </w:pPr>
          </w:p>
        </w:tc>
        <w:tc>
          <w:tcPr>
            <w:tcW w:w="694" w:type="dxa"/>
          </w:tcPr>
          <w:p w14:paraId="501D5246" w14:textId="77777777" w:rsidR="0073278D" w:rsidRPr="00852EA2" w:rsidRDefault="0073278D" w:rsidP="005D0C70">
            <w:pPr>
              <w:spacing w:after="120"/>
              <w:rPr>
                <w:color w:val="000000" w:themeColor="text1"/>
                <w:sz w:val="16"/>
                <w:szCs w:val="24"/>
                <w:lang w:eastAsia="zh-CN"/>
              </w:rPr>
            </w:pPr>
          </w:p>
        </w:tc>
      </w:tr>
      <w:tr w:rsidR="0073278D" w:rsidRPr="00852EA2" w14:paraId="2C43483E" w14:textId="77777777" w:rsidTr="005D0C70">
        <w:trPr>
          <w:gridAfter w:val="6"/>
          <w:wAfter w:w="3587" w:type="dxa"/>
          <w:trHeight w:val="211"/>
        </w:trPr>
        <w:tc>
          <w:tcPr>
            <w:tcW w:w="581" w:type="dxa"/>
            <w:vMerge/>
          </w:tcPr>
          <w:p w14:paraId="269A8841" w14:textId="77777777" w:rsidR="0073278D" w:rsidRPr="00852EA2" w:rsidRDefault="0073278D" w:rsidP="005D0C70">
            <w:pPr>
              <w:spacing w:after="120"/>
              <w:rPr>
                <w:color w:val="000000" w:themeColor="text1"/>
                <w:sz w:val="16"/>
                <w:szCs w:val="24"/>
                <w:lang w:eastAsia="zh-CN"/>
              </w:rPr>
            </w:pPr>
          </w:p>
        </w:tc>
        <w:tc>
          <w:tcPr>
            <w:tcW w:w="960" w:type="dxa"/>
          </w:tcPr>
          <w:p w14:paraId="1169EC2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2794382E" w14:textId="77777777" w:rsidR="0073278D" w:rsidRPr="00852EA2" w:rsidRDefault="0073278D" w:rsidP="005D0C70">
            <w:pPr>
              <w:spacing w:after="120"/>
              <w:rPr>
                <w:color w:val="000000" w:themeColor="text1"/>
                <w:sz w:val="16"/>
                <w:szCs w:val="24"/>
                <w:lang w:eastAsia="zh-CN"/>
              </w:rPr>
            </w:pPr>
          </w:p>
        </w:tc>
        <w:tc>
          <w:tcPr>
            <w:tcW w:w="527" w:type="dxa"/>
            <w:vMerge/>
          </w:tcPr>
          <w:p w14:paraId="7C3C0B28" w14:textId="77777777" w:rsidR="0073278D" w:rsidRPr="00852EA2" w:rsidRDefault="0073278D" w:rsidP="005D0C70">
            <w:pPr>
              <w:spacing w:after="120"/>
              <w:rPr>
                <w:color w:val="000000" w:themeColor="text1"/>
                <w:sz w:val="16"/>
                <w:szCs w:val="24"/>
                <w:lang w:eastAsia="zh-CN"/>
              </w:rPr>
            </w:pPr>
          </w:p>
        </w:tc>
        <w:tc>
          <w:tcPr>
            <w:tcW w:w="486" w:type="dxa"/>
            <w:vMerge/>
          </w:tcPr>
          <w:p w14:paraId="2685048E"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80C7B59"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71E4F546"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77A26681" w14:textId="77777777" w:rsidR="0073278D" w:rsidRPr="00852EA2" w:rsidRDefault="0073278D" w:rsidP="005D0C70">
            <w:pPr>
              <w:spacing w:after="120"/>
              <w:rPr>
                <w:color w:val="000000" w:themeColor="text1"/>
                <w:sz w:val="16"/>
                <w:szCs w:val="24"/>
                <w:lang w:eastAsia="zh-CN"/>
              </w:rPr>
            </w:pPr>
          </w:p>
        </w:tc>
      </w:tr>
      <w:tr w:rsidR="0073278D" w:rsidRPr="00852EA2" w14:paraId="18529F73" w14:textId="77777777" w:rsidTr="005D0C70">
        <w:trPr>
          <w:gridAfter w:val="6"/>
          <w:wAfter w:w="3587" w:type="dxa"/>
          <w:trHeight w:val="361"/>
        </w:trPr>
        <w:tc>
          <w:tcPr>
            <w:tcW w:w="581" w:type="dxa"/>
            <w:vMerge/>
          </w:tcPr>
          <w:p w14:paraId="2C374339" w14:textId="77777777" w:rsidR="0073278D" w:rsidRPr="00852EA2" w:rsidRDefault="0073278D" w:rsidP="005D0C70">
            <w:pPr>
              <w:spacing w:after="120"/>
              <w:rPr>
                <w:color w:val="000000" w:themeColor="text1"/>
                <w:sz w:val="16"/>
                <w:szCs w:val="24"/>
                <w:lang w:eastAsia="zh-CN"/>
              </w:rPr>
            </w:pPr>
          </w:p>
        </w:tc>
        <w:tc>
          <w:tcPr>
            <w:tcW w:w="960" w:type="dxa"/>
          </w:tcPr>
          <w:p w14:paraId="5F1AAD3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1D74B43C" w14:textId="77777777" w:rsidR="0073278D" w:rsidRPr="00852EA2" w:rsidRDefault="0073278D" w:rsidP="005D0C70">
            <w:pPr>
              <w:spacing w:after="120"/>
              <w:rPr>
                <w:color w:val="000000" w:themeColor="text1"/>
                <w:sz w:val="16"/>
                <w:szCs w:val="24"/>
                <w:lang w:eastAsia="zh-CN"/>
              </w:rPr>
            </w:pPr>
          </w:p>
        </w:tc>
        <w:tc>
          <w:tcPr>
            <w:tcW w:w="527" w:type="dxa"/>
            <w:vMerge/>
          </w:tcPr>
          <w:p w14:paraId="213328AE" w14:textId="77777777" w:rsidR="0073278D" w:rsidRPr="00852EA2" w:rsidRDefault="0073278D" w:rsidP="005D0C70">
            <w:pPr>
              <w:spacing w:after="120"/>
              <w:rPr>
                <w:color w:val="000000" w:themeColor="text1"/>
                <w:sz w:val="16"/>
                <w:szCs w:val="24"/>
                <w:lang w:eastAsia="zh-CN"/>
              </w:rPr>
            </w:pPr>
          </w:p>
        </w:tc>
        <w:tc>
          <w:tcPr>
            <w:tcW w:w="486" w:type="dxa"/>
            <w:vMerge/>
          </w:tcPr>
          <w:p w14:paraId="42AC6E9B"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6C1C1084"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0BB27A7D"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911BB7D" w14:textId="77777777" w:rsidR="0073278D" w:rsidRPr="00852EA2" w:rsidRDefault="0073278D" w:rsidP="005D0C70">
            <w:pPr>
              <w:spacing w:after="120"/>
              <w:rPr>
                <w:color w:val="000000" w:themeColor="text1"/>
                <w:sz w:val="16"/>
                <w:szCs w:val="24"/>
                <w:lang w:eastAsia="zh-CN"/>
              </w:rPr>
            </w:pPr>
          </w:p>
        </w:tc>
      </w:tr>
      <w:tr w:rsidR="0073278D" w:rsidRPr="00852EA2" w14:paraId="119B873E" w14:textId="77777777" w:rsidTr="005D0C70">
        <w:trPr>
          <w:gridAfter w:val="6"/>
          <w:wAfter w:w="3587" w:type="dxa"/>
          <w:trHeight w:val="211"/>
        </w:trPr>
        <w:tc>
          <w:tcPr>
            <w:tcW w:w="581" w:type="dxa"/>
            <w:vMerge w:val="restart"/>
          </w:tcPr>
          <w:p w14:paraId="34BBCDF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3D9C97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75118A7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27" w:type="dxa"/>
            <w:vMerge w:val="restart"/>
          </w:tcPr>
          <w:p w14:paraId="3CF969E5"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4760437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40" w:type="dxa"/>
            <w:vMerge w:val="restart"/>
          </w:tcPr>
          <w:p w14:paraId="53082A4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7B4BCD8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694" w:type="dxa"/>
          </w:tcPr>
          <w:p w14:paraId="261869B2" w14:textId="77777777" w:rsidR="0073278D" w:rsidRPr="00852EA2" w:rsidRDefault="0073278D" w:rsidP="005D0C70">
            <w:pPr>
              <w:spacing w:after="120"/>
              <w:rPr>
                <w:color w:val="000000" w:themeColor="text1"/>
                <w:sz w:val="16"/>
                <w:szCs w:val="24"/>
                <w:lang w:eastAsia="zh-CN"/>
              </w:rPr>
            </w:pPr>
          </w:p>
        </w:tc>
      </w:tr>
      <w:tr w:rsidR="0073278D" w:rsidRPr="00852EA2" w14:paraId="04DFBFB8" w14:textId="77777777" w:rsidTr="005D0C70">
        <w:trPr>
          <w:gridAfter w:val="6"/>
          <w:wAfter w:w="3587" w:type="dxa"/>
          <w:trHeight w:val="211"/>
        </w:trPr>
        <w:tc>
          <w:tcPr>
            <w:tcW w:w="581" w:type="dxa"/>
            <w:vMerge/>
          </w:tcPr>
          <w:p w14:paraId="16A00422" w14:textId="77777777" w:rsidR="0073278D" w:rsidRPr="00852EA2" w:rsidRDefault="0073278D" w:rsidP="005D0C70">
            <w:pPr>
              <w:spacing w:after="120"/>
              <w:rPr>
                <w:color w:val="000000" w:themeColor="text1"/>
                <w:sz w:val="16"/>
                <w:szCs w:val="24"/>
                <w:lang w:eastAsia="zh-CN"/>
              </w:rPr>
            </w:pPr>
          </w:p>
        </w:tc>
        <w:tc>
          <w:tcPr>
            <w:tcW w:w="960" w:type="dxa"/>
          </w:tcPr>
          <w:p w14:paraId="13CB3F1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773FBAFA" w14:textId="77777777" w:rsidR="0073278D" w:rsidRPr="00852EA2" w:rsidRDefault="0073278D" w:rsidP="005D0C70">
            <w:pPr>
              <w:spacing w:after="120"/>
              <w:rPr>
                <w:color w:val="000000" w:themeColor="text1"/>
                <w:sz w:val="16"/>
                <w:szCs w:val="24"/>
                <w:lang w:eastAsia="zh-CN"/>
              </w:rPr>
            </w:pPr>
          </w:p>
        </w:tc>
        <w:tc>
          <w:tcPr>
            <w:tcW w:w="527" w:type="dxa"/>
            <w:vMerge/>
          </w:tcPr>
          <w:p w14:paraId="62F50B6B" w14:textId="77777777" w:rsidR="0073278D" w:rsidRPr="00852EA2" w:rsidRDefault="0073278D" w:rsidP="005D0C70">
            <w:pPr>
              <w:spacing w:after="120"/>
              <w:rPr>
                <w:color w:val="000000" w:themeColor="text1"/>
                <w:sz w:val="16"/>
                <w:szCs w:val="24"/>
                <w:lang w:eastAsia="zh-CN"/>
              </w:rPr>
            </w:pPr>
          </w:p>
        </w:tc>
        <w:tc>
          <w:tcPr>
            <w:tcW w:w="486" w:type="dxa"/>
            <w:vMerge/>
          </w:tcPr>
          <w:p w14:paraId="6DC3F8C9" w14:textId="77777777" w:rsidR="0073278D" w:rsidRPr="00852EA2" w:rsidRDefault="0073278D" w:rsidP="005D0C70">
            <w:pPr>
              <w:spacing w:after="120"/>
              <w:rPr>
                <w:color w:val="000000" w:themeColor="text1"/>
                <w:sz w:val="16"/>
                <w:szCs w:val="24"/>
                <w:lang w:eastAsia="zh-CN"/>
              </w:rPr>
            </w:pPr>
          </w:p>
        </w:tc>
        <w:tc>
          <w:tcPr>
            <w:tcW w:w="540" w:type="dxa"/>
            <w:vMerge/>
          </w:tcPr>
          <w:p w14:paraId="122C2CF6" w14:textId="77777777" w:rsidR="0073278D" w:rsidRPr="00852EA2" w:rsidRDefault="0073278D" w:rsidP="005D0C70">
            <w:pPr>
              <w:spacing w:after="120"/>
              <w:rPr>
                <w:color w:val="000000" w:themeColor="text1"/>
                <w:sz w:val="16"/>
                <w:szCs w:val="24"/>
                <w:lang w:eastAsia="zh-CN"/>
              </w:rPr>
            </w:pPr>
          </w:p>
        </w:tc>
        <w:tc>
          <w:tcPr>
            <w:tcW w:w="594" w:type="dxa"/>
            <w:vMerge/>
          </w:tcPr>
          <w:p w14:paraId="43C5893F" w14:textId="77777777" w:rsidR="0073278D" w:rsidRPr="00852EA2" w:rsidRDefault="0073278D" w:rsidP="005D0C70">
            <w:pPr>
              <w:spacing w:after="120"/>
              <w:rPr>
                <w:color w:val="000000" w:themeColor="text1"/>
                <w:sz w:val="16"/>
                <w:szCs w:val="24"/>
                <w:lang w:eastAsia="zh-CN"/>
              </w:rPr>
            </w:pPr>
          </w:p>
        </w:tc>
        <w:tc>
          <w:tcPr>
            <w:tcW w:w="694" w:type="dxa"/>
          </w:tcPr>
          <w:p w14:paraId="0C2F125A" w14:textId="77777777" w:rsidR="0073278D" w:rsidRPr="00852EA2" w:rsidRDefault="0073278D" w:rsidP="005D0C70">
            <w:pPr>
              <w:spacing w:after="120"/>
              <w:rPr>
                <w:color w:val="000000" w:themeColor="text1"/>
                <w:sz w:val="16"/>
                <w:szCs w:val="24"/>
                <w:lang w:eastAsia="zh-CN"/>
              </w:rPr>
            </w:pPr>
          </w:p>
        </w:tc>
      </w:tr>
      <w:tr w:rsidR="0073278D" w:rsidRPr="00852EA2" w14:paraId="411FFD27" w14:textId="77777777" w:rsidTr="005D0C70">
        <w:trPr>
          <w:gridAfter w:val="6"/>
          <w:wAfter w:w="3587" w:type="dxa"/>
          <w:trHeight w:val="211"/>
        </w:trPr>
        <w:tc>
          <w:tcPr>
            <w:tcW w:w="581" w:type="dxa"/>
            <w:vMerge/>
          </w:tcPr>
          <w:p w14:paraId="16CAB217" w14:textId="77777777" w:rsidR="0073278D" w:rsidRPr="00852EA2" w:rsidRDefault="0073278D" w:rsidP="005D0C70">
            <w:pPr>
              <w:spacing w:after="120"/>
              <w:rPr>
                <w:color w:val="000000" w:themeColor="text1"/>
                <w:sz w:val="16"/>
                <w:szCs w:val="24"/>
                <w:lang w:eastAsia="zh-CN"/>
              </w:rPr>
            </w:pPr>
          </w:p>
        </w:tc>
        <w:tc>
          <w:tcPr>
            <w:tcW w:w="960" w:type="dxa"/>
          </w:tcPr>
          <w:p w14:paraId="791ED15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2E516D77" w14:textId="77777777" w:rsidR="0073278D" w:rsidRPr="00852EA2" w:rsidRDefault="0073278D" w:rsidP="005D0C70">
            <w:pPr>
              <w:spacing w:after="120"/>
              <w:rPr>
                <w:color w:val="000000" w:themeColor="text1"/>
                <w:sz w:val="16"/>
                <w:szCs w:val="24"/>
                <w:lang w:eastAsia="zh-CN"/>
              </w:rPr>
            </w:pPr>
          </w:p>
        </w:tc>
        <w:tc>
          <w:tcPr>
            <w:tcW w:w="527" w:type="dxa"/>
            <w:vMerge/>
          </w:tcPr>
          <w:p w14:paraId="04E14214" w14:textId="77777777" w:rsidR="0073278D" w:rsidRPr="00852EA2" w:rsidRDefault="0073278D" w:rsidP="005D0C70">
            <w:pPr>
              <w:spacing w:after="120"/>
              <w:rPr>
                <w:color w:val="000000" w:themeColor="text1"/>
                <w:sz w:val="16"/>
                <w:szCs w:val="24"/>
                <w:lang w:eastAsia="zh-CN"/>
              </w:rPr>
            </w:pPr>
          </w:p>
        </w:tc>
        <w:tc>
          <w:tcPr>
            <w:tcW w:w="486" w:type="dxa"/>
            <w:vMerge/>
          </w:tcPr>
          <w:p w14:paraId="50B0B68E"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265855C1"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25DEA3BB"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93C15DF" w14:textId="77777777" w:rsidR="0073278D" w:rsidRPr="00852EA2" w:rsidRDefault="0073278D" w:rsidP="005D0C70">
            <w:pPr>
              <w:spacing w:after="120"/>
              <w:rPr>
                <w:color w:val="000000" w:themeColor="text1"/>
                <w:sz w:val="16"/>
                <w:szCs w:val="24"/>
                <w:lang w:eastAsia="zh-CN"/>
              </w:rPr>
            </w:pPr>
          </w:p>
        </w:tc>
      </w:tr>
      <w:tr w:rsidR="0073278D" w:rsidRPr="00852EA2" w14:paraId="1BB0A441" w14:textId="77777777" w:rsidTr="005D0C70">
        <w:trPr>
          <w:gridAfter w:val="6"/>
          <w:wAfter w:w="3587" w:type="dxa"/>
          <w:trHeight w:val="361"/>
        </w:trPr>
        <w:tc>
          <w:tcPr>
            <w:tcW w:w="581" w:type="dxa"/>
            <w:vMerge/>
          </w:tcPr>
          <w:p w14:paraId="033FA5A7" w14:textId="77777777" w:rsidR="0073278D" w:rsidRPr="00852EA2" w:rsidRDefault="0073278D" w:rsidP="005D0C70">
            <w:pPr>
              <w:spacing w:after="120"/>
              <w:rPr>
                <w:color w:val="000000" w:themeColor="text1"/>
                <w:sz w:val="16"/>
                <w:szCs w:val="24"/>
                <w:lang w:eastAsia="zh-CN"/>
              </w:rPr>
            </w:pPr>
          </w:p>
        </w:tc>
        <w:tc>
          <w:tcPr>
            <w:tcW w:w="960" w:type="dxa"/>
          </w:tcPr>
          <w:p w14:paraId="3BC29B0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33C277EC" w14:textId="77777777" w:rsidR="0073278D" w:rsidRPr="00852EA2" w:rsidRDefault="0073278D" w:rsidP="005D0C70">
            <w:pPr>
              <w:spacing w:after="120"/>
              <w:rPr>
                <w:color w:val="000000" w:themeColor="text1"/>
                <w:sz w:val="16"/>
                <w:szCs w:val="24"/>
                <w:lang w:eastAsia="zh-CN"/>
              </w:rPr>
            </w:pPr>
          </w:p>
        </w:tc>
        <w:tc>
          <w:tcPr>
            <w:tcW w:w="527" w:type="dxa"/>
            <w:vMerge/>
          </w:tcPr>
          <w:p w14:paraId="467F666F" w14:textId="77777777" w:rsidR="0073278D" w:rsidRPr="00852EA2" w:rsidRDefault="0073278D" w:rsidP="005D0C70">
            <w:pPr>
              <w:spacing w:after="120"/>
              <w:rPr>
                <w:color w:val="000000" w:themeColor="text1"/>
                <w:sz w:val="16"/>
                <w:szCs w:val="24"/>
                <w:lang w:eastAsia="zh-CN"/>
              </w:rPr>
            </w:pPr>
          </w:p>
        </w:tc>
        <w:tc>
          <w:tcPr>
            <w:tcW w:w="486" w:type="dxa"/>
            <w:vMerge/>
          </w:tcPr>
          <w:p w14:paraId="20899807"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599A0701"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050B8FA1"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2791B3EF" w14:textId="77777777" w:rsidR="0073278D" w:rsidRPr="00852EA2" w:rsidRDefault="0073278D" w:rsidP="005D0C70">
            <w:pPr>
              <w:spacing w:after="120"/>
              <w:rPr>
                <w:color w:val="000000" w:themeColor="text1"/>
                <w:sz w:val="16"/>
                <w:szCs w:val="24"/>
                <w:lang w:eastAsia="zh-CN"/>
              </w:rPr>
            </w:pPr>
          </w:p>
        </w:tc>
      </w:tr>
    </w:tbl>
    <w:p w14:paraId="03D18013" w14:textId="77777777" w:rsidR="0073278D" w:rsidRPr="0073278D" w:rsidRDefault="0073278D" w:rsidP="0073278D">
      <w:pPr>
        <w:spacing w:after="120"/>
        <w:ind w:left="360"/>
        <w:rPr>
          <w:szCs w:val="24"/>
          <w:lang w:eastAsia="zh-CN"/>
        </w:rPr>
      </w:pPr>
    </w:p>
    <w:p w14:paraId="663CB11E" w14:textId="77777777" w:rsidR="00262E30" w:rsidRPr="00262E30" w:rsidRDefault="00262E30" w:rsidP="00262E30">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4163AE5B" w14:textId="77777777" w:rsidR="00262E30" w:rsidRPr="00262E30" w:rsidRDefault="00262E30" w:rsidP="00262E3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29BF0EF3" w14:textId="464F9ED4" w:rsidR="00CE7CE4" w:rsidRPr="00262E30" w:rsidRDefault="00CE7CE4" w:rsidP="00CE7CE4">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p w14:paraId="21AD4417" w14:textId="77777777" w:rsidR="00CE7CE4" w:rsidRPr="00262E30" w:rsidRDefault="00CE7CE4" w:rsidP="00CE7C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0F19E898" w14:textId="57B8936A" w:rsidR="00CE7CE4" w:rsidRPr="00262E30" w:rsidRDefault="00CE7CE4" w:rsidP="00CE7CE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 xml:space="preserve">Option 1: </w:t>
      </w:r>
      <w:r>
        <w:rPr>
          <w:rFonts w:eastAsia="宋体"/>
          <w:szCs w:val="24"/>
          <w:lang w:eastAsia="zh-CN"/>
        </w:rPr>
        <w:t>Yes</w:t>
      </w:r>
    </w:p>
    <w:p w14:paraId="6FFCD892" w14:textId="1DD5A1BA" w:rsidR="00CE7CE4" w:rsidRPr="00262E30" w:rsidRDefault="00CE7CE4" w:rsidP="00CE7CE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 xml:space="preserve">Option 2: </w:t>
      </w:r>
      <w:r>
        <w:rPr>
          <w:rFonts w:eastAsia="宋体"/>
          <w:szCs w:val="24"/>
          <w:lang w:eastAsia="zh-CN"/>
        </w:rPr>
        <w:t>No</w:t>
      </w:r>
    </w:p>
    <w:p w14:paraId="520D5292" w14:textId="77777777" w:rsidR="00CE7CE4" w:rsidRPr="00262E30" w:rsidRDefault="00CE7CE4" w:rsidP="00CE7C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64259CDA" w14:textId="011BC7C3" w:rsidR="00CE7CE4" w:rsidRPr="00262E30" w:rsidRDefault="00CE7CE4" w:rsidP="00CE7CE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r w:rsidR="008E3561">
        <w:rPr>
          <w:rFonts w:eastAsia="宋体"/>
          <w:szCs w:val="24"/>
          <w:lang w:eastAsia="zh-CN"/>
        </w:rPr>
        <w:t>, companies please provide the reason for choosing the option.</w:t>
      </w:r>
    </w:p>
    <w:p w14:paraId="3F374287" w14:textId="21CB3A77" w:rsidR="0074263D" w:rsidRPr="0095655F" w:rsidRDefault="0074263D" w:rsidP="00E55D62">
      <w:pPr>
        <w:pStyle w:val="3"/>
        <w:ind w:left="709" w:hanging="709"/>
        <w:rPr>
          <w:sz w:val="24"/>
          <w:szCs w:val="16"/>
          <w:lang w:val="en-US"/>
          <w:rPrChange w:id="175" w:author="Ericsson" w:date="2021-04-12T14:36:00Z">
            <w:rPr>
              <w:sz w:val="24"/>
              <w:szCs w:val="16"/>
            </w:rPr>
          </w:rPrChange>
        </w:rPr>
      </w:pPr>
      <w:r w:rsidRPr="0095655F">
        <w:rPr>
          <w:sz w:val="24"/>
          <w:szCs w:val="16"/>
          <w:lang w:val="en-US"/>
          <w:rPrChange w:id="176" w:author="Ericsson" w:date="2021-04-12T14:36:00Z">
            <w:rPr>
              <w:sz w:val="24"/>
              <w:szCs w:val="16"/>
            </w:rPr>
          </w:rPrChange>
        </w:rPr>
        <w:t>Sub-topic 2-</w:t>
      </w:r>
      <w:r w:rsidR="00322E7C" w:rsidRPr="0095655F">
        <w:rPr>
          <w:sz w:val="24"/>
          <w:szCs w:val="16"/>
          <w:lang w:val="en-US"/>
          <w:rPrChange w:id="177" w:author="Ericsson" w:date="2021-04-12T14:36:00Z">
            <w:rPr>
              <w:sz w:val="24"/>
              <w:szCs w:val="16"/>
            </w:rPr>
          </w:rPrChange>
        </w:rPr>
        <w:t>3</w:t>
      </w:r>
      <w:r w:rsidRPr="0095655F">
        <w:rPr>
          <w:sz w:val="24"/>
          <w:szCs w:val="16"/>
          <w:lang w:val="en-US"/>
          <w:rPrChange w:id="178" w:author="Ericsson" w:date="2021-04-12T14:36:00Z">
            <w:rPr>
              <w:sz w:val="24"/>
              <w:szCs w:val="16"/>
            </w:rPr>
          </w:rPrChange>
        </w:rPr>
        <w:t xml:space="preserve">: MPR for 2*23dBm 200MHz PA </w:t>
      </w:r>
    </w:p>
    <w:p w14:paraId="7B069FD8" w14:textId="5D624457" w:rsidR="008E3561" w:rsidRPr="00262E30" w:rsidRDefault="008E3561" w:rsidP="008E3561">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p w14:paraId="10F28E8F" w14:textId="77777777" w:rsidR="0074263D" w:rsidRPr="00262E30" w:rsidRDefault="0074263D" w:rsidP="0074263D">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6CBDEE64" w14:textId="3CEE4AB7" w:rsidR="000221B5" w:rsidRPr="008E3561" w:rsidRDefault="008E3561" w:rsidP="008E356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0221B5">
        <w:rPr>
          <w:rFonts w:eastAsia="宋体"/>
          <w:szCs w:val="24"/>
          <w:lang w:eastAsia="zh-CN"/>
        </w:rPr>
        <w:t xml:space="preserve">Define the MPR under </w:t>
      </w:r>
      <w:r w:rsidR="000221B5" w:rsidRPr="000221B5">
        <w:rPr>
          <w:rFonts w:eastAsia="宋体"/>
          <w:szCs w:val="24"/>
          <w:lang w:eastAsia="zh-CN"/>
        </w:rPr>
        <w:t>intra-band UL contiguous CA for UL MIMO objective, and a dedicated MPR table is defined</w:t>
      </w:r>
    </w:p>
    <w:p w14:paraId="5E70B713" w14:textId="5016F61B" w:rsidR="0074263D" w:rsidRPr="00262E30" w:rsidRDefault="0074263D" w:rsidP="0074263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 xml:space="preserve">Option 2: </w:t>
      </w:r>
      <w:r w:rsidR="008E3561" w:rsidRPr="008E3561">
        <w:rPr>
          <w:rFonts w:eastAsia="宋体"/>
          <w:szCs w:val="24"/>
          <w:lang w:eastAsia="zh-CN"/>
        </w:rPr>
        <w:t>BW class C MPR is independent of PA architecture</w:t>
      </w:r>
      <w:r w:rsidR="008E3561">
        <w:rPr>
          <w:rFonts w:eastAsia="宋体" w:hint="eastAsia"/>
          <w:szCs w:val="24"/>
          <w:lang w:eastAsia="zh-CN"/>
        </w:rPr>
        <w:t>.</w:t>
      </w:r>
      <w:r w:rsidR="008E3561">
        <w:rPr>
          <w:rFonts w:eastAsia="宋体"/>
          <w:szCs w:val="24"/>
          <w:lang w:eastAsia="zh-CN"/>
        </w:rPr>
        <w:t xml:space="preserve"> </w:t>
      </w:r>
    </w:p>
    <w:p w14:paraId="252C31F0" w14:textId="77777777" w:rsidR="0074263D" w:rsidRPr="00262E30" w:rsidRDefault="0074263D" w:rsidP="0074263D">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2B849C74" w14:textId="77777777" w:rsidR="0074263D" w:rsidRDefault="0074263D" w:rsidP="0074263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2A32A206" w14:textId="15B1D1BF" w:rsidR="008E3561" w:rsidRPr="00262E30" w:rsidRDefault="008E3561" w:rsidP="008E3561">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2*23dBm 100MHz PA and 2</w:t>
      </w:r>
      <w:r w:rsidRPr="008E3561">
        <w:rPr>
          <w:b/>
          <w:color w:val="000000" w:themeColor="text1"/>
          <w:u w:val="single"/>
          <w:lang w:eastAsia="ko-KR"/>
        </w:rPr>
        <w:t>LO</w:t>
      </w:r>
    </w:p>
    <w:p w14:paraId="737E948C" w14:textId="77777777" w:rsidR="008E3561" w:rsidRPr="00262E30" w:rsidRDefault="008E3561" w:rsidP="008E3561">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1AEA8D0D" w14:textId="77777777" w:rsidR="008E3561" w:rsidRPr="008E3561" w:rsidRDefault="008E3561" w:rsidP="008E356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E3561">
        <w:rPr>
          <w:rFonts w:eastAsia="宋体"/>
          <w:szCs w:val="24"/>
          <w:lang w:eastAsia="zh-CN"/>
        </w:rPr>
        <w:t>Option 1: The 2x100MHz PC2 PA+ 2LO architecture uses the same MPR than the baseline 200MHz single PC2 PA + 1LO case, is limited to bandwidth class D and should not drive higher MPR/A-MPR values.</w:t>
      </w:r>
    </w:p>
    <w:p w14:paraId="3EA32ED4" w14:textId="77777777" w:rsidR="008E3561" w:rsidRPr="00262E30" w:rsidRDefault="008E3561" w:rsidP="008E3561">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15484E57" w14:textId="77777777" w:rsidR="008E3561" w:rsidRDefault="008E3561" w:rsidP="008E356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7B95031C" w14:textId="77777777" w:rsidR="008E3561" w:rsidRPr="008E3561" w:rsidRDefault="008E3561" w:rsidP="008E3561">
      <w:pPr>
        <w:spacing w:after="120"/>
        <w:rPr>
          <w:szCs w:val="24"/>
          <w:lang w:eastAsia="zh-CN"/>
        </w:rPr>
      </w:pPr>
    </w:p>
    <w:p w14:paraId="4C835584" w14:textId="4352C1CD" w:rsidR="00322E7C" w:rsidRPr="0095655F" w:rsidRDefault="00322E7C" w:rsidP="00E55D62">
      <w:pPr>
        <w:pStyle w:val="3"/>
        <w:ind w:left="567" w:hanging="567"/>
        <w:rPr>
          <w:sz w:val="24"/>
          <w:szCs w:val="16"/>
          <w:lang w:val="en-US"/>
          <w:rPrChange w:id="179" w:author="Ericsson" w:date="2021-04-12T14:36:00Z">
            <w:rPr>
              <w:sz w:val="24"/>
              <w:szCs w:val="16"/>
            </w:rPr>
          </w:rPrChange>
        </w:rPr>
      </w:pPr>
      <w:r w:rsidRPr="0095655F">
        <w:rPr>
          <w:sz w:val="24"/>
          <w:szCs w:val="16"/>
          <w:lang w:val="en-US"/>
          <w:rPrChange w:id="180" w:author="Ericsson" w:date="2021-04-12T14:36:00Z">
            <w:rPr>
              <w:sz w:val="24"/>
              <w:szCs w:val="16"/>
            </w:rPr>
          </w:rPrChange>
        </w:rPr>
        <w:t>Sub-topic 2-4: AMPR for NS_04</w:t>
      </w:r>
    </w:p>
    <w:p w14:paraId="737E938F" w14:textId="6A6BC6B2" w:rsidR="008E3561" w:rsidRPr="00262E30" w:rsidRDefault="008E3561" w:rsidP="008E3561">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p w14:paraId="65748A48" w14:textId="77777777" w:rsidR="00322E7C" w:rsidRPr="00262E30" w:rsidRDefault="00322E7C" w:rsidP="00322E7C">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42E9EA7C" w14:textId="47B75235" w:rsidR="00322E7C" w:rsidRPr="008E3561" w:rsidRDefault="008E3561" w:rsidP="00322E7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F</w:t>
      </w:r>
      <w:r>
        <w:rPr>
          <w:rFonts w:eastAsia="宋体"/>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61E5D3EF" w14:textId="77777777" w:rsidR="008E3561" w:rsidRPr="008E3561" w:rsidRDefault="008E3561" w:rsidP="008E3561">
      <w:pPr>
        <w:pStyle w:val="aff8"/>
        <w:numPr>
          <w:ilvl w:val="0"/>
          <w:numId w:val="4"/>
        </w:numPr>
        <w:spacing w:after="0"/>
        <w:ind w:leftChars="588" w:left="1536" w:firstLineChars="0"/>
        <w:contextualSpacing/>
        <w:rPr>
          <w:b/>
          <w:sz w:val="18"/>
        </w:rPr>
      </w:pPr>
      <w:r w:rsidRPr="008E3561">
        <w:rPr>
          <w:b/>
          <w:sz w:val="18"/>
        </w:rPr>
        <w:t>NS04 A-MPR = MPR for outer class C PC2</w:t>
      </w:r>
    </w:p>
    <w:p w14:paraId="49007481" w14:textId="77777777" w:rsidR="008E3561" w:rsidRPr="008E3561" w:rsidRDefault="008E3561" w:rsidP="008E3561">
      <w:pPr>
        <w:pStyle w:val="aff8"/>
        <w:numPr>
          <w:ilvl w:val="0"/>
          <w:numId w:val="4"/>
        </w:numPr>
        <w:spacing w:after="0"/>
        <w:ind w:leftChars="588" w:left="1536" w:firstLineChars="0"/>
        <w:contextualSpacing/>
        <w:rPr>
          <w:b/>
          <w:sz w:val="18"/>
        </w:rPr>
      </w:pPr>
      <w:r w:rsidRPr="008E3561">
        <w:rPr>
          <w:b/>
          <w:sz w:val="18"/>
        </w:rPr>
        <w:t>NS04 A-MPR = MPR+0.5dB for inner class C PC2 when RBstart ≤ 0.33*BWchannel_CA/0.18MHz</w:t>
      </w:r>
    </w:p>
    <w:p w14:paraId="31825C4B" w14:textId="77777777" w:rsidR="008E3561" w:rsidRPr="008E3561" w:rsidRDefault="008E3561" w:rsidP="008E3561">
      <w:pPr>
        <w:pStyle w:val="aff8"/>
        <w:numPr>
          <w:ilvl w:val="0"/>
          <w:numId w:val="4"/>
        </w:numPr>
        <w:spacing w:after="0"/>
        <w:ind w:leftChars="588" w:left="1536" w:firstLineChars="0"/>
        <w:contextualSpacing/>
        <w:rPr>
          <w:b/>
          <w:sz w:val="18"/>
        </w:rPr>
      </w:pPr>
      <w:r w:rsidRPr="008E3561">
        <w:rPr>
          <w:b/>
          <w:sz w:val="18"/>
        </w:rPr>
        <w:t>NS04 A-MPR = MPR for inner class C PC2 when RBstart &gt; 0.33*BWchannel_CA/0.18MHz</w:t>
      </w:r>
    </w:p>
    <w:p w14:paraId="72C2B5D7" w14:textId="77777777" w:rsidR="00322E7C" w:rsidRPr="00262E30" w:rsidRDefault="00322E7C" w:rsidP="00322E7C">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32C6E454" w14:textId="77777777" w:rsidR="00322E7C" w:rsidRPr="00262E30" w:rsidRDefault="00322E7C" w:rsidP="00322E7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1F680C72" w14:textId="77777777" w:rsidR="008E3561" w:rsidRDefault="008E3561" w:rsidP="008E3561">
      <w:pPr>
        <w:rPr>
          <w:b/>
          <w:u w:val="single"/>
          <w:lang w:eastAsia="ko-KR"/>
        </w:rPr>
      </w:pPr>
    </w:p>
    <w:p w14:paraId="2E7CF05D" w14:textId="0CE7AC7E" w:rsidR="008E3561" w:rsidRPr="00262E30" w:rsidRDefault="008E3561" w:rsidP="008E3561">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p w14:paraId="0A1DDD74" w14:textId="77777777" w:rsidR="008E3561" w:rsidRPr="00262E30" w:rsidRDefault="008E3561" w:rsidP="008E3561">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36C5716D" w14:textId="77777777" w:rsidR="008E3561" w:rsidRPr="008E3561" w:rsidRDefault="008E3561" w:rsidP="008E356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F</w:t>
      </w:r>
      <w:r>
        <w:rPr>
          <w:rFonts w:eastAsia="宋体"/>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584BBFB7" w14:textId="77777777" w:rsidR="008E3561" w:rsidRPr="003C6661" w:rsidRDefault="008E3561" w:rsidP="008E3561">
      <w:pPr>
        <w:pStyle w:val="aff8"/>
        <w:numPr>
          <w:ilvl w:val="0"/>
          <w:numId w:val="4"/>
        </w:numPr>
        <w:spacing w:after="0"/>
        <w:ind w:leftChars="588" w:left="1536" w:firstLineChars="0"/>
        <w:contextualSpacing/>
        <w:rPr>
          <w:b/>
          <w:sz w:val="18"/>
        </w:rPr>
      </w:pPr>
      <w:r w:rsidRPr="003C6661">
        <w:rPr>
          <w:b/>
          <w:sz w:val="18"/>
        </w:rPr>
        <w:t>For channels and allocations where IM3 is within the -13dBm/MHz NS04 region, the PC2 MPR is sufficient</w:t>
      </w:r>
    </w:p>
    <w:p w14:paraId="6D06B18F" w14:textId="77777777" w:rsidR="008E3561" w:rsidRPr="003C6661" w:rsidRDefault="008E3561" w:rsidP="008E3561">
      <w:pPr>
        <w:pStyle w:val="aff8"/>
        <w:numPr>
          <w:ilvl w:val="0"/>
          <w:numId w:val="4"/>
        </w:numPr>
        <w:spacing w:after="0"/>
        <w:ind w:leftChars="588" w:left="1536" w:firstLineChars="0"/>
        <w:contextualSpacing/>
        <w:rPr>
          <w:b/>
          <w:sz w:val="18"/>
        </w:rPr>
      </w:pPr>
      <w:r w:rsidRPr="003C6661">
        <w:rPr>
          <w:b/>
          <w:sz w:val="18"/>
        </w:rPr>
        <w:t>PC2 (1Tx) NS04 A-MPR for outer 1 and outer 2 with IM3 in -25dBm/MHz region is 15.5 for B&lt;2.16</w:t>
      </w:r>
    </w:p>
    <w:p w14:paraId="34D6B23C" w14:textId="77777777" w:rsidR="008E3561" w:rsidRPr="003C6661" w:rsidRDefault="008E3561" w:rsidP="008E3561">
      <w:pPr>
        <w:pStyle w:val="aff8"/>
        <w:numPr>
          <w:ilvl w:val="0"/>
          <w:numId w:val="4"/>
        </w:numPr>
        <w:spacing w:after="0"/>
        <w:ind w:leftChars="588" w:left="1536"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2B80883B" w14:textId="77777777" w:rsidR="008E3561" w:rsidRPr="003C6661" w:rsidRDefault="008E3561" w:rsidP="008E3561">
      <w:pPr>
        <w:spacing w:after="0"/>
        <w:ind w:leftChars="1010" w:left="20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7CF71081" w14:textId="77777777" w:rsidR="008E3561" w:rsidRPr="003C6661" w:rsidRDefault="008E3561" w:rsidP="008E3561">
      <w:pPr>
        <w:spacing w:after="0"/>
        <w:ind w:leftChars="1010" w:left="20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2D41133C" w14:textId="77777777" w:rsidR="008E3561" w:rsidRPr="003C6661" w:rsidRDefault="008E3561" w:rsidP="008E3561">
      <w:pPr>
        <w:spacing w:after="0"/>
        <w:ind w:leftChars="1294" w:left="2588" w:firstLine="284"/>
        <w:rPr>
          <w:b/>
          <w:sz w:val="18"/>
          <w:lang w:eastAsia="zh-CN"/>
        </w:rPr>
      </w:pPr>
      <w:r w:rsidRPr="003C6661">
        <w:rPr>
          <w:b/>
          <w:sz w:val="18"/>
        </w:rPr>
        <w:t xml:space="preserve">13; </w:t>
      </w:r>
      <w:r w:rsidRPr="003C6661">
        <w:rPr>
          <w:rFonts w:hint="eastAsia"/>
          <w:b/>
          <w:sz w:val="18"/>
          <w:lang w:eastAsia="zh-CN"/>
        </w:rPr>
        <w:t xml:space="preserve">      </w:t>
      </w:r>
      <w:r w:rsidRPr="003C6661">
        <w:rPr>
          <w:b/>
          <w:sz w:val="18"/>
        </w:rPr>
        <w:t>3.24 ≤ B &lt; 5.04</w:t>
      </w:r>
    </w:p>
    <w:p w14:paraId="348BADB4" w14:textId="77777777" w:rsidR="008E3561" w:rsidRPr="003C6661" w:rsidRDefault="008E3561" w:rsidP="008E3561">
      <w:pPr>
        <w:spacing w:after="0"/>
        <w:ind w:leftChars="1294" w:left="25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6D93A21D"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53BF1690"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8; </w:t>
      </w:r>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64D17F08" w14:textId="77777777" w:rsidR="008E3561" w:rsidRPr="003C6661" w:rsidRDefault="008E3561" w:rsidP="008E3561">
      <w:pPr>
        <w:spacing w:after="0"/>
        <w:ind w:leftChars="1294" w:left="25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32FB494F" w14:textId="77777777" w:rsidR="008E3561" w:rsidRPr="00262E30" w:rsidRDefault="008E3561" w:rsidP="008E3561">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6D382ECB" w14:textId="77777777" w:rsidR="008E3561" w:rsidRPr="00262E30" w:rsidRDefault="008E3561" w:rsidP="008E356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3BDD07BC" w14:textId="77777777" w:rsidR="00DD19DE" w:rsidRPr="0074263D" w:rsidRDefault="00DD19DE" w:rsidP="00DD19DE">
      <w:pPr>
        <w:rPr>
          <w:color w:val="0070C0"/>
          <w:lang w:val="sv-SE" w:eastAsia="zh-CN"/>
        </w:rPr>
      </w:pPr>
    </w:p>
    <w:p w14:paraId="297E9BED" w14:textId="77777777" w:rsidR="00DD19DE" w:rsidRPr="0095655F" w:rsidRDefault="00DD19DE" w:rsidP="00DD19DE">
      <w:pPr>
        <w:pStyle w:val="2"/>
        <w:rPr>
          <w:lang w:val="en-US"/>
          <w:rPrChange w:id="181" w:author="Ericsson" w:date="2021-04-12T14:36:00Z">
            <w:rPr/>
          </w:rPrChange>
        </w:rPr>
      </w:pPr>
      <w:r w:rsidRPr="0095655F">
        <w:rPr>
          <w:lang w:val="en-US"/>
          <w:rPrChange w:id="182" w:author="Ericsson" w:date="2021-04-12T14:36:00Z">
            <w:rPr/>
          </w:rPrChange>
        </w:rPr>
        <w:t xml:space="preserve">Companies views’ collection for 1st round </w:t>
      </w:r>
    </w:p>
    <w:p w14:paraId="7930AAC3" w14:textId="6A3199B1" w:rsidR="00DD19DE" w:rsidRDefault="00DD19DE">
      <w:pPr>
        <w:pStyle w:val="3"/>
        <w:rPr>
          <w:sz w:val="24"/>
          <w:szCs w:val="16"/>
        </w:rPr>
      </w:pPr>
      <w:r w:rsidRPr="00805BE8">
        <w:rPr>
          <w:sz w:val="24"/>
          <w:szCs w:val="16"/>
        </w:rPr>
        <w:t xml:space="preserve">Open issues </w:t>
      </w:r>
    </w:p>
    <w:p w14:paraId="47A1F9ED" w14:textId="355C7507" w:rsidR="005D0C70" w:rsidRPr="00061645" w:rsidRDefault="005D0C70" w:rsidP="005D0C70">
      <w:pPr>
        <w:rPr>
          <w:bCs/>
          <w:color w:val="0070C0"/>
          <w:u w:val="single"/>
          <w:lang w:eastAsia="ko-KR"/>
        </w:rPr>
      </w:pPr>
      <w:r w:rsidRPr="00061645">
        <w:rPr>
          <w:bCs/>
          <w:color w:val="0070C0"/>
          <w:u w:val="single"/>
          <w:lang w:eastAsia="ko-KR"/>
        </w:rPr>
        <w:t>Sub-topic 2-1</w:t>
      </w:r>
    </w:p>
    <w:p w14:paraId="413EBC42" w14:textId="77777777" w:rsidR="005D0C70" w:rsidRDefault="005D0C70" w:rsidP="005D0C70">
      <w:pPr>
        <w:rPr>
          <w:b/>
          <w:color w:val="000000" w:themeColor="text1"/>
          <w:u w:val="single"/>
          <w:lang w:eastAsia="ko-KR"/>
        </w:rPr>
      </w:pPr>
      <w:r w:rsidRPr="00262E30">
        <w:rPr>
          <w:b/>
          <w:color w:val="000000" w:themeColor="text1"/>
          <w:u w:val="single"/>
          <w:lang w:eastAsia="ko-KR"/>
        </w:rPr>
        <w:t>Issue 2-1</w:t>
      </w:r>
      <w:r>
        <w:rPr>
          <w:rFonts w:hint="eastAsia"/>
          <w:b/>
          <w:color w:val="000000" w:themeColor="text1"/>
          <w:u w:val="single"/>
          <w:lang w:eastAsia="zh-CN"/>
        </w:rPr>
        <w:t>-</w:t>
      </w:r>
      <w:r>
        <w:rPr>
          <w:b/>
          <w:color w:val="000000" w:themeColor="text1"/>
          <w:u w:val="single"/>
          <w:lang w:eastAsia="ko-KR"/>
        </w:rPr>
        <w:t>1</w:t>
      </w:r>
      <w:r w:rsidRPr="00262E30">
        <w:rPr>
          <w:b/>
          <w:color w:val="000000" w:themeColor="text1"/>
          <w:u w:val="single"/>
          <w:lang w:eastAsia="ko-KR"/>
        </w:rPr>
        <w:t>: inner and outer MPR for Bandwidth class B</w:t>
      </w:r>
    </w:p>
    <w:tbl>
      <w:tblPr>
        <w:tblStyle w:val="aff7"/>
        <w:tblW w:w="0" w:type="auto"/>
        <w:tblLook w:val="04A0" w:firstRow="1" w:lastRow="0" w:firstColumn="1" w:lastColumn="0" w:noHBand="0" w:noVBand="1"/>
      </w:tblPr>
      <w:tblGrid>
        <w:gridCol w:w="1236"/>
        <w:gridCol w:w="8395"/>
      </w:tblGrid>
      <w:tr w:rsidR="00F115F5" w14:paraId="4CD5F215" w14:textId="77777777" w:rsidTr="005D0C70">
        <w:tc>
          <w:tcPr>
            <w:tcW w:w="1236" w:type="dxa"/>
          </w:tcPr>
          <w:p w14:paraId="2FBA9B46"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5D0C70">
        <w:tc>
          <w:tcPr>
            <w:tcW w:w="1236" w:type="dxa"/>
          </w:tcPr>
          <w:p w14:paraId="46B4EE1D" w14:textId="49466AF8"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261FAA40" w14:textId="12871272" w:rsidR="00F115F5"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p>
        </w:tc>
      </w:tr>
      <w:tr w:rsidR="00F759F2" w14:paraId="696E766E" w14:textId="77777777" w:rsidTr="005D0C70">
        <w:trPr>
          <w:ins w:id="183" w:author="Ericsson" w:date="2021-04-12T15:31:00Z"/>
        </w:trPr>
        <w:tc>
          <w:tcPr>
            <w:tcW w:w="1236" w:type="dxa"/>
          </w:tcPr>
          <w:p w14:paraId="3D40B51E" w14:textId="5DA95DC0" w:rsidR="00F759F2" w:rsidRDefault="00F759F2" w:rsidP="005D0C70">
            <w:pPr>
              <w:spacing w:after="120"/>
              <w:rPr>
                <w:ins w:id="184" w:author="Ericsson" w:date="2021-04-12T15:31:00Z"/>
                <w:rFonts w:eastAsiaTheme="minorEastAsia"/>
                <w:color w:val="0070C0"/>
                <w:lang w:val="en-US" w:eastAsia="zh-CN"/>
              </w:rPr>
            </w:pPr>
            <w:ins w:id="185" w:author="Ericsson" w:date="2021-04-12T15:31:00Z">
              <w:r>
                <w:rPr>
                  <w:rFonts w:eastAsiaTheme="minorEastAsia"/>
                  <w:color w:val="0070C0"/>
                  <w:lang w:val="en-US" w:eastAsia="zh-CN"/>
                </w:rPr>
                <w:t>Ericsson</w:t>
              </w:r>
            </w:ins>
          </w:p>
        </w:tc>
        <w:tc>
          <w:tcPr>
            <w:tcW w:w="8395" w:type="dxa"/>
          </w:tcPr>
          <w:p w14:paraId="12B277AB" w14:textId="308017C0" w:rsidR="004F7EBE" w:rsidRPr="003D6420" w:rsidRDefault="001A1D09">
            <w:pPr>
              <w:spacing w:after="120"/>
              <w:rPr>
                <w:ins w:id="186" w:author="Ericsson" w:date="2021-04-12T15:43:00Z"/>
                <w:rFonts w:eastAsiaTheme="minorEastAsia"/>
                <w:color w:val="0070C0"/>
                <w:lang w:val="en-US" w:eastAsia="ko-KR"/>
                <w:rPrChange w:id="187" w:author="Ericsson" w:date="2021-04-12T15:44:00Z">
                  <w:rPr>
                    <w:ins w:id="188" w:author="Ericsson" w:date="2021-04-12T15:43:00Z"/>
                    <w:rFonts w:ascii="Arial" w:eastAsia="MS Mincho" w:hAnsi="Arial"/>
                    <w:sz w:val="22"/>
                  </w:rPr>
                </w:rPrChange>
              </w:rPr>
              <w:pPrChange w:id="189" w:author="Unknown" w:date="2021-04-12T15:44:00Z">
                <w:pPr>
                  <w:keepNext/>
                  <w:keepLines/>
                  <w:spacing w:before="120"/>
                  <w:outlineLvl w:val="4"/>
                </w:pPr>
              </w:pPrChange>
            </w:pPr>
            <w:ins w:id="190" w:author="Ericsson" w:date="2021-04-12T15:31:00Z">
              <w:r>
                <w:rPr>
                  <w:rFonts w:eastAsiaTheme="minorEastAsia"/>
                  <w:color w:val="0070C0"/>
                  <w:lang w:val="en-US" w:eastAsia="ko-KR"/>
                </w:rPr>
                <w:t xml:space="preserve">A general comment: unlike for </w:t>
              </w:r>
            </w:ins>
            <w:ins w:id="191" w:author="Ericsson" w:date="2021-04-12T15:37:00Z">
              <w:r w:rsidR="00460A42">
                <w:rPr>
                  <w:rFonts w:eastAsiaTheme="minorEastAsia"/>
                  <w:color w:val="0070C0"/>
                  <w:lang w:val="en-US" w:eastAsia="ko-KR"/>
                </w:rPr>
                <w:t xml:space="preserve">LTE and </w:t>
              </w:r>
            </w:ins>
            <w:ins w:id="192" w:author="Ericsson" w:date="2021-04-12T15:32:00Z">
              <w:r w:rsidR="00621421">
                <w:rPr>
                  <w:rFonts w:eastAsiaTheme="minorEastAsia"/>
                  <w:color w:val="0070C0"/>
                  <w:lang w:val="en-US" w:eastAsia="ko-KR"/>
                </w:rPr>
                <w:t xml:space="preserve">contiguous UL CA </w:t>
              </w:r>
            </w:ins>
            <w:ins w:id="193" w:author="Ericsson" w:date="2021-04-12T15:33:00Z">
              <w:r w:rsidR="007F1573">
                <w:rPr>
                  <w:rFonts w:eastAsiaTheme="minorEastAsia"/>
                  <w:color w:val="0070C0"/>
                  <w:lang w:val="en-US" w:eastAsia="ko-KR"/>
                </w:rPr>
                <w:t>in</w:t>
              </w:r>
            </w:ins>
            <w:ins w:id="194" w:author="Ericsson" w:date="2021-04-12T15:32:00Z">
              <w:r w:rsidR="00621421">
                <w:rPr>
                  <w:rFonts w:eastAsiaTheme="minorEastAsia"/>
                  <w:color w:val="0070C0"/>
                  <w:lang w:val="en-US" w:eastAsia="ko-KR"/>
                </w:rPr>
                <w:t xml:space="preserve"> FR2, the MPR</w:t>
              </w:r>
            </w:ins>
            <w:ins w:id="195" w:author="Ericsson" w:date="2021-04-12T15:33:00Z">
              <w:r w:rsidR="007F1573" w:rsidRPr="000F7776">
                <w:rPr>
                  <w:rFonts w:eastAsiaTheme="minorEastAsia"/>
                  <w:color w:val="0070C0"/>
                  <w:vertAlign w:val="subscript"/>
                  <w:lang w:val="en-US" w:eastAsia="ko-KR"/>
                  <w:rPrChange w:id="196" w:author="Ericsson" w:date="2021-04-12T15:33:00Z">
                    <w:rPr>
                      <w:rFonts w:eastAsiaTheme="minorEastAsia"/>
                      <w:color w:val="0070C0"/>
                      <w:lang w:val="en-US" w:eastAsia="ko-KR"/>
                    </w:rPr>
                  </w:rPrChange>
                </w:rPr>
                <w:t>c</w:t>
              </w:r>
              <w:r w:rsidR="007F1573">
                <w:rPr>
                  <w:rFonts w:eastAsiaTheme="minorEastAsia"/>
                  <w:color w:val="0070C0"/>
                  <w:lang w:val="en-US" w:eastAsia="ko-KR"/>
                </w:rPr>
                <w:t xml:space="preserve"> per serving cell </w:t>
              </w:r>
            </w:ins>
            <w:ins w:id="197" w:author="Ericsson" w:date="2021-04-12T15:34:00Z">
              <w:r w:rsidR="000F7776">
                <w:rPr>
                  <w:rFonts w:eastAsiaTheme="minorEastAsia"/>
                  <w:color w:val="0070C0"/>
                  <w:lang w:val="en-US" w:eastAsia="ko-KR"/>
                </w:rPr>
                <w:t xml:space="preserve">c </w:t>
              </w:r>
            </w:ins>
            <w:ins w:id="198" w:author="Ericsson" w:date="2021-04-12T15:33:00Z">
              <w:r w:rsidR="007F1573">
                <w:rPr>
                  <w:rFonts w:eastAsiaTheme="minorEastAsia"/>
                  <w:color w:val="0070C0"/>
                  <w:lang w:val="en-US" w:eastAsia="ko-KR"/>
                </w:rPr>
                <w:t xml:space="preserve">for </w:t>
              </w:r>
            </w:ins>
            <w:ins w:id="199" w:author="Ericsson" w:date="2021-04-12T15:37:00Z">
              <w:r w:rsidR="00460A42">
                <w:rPr>
                  <w:rFonts w:eastAsiaTheme="minorEastAsia"/>
                  <w:color w:val="0070C0"/>
                  <w:lang w:val="en-US" w:eastAsia="ko-KR"/>
                </w:rPr>
                <w:t>contiguous and non-contig</w:t>
              </w:r>
            </w:ins>
            <w:ins w:id="200" w:author="Ericsson" w:date="2021-04-12T15:38:00Z">
              <w:r w:rsidR="00460A42">
                <w:rPr>
                  <w:rFonts w:eastAsiaTheme="minorEastAsia"/>
                  <w:color w:val="0070C0"/>
                  <w:lang w:val="en-US" w:eastAsia="ko-KR"/>
                </w:rPr>
                <w:t>u</w:t>
              </w:r>
            </w:ins>
            <w:ins w:id="201" w:author="Ericsson" w:date="2021-04-12T15:37:00Z">
              <w:r w:rsidR="00460A42">
                <w:rPr>
                  <w:rFonts w:eastAsiaTheme="minorEastAsia"/>
                  <w:color w:val="0070C0"/>
                  <w:lang w:val="en-US" w:eastAsia="ko-KR"/>
                </w:rPr>
                <w:t xml:space="preserve">ous </w:t>
              </w:r>
            </w:ins>
            <w:ins w:id="202" w:author="Ericsson" w:date="2021-04-12T15:33:00Z">
              <w:r w:rsidR="007F1573">
                <w:rPr>
                  <w:rFonts w:eastAsiaTheme="minorEastAsia"/>
                  <w:color w:val="0070C0"/>
                  <w:lang w:val="en-US" w:eastAsia="ko-KR"/>
                </w:rPr>
                <w:t>UL CA in FR1 (PC3)</w:t>
              </w:r>
            </w:ins>
            <w:ins w:id="203" w:author="Ericsson" w:date="2021-04-12T15:34:00Z">
              <w:r w:rsidR="000F7776">
                <w:rPr>
                  <w:rFonts w:eastAsiaTheme="minorEastAsia"/>
                  <w:color w:val="0070C0"/>
                  <w:lang w:val="en-US" w:eastAsia="ko-KR"/>
                </w:rPr>
                <w:t xml:space="preserve"> </w:t>
              </w:r>
            </w:ins>
            <w:ins w:id="204" w:author="Ericsson" w:date="2021-04-12T15:38:00Z">
              <w:r w:rsidR="00554E15" w:rsidRPr="0087027E">
                <w:rPr>
                  <w:rFonts w:eastAsiaTheme="minorEastAsia"/>
                  <w:i/>
                  <w:iCs/>
                  <w:color w:val="0070C0"/>
                  <w:lang w:val="en-US" w:eastAsia="ko-KR"/>
                  <w:rPrChange w:id="205" w:author="Ericsson" w:date="2021-04-12T17:22:00Z">
                    <w:rPr>
                      <w:rFonts w:eastAsiaTheme="minorEastAsia"/>
                      <w:color w:val="0070C0"/>
                      <w:lang w:val="en-US" w:eastAsia="ko-KR"/>
                    </w:rPr>
                  </w:rPrChange>
                </w:rPr>
                <w:t>still</w:t>
              </w:r>
            </w:ins>
            <w:ins w:id="206" w:author="Ericsson" w:date="2021-04-12T15:34:00Z">
              <w:r w:rsidR="000F7776">
                <w:rPr>
                  <w:rFonts w:eastAsiaTheme="minorEastAsia"/>
                  <w:color w:val="0070C0"/>
                  <w:lang w:val="en-US" w:eastAsia="ko-KR"/>
                </w:rPr>
                <w:t xml:space="preserve"> apply when the UE is configured with CA whereas the total power can </w:t>
              </w:r>
            </w:ins>
            <w:ins w:id="207" w:author="Ericsson" w:date="2021-04-12T15:35:00Z">
              <w:r w:rsidR="00247B1B">
                <w:rPr>
                  <w:rFonts w:eastAsiaTheme="minorEastAsia"/>
                  <w:color w:val="0070C0"/>
                  <w:lang w:val="en-US" w:eastAsia="ko-KR"/>
                </w:rPr>
                <w:t>be</w:t>
              </w:r>
            </w:ins>
            <w:ins w:id="208" w:author="Ericsson" w:date="2021-04-12T15:34:00Z">
              <w:r w:rsidR="000F7776">
                <w:rPr>
                  <w:rFonts w:eastAsiaTheme="minorEastAsia"/>
                  <w:color w:val="0070C0"/>
                  <w:lang w:val="en-US" w:eastAsia="ko-KR"/>
                </w:rPr>
                <w:t xml:space="preserve"> reduced by </w:t>
              </w:r>
            </w:ins>
            <w:ins w:id="209" w:author="Ericsson" w:date="2021-04-12T15:38:00Z">
              <w:r w:rsidR="00460A42">
                <w:rPr>
                  <w:rFonts w:eastAsiaTheme="minorEastAsia"/>
                  <w:color w:val="0070C0"/>
                  <w:lang w:val="en-US" w:eastAsia="ko-KR"/>
                </w:rPr>
                <w:t xml:space="preserve">up to </w:t>
              </w:r>
            </w:ins>
            <w:ins w:id="210" w:author="Ericsson" w:date="2021-04-12T15:35:00Z">
              <w:r w:rsidR="00247B1B">
                <w:rPr>
                  <w:rFonts w:eastAsiaTheme="minorEastAsia"/>
                  <w:color w:val="0070C0"/>
                  <w:lang w:val="en-US" w:eastAsia="ko-KR"/>
                </w:rPr>
                <w:t>MPR ≥ MPR</w:t>
              </w:r>
              <w:r w:rsidR="00247B1B" w:rsidRPr="00314FE4">
                <w:rPr>
                  <w:rFonts w:eastAsiaTheme="minorEastAsia"/>
                  <w:color w:val="0070C0"/>
                  <w:vertAlign w:val="subscript"/>
                  <w:lang w:val="en-US" w:eastAsia="ko-KR"/>
                </w:rPr>
                <w:t>c</w:t>
              </w:r>
            </w:ins>
            <w:ins w:id="211" w:author="Ericsson" w:date="2021-04-12T15:36:00Z">
              <w:r w:rsidR="00247B1B">
                <w:rPr>
                  <w:rFonts w:eastAsiaTheme="minorEastAsia"/>
                  <w:color w:val="0070C0"/>
                  <w:lang w:val="en-US" w:eastAsia="ko-KR"/>
                </w:rPr>
                <w:t xml:space="preserve"> for the supported power class</w:t>
              </w:r>
              <w:r w:rsidR="005D01D1">
                <w:rPr>
                  <w:rFonts w:eastAsiaTheme="minorEastAsia"/>
                  <w:color w:val="0070C0"/>
                  <w:lang w:val="en-US" w:eastAsia="ko-KR"/>
                </w:rPr>
                <w:t xml:space="preserve">. </w:t>
              </w:r>
            </w:ins>
            <w:ins w:id="212" w:author="Ericsson" w:date="2021-04-12T15:37:00Z">
              <w:r w:rsidR="005D01D1">
                <w:rPr>
                  <w:rFonts w:eastAsiaTheme="minorEastAsia"/>
                  <w:color w:val="0070C0"/>
                  <w:lang w:val="en-US" w:eastAsia="ko-KR"/>
                </w:rPr>
                <w:t xml:space="preserve">In practice this means that </w:t>
              </w:r>
            </w:ins>
            <w:ins w:id="213" w:author="Ericsson" w:date="2021-04-12T17:20:00Z">
              <w:r w:rsidR="00494A68">
                <w:rPr>
                  <w:rFonts w:eastAsiaTheme="minorEastAsia"/>
                  <w:color w:val="0070C0"/>
                  <w:lang w:val="en-US" w:eastAsia="ko-KR"/>
                </w:rPr>
                <w:t>the power levels of all</w:t>
              </w:r>
            </w:ins>
            <w:ins w:id="214" w:author="Ericsson" w:date="2021-04-12T15:38:00Z">
              <w:r w:rsidR="00460A42">
                <w:rPr>
                  <w:rFonts w:eastAsiaTheme="minorEastAsia"/>
                  <w:color w:val="0070C0"/>
                  <w:lang w:val="en-US" w:eastAsia="ko-KR"/>
                </w:rPr>
                <w:t xml:space="preserve"> serving </w:t>
              </w:r>
              <w:r w:rsidR="00554E15">
                <w:rPr>
                  <w:rFonts w:eastAsiaTheme="minorEastAsia"/>
                  <w:color w:val="0070C0"/>
                  <w:lang w:val="en-US" w:eastAsia="ko-KR"/>
                </w:rPr>
                <w:t>cells can be reduced d</w:t>
              </w:r>
            </w:ins>
            <w:ins w:id="215" w:author="Ericsson" w:date="2021-04-12T15:39:00Z">
              <w:r w:rsidR="00554E15">
                <w:rPr>
                  <w:rFonts w:eastAsiaTheme="minorEastAsia"/>
                  <w:color w:val="0070C0"/>
                  <w:lang w:val="en-US" w:eastAsia="ko-KR"/>
                </w:rPr>
                <w:t>ue to the power prioritization rules</w:t>
              </w:r>
            </w:ins>
            <w:ins w:id="216" w:author="Ericsson" w:date="2021-04-12T16:23:00Z">
              <w:r w:rsidR="003F6386">
                <w:rPr>
                  <w:rFonts w:eastAsiaTheme="minorEastAsia"/>
                  <w:color w:val="0070C0"/>
                  <w:lang w:val="en-US" w:eastAsia="ko-KR"/>
                </w:rPr>
                <w:t xml:space="preserve"> in 38.213. </w:t>
              </w:r>
            </w:ins>
            <w:ins w:id="217" w:author="Ericsson" w:date="2021-04-12T15:39:00Z">
              <w:r w:rsidR="00554E15">
                <w:rPr>
                  <w:rFonts w:eastAsiaTheme="minorEastAsia"/>
                  <w:color w:val="0070C0"/>
                  <w:lang w:val="en-US" w:eastAsia="ko-KR"/>
                </w:rPr>
                <w:t xml:space="preserve">Example: </w:t>
              </w:r>
              <w:r w:rsidR="00AA25FF">
                <w:rPr>
                  <w:rFonts w:eastAsiaTheme="minorEastAsia"/>
                  <w:color w:val="0070C0"/>
                  <w:lang w:val="en-US" w:eastAsia="ko-KR"/>
                </w:rPr>
                <w:t>if the UE reache</w:t>
              </w:r>
            </w:ins>
            <w:ins w:id="218" w:author="Ericsson" w:date="2021-04-12T17:17:00Z">
              <w:r w:rsidR="004B3DCA">
                <w:rPr>
                  <w:rFonts w:eastAsiaTheme="minorEastAsia"/>
                  <w:color w:val="0070C0"/>
                  <w:lang w:val="en-US" w:eastAsia="ko-KR"/>
                </w:rPr>
                <w:t>s</w:t>
              </w:r>
            </w:ins>
            <w:ins w:id="219" w:author="Ericsson" w:date="2021-04-12T15:39:00Z">
              <w:r w:rsidR="00AA25FF">
                <w:rPr>
                  <w:rFonts w:eastAsiaTheme="minorEastAsia"/>
                  <w:color w:val="0070C0"/>
                  <w:lang w:val="en-US" w:eastAsia="ko-KR"/>
                </w:rPr>
                <w:t xml:space="preserve"> P</w:t>
              </w:r>
              <w:r w:rsidR="00AA25FF" w:rsidRPr="00AA25FF">
                <w:rPr>
                  <w:rFonts w:eastAsiaTheme="minorEastAsia"/>
                  <w:color w:val="0070C0"/>
                  <w:vertAlign w:val="subscript"/>
                  <w:lang w:val="en-US" w:eastAsia="ko-KR"/>
                  <w:rPrChange w:id="220" w:author="Ericsson" w:date="2021-04-12T15:40:00Z">
                    <w:rPr>
                      <w:rFonts w:eastAsiaTheme="minorEastAsia"/>
                      <w:color w:val="0070C0"/>
                      <w:lang w:val="en-US" w:eastAsia="ko-KR"/>
                    </w:rPr>
                  </w:rPrChange>
                </w:rPr>
                <w:t>CMAX</w:t>
              </w:r>
              <w:r w:rsidR="00AA25FF">
                <w:rPr>
                  <w:rFonts w:eastAsiaTheme="minorEastAsia"/>
                  <w:color w:val="0070C0"/>
                  <w:lang w:val="en-US" w:eastAsia="ko-KR"/>
                </w:rPr>
                <w:t xml:space="preserve"> as determined by the allowed MPR </w:t>
              </w:r>
            </w:ins>
            <w:ins w:id="221" w:author="Ericsson" w:date="2021-04-12T15:40:00Z">
              <w:r w:rsidR="00AA25FF">
                <w:rPr>
                  <w:rFonts w:eastAsiaTheme="minorEastAsia"/>
                  <w:color w:val="0070C0"/>
                  <w:lang w:val="en-US" w:eastAsia="ko-KR"/>
                </w:rPr>
                <w:t>for CA</w:t>
              </w:r>
            </w:ins>
            <w:ins w:id="222" w:author="Ericsson" w:date="2021-04-12T17:18:00Z">
              <w:r w:rsidR="00E97E17">
                <w:rPr>
                  <w:rFonts w:eastAsiaTheme="minorEastAsia"/>
                  <w:color w:val="0070C0"/>
                  <w:lang w:val="en-US" w:eastAsia="ko-KR"/>
                </w:rPr>
                <w:t>,</w:t>
              </w:r>
            </w:ins>
            <w:ins w:id="223" w:author="Ericsson" w:date="2021-04-12T15:40:00Z">
              <w:r w:rsidR="00A71C1B">
                <w:rPr>
                  <w:rFonts w:eastAsiaTheme="minorEastAsia"/>
                  <w:color w:val="0070C0"/>
                  <w:lang w:val="en-US" w:eastAsia="ko-KR"/>
                </w:rPr>
                <w:t xml:space="preserve"> then the P</w:t>
              </w:r>
            </w:ins>
            <w:ins w:id="224" w:author="Ericsson" w:date="2021-04-12T15:41:00Z">
              <w:r w:rsidR="00B85AEC">
                <w:rPr>
                  <w:rFonts w:eastAsiaTheme="minorEastAsia"/>
                  <w:color w:val="0070C0"/>
                  <w:lang w:val="en-US" w:eastAsia="ko-KR"/>
                </w:rPr>
                <w:t>C</w:t>
              </w:r>
            </w:ins>
            <w:ins w:id="225" w:author="Ericsson" w:date="2021-04-12T15:40:00Z">
              <w:r w:rsidR="00A71C1B">
                <w:rPr>
                  <w:rFonts w:eastAsiaTheme="minorEastAsia"/>
                  <w:color w:val="0070C0"/>
                  <w:lang w:val="en-US" w:eastAsia="ko-KR"/>
                </w:rPr>
                <w:t xml:space="preserve">ell </w:t>
              </w:r>
            </w:ins>
            <w:ins w:id="226" w:author="Ericsson" w:date="2021-04-12T17:18:00Z">
              <w:r w:rsidR="00E97E17">
                <w:rPr>
                  <w:rFonts w:eastAsiaTheme="minorEastAsia"/>
                  <w:color w:val="0070C0"/>
                  <w:lang w:val="en-US" w:eastAsia="ko-KR"/>
                </w:rPr>
                <w:t xml:space="preserve">power </w:t>
              </w:r>
            </w:ins>
            <w:ins w:id="227" w:author="Ericsson" w:date="2021-04-12T15:40:00Z">
              <w:r w:rsidR="00A71C1B">
                <w:rPr>
                  <w:rFonts w:eastAsiaTheme="minorEastAsia"/>
                  <w:color w:val="0070C0"/>
                  <w:lang w:val="en-US" w:eastAsia="ko-KR"/>
                </w:rPr>
                <w:t>can be reduced below this level even if the MPR</w:t>
              </w:r>
              <w:r w:rsidR="00A71C1B" w:rsidRPr="00314FE4">
                <w:rPr>
                  <w:rFonts w:eastAsiaTheme="minorEastAsia"/>
                  <w:color w:val="0070C0"/>
                  <w:vertAlign w:val="subscript"/>
                  <w:lang w:val="en-US" w:eastAsia="ko-KR"/>
                </w:rPr>
                <w:t>c</w:t>
              </w:r>
              <w:r w:rsidR="00A71C1B">
                <w:rPr>
                  <w:rFonts w:eastAsiaTheme="minorEastAsia"/>
                  <w:color w:val="0070C0"/>
                  <w:lang w:val="en-US" w:eastAsia="ko-KR"/>
                </w:rPr>
                <w:t xml:space="preserve"> </w:t>
              </w:r>
            </w:ins>
            <w:ins w:id="228" w:author="Ericsson" w:date="2021-04-12T15:41:00Z">
              <w:r w:rsidR="00B85AEC">
                <w:rPr>
                  <w:rFonts w:eastAsiaTheme="minorEastAsia"/>
                  <w:color w:val="0070C0"/>
                  <w:lang w:val="en-US" w:eastAsia="ko-KR"/>
                </w:rPr>
                <w:t xml:space="preserve">&lt; MPR </w:t>
              </w:r>
              <w:r w:rsidR="00A71C1B">
                <w:rPr>
                  <w:rFonts w:eastAsiaTheme="minorEastAsia"/>
                  <w:color w:val="0070C0"/>
                  <w:lang w:val="en-US" w:eastAsia="ko-KR"/>
                </w:rPr>
                <w:t xml:space="preserve">for the </w:t>
              </w:r>
              <w:r w:rsidR="00B85AEC">
                <w:rPr>
                  <w:rFonts w:eastAsiaTheme="minorEastAsia"/>
                  <w:color w:val="0070C0"/>
                  <w:lang w:val="en-US" w:eastAsia="ko-KR"/>
                </w:rPr>
                <w:t>PCell</w:t>
              </w:r>
            </w:ins>
            <w:ins w:id="229" w:author="Ericsson" w:date="2021-04-12T17:23:00Z">
              <w:r w:rsidR="0087027E">
                <w:rPr>
                  <w:rFonts w:eastAsiaTheme="minorEastAsia"/>
                  <w:color w:val="0070C0"/>
                  <w:lang w:val="en-US" w:eastAsia="ko-KR"/>
                </w:rPr>
                <w:t>,</w:t>
              </w:r>
            </w:ins>
            <w:ins w:id="230" w:author="Ericsson" w:date="2021-04-12T15:41:00Z">
              <w:r w:rsidR="00C43CA9">
                <w:rPr>
                  <w:rFonts w:eastAsiaTheme="minorEastAsia"/>
                  <w:color w:val="0070C0"/>
                  <w:lang w:val="en-US" w:eastAsia="ko-KR"/>
                </w:rPr>
                <w:t xml:space="preserve"> and</w:t>
              </w:r>
            </w:ins>
            <w:ins w:id="231" w:author="Ericsson" w:date="2021-04-12T17:23:00Z">
              <w:r w:rsidR="0087027E">
                <w:rPr>
                  <w:rFonts w:eastAsiaTheme="minorEastAsia"/>
                  <w:color w:val="0070C0"/>
                  <w:lang w:val="en-US" w:eastAsia="ko-KR"/>
                </w:rPr>
                <w:t xml:space="preserve"> </w:t>
              </w:r>
            </w:ins>
            <w:ins w:id="232" w:author="Ericsson" w:date="2021-04-12T15:41:00Z">
              <w:r w:rsidR="00C43CA9">
                <w:rPr>
                  <w:rFonts w:eastAsiaTheme="minorEastAsia"/>
                  <w:color w:val="0070C0"/>
                  <w:lang w:val="en-US" w:eastAsia="ko-KR"/>
                </w:rPr>
                <w:t xml:space="preserve">all SCell </w:t>
              </w:r>
            </w:ins>
            <w:ins w:id="233" w:author="Ericsson" w:date="2021-04-12T15:42:00Z">
              <w:r w:rsidR="00C43CA9">
                <w:rPr>
                  <w:rFonts w:eastAsiaTheme="minorEastAsia"/>
                  <w:color w:val="0070C0"/>
                  <w:lang w:val="en-US" w:eastAsia="ko-KR"/>
                </w:rPr>
                <w:t xml:space="preserve">power levels </w:t>
              </w:r>
            </w:ins>
            <w:ins w:id="234" w:author="Ericsson" w:date="2021-04-12T17:18:00Z">
              <w:r w:rsidR="00E97E17">
                <w:rPr>
                  <w:rFonts w:eastAsiaTheme="minorEastAsia"/>
                  <w:color w:val="0070C0"/>
                  <w:lang w:val="en-US" w:eastAsia="ko-KR"/>
                </w:rPr>
                <w:t>can</w:t>
              </w:r>
              <w:r w:rsidR="00943DB7">
                <w:rPr>
                  <w:rFonts w:eastAsiaTheme="minorEastAsia"/>
                  <w:color w:val="0070C0"/>
                  <w:lang w:val="en-US" w:eastAsia="ko-KR"/>
                </w:rPr>
                <w:t xml:space="preserve"> </w:t>
              </w:r>
            </w:ins>
            <w:ins w:id="235" w:author="Ericsson" w:date="2021-04-12T15:41:00Z">
              <w:r w:rsidR="00C43CA9">
                <w:rPr>
                  <w:rFonts w:eastAsiaTheme="minorEastAsia"/>
                  <w:color w:val="0070C0"/>
                  <w:lang w:val="en-US" w:eastAsia="ko-KR"/>
                </w:rPr>
                <w:t xml:space="preserve">be </w:t>
              </w:r>
            </w:ins>
            <w:ins w:id="236" w:author="Ericsson" w:date="2021-04-12T15:42:00Z">
              <w:r w:rsidR="00C43CA9">
                <w:rPr>
                  <w:rFonts w:eastAsiaTheme="minorEastAsia"/>
                  <w:color w:val="0070C0"/>
                  <w:lang w:val="en-US" w:eastAsia="ko-KR"/>
                </w:rPr>
                <w:t>further reduced or SCell</w:t>
              </w:r>
            </w:ins>
            <w:ins w:id="237" w:author="Ericsson" w:date="2021-04-12T17:19:00Z">
              <w:r w:rsidR="00943DB7">
                <w:rPr>
                  <w:rFonts w:eastAsiaTheme="minorEastAsia"/>
                  <w:color w:val="0070C0"/>
                  <w:lang w:val="en-US" w:eastAsia="ko-KR"/>
                </w:rPr>
                <w:t>(s)</w:t>
              </w:r>
            </w:ins>
            <w:ins w:id="238" w:author="Ericsson" w:date="2021-04-12T15:42:00Z">
              <w:r w:rsidR="00C43CA9">
                <w:rPr>
                  <w:rFonts w:eastAsiaTheme="minorEastAsia"/>
                  <w:color w:val="0070C0"/>
                  <w:lang w:val="en-US" w:eastAsia="ko-KR"/>
                </w:rPr>
                <w:t xml:space="preserve"> dropped.</w:t>
              </w:r>
            </w:ins>
            <w:ins w:id="239" w:author="Ericsson" w:date="2021-04-12T17:21:00Z">
              <w:r w:rsidR="00494A68">
                <w:rPr>
                  <w:rFonts w:eastAsiaTheme="minorEastAsia"/>
                  <w:color w:val="0070C0"/>
                  <w:lang w:val="en-US" w:eastAsia="ko-KR"/>
                </w:rPr>
                <w:t xml:space="preserve"> </w:t>
              </w:r>
            </w:ins>
            <w:ins w:id="240" w:author="Ericsson" w:date="2021-04-12T15:44:00Z">
              <w:r w:rsidR="003D6420">
                <w:rPr>
                  <w:rFonts w:eastAsiaTheme="minorEastAsia"/>
                  <w:color w:val="0070C0"/>
                  <w:lang w:val="en-US" w:eastAsia="ko-KR"/>
                </w:rPr>
                <w:t>From 38.101-1</w:t>
              </w:r>
              <w:bookmarkStart w:id="241" w:name="_Toc21344270"/>
              <w:bookmarkStart w:id="242" w:name="_Toc29801756"/>
              <w:bookmarkStart w:id="243" w:name="_Toc29802180"/>
              <w:bookmarkStart w:id="244" w:name="_Toc29802805"/>
              <w:bookmarkStart w:id="245" w:name="_Toc36107547"/>
              <w:bookmarkStart w:id="246" w:name="_Toc37251313"/>
              <w:bookmarkStart w:id="247" w:name="_Toc45888119"/>
              <w:bookmarkStart w:id="248" w:name="_Toc45888718"/>
              <w:bookmarkStart w:id="249" w:name="_Toc59650002"/>
              <w:bookmarkStart w:id="250" w:name="_Toc61357266"/>
              <w:bookmarkStart w:id="251" w:name="_Toc61359040"/>
              <w:r w:rsidR="003D6420">
                <w:rPr>
                  <w:rFonts w:eastAsiaTheme="minorEastAsia"/>
                  <w:color w:val="0070C0"/>
                  <w:lang w:val="en-US" w:eastAsia="ko-KR"/>
                </w:rPr>
                <w:t xml:space="preserve"> (not</w:t>
              </w:r>
            </w:ins>
            <w:ins w:id="252" w:author="Ericsson" w:date="2021-04-12T15:45:00Z">
              <w:r w:rsidR="003D6420">
                <w:rPr>
                  <w:rFonts w:eastAsiaTheme="minorEastAsia"/>
                  <w:color w:val="0070C0"/>
                  <w:lang w:val="en-US" w:eastAsia="ko-KR"/>
                </w:rPr>
                <w:t>e</w:t>
              </w:r>
            </w:ins>
            <w:ins w:id="253" w:author="Ericsson" w:date="2021-04-12T15:44:00Z">
              <w:r w:rsidR="003D6420">
                <w:rPr>
                  <w:rFonts w:eastAsiaTheme="minorEastAsia"/>
                  <w:color w:val="0070C0"/>
                  <w:lang w:val="en-US" w:eastAsia="ko-KR"/>
                </w:rPr>
                <w:t xml:space="preserve"> the second paragraph</w:t>
              </w:r>
            </w:ins>
            <w:ins w:id="254" w:author="Ericsson" w:date="2021-04-12T17:21:00Z">
              <w:r w:rsidR="00494A68">
                <w:rPr>
                  <w:rFonts w:eastAsiaTheme="minorEastAsia"/>
                  <w:color w:val="0070C0"/>
                  <w:lang w:val="en-US" w:eastAsia="ko-KR"/>
                </w:rPr>
                <w:t>)</w:t>
              </w:r>
            </w:ins>
          </w:p>
          <w:p w14:paraId="3148CB3D" w14:textId="76C22FD8" w:rsidR="004F7EBE" w:rsidRPr="004F7EBE" w:rsidRDefault="004F7EBE">
            <w:pPr>
              <w:keepNext/>
              <w:keepLines/>
              <w:spacing w:before="120"/>
              <w:outlineLvl w:val="4"/>
              <w:rPr>
                <w:ins w:id="255" w:author="Ericsson" w:date="2021-04-12T15:43:00Z"/>
                <w:rFonts w:ascii="Arial" w:eastAsia="MS Mincho" w:hAnsi="Arial"/>
                <w:sz w:val="22"/>
                <w:highlight w:val="lightGray"/>
                <w:rPrChange w:id="256" w:author="Ericsson" w:date="2021-04-12T15:43:00Z">
                  <w:rPr>
                    <w:ins w:id="257" w:author="Ericsson" w:date="2021-04-12T15:43:00Z"/>
                    <w:rFonts w:ascii="Arial" w:eastAsia="MS Mincho" w:hAnsi="Arial"/>
                    <w:sz w:val="22"/>
                  </w:rPr>
                </w:rPrChange>
              </w:rPr>
              <w:pPrChange w:id="258" w:author="Unknown" w:date="2021-04-12T15:43:00Z">
                <w:pPr>
                  <w:keepNext/>
                  <w:keepLines/>
                  <w:numPr>
                    <w:numId w:val="37"/>
                  </w:numPr>
                  <w:tabs>
                    <w:tab w:val="num" w:pos="737"/>
                  </w:tabs>
                  <w:spacing w:before="120"/>
                  <w:ind w:left="1701" w:hanging="1701"/>
                  <w:outlineLvl w:val="4"/>
                </w:pPr>
              </w:pPrChange>
            </w:pPr>
            <w:ins w:id="259" w:author="Ericsson" w:date="2021-04-12T15:43:00Z">
              <w:r w:rsidRPr="004F7EBE">
                <w:rPr>
                  <w:rFonts w:ascii="Arial" w:eastAsia="MS Mincho" w:hAnsi="Arial"/>
                  <w:sz w:val="22"/>
                  <w:highlight w:val="lightGray"/>
                  <w:rPrChange w:id="260" w:author="Ericsson" w:date="2021-04-12T15:43:00Z">
                    <w:rPr>
                      <w:rFonts w:ascii="Arial" w:eastAsia="MS Mincho" w:hAnsi="Arial"/>
                      <w:sz w:val="22"/>
                    </w:rPr>
                  </w:rPrChange>
                </w:rPr>
                <w:t>6.2A.4.1.1</w:t>
              </w:r>
              <w:r w:rsidRPr="004F7EBE">
                <w:rPr>
                  <w:rFonts w:ascii="Arial" w:eastAsia="MS Mincho" w:hAnsi="Arial"/>
                  <w:sz w:val="22"/>
                  <w:highlight w:val="lightGray"/>
                  <w:rPrChange w:id="261" w:author="Ericsson" w:date="2021-04-12T15:43:00Z">
                    <w:rPr>
                      <w:rFonts w:ascii="Arial" w:eastAsia="MS Mincho" w:hAnsi="Arial"/>
                      <w:sz w:val="22"/>
                    </w:rPr>
                  </w:rPrChange>
                </w:rPr>
                <w:tab/>
                <w:t>Configured transmitted power for Intra-band contiguous CA</w:t>
              </w:r>
              <w:bookmarkEnd w:id="241"/>
              <w:bookmarkEnd w:id="242"/>
              <w:bookmarkEnd w:id="243"/>
              <w:bookmarkEnd w:id="244"/>
              <w:bookmarkEnd w:id="245"/>
              <w:bookmarkEnd w:id="246"/>
              <w:bookmarkEnd w:id="247"/>
              <w:bookmarkEnd w:id="248"/>
              <w:bookmarkEnd w:id="249"/>
              <w:bookmarkEnd w:id="250"/>
              <w:bookmarkEnd w:id="251"/>
            </w:ins>
          </w:p>
          <w:p w14:paraId="50A9AA31" w14:textId="77777777" w:rsidR="004F7EBE" w:rsidRPr="004F7EBE" w:rsidRDefault="004F7EBE" w:rsidP="004F7EBE">
            <w:pPr>
              <w:rPr>
                <w:ins w:id="262" w:author="Ericsson" w:date="2021-04-12T15:43:00Z"/>
                <w:rFonts w:eastAsia="MS Mincho"/>
                <w:highlight w:val="lightGray"/>
                <w:rPrChange w:id="263" w:author="Ericsson" w:date="2021-04-12T15:43:00Z">
                  <w:rPr>
                    <w:ins w:id="264" w:author="Ericsson" w:date="2021-04-12T15:43:00Z"/>
                    <w:rFonts w:eastAsia="MS Mincho"/>
                  </w:rPr>
                </w:rPrChange>
              </w:rPr>
            </w:pPr>
            <w:ins w:id="265" w:author="Ericsson" w:date="2021-04-12T15:43:00Z">
              <w:r w:rsidRPr="004F7EBE">
                <w:rPr>
                  <w:rFonts w:eastAsia="MS Mincho"/>
                  <w:highlight w:val="lightGray"/>
                  <w:rPrChange w:id="266" w:author="Ericsson" w:date="2021-04-12T15:43:00Z">
                    <w:rPr>
                      <w:rFonts w:eastAsia="MS Mincho"/>
                    </w:rPr>
                  </w:rPrChange>
                </w:rPr>
                <w:t xml:space="preserve">For uplink carrier aggregation the UE is allowed to set its configured maximum output power </w:t>
              </w:r>
              <w:r w:rsidRPr="004F7EBE">
                <w:rPr>
                  <w:rFonts w:eastAsia="MS Mincho" w:cs="Vrinda"/>
                  <w:highlight w:val="lightGray"/>
                  <w:lang w:bidi="bn-IN"/>
                  <w:rPrChange w:id="267" w:author="Ericsson" w:date="2021-04-12T15:43:00Z">
                    <w:rPr>
                      <w:rFonts w:eastAsia="MS Mincho" w:cs="Vrinda"/>
                      <w:lang w:bidi="bn-IN"/>
                    </w:rPr>
                  </w:rPrChange>
                </w:rPr>
                <w:t>P</w:t>
              </w:r>
              <w:r w:rsidRPr="004F7EBE">
                <w:rPr>
                  <w:rFonts w:eastAsia="MS Mincho" w:cs="Vrinda"/>
                  <w:highlight w:val="lightGray"/>
                  <w:vertAlign w:val="subscript"/>
                  <w:lang w:bidi="bn-IN"/>
                  <w:rPrChange w:id="268" w:author="Ericsson" w:date="2021-04-12T15:43:00Z">
                    <w:rPr>
                      <w:rFonts w:eastAsia="MS Mincho" w:cs="Vrinda"/>
                      <w:vertAlign w:val="subscript"/>
                      <w:lang w:bidi="bn-IN"/>
                    </w:rPr>
                  </w:rPrChange>
                </w:rPr>
                <w:t>CMAX</w:t>
              </w:r>
              <w:r w:rsidRPr="004F7EBE">
                <w:rPr>
                  <w:rFonts w:eastAsia="MS Mincho"/>
                  <w:highlight w:val="lightGray"/>
                  <w:vertAlign w:val="subscript"/>
                  <w:rPrChange w:id="269" w:author="Ericsson" w:date="2021-04-12T15:43:00Z">
                    <w:rPr>
                      <w:rFonts w:eastAsia="MS Mincho"/>
                      <w:vertAlign w:val="subscript"/>
                    </w:rPr>
                  </w:rPrChange>
                </w:rPr>
                <w:t>,</w:t>
              </w:r>
              <w:r w:rsidRPr="004F7EBE">
                <w:rPr>
                  <w:rFonts w:eastAsia="MS Mincho"/>
                  <w:i/>
                  <w:highlight w:val="lightGray"/>
                  <w:vertAlign w:val="subscript"/>
                  <w:rPrChange w:id="270" w:author="Ericsson" w:date="2021-04-12T15:43:00Z">
                    <w:rPr>
                      <w:rFonts w:eastAsia="MS Mincho"/>
                      <w:i/>
                      <w:vertAlign w:val="subscript"/>
                    </w:rPr>
                  </w:rPrChange>
                </w:rPr>
                <w:t>c</w:t>
              </w:r>
              <w:r w:rsidRPr="004F7EBE">
                <w:rPr>
                  <w:rFonts w:eastAsia="MS Mincho"/>
                  <w:highlight w:val="lightGray"/>
                  <w:rPrChange w:id="271" w:author="Ericsson" w:date="2021-04-12T15:43:00Z">
                    <w:rPr>
                      <w:rFonts w:eastAsia="MS Mincho"/>
                    </w:rPr>
                  </w:rPrChange>
                </w:rPr>
                <w:t xml:space="preserve"> </w:t>
              </w:r>
              <w:r w:rsidRPr="004F7EBE">
                <w:rPr>
                  <w:highlight w:val="lightGray"/>
                  <w:lang w:eastAsia="zh-CN"/>
                  <w:rPrChange w:id="272" w:author="Ericsson" w:date="2021-04-12T15:43:00Z">
                    <w:rPr>
                      <w:lang w:eastAsia="zh-CN"/>
                    </w:rPr>
                  </w:rPrChange>
                </w:rPr>
                <w:t>for</w:t>
              </w:r>
              <w:r w:rsidRPr="004F7EBE">
                <w:rPr>
                  <w:rFonts w:eastAsia="MS Mincho"/>
                  <w:highlight w:val="lightGray"/>
                  <w:rPrChange w:id="273" w:author="Ericsson" w:date="2021-04-12T15:43:00Z">
                    <w:rPr>
                      <w:rFonts w:eastAsia="MS Mincho"/>
                    </w:rPr>
                  </w:rPrChange>
                </w:rPr>
                <w:t xml:space="preserve"> serving cell </w:t>
              </w:r>
              <w:r w:rsidRPr="004F7EBE">
                <w:rPr>
                  <w:rFonts w:eastAsia="MS Mincho"/>
                  <w:i/>
                  <w:highlight w:val="lightGray"/>
                  <w:rPrChange w:id="274" w:author="Ericsson" w:date="2021-04-12T15:43:00Z">
                    <w:rPr>
                      <w:rFonts w:eastAsia="MS Mincho"/>
                      <w:i/>
                    </w:rPr>
                  </w:rPrChange>
                </w:rPr>
                <w:t>c</w:t>
              </w:r>
              <w:r w:rsidRPr="004F7EBE">
                <w:rPr>
                  <w:rFonts w:eastAsia="MS Mincho"/>
                  <w:highlight w:val="lightGray"/>
                  <w:rPrChange w:id="275" w:author="Ericsson" w:date="2021-04-12T15:43:00Z">
                    <w:rPr>
                      <w:rFonts w:eastAsia="MS Mincho"/>
                    </w:rPr>
                  </w:rPrChange>
                </w:rPr>
                <w:t xml:space="preserve"> and its total configured maximum output power </w:t>
              </w:r>
              <w:r w:rsidRPr="004F7EBE">
                <w:rPr>
                  <w:rFonts w:eastAsia="MS Mincho" w:cs="Vrinda"/>
                  <w:highlight w:val="lightGray"/>
                  <w:lang w:bidi="bn-IN"/>
                  <w:rPrChange w:id="276" w:author="Ericsson" w:date="2021-04-12T15:43:00Z">
                    <w:rPr>
                      <w:rFonts w:eastAsia="MS Mincho" w:cs="Vrinda"/>
                      <w:lang w:bidi="bn-IN"/>
                    </w:rPr>
                  </w:rPrChange>
                </w:rPr>
                <w:t>P</w:t>
              </w:r>
              <w:r w:rsidRPr="004F7EBE">
                <w:rPr>
                  <w:rFonts w:eastAsia="MS Mincho" w:cs="Vrinda"/>
                  <w:highlight w:val="lightGray"/>
                  <w:vertAlign w:val="subscript"/>
                  <w:lang w:bidi="bn-IN"/>
                  <w:rPrChange w:id="277" w:author="Ericsson" w:date="2021-04-12T15:43:00Z">
                    <w:rPr>
                      <w:rFonts w:eastAsia="MS Mincho" w:cs="Vrinda"/>
                      <w:vertAlign w:val="subscript"/>
                      <w:lang w:bidi="bn-IN"/>
                    </w:rPr>
                  </w:rPrChange>
                </w:rPr>
                <w:t>CMAX</w:t>
              </w:r>
              <w:r w:rsidRPr="004F7EBE">
                <w:rPr>
                  <w:rFonts w:eastAsia="MS Mincho"/>
                  <w:highlight w:val="lightGray"/>
                  <w:rPrChange w:id="278" w:author="Ericsson" w:date="2021-04-12T15:43:00Z">
                    <w:rPr>
                      <w:rFonts w:eastAsia="MS Mincho"/>
                    </w:rPr>
                  </w:rPrChange>
                </w:rPr>
                <w:t>.</w:t>
              </w:r>
            </w:ins>
          </w:p>
          <w:p w14:paraId="17F2FB23" w14:textId="77777777" w:rsidR="004F7EBE" w:rsidRPr="004F7EBE" w:rsidRDefault="004F7EBE" w:rsidP="004F7EBE">
            <w:pPr>
              <w:rPr>
                <w:ins w:id="279" w:author="Ericsson" w:date="2021-04-12T15:43:00Z"/>
                <w:rFonts w:eastAsia="MS Mincho"/>
                <w:highlight w:val="lightGray"/>
                <w:rPrChange w:id="280" w:author="Ericsson" w:date="2021-04-12T15:43:00Z">
                  <w:rPr>
                    <w:ins w:id="281" w:author="Ericsson" w:date="2021-04-12T15:43:00Z"/>
                    <w:rFonts w:eastAsia="MS Mincho"/>
                  </w:rPr>
                </w:rPrChange>
              </w:rPr>
            </w:pPr>
            <w:ins w:id="282" w:author="Ericsson" w:date="2021-04-12T15:43:00Z">
              <w:r w:rsidRPr="004F7EBE">
                <w:rPr>
                  <w:highlight w:val="lightGray"/>
                  <w:lang w:eastAsia="zh-CN" w:bidi="bn-IN"/>
                  <w:rPrChange w:id="283" w:author="Ericsson" w:date="2021-04-12T15:43:00Z">
                    <w:rPr>
                      <w:lang w:eastAsia="zh-CN" w:bidi="bn-IN"/>
                    </w:rPr>
                  </w:rPrChange>
                </w:rPr>
                <w:t>T</w:t>
              </w:r>
              <w:r w:rsidRPr="004F7EBE">
                <w:rPr>
                  <w:rFonts w:eastAsia="MS Mincho"/>
                  <w:highlight w:val="lightGray"/>
                  <w:lang w:bidi="bn-IN"/>
                  <w:rPrChange w:id="284" w:author="Ericsson" w:date="2021-04-12T15:43:00Z">
                    <w:rPr>
                      <w:rFonts w:eastAsia="MS Mincho"/>
                      <w:lang w:bidi="bn-IN"/>
                    </w:rPr>
                  </w:rPrChange>
                </w:rPr>
                <w:t>he configured maximum output power P</w:t>
              </w:r>
              <w:r w:rsidRPr="004F7EBE">
                <w:rPr>
                  <w:rFonts w:eastAsia="MS Mincho"/>
                  <w:highlight w:val="lightGray"/>
                  <w:vertAlign w:val="subscript"/>
                  <w:lang w:bidi="bn-IN"/>
                  <w:rPrChange w:id="285" w:author="Ericsson" w:date="2021-04-12T15:43:00Z">
                    <w:rPr>
                      <w:rFonts w:eastAsia="MS Mincho"/>
                      <w:vertAlign w:val="subscript"/>
                      <w:lang w:bidi="bn-IN"/>
                    </w:rPr>
                  </w:rPrChange>
                </w:rPr>
                <w:t>CMAX,</w:t>
              </w:r>
              <w:r w:rsidRPr="004F7EBE">
                <w:rPr>
                  <w:i/>
                  <w:highlight w:val="lightGray"/>
                  <w:vertAlign w:val="subscript"/>
                  <w:lang w:eastAsia="zh-CN" w:bidi="bn-IN"/>
                  <w:rPrChange w:id="286" w:author="Ericsson" w:date="2021-04-12T15:43:00Z">
                    <w:rPr>
                      <w:i/>
                      <w:vertAlign w:val="subscript"/>
                      <w:lang w:eastAsia="zh-CN" w:bidi="bn-IN"/>
                    </w:rPr>
                  </w:rPrChange>
                </w:rPr>
                <w:t>c</w:t>
              </w:r>
              <w:r w:rsidRPr="004F7EBE">
                <w:rPr>
                  <w:rFonts w:eastAsia="MS Mincho"/>
                  <w:highlight w:val="lightGray"/>
                  <w:vertAlign w:val="subscript"/>
                  <w:lang w:bidi="bn-IN"/>
                  <w:rPrChange w:id="287" w:author="Ericsson" w:date="2021-04-12T15:43:00Z">
                    <w:rPr>
                      <w:rFonts w:eastAsia="MS Mincho"/>
                      <w:vertAlign w:val="subscript"/>
                      <w:lang w:bidi="bn-IN"/>
                    </w:rPr>
                  </w:rPrChange>
                </w:rPr>
                <w:t xml:space="preserve"> </w:t>
              </w:r>
              <w:r w:rsidRPr="004F7EBE">
                <w:rPr>
                  <w:rFonts w:eastAsia="MS Mincho"/>
                  <w:highlight w:val="lightGray"/>
                  <w:lang w:bidi="bn-IN"/>
                  <w:rPrChange w:id="288" w:author="Ericsson" w:date="2021-04-12T15:43:00Z">
                    <w:rPr>
                      <w:rFonts w:eastAsia="MS Mincho"/>
                      <w:lang w:bidi="bn-IN"/>
                    </w:rPr>
                  </w:rPrChange>
                </w:rPr>
                <w:t xml:space="preserve"> </w:t>
              </w:r>
              <w:r w:rsidRPr="004F7EBE">
                <w:rPr>
                  <w:highlight w:val="lightGray"/>
                  <w:lang w:eastAsia="zh-CN"/>
                  <w:rPrChange w:id="289" w:author="Ericsson" w:date="2021-04-12T15:43:00Z">
                    <w:rPr>
                      <w:lang w:eastAsia="zh-CN"/>
                    </w:rPr>
                  </w:rPrChange>
                </w:rPr>
                <w:t xml:space="preserve">on serving cell </w:t>
              </w:r>
              <w:r w:rsidRPr="004F7EBE">
                <w:rPr>
                  <w:rFonts w:eastAsia="MS Mincho"/>
                  <w:i/>
                  <w:highlight w:val="lightGray"/>
                  <w:lang w:bidi="bn-IN"/>
                  <w:rPrChange w:id="290" w:author="Ericsson" w:date="2021-04-12T15:43:00Z">
                    <w:rPr>
                      <w:rFonts w:eastAsia="MS Mincho"/>
                      <w:i/>
                      <w:lang w:bidi="bn-IN"/>
                    </w:rPr>
                  </w:rPrChange>
                </w:rPr>
                <w:t>c</w:t>
              </w:r>
              <w:r w:rsidRPr="004F7EBE">
                <w:rPr>
                  <w:rFonts w:eastAsia="MS Mincho"/>
                  <w:highlight w:val="lightGray"/>
                  <w:lang w:bidi="bn-IN"/>
                  <w:rPrChange w:id="291" w:author="Ericsson" w:date="2021-04-12T15:43:00Z">
                    <w:rPr>
                      <w:rFonts w:eastAsia="MS Mincho"/>
                      <w:lang w:bidi="bn-IN"/>
                    </w:rPr>
                  </w:rPrChange>
                </w:rPr>
                <w:t xml:space="preserve"> shall be set as specified in clause 6.2.4,</w:t>
              </w:r>
              <w:r w:rsidRPr="004F7EBE">
                <w:rPr>
                  <w:rFonts w:eastAsia="MS Mincho" w:cs="Vrinda"/>
                  <w:highlight w:val="lightGray"/>
                  <w:lang w:bidi="bn-IN"/>
                  <w:rPrChange w:id="292" w:author="Ericsson" w:date="2021-04-12T15:43:00Z">
                    <w:rPr>
                      <w:rFonts w:eastAsia="MS Mincho" w:cs="Vrinda"/>
                      <w:lang w:bidi="bn-IN"/>
                    </w:rPr>
                  </w:rPrChange>
                </w:rPr>
                <w:t xml:space="preserve"> </w:t>
              </w:r>
              <w:r w:rsidRPr="004F7EBE">
                <w:rPr>
                  <w:rFonts w:eastAsia="MS Mincho"/>
                  <w:highlight w:val="lightGray"/>
                  <w:rPrChange w:id="293" w:author="Ericsson" w:date="2021-04-12T15:43:00Z">
                    <w:rPr>
                      <w:rFonts w:eastAsia="MS Mincho"/>
                    </w:rPr>
                  </w:rPrChange>
                </w:rPr>
                <w:t>MPR</w:t>
              </w:r>
              <w:r w:rsidRPr="004F7EBE">
                <w:rPr>
                  <w:rFonts w:eastAsia="MS Mincho"/>
                  <w:i/>
                  <w:highlight w:val="lightGray"/>
                  <w:vertAlign w:val="subscript"/>
                  <w:rPrChange w:id="294" w:author="Ericsson" w:date="2021-04-12T15:43:00Z">
                    <w:rPr>
                      <w:rFonts w:eastAsia="MS Mincho"/>
                      <w:i/>
                      <w:vertAlign w:val="subscript"/>
                    </w:rPr>
                  </w:rPrChange>
                </w:rPr>
                <w:t>c</w:t>
              </w:r>
              <w:r w:rsidRPr="004F7EBE">
                <w:rPr>
                  <w:rFonts w:eastAsia="MS Mincho"/>
                  <w:highlight w:val="lightGray"/>
                  <w:rPrChange w:id="295" w:author="Ericsson" w:date="2021-04-12T15:43:00Z">
                    <w:rPr>
                      <w:rFonts w:eastAsia="MS Mincho"/>
                    </w:rPr>
                  </w:rPrChange>
                </w:rPr>
                <w:t xml:space="preserve"> and A-MPR</w:t>
              </w:r>
              <w:r w:rsidRPr="004F7EBE">
                <w:rPr>
                  <w:rFonts w:eastAsia="MS Mincho"/>
                  <w:i/>
                  <w:highlight w:val="lightGray"/>
                  <w:vertAlign w:val="subscript"/>
                  <w:rPrChange w:id="296" w:author="Ericsson" w:date="2021-04-12T15:43:00Z">
                    <w:rPr>
                      <w:rFonts w:eastAsia="MS Mincho"/>
                      <w:i/>
                      <w:vertAlign w:val="subscript"/>
                    </w:rPr>
                  </w:rPrChange>
                </w:rPr>
                <w:t>c</w:t>
              </w:r>
              <w:r w:rsidRPr="004F7EBE">
                <w:rPr>
                  <w:rFonts w:eastAsia="MS Mincho"/>
                  <w:highlight w:val="lightGray"/>
                  <w:rPrChange w:id="297" w:author="Ericsson" w:date="2021-04-12T15:43:00Z">
                    <w:rPr>
                      <w:rFonts w:eastAsia="MS Mincho"/>
                    </w:rPr>
                  </w:rPrChange>
                </w:rPr>
                <w:t xml:space="preserve"> are determined by </w:t>
              </w:r>
              <w:r w:rsidRPr="004F7EBE">
                <w:rPr>
                  <w:rFonts w:eastAsia="MS Mincho"/>
                  <w:highlight w:val="lightGray"/>
                  <w:lang w:bidi="bn-IN"/>
                  <w:rPrChange w:id="298" w:author="Ericsson" w:date="2021-04-12T15:43:00Z">
                    <w:rPr>
                      <w:rFonts w:eastAsia="MS Mincho"/>
                      <w:lang w:bidi="bn-IN"/>
                    </w:rPr>
                  </w:rPrChange>
                </w:rPr>
                <w:t xml:space="preserve">clause 6.2.2. There is one power management term for the UE, denoted P-MPR, and </w:t>
              </w:r>
              <w:r w:rsidRPr="004F7EBE">
                <w:rPr>
                  <w:rFonts w:eastAsia="MS Mincho"/>
                  <w:highlight w:val="lightGray"/>
                  <w:rPrChange w:id="299" w:author="Ericsson" w:date="2021-04-12T15:43:00Z">
                    <w:rPr>
                      <w:rFonts w:eastAsia="MS Mincho"/>
                    </w:rPr>
                  </w:rPrChange>
                </w:rPr>
                <w:t>P-MPR</w:t>
              </w:r>
              <w:r w:rsidRPr="004F7EBE">
                <w:rPr>
                  <w:rFonts w:eastAsia="MS Mincho"/>
                  <w:highlight w:val="lightGray"/>
                  <w:vertAlign w:val="subscript"/>
                  <w:rPrChange w:id="300" w:author="Ericsson" w:date="2021-04-12T15:43:00Z">
                    <w:rPr>
                      <w:rFonts w:eastAsia="MS Mincho"/>
                      <w:vertAlign w:val="subscript"/>
                    </w:rPr>
                  </w:rPrChange>
                </w:rPr>
                <w:t xml:space="preserve"> </w:t>
              </w:r>
              <w:r w:rsidRPr="004F7EBE">
                <w:rPr>
                  <w:rFonts w:eastAsia="MS Mincho"/>
                  <w:i/>
                  <w:highlight w:val="lightGray"/>
                  <w:vertAlign w:val="subscript"/>
                  <w:lang w:bidi="bn-IN"/>
                  <w:rPrChange w:id="301" w:author="Ericsson" w:date="2021-04-12T15:43:00Z">
                    <w:rPr>
                      <w:rFonts w:eastAsia="MS Mincho"/>
                      <w:i/>
                      <w:vertAlign w:val="subscript"/>
                      <w:lang w:bidi="bn-IN"/>
                    </w:rPr>
                  </w:rPrChange>
                </w:rPr>
                <w:t>c</w:t>
              </w:r>
              <w:r w:rsidRPr="004F7EBE">
                <w:rPr>
                  <w:rFonts w:eastAsia="MS Mincho"/>
                  <w:highlight w:val="lightGray"/>
                  <w:lang w:bidi="bn-IN"/>
                  <w:rPrChange w:id="302" w:author="Ericsson" w:date="2021-04-12T15:43:00Z">
                    <w:rPr>
                      <w:rFonts w:eastAsia="MS Mincho"/>
                      <w:lang w:bidi="bn-IN"/>
                    </w:rPr>
                  </w:rPrChange>
                </w:rPr>
                <w:t xml:space="preserve"> = P-MPR. </w:t>
              </w:r>
            </w:ins>
          </w:p>
          <w:p w14:paraId="6857FECF" w14:textId="51094A81" w:rsidR="004F7EBE" w:rsidRPr="004F7EBE" w:rsidRDefault="004F7EBE">
            <w:pPr>
              <w:rPr>
                <w:ins w:id="303" w:author="Ericsson" w:date="2021-04-12T15:40:00Z"/>
                <w:rFonts w:eastAsia="MS Mincho"/>
                <w:lang w:bidi="bn-IN"/>
                <w:rPrChange w:id="304" w:author="Ericsson" w:date="2021-04-12T15:43:00Z">
                  <w:rPr>
                    <w:ins w:id="305" w:author="Ericsson" w:date="2021-04-12T15:40:00Z"/>
                    <w:rFonts w:eastAsiaTheme="minorEastAsia"/>
                    <w:color w:val="0070C0"/>
                    <w:lang w:val="en-US" w:eastAsia="ko-KR"/>
                  </w:rPr>
                </w:rPrChange>
              </w:rPr>
              <w:pPrChange w:id="306" w:author="Unknown" w:date="2021-04-12T15:43:00Z">
                <w:pPr>
                  <w:spacing w:after="120"/>
                </w:pPr>
              </w:pPrChange>
            </w:pPr>
            <w:ins w:id="307" w:author="Ericsson" w:date="2021-04-12T15:43:00Z">
              <w:r w:rsidRPr="004F7EBE">
                <w:rPr>
                  <w:rFonts w:eastAsia="MS Mincho"/>
                  <w:highlight w:val="lightGray"/>
                  <w:lang w:bidi="bn-IN"/>
                  <w:rPrChange w:id="308" w:author="Ericsson" w:date="2021-04-12T15:43:00Z">
                    <w:rPr>
                      <w:rFonts w:eastAsia="MS Mincho"/>
                      <w:lang w:bidi="bn-IN"/>
                    </w:rPr>
                  </w:rPrChange>
                </w:rPr>
                <w:t>The total configured maximum output power P</w:t>
              </w:r>
              <w:r w:rsidRPr="004F7EBE">
                <w:rPr>
                  <w:rFonts w:eastAsia="MS Mincho"/>
                  <w:highlight w:val="lightGray"/>
                  <w:vertAlign w:val="subscript"/>
                  <w:lang w:bidi="bn-IN"/>
                  <w:rPrChange w:id="309" w:author="Ericsson" w:date="2021-04-12T15:43:00Z">
                    <w:rPr>
                      <w:rFonts w:eastAsia="MS Mincho"/>
                      <w:vertAlign w:val="subscript"/>
                      <w:lang w:bidi="bn-IN"/>
                    </w:rPr>
                  </w:rPrChange>
                </w:rPr>
                <w:t>CMAX</w:t>
              </w:r>
              <w:r w:rsidRPr="004F7EBE">
                <w:rPr>
                  <w:rFonts w:eastAsia="MS Mincho"/>
                  <w:highlight w:val="lightGray"/>
                  <w:lang w:bidi="bn-IN"/>
                  <w:rPrChange w:id="310" w:author="Ericsson" w:date="2021-04-12T15:43:00Z">
                    <w:rPr>
                      <w:rFonts w:eastAsia="MS Mincho"/>
                      <w:lang w:bidi="bn-IN"/>
                    </w:rPr>
                  </w:rPrChange>
                </w:rPr>
                <w:t xml:space="preserve"> shall be set within the following bounds:</w:t>
              </w:r>
            </w:ins>
          </w:p>
          <w:p w14:paraId="295A032C" w14:textId="77777777" w:rsidR="00AA25FF" w:rsidRDefault="00F60AA8" w:rsidP="005D0C70">
            <w:pPr>
              <w:spacing w:after="120"/>
              <w:rPr>
                <w:ins w:id="311" w:author="Ericsson" w:date="2021-04-12T17:23:00Z"/>
                <w:rFonts w:eastAsiaTheme="minorEastAsia"/>
                <w:color w:val="0070C0"/>
                <w:lang w:val="en-US" w:eastAsia="ko-KR"/>
              </w:rPr>
            </w:pPr>
            <w:ins w:id="312" w:author="Ericsson" w:date="2021-04-12T17:21:00Z">
              <w:r>
                <w:rPr>
                  <w:rFonts w:eastAsiaTheme="minorEastAsia"/>
                  <w:color w:val="0070C0"/>
                  <w:lang w:val="en-US" w:eastAsia="ko-KR"/>
                </w:rPr>
                <w:t>Moreover, i</w:t>
              </w:r>
            </w:ins>
            <w:ins w:id="313" w:author="Ericsson" w:date="2021-04-12T15:43:00Z">
              <w:r w:rsidR="004F7EBE">
                <w:rPr>
                  <w:rFonts w:eastAsiaTheme="minorEastAsia"/>
                  <w:color w:val="0070C0"/>
                  <w:lang w:val="en-US" w:eastAsia="ko-KR"/>
                </w:rPr>
                <w:t xml:space="preserve">f </w:t>
              </w:r>
            </w:ins>
            <w:ins w:id="314" w:author="Ericsson" w:date="2021-04-12T15:45:00Z">
              <w:r w:rsidR="005832AD">
                <w:rPr>
                  <w:rFonts w:eastAsiaTheme="minorEastAsia"/>
                  <w:color w:val="0070C0"/>
                  <w:lang w:val="en-US" w:eastAsia="ko-KR"/>
                </w:rPr>
                <w:t>all</w:t>
              </w:r>
            </w:ins>
            <w:ins w:id="315" w:author="Ericsson" w:date="2021-04-12T15:43:00Z">
              <w:r w:rsidR="004F7EBE">
                <w:rPr>
                  <w:rFonts w:eastAsiaTheme="minorEastAsia"/>
                  <w:color w:val="0070C0"/>
                  <w:lang w:val="en-US" w:eastAsia="ko-KR"/>
                </w:rPr>
                <w:t xml:space="preserve"> </w:t>
              </w:r>
            </w:ins>
            <w:ins w:id="316" w:author="Ericsson" w:date="2021-04-12T15:44:00Z">
              <w:r w:rsidR="004F7EBE">
                <w:rPr>
                  <w:rFonts w:eastAsiaTheme="minorEastAsia"/>
                  <w:color w:val="0070C0"/>
                  <w:lang w:val="en-US" w:eastAsia="ko-KR"/>
                </w:rPr>
                <w:t>SCells are dropped</w:t>
              </w:r>
            </w:ins>
            <w:ins w:id="317" w:author="Ericsson" w:date="2021-04-12T15:50:00Z">
              <w:r w:rsidR="00335CBE">
                <w:rPr>
                  <w:rFonts w:eastAsiaTheme="minorEastAsia"/>
                  <w:color w:val="0070C0"/>
                  <w:lang w:val="en-US" w:eastAsia="ko-KR"/>
                </w:rPr>
                <w:t xml:space="preserve"> (P</w:t>
              </w:r>
              <w:r w:rsidR="00335CBE" w:rsidRPr="00335CBE">
                <w:rPr>
                  <w:rFonts w:eastAsiaTheme="minorEastAsia"/>
                  <w:color w:val="0070C0"/>
                  <w:vertAlign w:val="subscript"/>
                  <w:lang w:val="en-US" w:eastAsia="ko-KR"/>
                  <w:rPrChange w:id="318" w:author="Ericsson" w:date="2021-04-12T15:51:00Z">
                    <w:rPr>
                      <w:rFonts w:eastAsiaTheme="minorEastAsia"/>
                      <w:color w:val="0070C0"/>
                      <w:lang w:val="en-US" w:eastAsia="ko-KR"/>
                    </w:rPr>
                  </w:rPrChange>
                </w:rPr>
                <w:t>CMAX</w:t>
              </w:r>
              <w:r w:rsidR="00335CBE">
                <w:rPr>
                  <w:rFonts w:eastAsiaTheme="minorEastAsia"/>
                  <w:color w:val="0070C0"/>
                  <w:lang w:val="en-US" w:eastAsia="ko-KR"/>
                </w:rPr>
                <w:t xml:space="preserve"> exceed</w:t>
              </w:r>
            </w:ins>
            <w:ins w:id="319" w:author="Ericsson" w:date="2021-04-12T15:51:00Z">
              <w:r w:rsidR="00335CBE">
                <w:rPr>
                  <w:rFonts w:eastAsiaTheme="minorEastAsia"/>
                  <w:color w:val="0070C0"/>
                  <w:lang w:val="en-US" w:eastAsia="ko-KR"/>
                </w:rPr>
                <w:t>ed)</w:t>
              </w:r>
            </w:ins>
            <w:ins w:id="320" w:author="Ericsson" w:date="2021-04-12T15:44:00Z">
              <w:r w:rsidR="004F7EBE">
                <w:rPr>
                  <w:rFonts w:eastAsiaTheme="minorEastAsia"/>
                  <w:color w:val="0070C0"/>
                  <w:lang w:val="en-US" w:eastAsia="ko-KR"/>
                </w:rPr>
                <w:t xml:space="preserve">, </w:t>
              </w:r>
            </w:ins>
            <w:ins w:id="321" w:author="Ericsson" w:date="2021-04-12T15:45:00Z">
              <w:r w:rsidR="005832AD">
                <w:rPr>
                  <w:rFonts w:eastAsiaTheme="minorEastAsia"/>
                  <w:color w:val="0070C0"/>
                  <w:lang w:val="en-US" w:eastAsia="ko-KR"/>
                </w:rPr>
                <w:t xml:space="preserve">does the MPR as determined by the UL grants </w:t>
              </w:r>
            </w:ins>
            <w:ins w:id="322" w:author="Ericsson" w:date="2021-04-12T16:24:00Z">
              <w:r w:rsidR="00F55A41">
                <w:rPr>
                  <w:rFonts w:eastAsiaTheme="minorEastAsia"/>
                  <w:color w:val="0070C0"/>
                  <w:lang w:val="en-US" w:eastAsia="ko-KR"/>
                </w:rPr>
                <w:t xml:space="preserve">and “equal PSD” </w:t>
              </w:r>
            </w:ins>
            <w:ins w:id="323" w:author="Ericsson" w:date="2021-04-12T15:45:00Z">
              <w:r w:rsidR="005832AD">
                <w:rPr>
                  <w:rFonts w:eastAsiaTheme="minorEastAsia"/>
                  <w:color w:val="0070C0"/>
                  <w:lang w:val="en-US" w:eastAsia="ko-KR"/>
                </w:rPr>
                <w:t xml:space="preserve">for </w:t>
              </w:r>
            </w:ins>
            <w:ins w:id="324" w:author="Ericsson" w:date="2021-04-12T15:47:00Z">
              <w:r w:rsidR="003E6FE4">
                <w:rPr>
                  <w:rFonts w:eastAsiaTheme="minorEastAsia"/>
                  <w:color w:val="0070C0"/>
                  <w:lang w:val="en-US" w:eastAsia="ko-KR"/>
                </w:rPr>
                <w:t xml:space="preserve">all </w:t>
              </w:r>
            </w:ins>
            <w:ins w:id="325" w:author="Ericsson" w:date="2021-04-12T15:46:00Z">
              <w:r w:rsidR="005832AD">
                <w:rPr>
                  <w:rFonts w:eastAsiaTheme="minorEastAsia"/>
                  <w:color w:val="0070C0"/>
                  <w:lang w:val="en-US" w:eastAsia="ko-KR"/>
                </w:rPr>
                <w:t xml:space="preserve">active serving cells </w:t>
              </w:r>
              <w:r w:rsidR="007E473C">
                <w:rPr>
                  <w:rFonts w:eastAsiaTheme="minorEastAsia"/>
                  <w:color w:val="0070C0"/>
                  <w:lang w:val="en-US" w:eastAsia="ko-KR"/>
                </w:rPr>
                <w:t>or the MPR</w:t>
              </w:r>
              <w:r w:rsidR="007E473C" w:rsidRPr="007E473C">
                <w:rPr>
                  <w:rFonts w:eastAsiaTheme="minorEastAsia"/>
                  <w:color w:val="0070C0"/>
                  <w:vertAlign w:val="subscript"/>
                  <w:lang w:val="en-US" w:eastAsia="ko-KR"/>
                  <w:rPrChange w:id="326" w:author="Ericsson" w:date="2021-04-12T15:46:00Z">
                    <w:rPr>
                      <w:rFonts w:eastAsiaTheme="minorEastAsia"/>
                      <w:color w:val="0070C0"/>
                      <w:lang w:val="en-US" w:eastAsia="ko-KR"/>
                    </w:rPr>
                  </w:rPrChange>
                </w:rPr>
                <w:t>c</w:t>
              </w:r>
              <w:r w:rsidR="007E473C">
                <w:rPr>
                  <w:rFonts w:eastAsiaTheme="minorEastAsia"/>
                  <w:color w:val="0070C0"/>
                  <w:lang w:val="en-US" w:eastAsia="ko-KR"/>
                </w:rPr>
                <w:t xml:space="preserve"> apply for the PCell? </w:t>
              </w:r>
            </w:ins>
            <w:ins w:id="327" w:author="Ericsson" w:date="2021-04-12T15:47:00Z">
              <w:r w:rsidR="003E6FE4">
                <w:rPr>
                  <w:rFonts w:eastAsiaTheme="minorEastAsia"/>
                  <w:color w:val="0070C0"/>
                  <w:lang w:val="en-US" w:eastAsia="ko-KR"/>
                </w:rPr>
                <w:t>In the latter case the allowed power reduction would be smaller</w:t>
              </w:r>
              <w:r w:rsidR="00186440">
                <w:rPr>
                  <w:rFonts w:eastAsiaTheme="minorEastAsia"/>
                  <w:color w:val="0070C0"/>
                  <w:lang w:val="en-US" w:eastAsia="ko-KR"/>
                </w:rPr>
                <w:t xml:space="preserve"> (it is recognized that the UE </w:t>
              </w:r>
            </w:ins>
            <w:ins w:id="328" w:author="Ericsson" w:date="2021-04-12T17:22:00Z">
              <w:r w:rsidR="00C0135C">
                <w:rPr>
                  <w:rFonts w:eastAsiaTheme="minorEastAsia"/>
                  <w:color w:val="0070C0"/>
                  <w:lang w:val="en-US" w:eastAsia="ko-KR"/>
                </w:rPr>
                <w:t>is still</w:t>
              </w:r>
            </w:ins>
            <w:ins w:id="329" w:author="Ericsson" w:date="2021-04-12T15:47:00Z">
              <w:r w:rsidR="00186440">
                <w:rPr>
                  <w:rFonts w:eastAsiaTheme="minorEastAsia"/>
                  <w:color w:val="0070C0"/>
                  <w:lang w:val="en-US" w:eastAsia="ko-KR"/>
                </w:rPr>
                <w:t xml:space="preserve"> configured for CA).</w:t>
              </w:r>
            </w:ins>
          </w:p>
          <w:p w14:paraId="767108E0" w14:textId="235473AF" w:rsidR="00F333BD" w:rsidRDefault="00F333BD" w:rsidP="005D0C70">
            <w:pPr>
              <w:spacing w:after="120"/>
              <w:rPr>
                <w:ins w:id="330" w:author="Ericsson" w:date="2021-04-12T15:31:00Z"/>
                <w:rFonts w:eastAsiaTheme="minorEastAsia"/>
                <w:color w:val="0070C0"/>
                <w:lang w:val="en-US" w:eastAsia="ko-KR"/>
              </w:rPr>
            </w:pPr>
            <w:ins w:id="331" w:author="Ericsson" w:date="2021-04-12T17:23:00Z">
              <w:r>
                <w:rPr>
                  <w:rFonts w:eastAsiaTheme="minorEastAsia"/>
                  <w:color w:val="0070C0"/>
                  <w:lang w:val="en-US" w:eastAsia="ko-KR"/>
                </w:rPr>
                <w:t>The same applies fo</w:t>
              </w:r>
            </w:ins>
            <w:ins w:id="332" w:author="Ericsson" w:date="2021-04-12T17:24:00Z">
              <w:r>
                <w:rPr>
                  <w:rFonts w:eastAsiaTheme="minorEastAsia"/>
                  <w:color w:val="0070C0"/>
                  <w:lang w:val="en-US" w:eastAsia="ko-KR"/>
                </w:rPr>
                <w:t xml:space="preserve">r the non-contiguous case. </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428E160D"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tbl>
      <w:tblPr>
        <w:tblStyle w:val="aff7"/>
        <w:tblW w:w="0" w:type="auto"/>
        <w:tblLook w:val="04A0" w:firstRow="1" w:lastRow="0" w:firstColumn="1" w:lastColumn="0" w:noHBand="0" w:noVBand="1"/>
      </w:tblPr>
      <w:tblGrid>
        <w:gridCol w:w="1236"/>
        <w:gridCol w:w="8395"/>
      </w:tblGrid>
      <w:tr w:rsidR="00F115F5" w14:paraId="1C9F3D7C" w14:textId="77777777" w:rsidTr="005D0C70">
        <w:tc>
          <w:tcPr>
            <w:tcW w:w="1236" w:type="dxa"/>
          </w:tcPr>
          <w:p w14:paraId="5EA06D4C"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5D0C70">
        <w:tc>
          <w:tcPr>
            <w:tcW w:w="1236" w:type="dxa"/>
          </w:tcPr>
          <w:p w14:paraId="2406805C" w14:textId="40E772C3"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287719BF" w14:textId="18FD0C0A" w:rsidR="00F115F5" w:rsidRPr="003418CB" w:rsidRDefault="005D0C70" w:rsidP="005D0C70">
            <w:pPr>
              <w:spacing w:after="120"/>
              <w:rPr>
                <w:rFonts w:eastAsiaTheme="minorEastAsia"/>
                <w:color w:val="0070C0"/>
                <w:lang w:val="en-US" w:eastAsia="ko-KR"/>
              </w:rPr>
            </w:pPr>
            <w:r>
              <w:rPr>
                <w:rFonts w:eastAsiaTheme="minorEastAsia"/>
                <w:color w:val="0070C0"/>
                <w:lang w:val="en-US" w:eastAsia="ko-KR"/>
              </w:rPr>
              <w:t>T</w:t>
            </w:r>
            <w:r>
              <w:rPr>
                <w:rFonts w:eastAsiaTheme="minorEastAsia" w:hint="eastAsia"/>
                <w:color w:val="0070C0"/>
                <w:lang w:val="en-US" w:eastAsia="ko-KR"/>
              </w:rPr>
              <w:t xml:space="preserve">he </w:t>
            </w:r>
            <w:r>
              <w:rPr>
                <w:rFonts w:eastAsiaTheme="minorEastAsia"/>
                <w:color w:val="0070C0"/>
                <w:lang w:val="en-US" w:eastAsia="ko-KR"/>
              </w:rPr>
              <w:t>worst MPR value can be define the MPR requirement among interested companies’ results</w:t>
            </w: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3369DD84"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tbl>
      <w:tblPr>
        <w:tblStyle w:val="aff7"/>
        <w:tblW w:w="0" w:type="auto"/>
        <w:tblLook w:val="04A0" w:firstRow="1" w:lastRow="0" w:firstColumn="1" w:lastColumn="0" w:noHBand="0" w:noVBand="1"/>
      </w:tblPr>
      <w:tblGrid>
        <w:gridCol w:w="1236"/>
        <w:gridCol w:w="8395"/>
      </w:tblGrid>
      <w:tr w:rsidR="005D0C70" w14:paraId="145F21E6" w14:textId="77777777" w:rsidTr="005D0C70">
        <w:tc>
          <w:tcPr>
            <w:tcW w:w="1236" w:type="dxa"/>
          </w:tcPr>
          <w:p w14:paraId="350C7FCD"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8FBD54"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29D4897F" w14:textId="77777777" w:rsidTr="005D0C70">
        <w:tc>
          <w:tcPr>
            <w:tcW w:w="1236" w:type="dxa"/>
          </w:tcPr>
          <w:p w14:paraId="20A43AFD"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777CBDC" w14:textId="6DAB8C0C"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or option 3.</w:t>
            </w:r>
          </w:p>
        </w:tc>
      </w:tr>
    </w:tbl>
    <w:p w14:paraId="737D927E" w14:textId="77777777" w:rsidR="005D0C70" w:rsidRDefault="005D0C70" w:rsidP="00D0036C">
      <w:pPr>
        <w:rPr>
          <w:color w:val="0070C0"/>
          <w:lang w:eastAsia="zh-CN"/>
        </w:rPr>
      </w:pPr>
    </w:p>
    <w:p w14:paraId="184A7ED4" w14:textId="4863E324" w:rsidR="005D0C70" w:rsidRPr="00061645" w:rsidRDefault="005D0C70" w:rsidP="005D0C70">
      <w:pPr>
        <w:rPr>
          <w:bCs/>
          <w:color w:val="0070C0"/>
          <w:u w:val="single"/>
          <w:lang w:eastAsia="ko-KR"/>
        </w:rPr>
      </w:pPr>
      <w:r w:rsidRPr="00061645">
        <w:rPr>
          <w:bCs/>
          <w:color w:val="0070C0"/>
          <w:u w:val="single"/>
          <w:lang w:eastAsia="ko-KR"/>
        </w:rPr>
        <w:t xml:space="preserve">Sub-topic </w:t>
      </w:r>
      <w:r w:rsidR="00061645">
        <w:rPr>
          <w:bCs/>
          <w:color w:val="0070C0"/>
          <w:u w:val="single"/>
          <w:lang w:eastAsia="ko-KR"/>
        </w:rPr>
        <w:t>2-2</w:t>
      </w:r>
    </w:p>
    <w:p w14:paraId="277BEDFB" w14:textId="77777777" w:rsidR="005D0C70" w:rsidRDefault="005D0C70" w:rsidP="005D0C70">
      <w:pPr>
        <w:rPr>
          <w:b/>
          <w:color w:val="000000" w:themeColor="text1"/>
          <w:u w:val="single"/>
          <w:lang w:eastAsia="ko-KR"/>
        </w:rPr>
      </w:pPr>
      <w:r w:rsidRPr="00262E30">
        <w:rPr>
          <w:b/>
          <w:u w:val="single"/>
          <w:lang w:eastAsia="ko-KR"/>
        </w:rPr>
        <w:t>Issue 2-2</w:t>
      </w:r>
      <w:r>
        <w:rPr>
          <w:b/>
          <w:u w:val="single"/>
          <w:lang w:eastAsia="ko-KR"/>
        </w:rPr>
        <w:t>-1</w:t>
      </w:r>
      <w:r w:rsidRPr="00262E30">
        <w:rPr>
          <w:b/>
          <w:u w:val="single"/>
          <w:lang w:eastAsia="ko-KR"/>
        </w:rPr>
        <w:t xml:space="preserve">: </w:t>
      </w:r>
      <w:r w:rsidRPr="00262E30">
        <w:rPr>
          <w:b/>
          <w:color w:val="000000" w:themeColor="text1"/>
          <w:u w:val="single"/>
          <w:lang w:eastAsia="ko-KR"/>
        </w:rPr>
        <w:t>MPR for Bandwidth class B</w:t>
      </w:r>
    </w:p>
    <w:tbl>
      <w:tblPr>
        <w:tblStyle w:val="aff7"/>
        <w:tblW w:w="0" w:type="auto"/>
        <w:tblLook w:val="04A0" w:firstRow="1" w:lastRow="0" w:firstColumn="1" w:lastColumn="0" w:noHBand="0" w:noVBand="1"/>
      </w:tblPr>
      <w:tblGrid>
        <w:gridCol w:w="1236"/>
        <w:gridCol w:w="8395"/>
      </w:tblGrid>
      <w:tr w:rsidR="005D0C70" w14:paraId="3FF77B48" w14:textId="77777777" w:rsidTr="005D0C70">
        <w:tc>
          <w:tcPr>
            <w:tcW w:w="1236" w:type="dxa"/>
          </w:tcPr>
          <w:p w14:paraId="5ADA73C8"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98A4D0"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1BEAC11A" w14:textId="77777777" w:rsidTr="005D0C70">
        <w:tc>
          <w:tcPr>
            <w:tcW w:w="1236" w:type="dxa"/>
          </w:tcPr>
          <w:p w14:paraId="14414A15"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27C3C1B3" w14:textId="3CB9AA2E"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Other MPR value can be consider with worst MPR values among interested companies’ results</w:t>
            </w:r>
          </w:p>
        </w:tc>
      </w:tr>
    </w:tbl>
    <w:p w14:paraId="17FECA74" w14:textId="77777777" w:rsidR="005D0C70" w:rsidRDefault="005D0C70" w:rsidP="005D0C70">
      <w:pPr>
        <w:rPr>
          <w:color w:val="0070C0"/>
          <w:lang w:val="en-US" w:eastAsia="zh-CN"/>
        </w:rPr>
      </w:pPr>
      <w:r w:rsidRPr="003418CB">
        <w:rPr>
          <w:rFonts w:hint="eastAsia"/>
          <w:color w:val="0070C0"/>
          <w:lang w:val="en-US" w:eastAsia="zh-CN"/>
        </w:rPr>
        <w:t xml:space="preserve"> </w:t>
      </w:r>
    </w:p>
    <w:p w14:paraId="24A98CF9" w14:textId="48594A1F"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-2</w:t>
      </w:r>
      <w:r>
        <w:rPr>
          <w:rFonts w:hint="eastAsia"/>
          <w:b/>
          <w:color w:val="000000" w:themeColor="text1"/>
          <w:u w:val="single"/>
          <w:lang w:eastAsia="zh-CN"/>
        </w:rPr>
        <w:t>-</w:t>
      </w:r>
      <w:r>
        <w:rPr>
          <w:b/>
          <w:color w:val="000000" w:themeColor="text1"/>
          <w:u w:val="single"/>
          <w:lang w:eastAsia="zh-CN"/>
        </w:rPr>
        <w:t>2</w:t>
      </w:r>
      <w:r>
        <w:rPr>
          <w:b/>
          <w:color w:val="000000" w:themeColor="text1"/>
          <w:u w:val="single"/>
          <w:lang w:eastAsia="ko-KR"/>
        </w:rPr>
        <w:t xml:space="preserve">: </w:t>
      </w:r>
      <w:r w:rsidRPr="00262E30">
        <w:rPr>
          <w:b/>
          <w:color w:val="000000" w:themeColor="text1"/>
          <w:u w:val="single"/>
          <w:lang w:eastAsia="ko-KR"/>
        </w:rPr>
        <w:t xml:space="preserve">MPR </w:t>
      </w:r>
      <w:r>
        <w:rPr>
          <w:b/>
          <w:color w:val="000000" w:themeColor="text1"/>
          <w:u w:val="single"/>
          <w:lang w:eastAsia="ko-KR"/>
        </w:rPr>
        <w:t>for Bandwidth class C</w:t>
      </w:r>
    </w:p>
    <w:tbl>
      <w:tblPr>
        <w:tblStyle w:val="aff7"/>
        <w:tblW w:w="0" w:type="auto"/>
        <w:tblLook w:val="04A0" w:firstRow="1" w:lastRow="0" w:firstColumn="1" w:lastColumn="0" w:noHBand="0" w:noVBand="1"/>
      </w:tblPr>
      <w:tblGrid>
        <w:gridCol w:w="1236"/>
        <w:gridCol w:w="8395"/>
      </w:tblGrid>
      <w:tr w:rsidR="005D0C70" w14:paraId="1E1F4B7A" w14:textId="77777777" w:rsidTr="005D0C70">
        <w:tc>
          <w:tcPr>
            <w:tcW w:w="1236" w:type="dxa"/>
          </w:tcPr>
          <w:p w14:paraId="1791F537"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57900C4"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04C002B3" w14:textId="77777777" w:rsidTr="005D0C70">
        <w:tc>
          <w:tcPr>
            <w:tcW w:w="1236" w:type="dxa"/>
          </w:tcPr>
          <w:p w14:paraId="319F4CDB"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754369D" w14:textId="39C26A72"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Other MPR value can be consider with worst MPR values among interested companies’ results</w:t>
            </w:r>
          </w:p>
        </w:tc>
      </w:tr>
    </w:tbl>
    <w:p w14:paraId="55344273" w14:textId="77777777" w:rsidR="005D0C70" w:rsidRDefault="005D0C70" w:rsidP="005D0C70">
      <w:pPr>
        <w:rPr>
          <w:color w:val="0070C0"/>
          <w:lang w:val="en-US" w:eastAsia="zh-CN"/>
        </w:rPr>
      </w:pPr>
      <w:r w:rsidRPr="003418CB">
        <w:rPr>
          <w:rFonts w:hint="eastAsia"/>
          <w:color w:val="0070C0"/>
          <w:lang w:val="en-US" w:eastAsia="zh-CN"/>
        </w:rPr>
        <w:t xml:space="preserve"> </w:t>
      </w:r>
    </w:p>
    <w:p w14:paraId="19D59C82" w14:textId="77777777" w:rsidR="005D0C70" w:rsidRPr="00262E30" w:rsidRDefault="005D0C70" w:rsidP="005D0C70">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tbl>
      <w:tblPr>
        <w:tblStyle w:val="aff7"/>
        <w:tblW w:w="0" w:type="auto"/>
        <w:tblLook w:val="04A0" w:firstRow="1" w:lastRow="0" w:firstColumn="1" w:lastColumn="0" w:noHBand="0" w:noVBand="1"/>
      </w:tblPr>
      <w:tblGrid>
        <w:gridCol w:w="1236"/>
        <w:gridCol w:w="8395"/>
      </w:tblGrid>
      <w:tr w:rsidR="005D0C70" w14:paraId="4AE6BE9C" w14:textId="77777777" w:rsidTr="005D0C70">
        <w:tc>
          <w:tcPr>
            <w:tcW w:w="1236" w:type="dxa"/>
          </w:tcPr>
          <w:p w14:paraId="27E03051"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EAA6B64"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0038D6FE" w14:textId="77777777" w:rsidTr="005D0C70">
        <w:tc>
          <w:tcPr>
            <w:tcW w:w="1236" w:type="dxa"/>
          </w:tcPr>
          <w:p w14:paraId="112B3400"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176A8DC" w14:textId="4F4A904F"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to keep the existing PC3 MPR table format.</w:t>
            </w:r>
          </w:p>
        </w:tc>
      </w:tr>
    </w:tbl>
    <w:p w14:paraId="1F9C844D" w14:textId="77777777" w:rsidR="005D0C70" w:rsidRDefault="005D0C70" w:rsidP="005D0C70">
      <w:pPr>
        <w:rPr>
          <w:color w:val="0070C0"/>
          <w:lang w:eastAsia="zh-CN"/>
        </w:rPr>
      </w:pPr>
    </w:p>
    <w:p w14:paraId="5A064BF6" w14:textId="1FB63201" w:rsidR="005D0C70" w:rsidRPr="00061645" w:rsidRDefault="005D0C70" w:rsidP="005D0C70">
      <w:pPr>
        <w:rPr>
          <w:bCs/>
          <w:color w:val="0070C0"/>
          <w:u w:val="single"/>
          <w:lang w:eastAsia="ko-KR"/>
        </w:rPr>
      </w:pPr>
      <w:r w:rsidRPr="00061645">
        <w:rPr>
          <w:bCs/>
          <w:color w:val="0070C0"/>
          <w:u w:val="single"/>
          <w:lang w:eastAsia="ko-KR"/>
        </w:rPr>
        <w:t>Sub-topic 2-</w:t>
      </w:r>
      <w:r w:rsidR="00061645">
        <w:rPr>
          <w:bCs/>
          <w:color w:val="0070C0"/>
          <w:u w:val="single"/>
          <w:lang w:eastAsia="ko-KR"/>
        </w:rPr>
        <w:t>3</w:t>
      </w:r>
    </w:p>
    <w:p w14:paraId="25C0298D" w14:textId="77777777" w:rsidR="005D0C70" w:rsidRPr="00262E30" w:rsidRDefault="005D0C70" w:rsidP="005D0C70">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tbl>
      <w:tblPr>
        <w:tblStyle w:val="aff7"/>
        <w:tblW w:w="0" w:type="auto"/>
        <w:tblLook w:val="04A0" w:firstRow="1" w:lastRow="0" w:firstColumn="1" w:lastColumn="0" w:noHBand="0" w:noVBand="1"/>
      </w:tblPr>
      <w:tblGrid>
        <w:gridCol w:w="1236"/>
        <w:gridCol w:w="8395"/>
      </w:tblGrid>
      <w:tr w:rsidR="00061645" w14:paraId="590CE76D" w14:textId="77777777" w:rsidTr="00196A4F">
        <w:tc>
          <w:tcPr>
            <w:tcW w:w="1236" w:type="dxa"/>
          </w:tcPr>
          <w:p w14:paraId="7A609F2A"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7C704B8"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0078945" w14:textId="77777777" w:rsidTr="00196A4F">
        <w:tc>
          <w:tcPr>
            <w:tcW w:w="1236" w:type="dxa"/>
          </w:tcPr>
          <w:p w14:paraId="5F171F9B" w14:textId="10E024AF"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15246370" w14:textId="3CF69492"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 xml:space="preserve">Prefer option 2. </w:t>
            </w:r>
            <w:r>
              <w:rPr>
                <w:rFonts w:eastAsiaTheme="minorEastAsia"/>
                <w:color w:val="0070C0"/>
                <w:lang w:val="en-US" w:eastAsia="ko-KR"/>
              </w:rPr>
              <w:t>N</w:t>
            </w:r>
            <w:r>
              <w:rPr>
                <w:rFonts w:eastAsiaTheme="minorEastAsia" w:hint="eastAsia"/>
                <w:color w:val="0070C0"/>
                <w:lang w:val="en-US" w:eastAsia="ko-KR"/>
              </w:rPr>
              <w:t>ee</w:t>
            </w:r>
            <w:r>
              <w:rPr>
                <w:rFonts w:eastAsiaTheme="minorEastAsia"/>
                <w:color w:val="0070C0"/>
                <w:lang w:val="en-US" w:eastAsia="ko-KR"/>
              </w:rPr>
              <w:t>d more discussion to decide more detail RF architecture</w:t>
            </w:r>
          </w:p>
        </w:tc>
      </w:tr>
      <w:tr w:rsidR="00196A4F" w14:paraId="46026730" w14:textId="77777777" w:rsidTr="00196A4F">
        <w:trPr>
          <w:ins w:id="333" w:author="OPPO" w:date="2021-04-12T18:33:00Z"/>
        </w:trPr>
        <w:tc>
          <w:tcPr>
            <w:tcW w:w="1236" w:type="dxa"/>
          </w:tcPr>
          <w:p w14:paraId="0FD49D3F" w14:textId="2296744A" w:rsidR="00196A4F" w:rsidRDefault="009E5AD0" w:rsidP="00196A4F">
            <w:pPr>
              <w:spacing w:after="120"/>
              <w:rPr>
                <w:ins w:id="334" w:author="OPPO" w:date="2021-04-12T18:33:00Z"/>
                <w:rFonts w:eastAsiaTheme="minorEastAsia"/>
                <w:color w:val="0070C0"/>
                <w:lang w:val="en-US" w:eastAsia="zh-CN"/>
              </w:rPr>
            </w:pPr>
            <w:ins w:id="335" w:author="OPPO" w:date="2021-04-12T18:33:00Z">
              <w:r>
                <w:rPr>
                  <w:rFonts w:eastAsiaTheme="minorEastAsia"/>
                  <w:color w:val="0070C0"/>
                  <w:lang w:val="en-US" w:eastAsia="zh-CN"/>
                </w:rPr>
                <w:t>OPPO</w:t>
              </w:r>
            </w:ins>
          </w:p>
        </w:tc>
        <w:tc>
          <w:tcPr>
            <w:tcW w:w="8395" w:type="dxa"/>
          </w:tcPr>
          <w:p w14:paraId="6AA13886" w14:textId="74E81C9A" w:rsidR="00196A4F" w:rsidRDefault="00196A4F" w:rsidP="00196A4F">
            <w:pPr>
              <w:spacing w:after="120"/>
              <w:rPr>
                <w:ins w:id="336" w:author="OPPO" w:date="2021-04-12T18:33:00Z"/>
                <w:rFonts w:eastAsiaTheme="minorEastAsia"/>
                <w:color w:val="0070C0"/>
                <w:lang w:val="en-US" w:eastAsia="ko-KR"/>
              </w:rPr>
            </w:pPr>
            <w:ins w:id="337" w:author="OPPO" w:date="2021-04-12T18:33:00Z">
              <w:r>
                <w:rPr>
                  <w:rFonts w:eastAsiaTheme="minorEastAsia" w:hint="eastAsia"/>
                  <w:color w:val="0070C0"/>
                  <w:lang w:val="en-US" w:eastAsia="zh-CN"/>
                </w:rPr>
                <w:t>O</w:t>
              </w:r>
              <w:r>
                <w:rPr>
                  <w:rFonts w:eastAsiaTheme="minorEastAsia"/>
                  <w:color w:val="0070C0"/>
                  <w:lang w:val="en-US" w:eastAsia="zh-CN"/>
                </w:rPr>
                <w:t xml:space="preserve">ption 1, </w:t>
              </w:r>
              <w:r w:rsidRPr="002C6228">
                <w:rPr>
                  <w:rFonts w:eastAsiaTheme="minorEastAsia"/>
                  <w:color w:val="0070C0"/>
                  <w:lang w:val="en-US" w:eastAsia="zh-CN"/>
                </w:rPr>
                <w:t>Define the MPR under intra-band UL contiguous CA for UL MIMO objective, and a dedicated MPR table is defined</w:t>
              </w:r>
              <w:r>
                <w:rPr>
                  <w:rFonts w:eastAsiaTheme="minorEastAsia"/>
                  <w:color w:val="0070C0"/>
                  <w:lang w:val="en-US" w:eastAsia="zh-CN"/>
                </w:rPr>
                <w:t>.</w:t>
              </w:r>
            </w:ins>
          </w:p>
        </w:tc>
      </w:tr>
      <w:tr w:rsidR="0095655F" w14:paraId="5D82A4E6" w14:textId="77777777" w:rsidTr="00196A4F">
        <w:trPr>
          <w:ins w:id="338" w:author="Ericsson" w:date="2021-04-12T15:26:00Z"/>
        </w:trPr>
        <w:tc>
          <w:tcPr>
            <w:tcW w:w="1236" w:type="dxa"/>
          </w:tcPr>
          <w:p w14:paraId="5542B62E" w14:textId="7D437BE3" w:rsidR="0095655F" w:rsidRDefault="0095655F" w:rsidP="00196A4F">
            <w:pPr>
              <w:spacing w:after="120"/>
              <w:rPr>
                <w:ins w:id="339" w:author="Ericsson" w:date="2021-04-12T15:26:00Z"/>
                <w:rFonts w:eastAsiaTheme="minorEastAsia"/>
                <w:color w:val="0070C0"/>
                <w:lang w:val="en-US" w:eastAsia="zh-CN"/>
              </w:rPr>
            </w:pPr>
            <w:ins w:id="340" w:author="Ericsson" w:date="2021-04-12T15:26:00Z">
              <w:r>
                <w:rPr>
                  <w:rFonts w:eastAsiaTheme="minorEastAsia"/>
                  <w:color w:val="0070C0"/>
                  <w:lang w:val="en-US" w:eastAsia="zh-CN"/>
                </w:rPr>
                <w:t>Ericsson</w:t>
              </w:r>
            </w:ins>
          </w:p>
        </w:tc>
        <w:tc>
          <w:tcPr>
            <w:tcW w:w="8395" w:type="dxa"/>
          </w:tcPr>
          <w:p w14:paraId="7B53EB9B" w14:textId="51F797AB" w:rsidR="0095655F" w:rsidRDefault="00EA5C54" w:rsidP="00196A4F">
            <w:pPr>
              <w:spacing w:after="120"/>
              <w:rPr>
                <w:ins w:id="341" w:author="Ericsson" w:date="2021-04-12T15:26:00Z"/>
                <w:rFonts w:eastAsiaTheme="minorEastAsia"/>
                <w:color w:val="0070C0"/>
                <w:lang w:val="en-US" w:eastAsia="zh-CN"/>
              </w:rPr>
            </w:pPr>
            <w:ins w:id="342" w:author="Ericsson" w:date="2021-04-12T15:48:00Z">
              <w:r>
                <w:rPr>
                  <w:rFonts w:eastAsiaTheme="minorEastAsia"/>
                  <w:color w:val="0070C0"/>
                  <w:lang w:val="en-US" w:eastAsia="zh-CN"/>
                </w:rPr>
                <w:t xml:space="preserve">The MPR should be the same for </w:t>
              </w:r>
            </w:ins>
            <w:ins w:id="343" w:author="Ericsson" w:date="2021-04-12T15:51:00Z">
              <w:r w:rsidR="0064136D">
                <w:rPr>
                  <w:rFonts w:eastAsiaTheme="minorEastAsia"/>
                  <w:color w:val="0070C0"/>
                  <w:lang w:val="en-US" w:eastAsia="zh-CN"/>
                </w:rPr>
                <w:t>1TX PC2 and PC2 supported by 2 x 23 dBm. The latter should not drive increased MP</w:t>
              </w:r>
            </w:ins>
            <w:ins w:id="344" w:author="Ericsson" w:date="2021-04-12T15:52:00Z">
              <w:r w:rsidR="0064136D">
                <w:rPr>
                  <w:rFonts w:eastAsiaTheme="minorEastAsia"/>
                  <w:color w:val="0070C0"/>
                  <w:lang w:val="en-US" w:eastAsia="zh-CN"/>
                </w:rPr>
                <w:t>R. We note that</w:t>
              </w:r>
              <w:r w:rsidR="00DE6DDB">
                <w:rPr>
                  <w:rFonts w:eastAsiaTheme="minorEastAsia"/>
                  <w:color w:val="0070C0"/>
                  <w:lang w:val="en-US" w:eastAsia="zh-CN"/>
                </w:rPr>
                <w:t xml:space="preserve"> </w:t>
              </w:r>
            </w:ins>
            <w:ins w:id="345" w:author="Ericsson" w:date="2021-04-12T17:29:00Z">
              <w:r w:rsidR="00E6569C">
                <w:rPr>
                  <w:rFonts w:eastAsiaTheme="minorEastAsia"/>
                  <w:color w:val="0070C0"/>
                  <w:lang w:val="en-US" w:eastAsia="zh-CN"/>
                </w:rPr>
                <w:t xml:space="preserve">in general, </w:t>
              </w:r>
            </w:ins>
            <w:ins w:id="346" w:author="Ericsson" w:date="2021-04-12T15:52:00Z">
              <w:r w:rsidR="00DE6DDB">
                <w:rPr>
                  <w:rFonts w:eastAsiaTheme="minorEastAsia"/>
                  <w:color w:val="0070C0"/>
                  <w:lang w:val="en-US" w:eastAsia="zh-CN"/>
                </w:rPr>
                <w:t xml:space="preserve">PC2 </w:t>
              </w:r>
              <w:r w:rsidR="000C73FC">
                <w:rPr>
                  <w:rFonts w:eastAsiaTheme="minorEastAsia"/>
                  <w:color w:val="0070C0"/>
                  <w:lang w:val="en-US" w:eastAsia="zh-CN"/>
                </w:rPr>
                <w:t>already has a relaxed lower tolerance</w:t>
              </w:r>
            </w:ins>
            <w:ins w:id="347" w:author="Ericsson" w:date="2021-04-12T15:53:00Z">
              <w:r w:rsidR="00D8777D">
                <w:rPr>
                  <w:rFonts w:eastAsiaTheme="minorEastAsia"/>
                  <w:color w:val="0070C0"/>
                  <w:lang w:val="en-US" w:eastAsia="zh-CN"/>
                </w:rPr>
                <w:t xml:space="preserve"> </w:t>
              </w:r>
            </w:ins>
            <w:ins w:id="348" w:author="Ericsson" w:date="2021-04-12T15:52:00Z">
              <w:r w:rsidR="000C73FC">
                <w:rPr>
                  <w:rFonts w:eastAsiaTheme="minorEastAsia"/>
                  <w:color w:val="0070C0"/>
                  <w:lang w:val="en-US" w:eastAsia="zh-CN"/>
                </w:rPr>
                <w:t>(+2</w:t>
              </w:r>
              <w:r w:rsidR="000265D7">
                <w:rPr>
                  <w:rFonts w:eastAsiaTheme="minorEastAsia"/>
                  <w:color w:val="0070C0"/>
                  <w:lang w:val="en-US" w:eastAsia="zh-CN"/>
                </w:rPr>
                <w:t xml:space="preserve">/-3 </w:t>
              </w:r>
            </w:ins>
            <w:ins w:id="349" w:author="Ericsson" w:date="2021-04-12T15:55:00Z">
              <w:r w:rsidR="00C71302">
                <w:rPr>
                  <w:rFonts w:eastAsiaTheme="minorEastAsia"/>
                  <w:color w:val="0070C0"/>
                  <w:lang w:val="en-US" w:eastAsia="zh-CN"/>
                </w:rPr>
                <w:t xml:space="preserve">dB </w:t>
              </w:r>
            </w:ins>
            <w:ins w:id="350" w:author="Ericsson" w:date="2021-04-12T15:52:00Z">
              <w:r w:rsidR="000265D7">
                <w:rPr>
                  <w:rFonts w:eastAsiaTheme="minorEastAsia"/>
                  <w:color w:val="0070C0"/>
                  <w:lang w:val="en-US" w:eastAsia="zh-CN"/>
                </w:rPr>
                <w:t xml:space="preserve">instead of </w:t>
              </w:r>
            </w:ins>
            <w:ins w:id="351" w:author="Ericsson" w:date="2021-04-12T15:53:00Z">
              <w:r w:rsidR="000265D7">
                <w:rPr>
                  <w:rFonts w:eastAsiaTheme="minorEastAsia"/>
                  <w:color w:val="0070C0"/>
                  <w:lang w:val="en-US" w:eastAsia="zh-CN"/>
                </w:rPr>
                <w:t xml:space="preserve">+2/-2 </w:t>
              </w:r>
            </w:ins>
            <w:ins w:id="352" w:author="Ericsson" w:date="2021-04-12T15:55:00Z">
              <w:r w:rsidR="00C71302">
                <w:rPr>
                  <w:rFonts w:eastAsiaTheme="minorEastAsia"/>
                  <w:color w:val="0070C0"/>
                  <w:lang w:val="en-US" w:eastAsia="zh-CN"/>
                </w:rPr>
                <w:t xml:space="preserve">dB </w:t>
              </w:r>
            </w:ins>
            <w:ins w:id="353" w:author="Ericsson" w:date="2021-04-12T15:53:00Z">
              <w:r w:rsidR="000265D7">
                <w:rPr>
                  <w:rFonts w:eastAsiaTheme="minorEastAsia"/>
                  <w:color w:val="0070C0"/>
                  <w:lang w:val="en-US" w:eastAsia="zh-CN"/>
                </w:rPr>
                <w:t>for PC3).</w:t>
              </w:r>
            </w:ins>
          </w:p>
        </w:tc>
      </w:tr>
    </w:tbl>
    <w:p w14:paraId="7F526DC8" w14:textId="77777777" w:rsidR="005D0C70" w:rsidRDefault="005D0C70" w:rsidP="00D0036C">
      <w:pPr>
        <w:rPr>
          <w:color w:val="0070C0"/>
          <w:lang w:eastAsia="zh-CN"/>
        </w:rPr>
      </w:pPr>
    </w:p>
    <w:p w14:paraId="1E8C7033" w14:textId="77777777" w:rsidR="00061645" w:rsidRPr="00262E30" w:rsidRDefault="00061645" w:rsidP="00061645">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2*23dBm 100MHz PA and 2</w:t>
      </w:r>
      <w:r w:rsidRPr="008E3561">
        <w:rPr>
          <w:b/>
          <w:color w:val="000000" w:themeColor="text1"/>
          <w:u w:val="single"/>
          <w:lang w:eastAsia="ko-KR"/>
        </w:rPr>
        <w:t>LO</w:t>
      </w:r>
    </w:p>
    <w:tbl>
      <w:tblPr>
        <w:tblStyle w:val="aff7"/>
        <w:tblW w:w="0" w:type="auto"/>
        <w:tblLook w:val="04A0" w:firstRow="1" w:lastRow="0" w:firstColumn="1" w:lastColumn="0" w:noHBand="0" w:noVBand="1"/>
      </w:tblPr>
      <w:tblGrid>
        <w:gridCol w:w="1236"/>
        <w:gridCol w:w="8395"/>
      </w:tblGrid>
      <w:tr w:rsidR="00061645" w14:paraId="6C62013D" w14:textId="77777777" w:rsidTr="00196A4F">
        <w:tc>
          <w:tcPr>
            <w:tcW w:w="1236" w:type="dxa"/>
          </w:tcPr>
          <w:p w14:paraId="715A32A4"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C55A32F"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7DAACEB9" w14:textId="77777777" w:rsidTr="00196A4F">
        <w:tc>
          <w:tcPr>
            <w:tcW w:w="1236" w:type="dxa"/>
          </w:tcPr>
          <w:p w14:paraId="06D65FB9" w14:textId="230703D1" w:rsidR="00061645" w:rsidRPr="003418CB" w:rsidRDefault="009E5AD0" w:rsidP="00196A4F">
            <w:pPr>
              <w:spacing w:after="120"/>
              <w:rPr>
                <w:rFonts w:eastAsiaTheme="minorEastAsia"/>
                <w:color w:val="0070C0"/>
                <w:lang w:val="en-US" w:eastAsia="zh-CN"/>
              </w:rPr>
            </w:pPr>
            <w:ins w:id="354" w:author="OPPO" w:date="2021-04-12T18:34:00Z">
              <w:r>
                <w:rPr>
                  <w:rFonts w:eastAsiaTheme="minorEastAsia"/>
                  <w:color w:val="0070C0"/>
                  <w:lang w:val="en-US" w:eastAsia="zh-CN"/>
                </w:rPr>
                <w:t>OPPO</w:t>
              </w:r>
            </w:ins>
            <w:del w:id="355" w:author="OPPO" w:date="2021-04-12T18:34:00Z">
              <w:r w:rsidR="00061645" w:rsidDel="009E5AD0">
                <w:rPr>
                  <w:rFonts w:eastAsiaTheme="minorEastAsia" w:hint="eastAsia"/>
                  <w:color w:val="0070C0"/>
                  <w:lang w:val="en-US" w:eastAsia="zh-CN"/>
                </w:rPr>
                <w:delText>XXX</w:delText>
              </w:r>
            </w:del>
          </w:p>
        </w:tc>
        <w:tc>
          <w:tcPr>
            <w:tcW w:w="8395" w:type="dxa"/>
          </w:tcPr>
          <w:p w14:paraId="5F2A27A4" w14:textId="77777777" w:rsidR="009E5AD0" w:rsidRDefault="009E5AD0" w:rsidP="009E5AD0">
            <w:pPr>
              <w:spacing w:after="120"/>
              <w:rPr>
                <w:ins w:id="356" w:author="OPPO" w:date="2021-04-12T18:34:00Z"/>
                <w:rFonts w:eastAsiaTheme="minorEastAsia"/>
                <w:color w:val="0070C0"/>
                <w:lang w:val="en-US" w:eastAsia="zh-CN"/>
              </w:rPr>
            </w:pPr>
            <w:ins w:id="357" w:author="OPPO" w:date="2021-04-12T18:34:00Z">
              <w:r>
                <w:rPr>
                  <w:rFonts w:eastAsiaTheme="minorEastAsia"/>
                  <w:color w:val="0070C0"/>
                  <w:lang w:val="en-US" w:eastAsia="zh-CN"/>
                </w:rPr>
                <w:t xml:space="preserve">The title is incorrect, should be 2*100MHz PC2 PA and 2LO? </w:t>
              </w:r>
            </w:ins>
          </w:p>
          <w:p w14:paraId="6922F8AC" w14:textId="6F3F99B0" w:rsidR="00061645" w:rsidRPr="003418CB" w:rsidRDefault="009E5AD0" w:rsidP="009E5AD0">
            <w:pPr>
              <w:spacing w:after="120"/>
              <w:rPr>
                <w:rFonts w:eastAsiaTheme="minorEastAsia"/>
                <w:color w:val="0070C0"/>
                <w:lang w:val="en-US" w:eastAsia="ko-KR"/>
              </w:rPr>
            </w:pPr>
            <w:ins w:id="358" w:author="OPPO" w:date="2021-04-12T18:34:00Z">
              <w:r>
                <w:rPr>
                  <w:rFonts w:eastAsiaTheme="minorEastAsia"/>
                  <w:color w:val="0070C0"/>
                  <w:lang w:val="en-US" w:eastAsia="zh-CN"/>
                </w:rPr>
                <w:t xml:space="preserve">The Option 1 is ok to use same MPR for </w:t>
              </w:r>
              <w:r w:rsidRPr="00D97841">
                <w:rPr>
                  <w:rFonts w:eastAsiaTheme="minorEastAsia"/>
                  <w:color w:val="0070C0"/>
                  <w:lang w:val="en-US" w:eastAsia="zh-CN"/>
                </w:rPr>
                <w:t>2x100MHz PC2 PA+ 2LO</w:t>
              </w:r>
              <w:r>
                <w:rPr>
                  <w:rFonts w:eastAsiaTheme="minorEastAsia"/>
                  <w:color w:val="0070C0"/>
                  <w:lang w:val="en-US" w:eastAsia="zh-CN"/>
                </w:rPr>
                <w:t xml:space="preserve"> as baseline.</w:t>
              </w:r>
            </w:ins>
          </w:p>
        </w:tc>
      </w:tr>
    </w:tbl>
    <w:p w14:paraId="6526DA2A" w14:textId="77777777" w:rsidR="00061645" w:rsidRDefault="00061645" w:rsidP="00D0036C">
      <w:pPr>
        <w:rPr>
          <w:color w:val="0070C0"/>
          <w:lang w:eastAsia="zh-CN"/>
        </w:rPr>
      </w:pPr>
    </w:p>
    <w:p w14:paraId="5B605005" w14:textId="5FDE6873" w:rsidR="00061645" w:rsidRPr="00061645" w:rsidRDefault="00061645" w:rsidP="00D0036C">
      <w:pPr>
        <w:rPr>
          <w:bCs/>
          <w:color w:val="0070C0"/>
          <w:u w:val="single"/>
          <w:lang w:eastAsia="ko-KR"/>
        </w:rPr>
      </w:pPr>
      <w:r w:rsidRPr="00061645">
        <w:rPr>
          <w:bCs/>
          <w:color w:val="0070C0"/>
          <w:u w:val="single"/>
          <w:lang w:eastAsia="ko-KR"/>
        </w:rPr>
        <w:t>Sub-topic 2-</w:t>
      </w:r>
      <w:r>
        <w:rPr>
          <w:bCs/>
          <w:color w:val="0070C0"/>
          <w:u w:val="single"/>
          <w:lang w:eastAsia="ko-KR"/>
        </w:rPr>
        <w:t>4</w:t>
      </w:r>
    </w:p>
    <w:p w14:paraId="4FA8C9AD"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tbl>
      <w:tblPr>
        <w:tblStyle w:val="aff7"/>
        <w:tblW w:w="0" w:type="auto"/>
        <w:tblLook w:val="04A0" w:firstRow="1" w:lastRow="0" w:firstColumn="1" w:lastColumn="0" w:noHBand="0" w:noVBand="1"/>
      </w:tblPr>
      <w:tblGrid>
        <w:gridCol w:w="1236"/>
        <w:gridCol w:w="8395"/>
      </w:tblGrid>
      <w:tr w:rsidR="00061645" w14:paraId="1C355F1B" w14:textId="77777777" w:rsidTr="00196A4F">
        <w:tc>
          <w:tcPr>
            <w:tcW w:w="1236" w:type="dxa"/>
          </w:tcPr>
          <w:p w14:paraId="36AC1FE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4506B69"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F45E951" w14:textId="77777777" w:rsidTr="00196A4F">
        <w:tc>
          <w:tcPr>
            <w:tcW w:w="1236" w:type="dxa"/>
          </w:tcPr>
          <w:p w14:paraId="468E5EFB" w14:textId="19966FB3"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EDEAAA8" w14:textId="3B47F7B3"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bl>
    <w:p w14:paraId="742F24EF" w14:textId="77777777" w:rsidR="00061645" w:rsidRDefault="00061645" w:rsidP="00D0036C">
      <w:pPr>
        <w:rPr>
          <w:color w:val="0070C0"/>
          <w:lang w:eastAsia="zh-CN"/>
        </w:rPr>
      </w:pPr>
    </w:p>
    <w:p w14:paraId="22F684D6"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tbl>
      <w:tblPr>
        <w:tblStyle w:val="aff7"/>
        <w:tblW w:w="0" w:type="auto"/>
        <w:tblLook w:val="04A0" w:firstRow="1" w:lastRow="0" w:firstColumn="1" w:lastColumn="0" w:noHBand="0" w:noVBand="1"/>
      </w:tblPr>
      <w:tblGrid>
        <w:gridCol w:w="1236"/>
        <w:gridCol w:w="8395"/>
      </w:tblGrid>
      <w:tr w:rsidR="00061645" w14:paraId="27728408" w14:textId="77777777" w:rsidTr="00196A4F">
        <w:tc>
          <w:tcPr>
            <w:tcW w:w="1236" w:type="dxa"/>
          </w:tcPr>
          <w:p w14:paraId="7F4C554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705B7D"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024DB9BD" w14:textId="77777777" w:rsidTr="00196A4F">
        <w:tc>
          <w:tcPr>
            <w:tcW w:w="1236" w:type="dxa"/>
          </w:tcPr>
          <w:p w14:paraId="6F3FF48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394E625"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bl>
    <w:p w14:paraId="530EE527" w14:textId="77777777" w:rsidR="005D0C70" w:rsidRPr="005D0C70" w:rsidRDefault="005D0C70" w:rsidP="00D0036C">
      <w:pPr>
        <w:rPr>
          <w:color w:val="0070C0"/>
          <w:lang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5D0C70">
        <w:tc>
          <w:tcPr>
            <w:tcW w:w="1242" w:type="dxa"/>
          </w:tcPr>
          <w:p w14:paraId="7373B7C9"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5D0C70">
        <w:tc>
          <w:tcPr>
            <w:tcW w:w="1242" w:type="dxa"/>
            <w:vMerge w:val="restart"/>
          </w:tcPr>
          <w:p w14:paraId="497DC71D"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5D0C70">
        <w:tc>
          <w:tcPr>
            <w:tcW w:w="1242" w:type="dxa"/>
            <w:vMerge/>
          </w:tcPr>
          <w:p w14:paraId="72451545" w14:textId="77777777" w:rsidR="00DD19DE" w:rsidRDefault="00DD19DE" w:rsidP="005D0C70">
            <w:pPr>
              <w:spacing w:after="120"/>
              <w:rPr>
                <w:rFonts w:eastAsiaTheme="minorEastAsia"/>
                <w:color w:val="0070C0"/>
                <w:lang w:val="en-US" w:eastAsia="zh-CN"/>
              </w:rPr>
            </w:pPr>
          </w:p>
        </w:tc>
        <w:tc>
          <w:tcPr>
            <w:tcW w:w="8615" w:type="dxa"/>
          </w:tcPr>
          <w:p w14:paraId="5F4DDF9E"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5D0C70">
        <w:tc>
          <w:tcPr>
            <w:tcW w:w="1242" w:type="dxa"/>
            <w:vMerge/>
          </w:tcPr>
          <w:p w14:paraId="165A15C4" w14:textId="77777777" w:rsidR="00DD19DE" w:rsidRDefault="00DD19DE" w:rsidP="005D0C70">
            <w:pPr>
              <w:spacing w:after="120"/>
              <w:rPr>
                <w:rFonts w:eastAsiaTheme="minorEastAsia"/>
                <w:color w:val="0070C0"/>
                <w:lang w:val="en-US" w:eastAsia="zh-CN"/>
              </w:rPr>
            </w:pPr>
          </w:p>
        </w:tc>
        <w:tc>
          <w:tcPr>
            <w:tcW w:w="8615" w:type="dxa"/>
          </w:tcPr>
          <w:p w14:paraId="1901BE06" w14:textId="77777777" w:rsidR="00DD19DE" w:rsidRDefault="00DD19DE" w:rsidP="005D0C70">
            <w:pPr>
              <w:spacing w:after="120"/>
              <w:rPr>
                <w:rFonts w:eastAsiaTheme="minorEastAsia"/>
                <w:color w:val="0070C0"/>
                <w:lang w:val="en-US" w:eastAsia="zh-CN"/>
              </w:rPr>
            </w:pPr>
          </w:p>
        </w:tc>
      </w:tr>
      <w:tr w:rsidR="00DD19DE" w:rsidRPr="00571777" w14:paraId="6979FA8B" w14:textId="77777777" w:rsidTr="005D0C70">
        <w:tc>
          <w:tcPr>
            <w:tcW w:w="1242" w:type="dxa"/>
            <w:vMerge w:val="restart"/>
          </w:tcPr>
          <w:p w14:paraId="20992B68" w14:textId="77777777" w:rsidR="00DD19DE" w:rsidRDefault="00DD19DE"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5D0C70">
        <w:tc>
          <w:tcPr>
            <w:tcW w:w="1242" w:type="dxa"/>
            <w:vMerge/>
          </w:tcPr>
          <w:p w14:paraId="078D9013" w14:textId="77777777" w:rsidR="00DD19DE" w:rsidRDefault="00DD19DE" w:rsidP="005D0C70">
            <w:pPr>
              <w:spacing w:after="120"/>
              <w:rPr>
                <w:rFonts w:eastAsiaTheme="minorEastAsia"/>
                <w:color w:val="0070C0"/>
                <w:lang w:val="en-US" w:eastAsia="zh-CN"/>
              </w:rPr>
            </w:pPr>
          </w:p>
        </w:tc>
        <w:tc>
          <w:tcPr>
            <w:tcW w:w="8615" w:type="dxa"/>
          </w:tcPr>
          <w:p w14:paraId="5CDCD9C1"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5D0C70">
        <w:tc>
          <w:tcPr>
            <w:tcW w:w="1242" w:type="dxa"/>
            <w:vMerge/>
          </w:tcPr>
          <w:p w14:paraId="0BAFB7DD" w14:textId="77777777" w:rsidR="00DD19DE" w:rsidRDefault="00DD19DE" w:rsidP="005D0C70">
            <w:pPr>
              <w:spacing w:after="120"/>
              <w:rPr>
                <w:rFonts w:eastAsiaTheme="minorEastAsia"/>
                <w:color w:val="0070C0"/>
                <w:lang w:val="en-US" w:eastAsia="zh-CN"/>
              </w:rPr>
            </w:pPr>
          </w:p>
        </w:tc>
        <w:tc>
          <w:tcPr>
            <w:tcW w:w="8615" w:type="dxa"/>
          </w:tcPr>
          <w:p w14:paraId="6F2D5A65" w14:textId="77777777" w:rsidR="00DD19DE" w:rsidRDefault="00DD19DE" w:rsidP="005D0C7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5D0C70">
        <w:tc>
          <w:tcPr>
            <w:tcW w:w="1242" w:type="dxa"/>
          </w:tcPr>
          <w:p w14:paraId="1BAD9367" w14:textId="77777777" w:rsidR="00DD19DE" w:rsidRPr="00045592" w:rsidRDefault="00DD19DE" w:rsidP="005D0C70">
            <w:pPr>
              <w:rPr>
                <w:rFonts w:eastAsiaTheme="minorEastAsia"/>
                <w:b/>
                <w:bCs/>
                <w:color w:val="0070C0"/>
                <w:lang w:val="en-US" w:eastAsia="zh-CN"/>
              </w:rPr>
            </w:pPr>
          </w:p>
        </w:tc>
        <w:tc>
          <w:tcPr>
            <w:tcW w:w="8615" w:type="dxa"/>
          </w:tcPr>
          <w:p w14:paraId="6CFC9668"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5D0C70">
        <w:tc>
          <w:tcPr>
            <w:tcW w:w="1242" w:type="dxa"/>
          </w:tcPr>
          <w:p w14:paraId="24B4F67E" w14:textId="1B54C615" w:rsidR="00DD19DE" w:rsidRPr="003418CB" w:rsidRDefault="00DD19DE" w:rsidP="005D0C7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5D0C7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5D0C7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5D0C70">
        <w:tc>
          <w:tcPr>
            <w:tcW w:w="1242" w:type="dxa"/>
          </w:tcPr>
          <w:p w14:paraId="04F02E97"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5D0C70">
        <w:tc>
          <w:tcPr>
            <w:tcW w:w="1242" w:type="dxa"/>
          </w:tcPr>
          <w:p w14:paraId="45A68EB1" w14:textId="77777777" w:rsidR="00DD19DE" w:rsidRPr="003418CB" w:rsidRDefault="00DD19DE"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95655F" w:rsidRDefault="00DD19DE" w:rsidP="00DD19DE">
      <w:pPr>
        <w:pStyle w:val="2"/>
        <w:rPr>
          <w:lang w:val="en-US"/>
          <w:rPrChange w:id="359" w:author="Ericsson" w:date="2021-04-12T14:36:00Z">
            <w:rPr/>
          </w:rPrChange>
        </w:rPr>
      </w:pPr>
      <w:r w:rsidRPr="0095655F">
        <w:rPr>
          <w:lang w:val="en-US"/>
          <w:rPrChange w:id="360" w:author="Ericsson" w:date="2021-04-12T14:36: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2DA04998" w14:textId="3FD2BB74" w:rsidR="00AA3438" w:rsidRPr="00AA3438" w:rsidRDefault="00AA3438" w:rsidP="00AA3438">
      <w:pPr>
        <w:pStyle w:val="1"/>
        <w:spacing w:line="259" w:lineRule="auto"/>
        <w:rPr>
          <w:lang w:val="en-US" w:eastAsia="ja-JP"/>
        </w:rPr>
      </w:pPr>
      <w:r w:rsidRPr="0095655F">
        <w:rPr>
          <w:lang w:val="en-US" w:eastAsia="ja-JP"/>
          <w:rPrChange w:id="361" w:author="Ericsson" w:date="2021-04-12T14:36:00Z">
            <w:rPr>
              <w:lang w:eastAsia="ja-JP"/>
            </w:rPr>
          </w:rPrChange>
        </w:rPr>
        <w:t xml:space="preserve">Topic #3: </w:t>
      </w:r>
      <w:r>
        <w:rPr>
          <w:lang w:val="en-US" w:eastAsia="ja-JP"/>
        </w:rPr>
        <w:t>PC2 intra-band NC UL CA</w:t>
      </w:r>
    </w:p>
    <w:p w14:paraId="793408C2"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40F1B0" w14:textId="77777777" w:rsidR="00AA3438" w:rsidRPr="00CB0305" w:rsidRDefault="00AA3438" w:rsidP="00AA3438">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9"/>
        <w:gridCol w:w="1424"/>
        <w:gridCol w:w="6588"/>
      </w:tblGrid>
      <w:tr w:rsidR="00AA3438" w:rsidRPr="00F53FE2" w14:paraId="7AE454BF" w14:textId="77777777" w:rsidTr="00A96B1E">
        <w:trPr>
          <w:trHeight w:val="468"/>
        </w:trPr>
        <w:tc>
          <w:tcPr>
            <w:tcW w:w="1619" w:type="dxa"/>
            <w:vAlign w:val="center"/>
          </w:tcPr>
          <w:p w14:paraId="4284C67A" w14:textId="77777777" w:rsidR="00AA3438" w:rsidRPr="00045592" w:rsidRDefault="00AA3438" w:rsidP="005D0C70">
            <w:pPr>
              <w:spacing w:before="120" w:after="120"/>
              <w:rPr>
                <w:b/>
                <w:bCs/>
              </w:rPr>
            </w:pPr>
            <w:r w:rsidRPr="00045592">
              <w:rPr>
                <w:b/>
                <w:bCs/>
              </w:rPr>
              <w:t>T-doc number</w:t>
            </w:r>
          </w:p>
        </w:tc>
        <w:tc>
          <w:tcPr>
            <w:tcW w:w="1424" w:type="dxa"/>
            <w:vAlign w:val="center"/>
          </w:tcPr>
          <w:p w14:paraId="7ABF127B" w14:textId="77777777" w:rsidR="00AA3438" w:rsidRPr="00045592" w:rsidRDefault="00AA3438" w:rsidP="005D0C70">
            <w:pPr>
              <w:spacing w:before="120" w:after="120"/>
              <w:rPr>
                <w:b/>
                <w:bCs/>
              </w:rPr>
            </w:pPr>
            <w:r w:rsidRPr="00045592">
              <w:rPr>
                <w:b/>
                <w:bCs/>
              </w:rPr>
              <w:t>Company</w:t>
            </w:r>
          </w:p>
        </w:tc>
        <w:tc>
          <w:tcPr>
            <w:tcW w:w="6588" w:type="dxa"/>
            <w:vAlign w:val="center"/>
          </w:tcPr>
          <w:p w14:paraId="0F34E290"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6655B5D" w14:textId="77777777" w:rsidTr="00A96B1E">
        <w:trPr>
          <w:trHeight w:val="468"/>
        </w:trPr>
        <w:tc>
          <w:tcPr>
            <w:tcW w:w="1619" w:type="dxa"/>
          </w:tcPr>
          <w:p w14:paraId="24942A8F" w14:textId="5E248059" w:rsidR="00AA3438" w:rsidRPr="00805BE8" w:rsidRDefault="00AA3438"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104437</w:t>
            </w:r>
          </w:p>
        </w:tc>
        <w:tc>
          <w:tcPr>
            <w:tcW w:w="1424" w:type="dxa"/>
          </w:tcPr>
          <w:p w14:paraId="63317D80" w14:textId="583E809D" w:rsidR="00AA3438"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588" w:type="dxa"/>
          </w:tcPr>
          <w:p w14:paraId="650E0868" w14:textId="2EEBD05D" w:rsidR="00AA3438" w:rsidRPr="00A96B1E" w:rsidRDefault="00A96B1E" w:rsidP="00A96B1E">
            <w:pPr>
              <w:rPr>
                <w:b/>
                <w:bCs/>
              </w:rPr>
            </w:pPr>
            <w:r w:rsidRPr="00A96B1E">
              <w:rPr>
                <w:b/>
                <w:bCs/>
                <w:sz w:val="18"/>
              </w:rPr>
              <w:t>Proposal: In case RAN4 develops PC2 intra band non-contiguous CA requirements, challenges to develop MPR requirements and re-consideration of exception for general spurious emission/SEM should be considered.</w:t>
            </w:r>
          </w:p>
        </w:tc>
      </w:tr>
      <w:tr w:rsidR="003C6661" w14:paraId="06938EC3" w14:textId="77777777" w:rsidTr="00A96B1E">
        <w:trPr>
          <w:trHeight w:val="468"/>
        </w:trPr>
        <w:tc>
          <w:tcPr>
            <w:tcW w:w="1619" w:type="dxa"/>
          </w:tcPr>
          <w:p w14:paraId="662C0FDD" w14:textId="4266AB43"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4-2104819</w:t>
            </w:r>
          </w:p>
        </w:tc>
        <w:tc>
          <w:tcPr>
            <w:tcW w:w="1424" w:type="dxa"/>
          </w:tcPr>
          <w:p w14:paraId="43697D1B" w14:textId="28F66279"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588" w:type="dxa"/>
          </w:tcPr>
          <w:p w14:paraId="366838A0" w14:textId="77777777" w:rsidR="00A96B1E" w:rsidRPr="00A96B1E" w:rsidRDefault="00A96B1E" w:rsidP="00A96B1E">
            <w:pPr>
              <w:spacing w:after="0"/>
              <w:jc w:val="both"/>
              <w:rPr>
                <w:rFonts w:eastAsia="宋体"/>
                <w:b/>
                <w:sz w:val="18"/>
                <w:lang w:eastAsia="zh-CN"/>
              </w:rPr>
            </w:pPr>
            <w:r w:rsidRPr="00A96B1E">
              <w:rPr>
                <w:rFonts w:eastAsia="宋体"/>
                <w:b/>
                <w:sz w:val="18"/>
                <w:lang w:eastAsia="zh-CN"/>
              </w:rPr>
              <w:t>Proposal on architecture:</w:t>
            </w:r>
          </w:p>
          <w:p w14:paraId="57511E7A" w14:textId="77777777" w:rsidR="00A96B1E" w:rsidRPr="00A96B1E" w:rsidRDefault="00A96B1E" w:rsidP="00A96B1E">
            <w:pPr>
              <w:pStyle w:val="aff8"/>
              <w:numPr>
                <w:ilvl w:val="0"/>
                <w:numId w:val="28"/>
              </w:numPr>
              <w:spacing w:after="0"/>
              <w:ind w:firstLineChars="0"/>
              <w:contextualSpacing/>
              <w:jc w:val="both"/>
              <w:rPr>
                <w:b/>
                <w:sz w:val="18"/>
                <w:lang w:eastAsia="zh-CN"/>
              </w:rPr>
            </w:pPr>
            <w:r w:rsidRPr="00A96B1E">
              <w:rPr>
                <w:b/>
                <w:sz w:val="18"/>
                <w:lang w:eastAsia="zh-CN"/>
              </w:rPr>
              <w:t>Baseline architecture #1 (2x26dBm x2LO) is used to derive MPR/A-MPR values without accounting for the issues of other architectures and can be started immediately.</w:t>
            </w:r>
          </w:p>
          <w:p w14:paraId="5E0B0BAE" w14:textId="77777777" w:rsidR="00A96B1E" w:rsidRPr="00A96B1E" w:rsidRDefault="00A96B1E" w:rsidP="00A96B1E">
            <w:pPr>
              <w:pStyle w:val="aff8"/>
              <w:numPr>
                <w:ilvl w:val="0"/>
                <w:numId w:val="28"/>
              </w:numPr>
              <w:spacing w:after="0"/>
              <w:ind w:firstLineChars="0"/>
              <w:contextualSpacing/>
              <w:jc w:val="both"/>
              <w:rPr>
                <w:b/>
                <w:sz w:val="18"/>
                <w:lang w:eastAsia="zh-CN"/>
              </w:rPr>
            </w:pPr>
            <w:r w:rsidRPr="00A96B1E">
              <w:rPr>
                <w:b/>
                <w:sz w:val="18"/>
                <w:lang w:eastAsia="zh-CN"/>
              </w:rPr>
              <w:t>Architecture #3 (2x23dBm 1LO + TxDiv/UL MIMO) requires additional MPR, further study to handle exceptions and is better pursued in the new WI addressing UL MIMO and TxDiv issues as done for the contiguous UL CA + UL MIMO case. It anyhow deserves a separate MPR/A-MPR specification than baseline.</w:t>
            </w:r>
          </w:p>
          <w:p w14:paraId="68CBF87C" w14:textId="77777777" w:rsidR="00A96B1E" w:rsidRPr="00A96B1E" w:rsidRDefault="00A96B1E" w:rsidP="00A96B1E">
            <w:pPr>
              <w:pStyle w:val="aff8"/>
              <w:numPr>
                <w:ilvl w:val="0"/>
                <w:numId w:val="28"/>
              </w:numPr>
              <w:spacing w:after="0"/>
              <w:ind w:firstLineChars="0"/>
              <w:contextualSpacing/>
              <w:jc w:val="both"/>
              <w:rPr>
                <w:b/>
                <w:sz w:val="18"/>
                <w:lang w:eastAsia="zh-CN"/>
              </w:rPr>
            </w:pPr>
            <w:r w:rsidRPr="00A96B1E">
              <w:rPr>
                <w:b/>
                <w:sz w:val="18"/>
                <w:lang w:eastAsia="zh-CN"/>
              </w:rPr>
              <w:t>Architecture #2 (1x26dBm 1LO) has similar issues than #3 with slightly lower back-off required and can be covered together with #3 for the MPR table.</w:t>
            </w:r>
          </w:p>
          <w:p w14:paraId="40F15D42" w14:textId="3085524A" w:rsidR="003C6661" w:rsidRPr="00A96B1E" w:rsidRDefault="00A96B1E" w:rsidP="00A96B1E">
            <w:pPr>
              <w:pStyle w:val="aff8"/>
              <w:numPr>
                <w:ilvl w:val="0"/>
                <w:numId w:val="28"/>
              </w:numPr>
              <w:spacing w:after="0"/>
              <w:ind w:firstLineChars="0"/>
              <w:contextualSpacing/>
              <w:jc w:val="both"/>
              <w:rPr>
                <w:b/>
                <w:lang w:eastAsia="zh-CN"/>
              </w:rPr>
            </w:pPr>
            <w:r w:rsidRPr="00A96B1E">
              <w:rPr>
                <w:b/>
                <w:sz w:val="18"/>
                <w:lang w:eastAsia="zh-CN"/>
              </w:rPr>
              <w:t>Architecture #4 (26dBm+23dBm 2LO) has significant drawbacks in terms of switching time and MPR for questionable benefits.it is proposed not to pursue this option.</w:t>
            </w:r>
          </w:p>
        </w:tc>
      </w:tr>
      <w:tr w:rsidR="003C6661" w14:paraId="5FFBF187" w14:textId="77777777" w:rsidTr="00A96B1E">
        <w:trPr>
          <w:trHeight w:val="468"/>
        </w:trPr>
        <w:tc>
          <w:tcPr>
            <w:tcW w:w="1619" w:type="dxa"/>
          </w:tcPr>
          <w:p w14:paraId="44315E46" w14:textId="3F3E438F"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4-2106366</w:t>
            </w:r>
          </w:p>
        </w:tc>
        <w:tc>
          <w:tcPr>
            <w:tcW w:w="1424" w:type="dxa"/>
          </w:tcPr>
          <w:p w14:paraId="34FA709B" w14:textId="574E0C6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6588" w:type="dxa"/>
          </w:tcPr>
          <w:p w14:paraId="0B87F4CE" w14:textId="77777777" w:rsidR="00A96B1E" w:rsidRPr="00A96B1E" w:rsidRDefault="00A96B1E" w:rsidP="00A96B1E">
            <w:pPr>
              <w:keepNext/>
              <w:keepLines/>
              <w:widowControl w:val="0"/>
              <w:spacing w:after="120"/>
              <w:rPr>
                <w:rFonts w:eastAsia="宋体"/>
                <w:szCs w:val="22"/>
                <w:lang w:val="en-US" w:eastAsia="zh-CN"/>
              </w:rPr>
            </w:pPr>
            <w:r w:rsidRPr="00A96B1E">
              <w:rPr>
                <w:rFonts w:eastAsia="宋体" w:hint="eastAsia"/>
                <w:bCs/>
                <w:szCs w:val="22"/>
                <w:lang w:val="en-US" w:eastAsia="zh-CN"/>
              </w:rPr>
              <w:t xml:space="preserve">Proposal 1:  </w:t>
            </w:r>
            <w:r w:rsidRPr="00A96B1E">
              <w:rPr>
                <w:rFonts w:eastAsia="宋体"/>
                <w:bCs/>
                <w:szCs w:val="22"/>
                <w:lang w:val="en-US" w:eastAsia="zh-CN"/>
              </w:rPr>
              <w:t>Use the single CC parameter</w:t>
            </w:r>
            <w:r w:rsidRPr="00A96B1E">
              <w:rPr>
                <w:rFonts w:eastAsia="宋体" w:hint="eastAsia"/>
                <w:bCs/>
                <w:szCs w:val="22"/>
                <w:lang w:val="en-US" w:eastAsia="zh-CN"/>
              </w:rPr>
              <w:t xml:space="preserve"> for the capability of MaxUplinkDutyCycle for PC2 intra-band contiguous CA.</w:t>
            </w:r>
            <w:r w:rsidRPr="00A96B1E">
              <w:rPr>
                <w:rFonts w:eastAsia="宋体" w:hint="eastAsia"/>
                <w:szCs w:val="22"/>
                <w:lang w:val="en-US" w:eastAsia="zh-CN"/>
              </w:rPr>
              <w:t xml:space="preserve"> </w:t>
            </w:r>
          </w:p>
          <w:p w14:paraId="79C72D2B" w14:textId="77777777" w:rsidR="00A96B1E" w:rsidRPr="00A96B1E" w:rsidRDefault="00A96B1E" w:rsidP="00A96B1E">
            <w:pPr>
              <w:keepNext/>
              <w:keepLines/>
              <w:widowControl w:val="0"/>
              <w:spacing w:after="120"/>
              <w:rPr>
                <w:rFonts w:eastAsia="宋体"/>
                <w:bCs/>
                <w:szCs w:val="22"/>
                <w:lang w:val="en-US" w:eastAsia="zh-CN"/>
              </w:rPr>
            </w:pPr>
            <w:r w:rsidRPr="00A96B1E">
              <w:rPr>
                <w:rFonts w:eastAsia="宋体" w:hint="eastAsia"/>
                <w:bCs/>
                <w:szCs w:val="22"/>
                <w:lang w:val="en-US" w:eastAsia="zh-CN"/>
              </w:rPr>
              <w:t xml:space="preserve">Proposal 2: </w:t>
            </w:r>
            <w:r w:rsidRPr="00A96B1E">
              <w:rPr>
                <w:rFonts w:eastAsia="宋体"/>
                <w:bCs/>
                <w:szCs w:val="22"/>
                <w:lang w:val="en-US" w:eastAsia="zh-CN"/>
              </w:rPr>
              <w:t>Pcmax: re-use Pcmax from PC3 intra-band NC UL CA:</w:t>
            </w:r>
          </w:p>
          <w:p w14:paraId="691CBC83" w14:textId="77777777" w:rsidR="00A96B1E" w:rsidRPr="00A96B1E" w:rsidRDefault="00A96B1E" w:rsidP="00A96B1E">
            <w:pPr>
              <w:keepNext/>
              <w:keepLines/>
              <w:widowControl w:val="0"/>
              <w:spacing w:after="120"/>
              <w:ind w:firstLineChars="600" w:firstLine="1200"/>
              <w:rPr>
                <w:rFonts w:eastAsia="宋体"/>
                <w:bCs/>
                <w:szCs w:val="22"/>
                <w:lang w:val="en-US" w:eastAsia="zh-CN"/>
              </w:rPr>
            </w:pPr>
            <w:r w:rsidRPr="00A96B1E">
              <w:rPr>
                <w:rFonts w:eastAsia="宋体" w:hint="eastAsia"/>
                <w:bCs/>
                <w:szCs w:val="22"/>
                <w:lang w:val="en-US" w:eastAsia="zh-CN"/>
              </w:rPr>
              <w:t xml:space="preserve">- </w:t>
            </w:r>
            <w:r w:rsidRPr="00A96B1E">
              <w:rPr>
                <w:rFonts w:eastAsia="宋体"/>
                <w:bCs/>
                <w:szCs w:val="22"/>
                <w:lang w:val="en-US" w:eastAsia="zh-CN"/>
              </w:rPr>
              <w:t>Changes to 38.101-1, if any, are FFS</w:t>
            </w:r>
          </w:p>
          <w:p w14:paraId="06BEC799" w14:textId="4B11926D" w:rsidR="003C6661" w:rsidRPr="00A96B1E" w:rsidRDefault="00A96B1E" w:rsidP="00A96B1E">
            <w:pPr>
              <w:keepNext/>
              <w:keepLines/>
              <w:widowControl w:val="0"/>
              <w:spacing w:after="120"/>
              <w:rPr>
                <w:rFonts w:eastAsia="宋体"/>
                <w:b/>
                <w:bCs/>
                <w:szCs w:val="22"/>
                <w:lang w:val="en-US" w:eastAsia="zh-CN"/>
              </w:rPr>
            </w:pPr>
            <w:r w:rsidRPr="00A96B1E">
              <w:rPr>
                <w:rFonts w:eastAsia="宋体" w:hint="eastAsia"/>
                <w:bCs/>
                <w:szCs w:val="22"/>
                <w:lang w:val="en-US" w:eastAsia="zh-CN"/>
              </w:rPr>
              <w:t>Proposal 3:</w:t>
            </w:r>
            <w:r w:rsidRPr="00A96B1E">
              <w:rPr>
                <w:rFonts w:eastAsia="宋体"/>
                <w:bCs/>
                <w:szCs w:val="22"/>
                <w:lang w:val="en-US" w:eastAsia="zh-CN"/>
              </w:rPr>
              <w:t>For PC2 intra-band UL</w:t>
            </w:r>
            <w:r w:rsidRPr="00A96B1E">
              <w:rPr>
                <w:rFonts w:eastAsia="宋体" w:hint="eastAsia"/>
                <w:bCs/>
                <w:szCs w:val="22"/>
                <w:lang w:val="en-US" w:eastAsia="zh-CN"/>
              </w:rPr>
              <w:t xml:space="preserve"> non-</w:t>
            </w:r>
            <w:r w:rsidRPr="00A96B1E">
              <w:rPr>
                <w:rFonts w:eastAsia="宋体"/>
                <w:bCs/>
                <w:szCs w:val="22"/>
                <w:lang w:val="en-US" w:eastAsia="zh-CN"/>
              </w:rPr>
              <w:t>contiguous CA with 2PA architecture, the emission requirement is defined as the sum from both UE transmit antenna connectors.</w:t>
            </w:r>
          </w:p>
        </w:tc>
      </w:tr>
      <w:tr w:rsidR="003C6661" w14:paraId="1209B0EB" w14:textId="77777777" w:rsidTr="00A96B1E">
        <w:trPr>
          <w:trHeight w:val="468"/>
        </w:trPr>
        <w:tc>
          <w:tcPr>
            <w:tcW w:w="1619" w:type="dxa"/>
          </w:tcPr>
          <w:p w14:paraId="38BF86C2" w14:textId="313FAC89"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4-2106542</w:t>
            </w:r>
          </w:p>
        </w:tc>
        <w:tc>
          <w:tcPr>
            <w:tcW w:w="1424" w:type="dxa"/>
          </w:tcPr>
          <w:p w14:paraId="26A18783" w14:textId="40956651"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588" w:type="dxa"/>
          </w:tcPr>
          <w:p w14:paraId="0FB1E968" w14:textId="77777777" w:rsidR="00A96B1E" w:rsidRPr="00A96B1E" w:rsidRDefault="00A96B1E" w:rsidP="00A96B1E">
            <w:pPr>
              <w:rPr>
                <w:rFonts w:eastAsia="等线"/>
                <w:lang w:val="en-US" w:eastAsia="zh-CN"/>
              </w:rPr>
            </w:pPr>
            <w:r w:rsidRPr="00A96B1E">
              <w:rPr>
                <w:rFonts w:eastAsia="等线"/>
                <w:lang w:val="en-US" w:eastAsia="zh-CN"/>
              </w:rPr>
              <w:t xml:space="preserve">Proposal 1: for high power UE TDD intra-band contiguous and non-contiguous CA cases, it is proposed no dedicated signaling is introduced and the reporting value </w:t>
            </w:r>
            <w:r w:rsidRPr="00A96B1E">
              <w:rPr>
                <w:rFonts w:eastAsia="等线"/>
                <w:lang w:eastAsia="zh-CN"/>
              </w:rPr>
              <w:t>maxUplinkDutyCycle-PC2-FR1</w:t>
            </w:r>
            <w:r w:rsidRPr="00A96B1E">
              <w:rPr>
                <w:rFonts w:eastAsia="等线"/>
                <w:lang w:val="en-US" w:eastAsia="zh-CN"/>
              </w:rPr>
              <w:t xml:space="preserve"> signaling for single carrier can be reused.</w:t>
            </w:r>
          </w:p>
          <w:p w14:paraId="1DD86790" w14:textId="28EE16E7" w:rsidR="003C6661" w:rsidRPr="00A96B1E" w:rsidRDefault="00A96B1E" w:rsidP="00A96B1E">
            <w:pPr>
              <w:rPr>
                <w:rFonts w:eastAsiaTheme="minorEastAsia"/>
                <w:lang w:val="en-US" w:eastAsia="zh-CN"/>
              </w:rPr>
            </w:pPr>
            <w:r w:rsidRPr="00A96B1E">
              <w:rPr>
                <w:rFonts w:hint="eastAsia"/>
                <w:lang w:val="en-US" w:eastAsia="zh-CN"/>
              </w:rPr>
              <w:t>P</w:t>
            </w:r>
            <w:r w:rsidRPr="00A96B1E">
              <w:rPr>
                <w:lang w:val="en-US" w:eastAsia="zh-CN"/>
              </w:rPr>
              <w:t xml:space="preserve">roposal 2: </w:t>
            </w:r>
            <w:r w:rsidRPr="00A96B1E">
              <w:rPr>
                <w:rFonts w:eastAsia="等线"/>
                <w:lang w:val="en-US" w:eastAsia="ja-JP"/>
              </w:rPr>
              <w:t>if proposal 1 is agreeable, the LS as attached in the annex is needed to inform RAN2 above agreements.</w:t>
            </w:r>
          </w:p>
        </w:tc>
      </w:tr>
      <w:tr w:rsidR="003C6661" w14:paraId="5BAE8AB1" w14:textId="77777777" w:rsidTr="00A96B1E">
        <w:trPr>
          <w:trHeight w:val="468"/>
        </w:trPr>
        <w:tc>
          <w:tcPr>
            <w:tcW w:w="1619" w:type="dxa"/>
          </w:tcPr>
          <w:p w14:paraId="7F808CAE" w14:textId="6B8D6381"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4-2107261</w:t>
            </w:r>
          </w:p>
        </w:tc>
        <w:tc>
          <w:tcPr>
            <w:tcW w:w="1424" w:type="dxa"/>
          </w:tcPr>
          <w:p w14:paraId="01A1F676" w14:textId="448B5B53"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588" w:type="dxa"/>
          </w:tcPr>
          <w:p w14:paraId="163B3386" w14:textId="77777777" w:rsidR="00A96B1E" w:rsidRPr="00A96B1E" w:rsidRDefault="00A96B1E" w:rsidP="00A96B1E">
            <w:pPr>
              <w:spacing w:after="120"/>
            </w:pPr>
            <w:r w:rsidRPr="00A96B1E">
              <w:t>Observation 1: #2 and #3 architecture can support UL NC CA, and #3 can support UL MIMO for NC CA in nature. Band limitation of &lt;3.3GHz can be removed.</w:t>
            </w:r>
          </w:p>
          <w:p w14:paraId="78345D8A" w14:textId="77777777" w:rsidR="00A96B1E" w:rsidRPr="00A96B1E" w:rsidRDefault="00A96B1E" w:rsidP="00A96B1E">
            <w:pPr>
              <w:spacing w:after="120"/>
            </w:pPr>
            <w:r w:rsidRPr="00A96B1E">
              <w:rPr>
                <w:rFonts w:hint="eastAsia"/>
              </w:rPr>
              <w:t>P</w:t>
            </w:r>
            <w:r w:rsidRPr="00A96B1E">
              <w:t>roposal 1: for #2 and #3 architecture, reuse the in-gap exception requirement defined for PC3 intra-band UL NC CA.</w:t>
            </w:r>
          </w:p>
          <w:p w14:paraId="0BF56A60" w14:textId="77777777" w:rsidR="00A96B1E" w:rsidRPr="00A96B1E" w:rsidRDefault="00A96B1E" w:rsidP="00A96B1E">
            <w:pPr>
              <w:spacing w:after="120"/>
            </w:pPr>
            <w:r w:rsidRPr="00A96B1E">
              <w:t>Observation 2: #4 architecture can support intra-band UL NC CA, it may need Tx swap time when transmission scheduling are switching among 3 cases in fig 1. The switching time can be 0us or 35us or 140us.</w:t>
            </w:r>
          </w:p>
          <w:p w14:paraId="3D78BB19" w14:textId="2443EE0E" w:rsidR="003C6661" w:rsidRPr="00A96B1E" w:rsidRDefault="00A96B1E" w:rsidP="00A96B1E">
            <w:pPr>
              <w:rPr>
                <w:b/>
                <w:i/>
              </w:rPr>
            </w:pPr>
            <w:r w:rsidRPr="00A96B1E">
              <w:rPr>
                <w:rFonts w:hint="eastAsia"/>
              </w:rPr>
              <w:t>P</w:t>
            </w:r>
            <w:r w:rsidRPr="00A96B1E">
              <w:t>roposal 2: All the 4 architectures should be kept in the WI study, RAN4 should evaluate MPR requirements based on all architectures, and check whether 1 set of MPR can be used for all architectures.</w:t>
            </w:r>
          </w:p>
        </w:tc>
      </w:tr>
      <w:tr w:rsidR="003C6661" w14:paraId="3A3BBA1B" w14:textId="77777777" w:rsidTr="00A96B1E">
        <w:trPr>
          <w:trHeight w:val="468"/>
        </w:trPr>
        <w:tc>
          <w:tcPr>
            <w:tcW w:w="1619" w:type="dxa"/>
          </w:tcPr>
          <w:p w14:paraId="2D0173F4" w14:textId="188947FF"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4-2107282</w:t>
            </w:r>
          </w:p>
        </w:tc>
        <w:tc>
          <w:tcPr>
            <w:tcW w:w="1424" w:type="dxa"/>
          </w:tcPr>
          <w:p w14:paraId="2BCA3108" w14:textId="071D4F12"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588" w:type="dxa"/>
          </w:tcPr>
          <w:p w14:paraId="0D26C7CB" w14:textId="77777777" w:rsidR="00A96B1E" w:rsidRPr="00A96B1E" w:rsidRDefault="00A96B1E" w:rsidP="00A96B1E">
            <w:pPr>
              <w:rPr>
                <w:bCs/>
              </w:rPr>
            </w:pPr>
            <w:r w:rsidRPr="00A96B1E">
              <w:rPr>
                <w:bCs/>
              </w:rPr>
              <w:t>Proposal 1: Do not consider 2x23 dBm case for NC UL CA PC2</w:t>
            </w:r>
          </w:p>
          <w:p w14:paraId="06C7CE23" w14:textId="4E8E74AE" w:rsidR="003C6661" w:rsidRPr="00A96B1E" w:rsidRDefault="00A96B1E" w:rsidP="00A96B1E">
            <w:pPr>
              <w:rPr>
                <w:b/>
                <w:bCs/>
              </w:rPr>
            </w:pPr>
            <w:r w:rsidRPr="00A96B1E">
              <w:rPr>
                <w:bCs/>
              </w:rPr>
              <w:t>Proposal 2: 1x26 dBm case for NC UL CA is not considered in MPR evaluation until carrier leakage handling is clarified.</w:t>
            </w:r>
          </w:p>
        </w:tc>
      </w:tr>
      <w:tr w:rsidR="00A96B1E" w14:paraId="0AA0FD1D" w14:textId="77777777" w:rsidTr="00A96B1E">
        <w:trPr>
          <w:trHeight w:val="468"/>
        </w:trPr>
        <w:tc>
          <w:tcPr>
            <w:tcW w:w="1619" w:type="dxa"/>
          </w:tcPr>
          <w:p w14:paraId="4462C1C2" w14:textId="706089E6"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4-2105088</w:t>
            </w:r>
          </w:p>
        </w:tc>
        <w:tc>
          <w:tcPr>
            <w:tcW w:w="1424" w:type="dxa"/>
          </w:tcPr>
          <w:p w14:paraId="1BB00366" w14:textId="4297253B"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88" w:type="dxa"/>
          </w:tcPr>
          <w:p w14:paraId="3D87CAAC" w14:textId="1E2D42C8" w:rsidR="00A96B1E" w:rsidRDefault="00A96B1E" w:rsidP="00A96B1E">
            <w:pPr>
              <w:rPr>
                <w:rFonts w:eastAsiaTheme="minorEastAsia"/>
                <w:bCs/>
                <w:lang w:eastAsia="zh-CN"/>
              </w:rPr>
            </w:pPr>
            <w:r>
              <w:rPr>
                <w:rFonts w:eastAsiaTheme="minorEastAsia"/>
                <w:bCs/>
                <w:lang w:eastAsia="zh-CN"/>
              </w:rPr>
              <w:t>&lt;this contribution relates to new solution for preventing scell dropping&gt;</w:t>
            </w:r>
          </w:p>
          <w:p w14:paraId="185C47A3" w14:textId="77777777" w:rsidR="00A96B1E" w:rsidRPr="007423A5" w:rsidRDefault="00A96B1E" w:rsidP="00A96B1E">
            <w:pPr>
              <w:pStyle w:val="af5"/>
              <w:rPr>
                <w:b/>
                <w:bCs/>
                <w:lang w:val="en-US"/>
              </w:rPr>
            </w:pPr>
            <w:r w:rsidRPr="007423A5">
              <w:rPr>
                <w:b/>
                <w:bCs/>
                <w:lang w:val="en-US"/>
              </w:rPr>
              <w:t>Observation 1: the power prioritization rules in 38.213 imply that the power control for UL CA is similar to that of EN-DC for which the MCG is prioritized subject to a total EN-DC power, the P</w:t>
            </w:r>
            <w:r w:rsidRPr="007423A5">
              <w:rPr>
                <w:b/>
                <w:bCs/>
                <w:vertAlign w:val="subscript"/>
                <w:lang w:val="en-US"/>
              </w:rPr>
              <w:t xml:space="preserve">CMAX </w:t>
            </w:r>
            <w:r w:rsidRPr="007423A5">
              <w:rPr>
                <w:b/>
                <w:bCs/>
                <w:lang w:val="en-US"/>
              </w:rPr>
              <w:t xml:space="preserve">for EN-DC. </w:t>
            </w:r>
            <w:r>
              <w:rPr>
                <w:b/>
                <w:bCs/>
                <w:lang w:val="en-US"/>
              </w:rPr>
              <w:t>For UL CA, t</w:t>
            </w:r>
            <w:r w:rsidRPr="007423A5">
              <w:rPr>
                <w:b/>
                <w:bCs/>
                <w:lang w:val="en-US"/>
              </w:rPr>
              <w:t xml:space="preserve">he total SCell power would be capped at 23 dBm and the SCell(s) reduced or dropped for a concurrent PCell transmissions at 23 dBm that is of equal or higher priority. This affects the actual power reductions (back-off) used on the UL serving cells </w:t>
            </w:r>
            <w:r>
              <w:rPr>
                <w:b/>
                <w:bCs/>
                <w:lang w:val="en-US"/>
              </w:rPr>
              <w:t xml:space="preserve">and an </w:t>
            </w:r>
            <w:r w:rsidRPr="007423A5">
              <w:rPr>
                <w:b/>
                <w:bCs/>
                <w:lang w:val="en-US"/>
              </w:rPr>
              <w:t xml:space="preserve">MPR </w:t>
            </w:r>
            <w:r>
              <w:rPr>
                <w:b/>
                <w:bCs/>
                <w:lang w:val="en-US"/>
              </w:rPr>
              <w:t xml:space="preserve">specification </w:t>
            </w:r>
            <w:r w:rsidRPr="007423A5">
              <w:rPr>
                <w:b/>
                <w:bCs/>
                <w:lang w:val="en-US"/>
              </w:rPr>
              <w:t>based on “equal PSD”.</w:t>
            </w:r>
          </w:p>
          <w:p w14:paraId="4A7F2450" w14:textId="35EC23D5" w:rsidR="00A96B1E" w:rsidRPr="00A96B1E" w:rsidRDefault="00A96B1E" w:rsidP="00A96B1E">
            <w:pPr>
              <w:pStyle w:val="af5"/>
              <w:rPr>
                <w:b/>
                <w:bCs/>
              </w:rPr>
            </w:pPr>
            <w:r w:rsidRPr="007423A5">
              <w:rPr>
                <w:rFonts w:eastAsia="MS Mincho"/>
                <w:b/>
                <w:bCs/>
                <w:noProof/>
                <w:lang w:eastAsia="zh-CN"/>
              </w:rPr>
              <w:t xml:space="preserve">Observation 2: </w:t>
            </w:r>
            <w:r w:rsidRPr="007423A5">
              <w:rPr>
                <w:b/>
                <w:bCs/>
                <w:lang w:val="en-US"/>
              </w:rPr>
              <w:t>preventing SCell power reductions and “equal PSD” in conformance test</w:t>
            </w:r>
            <w:r>
              <w:rPr>
                <w:b/>
                <w:bCs/>
                <w:lang w:val="en-US"/>
              </w:rPr>
              <w:t>s</w:t>
            </w:r>
            <w:r w:rsidRPr="007423A5">
              <w:rPr>
                <w:b/>
                <w:bCs/>
                <w:lang w:val="en-US"/>
              </w:rPr>
              <w:t xml:space="preserve"> can be achieved by specifying limits relative to the configured power for the serving cells. This would account for the </w:t>
            </w:r>
            <w:r w:rsidRPr="007423A5">
              <w:rPr>
                <w:b/>
                <w:bCs/>
                <w:i/>
                <w:iCs/>
                <w:lang w:val="en-US"/>
              </w:rPr>
              <w:t>actual</w:t>
            </w:r>
            <w:r w:rsidRPr="007423A5">
              <w:rPr>
                <w:b/>
                <w:bCs/>
                <w:lang w:val="en-US"/>
              </w:rPr>
              <w:t xml:space="preserve"> power back-off (up to MPR and same for all serving cells) that is applied by the UE. The UE-specific limits are configured by RRC and could be activated and deactivated by a MAC-CE.</w:t>
            </w:r>
          </w:p>
        </w:tc>
      </w:tr>
    </w:tbl>
    <w:p w14:paraId="596EF9F7" w14:textId="59C1E848" w:rsidR="00AA3438" w:rsidRPr="004A7544" w:rsidRDefault="00AA3438" w:rsidP="00AA3438">
      <w:pPr>
        <w:rPr>
          <w:lang w:eastAsia="zh-CN"/>
        </w:rPr>
      </w:pPr>
    </w:p>
    <w:p w14:paraId="11786A40" w14:textId="77777777" w:rsidR="00AA3438" w:rsidRPr="004A7544" w:rsidRDefault="00AA3438" w:rsidP="00AA3438">
      <w:pPr>
        <w:pStyle w:val="2"/>
      </w:pPr>
      <w:r w:rsidRPr="004A7544">
        <w:rPr>
          <w:rFonts w:hint="eastAsia"/>
        </w:rPr>
        <w:t>Open issues</w:t>
      </w:r>
      <w:r>
        <w:t xml:space="preserve"> summary</w:t>
      </w:r>
    </w:p>
    <w:p w14:paraId="5390D3D8"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1BE0F4" w14:textId="06B053D1" w:rsidR="00AA3438" w:rsidRPr="00805BE8" w:rsidRDefault="00AA3438" w:rsidP="00E55D62">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sidR="00F8734D">
        <w:rPr>
          <w:sz w:val="24"/>
          <w:szCs w:val="16"/>
        </w:rPr>
        <w:t>3</w:t>
      </w:r>
      <w:r w:rsidRPr="00805BE8">
        <w:rPr>
          <w:sz w:val="24"/>
          <w:szCs w:val="16"/>
        </w:rPr>
        <w:t>-1</w:t>
      </w:r>
      <w:r w:rsidR="00F8734D">
        <w:rPr>
          <w:sz w:val="24"/>
          <w:szCs w:val="16"/>
        </w:rPr>
        <w:t>: Architecture options handling</w:t>
      </w:r>
    </w:p>
    <w:p w14:paraId="2691E887"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46924E7F"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5DA349A" w14:textId="43E75601" w:rsidR="00AA3438" w:rsidRPr="00F8734D" w:rsidRDefault="00AA3438" w:rsidP="00AA3438">
      <w:pPr>
        <w:rPr>
          <w:b/>
          <w:u w:val="single"/>
          <w:lang w:val="en-US" w:eastAsia="ko-KR"/>
        </w:rPr>
      </w:pPr>
      <w:r w:rsidRPr="00F8734D">
        <w:rPr>
          <w:b/>
          <w:u w:val="single"/>
          <w:lang w:eastAsia="ko-KR"/>
        </w:rPr>
        <w:t xml:space="preserve">Issue </w:t>
      </w:r>
      <w:r w:rsidR="00F8734D" w:rsidRPr="00F8734D">
        <w:rPr>
          <w:b/>
          <w:u w:val="single"/>
          <w:lang w:eastAsia="ko-KR"/>
        </w:rPr>
        <w:t>3</w:t>
      </w:r>
      <w:r w:rsidRPr="00F8734D">
        <w:rPr>
          <w:b/>
          <w:u w:val="single"/>
          <w:lang w:eastAsia="ko-KR"/>
        </w:rPr>
        <w:t>-1</w:t>
      </w:r>
      <w:r w:rsidR="00F8734D" w:rsidRPr="00F8734D">
        <w:rPr>
          <w:b/>
          <w:u w:val="single"/>
          <w:lang w:eastAsia="ko-KR"/>
        </w:rPr>
        <w:t>-1</w:t>
      </w:r>
      <w:r w:rsidR="00F8734D">
        <w:rPr>
          <w:b/>
          <w:u w:val="single"/>
          <w:lang w:eastAsia="ko-KR"/>
        </w:rPr>
        <w:t xml:space="preserve">: For </w:t>
      </w:r>
      <w:r w:rsidR="00F8734D" w:rsidRPr="00F8734D">
        <w:rPr>
          <w:b/>
          <w:u w:val="single"/>
          <w:lang w:eastAsia="ko-KR"/>
        </w:rPr>
        <w:t xml:space="preserve">1x26dBm PA + 1LO with 200MHz BW and </w:t>
      </w:r>
      <w:r w:rsidR="00F8734D" w:rsidRPr="00F8734D">
        <w:rPr>
          <w:b/>
          <w:bCs/>
          <w:u w:val="single"/>
          <w:lang w:val="en-CA"/>
        </w:rPr>
        <w:t>2x23dBm PA + 1LO with 200MHz BW</w:t>
      </w:r>
      <w:r w:rsidR="00F8734D">
        <w:rPr>
          <w:b/>
          <w:bCs/>
          <w:u w:val="single"/>
          <w:lang w:val="en-CA"/>
        </w:rPr>
        <w:t>, how to handle in-gap requirement when LO or image fall inside?</w:t>
      </w:r>
    </w:p>
    <w:p w14:paraId="4F20E950" w14:textId="77777777" w:rsidR="00AA3438" w:rsidRPr="00F8734D" w:rsidRDefault="00AA3438" w:rsidP="00AA3438">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3CA37529" w14:textId="3D94B3FD" w:rsidR="00AA3438" w:rsidRPr="00F8734D" w:rsidRDefault="00AA3438" w:rsidP="00AA343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Option 1:</w:t>
      </w:r>
      <w:r w:rsidR="00F8734D">
        <w:rPr>
          <w:rFonts w:eastAsia="宋体"/>
          <w:szCs w:val="24"/>
          <w:lang w:eastAsia="zh-CN"/>
        </w:rPr>
        <w:t xml:space="preserve"> Reuse in-gap exception under some conditions(e.g. Sync) as defined for PC3</w:t>
      </w:r>
    </w:p>
    <w:p w14:paraId="65D26A3A" w14:textId="57F9382E" w:rsidR="00AA3438" w:rsidRDefault="00F8734D" w:rsidP="00AA343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use MPR to meet in-gap emission requirement</w:t>
      </w:r>
    </w:p>
    <w:p w14:paraId="0EED1E7F" w14:textId="38160F85" w:rsidR="00F8734D" w:rsidRPr="00F8734D" w:rsidRDefault="00F8734D" w:rsidP="00AA343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other</w:t>
      </w:r>
    </w:p>
    <w:p w14:paraId="54422616" w14:textId="77777777" w:rsidR="00AA3438" w:rsidRPr="00F8734D" w:rsidRDefault="00AA3438" w:rsidP="00AA3438">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08BBECDE" w14:textId="77777777" w:rsidR="00AA3438" w:rsidRPr="00F8734D" w:rsidRDefault="00AA3438" w:rsidP="00AA343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5C67FDDE" w14:textId="6417E650" w:rsidR="00F8734D" w:rsidRPr="00F8734D" w:rsidRDefault="00F8734D" w:rsidP="00F8734D">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p w14:paraId="1C8319D9" w14:textId="77777777" w:rsidR="00F8734D" w:rsidRPr="00F8734D" w:rsidRDefault="00F8734D" w:rsidP="00F8734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6C835865" w14:textId="01B83F8F" w:rsidR="00F8734D" w:rsidRPr="00F8734D" w:rsidRDefault="00F8734D" w:rsidP="00F8734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Option 1:</w:t>
      </w:r>
      <w:r>
        <w:rPr>
          <w:rFonts w:eastAsia="宋体"/>
          <w:szCs w:val="24"/>
          <w:lang w:eastAsia="zh-CN"/>
        </w:rPr>
        <w:t xml:space="preserve"> define new swap time specifically for this architecture</w:t>
      </w:r>
    </w:p>
    <w:p w14:paraId="05E30E3C" w14:textId="1B1DFC98" w:rsidR="00F8734D" w:rsidRDefault="00F8734D" w:rsidP="00F8734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swap time is 0us</w:t>
      </w:r>
    </w:p>
    <w:p w14:paraId="290688EB" w14:textId="11488AE3" w:rsidR="00F8734D" w:rsidRPr="00F8734D" w:rsidRDefault="00F8734D" w:rsidP="00F8734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0us or 35us or 140us</w:t>
      </w:r>
    </w:p>
    <w:p w14:paraId="5D6493E4" w14:textId="77777777" w:rsidR="00F8734D" w:rsidRPr="00F8734D" w:rsidRDefault="00F8734D" w:rsidP="00F8734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768A8BBC" w14:textId="77777777" w:rsidR="00F8734D" w:rsidRPr="00F8734D" w:rsidRDefault="00F8734D" w:rsidP="00F8734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4567E89A" w14:textId="77777777" w:rsidR="00F8734D" w:rsidRDefault="00F8734D" w:rsidP="00F8734D">
      <w:pPr>
        <w:rPr>
          <w:b/>
          <w:u w:val="single"/>
          <w:lang w:eastAsia="ko-KR"/>
        </w:rPr>
      </w:pPr>
    </w:p>
    <w:p w14:paraId="3E532A05" w14:textId="77777777" w:rsidR="00F8734D" w:rsidRDefault="00F8734D" w:rsidP="00F8734D">
      <w:pPr>
        <w:rPr>
          <w:b/>
          <w:u w:val="single"/>
          <w:lang w:eastAsia="ko-KR"/>
        </w:rPr>
      </w:pPr>
    </w:p>
    <w:p w14:paraId="177FE600" w14:textId="77777777" w:rsidR="00F8734D" w:rsidRDefault="00F8734D" w:rsidP="00F8734D">
      <w:pPr>
        <w:rPr>
          <w:b/>
          <w:u w:val="single"/>
          <w:lang w:eastAsia="ko-KR"/>
        </w:rPr>
      </w:pPr>
    </w:p>
    <w:p w14:paraId="20A73BDC" w14:textId="77777777" w:rsidR="00F8734D" w:rsidRDefault="00F8734D" w:rsidP="00F8734D">
      <w:pPr>
        <w:rPr>
          <w:b/>
          <w:u w:val="single"/>
          <w:lang w:eastAsia="ko-KR"/>
        </w:rPr>
      </w:pPr>
    </w:p>
    <w:p w14:paraId="31E099CA" w14:textId="56771CB8" w:rsidR="00F8734D" w:rsidRDefault="00F8734D" w:rsidP="00F8734D">
      <w:pPr>
        <w:rPr>
          <w:b/>
          <w:u w:val="single"/>
          <w:lang w:eastAsia="ko-KR"/>
        </w:rPr>
      </w:pPr>
      <w:r w:rsidRPr="00F8734D">
        <w:rPr>
          <w:b/>
          <w:u w:val="single"/>
          <w:lang w:eastAsia="ko-KR"/>
        </w:rPr>
        <w:t>Issue 3-1-</w:t>
      </w:r>
      <w:r>
        <w:rPr>
          <w:b/>
          <w:u w:val="single"/>
          <w:lang w:eastAsia="ko-KR"/>
        </w:rPr>
        <w:t>3: architecture option(s) for intra-band UL NC CA</w:t>
      </w:r>
      <w:r w:rsidR="00AA09FA">
        <w:rPr>
          <w:b/>
          <w:u w:val="single"/>
          <w:lang w:eastAsia="ko-KR"/>
        </w:rPr>
        <w:t>: architecture No. is as in the table</w:t>
      </w:r>
    </w:p>
    <w:tbl>
      <w:tblPr>
        <w:tblW w:w="7030" w:type="dxa"/>
        <w:tblCellMar>
          <w:left w:w="0" w:type="dxa"/>
          <w:right w:w="0" w:type="dxa"/>
        </w:tblCellMar>
        <w:tblLook w:val="0600" w:firstRow="0" w:lastRow="0" w:firstColumn="0" w:lastColumn="0" w:noHBand="1" w:noVBand="1"/>
      </w:tblPr>
      <w:tblGrid>
        <w:gridCol w:w="1832"/>
        <w:gridCol w:w="5198"/>
      </w:tblGrid>
      <w:tr w:rsidR="00F8734D" w:rsidRPr="00F8734D" w14:paraId="3B7FA3EA"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DAE89BB" w14:textId="77777777" w:rsidR="00F8734D" w:rsidRPr="00F8734D" w:rsidRDefault="00F8734D" w:rsidP="005D0C70">
            <w:pPr>
              <w:spacing w:after="0"/>
              <w:rPr>
                <w:sz w:val="18"/>
                <w:lang w:eastAsia="zh-CN"/>
              </w:rPr>
            </w:pPr>
            <w:r w:rsidRPr="00F8734D">
              <w:rPr>
                <w:sz w:val="18"/>
                <w:lang w:eastAsia="zh-CN"/>
              </w:rPr>
              <w:t>Arch</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5BE6ACCA" w14:textId="77777777" w:rsidR="00F8734D" w:rsidRPr="00F8734D" w:rsidRDefault="00F8734D" w:rsidP="005D0C70">
            <w:pPr>
              <w:spacing w:after="0"/>
              <w:rPr>
                <w:sz w:val="18"/>
                <w:lang w:eastAsia="zh-CN"/>
              </w:rPr>
            </w:pPr>
            <w:r w:rsidRPr="00F8734D">
              <w:rPr>
                <w:sz w:val="18"/>
                <w:lang w:eastAsia="zh-CN"/>
              </w:rPr>
              <w:t>description</w:t>
            </w:r>
          </w:p>
        </w:tc>
      </w:tr>
      <w:tr w:rsidR="00F8734D" w:rsidRPr="00F8734D" w14:paraId="4B7F233C" w14:textId="77777777" w:rsidTr="00F8734D">
        <w:trPr>
          <w:trHeight w:val="459"/>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AC01C61" w14:textId="77777777" w:rsidR="00F8734D" w:rsidRPr="00F8734D" w:rsidRDefault="00F8734D" w:rsidP="005D0C70">
            <w:pPr>
              <w:spacing w:after="0"/>
              <w:rPr>
                <w:sz w:val="18"/>
                <w:lang w:eastAsia="zh-CN"/>
              </w:rPr>
            </w:pPr>
            <w:r w:rsidRPr="00F8734D">
              <w:rPr>
                <w:sz w:val="18"/>
                <w:lang w:eastAsia="zh-CN"/>
              </w:rPr>
              <w:t>#1</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70D7CF2" w14:textId="77777777" w:rsidR="00F8734D" w:rsidRPr="00F8734D" w:rsidRDefault="00F8734D" w:rsidP="005D0C70">
            <w:pPr>
              <w:spacing w:after="0"/>
              <w:rPr>
                <w:sz w:val="18"/>
                <w:lang w:eastAsia="zh-CN"/>
              </w:rPr>
            </w:pPr>
            <w:r w:rsidRPr="00F8734D">
              <w:rPr>
                <w:sz w:val="18"/>
                <w:lang w:val="en-CA" w:eastAsia="zh-CN"/>
              </w:rPr>
              <w:t xml:space="preserve">2x26dBm PA + 2LO </w:t>
            </w:r>
            <w:r w:rsidRPr="00F8734D">
              <w:rPr>
                <w:sz w:val="18"/>
                <w:lang w:val="en-CA" w:eastAsia="zh-CN"/>
              </w:rPr>
              <w:br/>
              <w:t>with 100MHz BW</w:t>
            </w:r>
          </w:p>
        </w:tc>
      </w:tr>
      <w:tr w:rsidR="00F8734D" w:rsidRPr="00F8734D" w14:paraId="7F6B92BA"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7778E09" w14:textId="77777777" w:rsidR="00F8734D" w:rsidRPr="00F8734D" w:rsidRDefault="00F8734D" w:rsidP="005D0C70">
            <w:pPr>
              <w:spacing w:after="0"/>
              <w:rPr>
                <w:sz w:val="18"/>
                <w:lang w:eastAsia="zh-CN"/>
              </w:rPr>
            </w:pPr>
            <w:r w:rsidRPr="00F8734D">
              <w:rPr>
                <w:sz w:val="18"/>
                <w:lang w:eastAsia="zh-CN"/>
              </w:rPr>
              <w:t>#2</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7090D5EB" w14:textId="77777777" w:rsidR="00F8734D" w:rsidRPr="00F8734D" w:rsidRDefault="00F8734D" w:rsidP="005D0C70">
            <w:pPr>
              <w:spacing w:after="0"/>
              <w:rPr>
                <w:sz w:val="18"/>
                <w:lang w:eastAsia="zh-CN"/>
              </w:rPr>
            </w:pPr>
            <w:r w:rsidRPr="00F8734D">
              <w:rPr>
                <w:sz w:val="18"/>
                <w:lang w:val="en-CA" w:eastAsia="zh-CN"/>
              </w:rPr>
              <w:t xml:space="preserve">1x26dBm PA + 1LO </w:t>
            </w:r>
            <w:r w:rsidRPr="00F8734D">
              <w:rPr>
                <w:sz w:val="18"/>
                <w:lang w:val="en-CA" w:eastAsia="zh-CN"/>
              </w:rPr>
              <w:br/>
              <w:t>with 200MHz BW</w:t>
            </w:r>
          </w:p>
        </w:tc>
      </w:tr>
      <w:tr w:rsidR="00F8734D" w:rsidRPr="00F8734D" w14:paraId="74ABE86A"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5CE8DB3C" w14:textId="77777777" w:rsidR="00F8734D" w:rsidRPr="00F8734D" w:rsidRDefault="00F8734D" w:rsidP="005D0C70">
            <w:pPr>
              <w:spacing w:after="0"/>
              <w:rPr>
                <w:sz w:val="18"/>
                <w:lang w:eastAsia="zh-CN"/>
              </w:rPr>
            </w:pPr>
            <w:r w:rsidRPr="00F8734D">
              <w:rPr>
                <w:sz w:val="18"/>
                <w:lang w:eastAsia="zh-CN"/>
              </w:rPr>
              <w:t>#3</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C2F7BC3" w14:textId="77777777" w:rsidR="00F8734D" w:rsidRPr="00F8734D" w:rsidRDefault="00F8734D" w:rsidP="005D0C70">
            <w:pPr>
              <w:spacing w:after="0"/>
              <w:rPr>
                <w:sz w:val="18"/>
                <w:lang w:eastAsia="zh-CN"/>
              </w:rPr>
            </w:pPr>
            <w:r w:rsidRPr="00F8734D">
              <w:rPr>
                <w:sz w:val="18"/>
                <w:lang w:val="en-CA" w:eastAsia="zh-CN"/>
              </w:rPr>
              <w:t xml:space="preserve">2x23dBm PA + 1LO </w:t>
            </w:r>
            <w:r w:rsidRPr="00F8734D">
              <w:rPr>
                <w:sz w:val="18"/>
                <w:lang w:val="en-CA" w:eastAsia="zh-CN"/>
              </w:rPr>
              <w:br/>
              <w:t>with 200MHz BW</w:t>
            </w:r>
          </w:p>
        </w:tc>
      </w:tr>
      <w:tr w:rsidR="00F8734D" w:rsidRPr="00F8734D" w14:paraId="4062CCB4"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02001F07" w14:textId="77777777" w:rsidR="00F8734D" w:rsidRPr="00F8734D" w:rsidRDefault="00F8734D" w:rsidP="005D0C70">
            <w:pPr>
              <w:spacing w:after="0"/>
              <w:rPr>
                <w:sz w:val="18"/>
                <w:lang w:eastAsia="zh-CN"/>
              </w:rPr>
            </w:pPr>
            <w:r w:rsidRPr="00F8734D">
              <w:rPr>
                <w:sz w:val="18"/>
                <w:lang w:val="en-CA" w:eastAsia="zh-CN"/>
              </w:rPr>
              <w:t>#4</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59B2EE0A" w14:textId="77777777" w:rsidR="00F8734D" w:rsidRPr="00F8734D" w:rsidRDefault="00F8734D" w:rsidP="005D0C70">
            <w:pPr>
              <w:spacing w:after="0"/>
              <w:rPr>
                <w:sz w:val="18"/>
                <w:lang w:eastAsia="zh-CN"/>
              </w:rPr>
            </w:pPr>
            <w:r w:rsidRPr="00F8734D">
              <w:rPr>
                <w:sz w:val="18"/>
                <w:lang w:val="en-CA" w:eastAsia="zh-CN"/>
              </w:rPr>
              <w:t xml:space="preserve">1x23dBm+1x26dBm  + 2LO </w:t>
            </w:r>
            <w:r w:rsidRPr="00F8734D">
              <w:rPr>
                <w:sz w:val="18"/>
                <w:lang w:val="en-CA" w:eastAsia="zh-CN"/>
              </w:rPr>
              <w:br/>
              <w:t>with 100MHz BW</w:t>
            </w:r>
          </w:p>
        </w:tc>
      </w:tr>
    </w:tbl>
    <w:p w14:paraId="1078ABE8" w14:textId="77777777" w:rsidR="00F8734D" w:rsidRPr="00F8734D" w:rsidRDefault="00F8734D" w:rsidP="00F8734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0067AEBD" w14:textId="7EB28D48" w:rsidR="00F8734D" w:rsidRPr="00F8734D" w:rsidRDefault="00F8734D" w:rsidP="00F8734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Option 1:</w:t>
      </w:r>
      <w:r>
        <w:rPr>
          <w:rFonts w:eastAsia="宋体"/>
          <w:szCs w:val="24"/>
          <w:lang w:eastAsia="zh-CN"/>
        </w:rPr>
        <w:t xml:space="preserve"> All 4 architectures need to be studied on RF requirements</w:t>
      </w:r>
    </w:p>
    <w:p w14:paraId="24A738C4" w14:textId="1F28A4BD" w:rsidR="00F8734D" w:rsidRDefault="00F8734D" w:rsidP="00F8734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AA09FA">
        <w:rPr>
          <w:rFonts w:eastAsia="宋体"/>
          <w:szCs w:val="24"/>
          <w:lang w:eastAsia="zh-CN"/>
        </w:rPr>
        <w:t>#1 and #4</w:t>
      </w:r>
      <w:r>
        <w:rPr>
          <w:rFonts w:eastAsia="宋体"/>
          <w:szCs w:val="24"/>
          <w:lang w:eastAsia="zh-CN"/>
        </w:rPr>
        <w:t xml:space="preserve"> are considered</w:t>
      </w:r>
    </w:p>
    <w:p w14:paraId="30A2ABD4" w14:textId="01B046ED" w:rsidR="00F8734D" w:rsidRDefault="00F8734D" w:rsidP="00F8734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#1,#2 and #3</w:t>
      </w:r>
    </w:p>
    <w:p w14:paraId="629D96E3" w14:textId="56E31D74" w:rsidR="00F8734D" w:rsidRPr="00F8734D" w:rsidRDefault="00F8734D" w:rsidP="00F8734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Other</w:t>
      </w:r>
    </w:p>
    <w:p w14:paraId="3F450CA9" w14:textId="77777777" w:rsidR="00F8734D" w:rsidRPr="00F8734D" w:rsidRDefault="00F8734D" w:rsidP="00F8734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57038E54" w14:textId="77777777" w:rsidR="00F8734D" w:rsidRPr="00F8734D" w:rsidRDefault="00F8734D" w:rsidP="00F8734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20A1B787" w14:textId="57A52FCD" w:rsidR="00F8734D" w:rsidRPr="00805BE8" w:rsidRDefault="00F8734D" w:rsidP="00E55D62">
      <w:pPr>
        <w:pStyle w:val="3"/>
        <w:ind w:left="709"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3-2: MPR</w:t>
      </w:r>
    </w:p>
    <w:p w14:paraId="7A8E4863" w14:textId="3637B393"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p w14:paraId="3F7BEF08" w14:textId="77777777" w:rsidR="00F8734D" w:rsidRPr="00F8734D" w:rsidRDefault="00F8734D" w:rsidP="00F8734D">
      <w:pPr>
        <w:rPr>
          <w:color w:val="C00000"/>
          <w:lang w:val="en-US" w:eastAsia="zh-CN"/>
        </w:rPr>
      </w:pPr>
      <w:r w:rsidRPr="00F8734D">
        <w:rPr>
          <w:color w:val="C00000"/>
          <w:lang w:val="en-US" w:eastAsia="zh-CN"/>
        </w:rPr>
        <w:t>&lt;Recommend discussion on the analysis provided in R4-2104819&gt;</w:t>
      </w:r>
    </w:p>
    <w:p w14:paraId="108DE37F" w14:textId="77777777" w:rsidR="00F8734D" w:rsidRPr="00F8734D" w:rsidRDefault="00F8734D" w:rsidP="00F8734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176C1620" w14:textId="6C3AB580" w:rsidR="00F8734D" w:rsidRDefault="00F8734D" w:rsidP="00F8734D">
      <w:pPr>
        <w:pStyle w:val="aff8"/>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 Architecture #3 (2x23dBm 1LO + TxDiv/UL MIMO) requires additional MPR</w:t>
      </w:r>
    </w:p>
    <w:p w14:paraId="5C1ED37A" w14:textId="38F0E7F1" w:rsidR="00F8734D" w:rsidRDefault="00F8734D" w:rsidP="00F8734D">
      <w:pPr>
        <w:pStyle w:val="aff8"/>
        <w:numPr>
          <w:ilvl w:val="0"/>
          <w:numId w:val="32"/>
        </w:numPr>
        <w:spacing w:after="120"/>
        <w:ind w:firstLineChars="0"/>
        <w:rPr>
          <w:szCs w:val="24"/>
          <w:lang w:eastAsia="zh-CN"/>
        </w:rPr>
      </w:pPr>
      <w:r w:rsidRPr="00F8734D">
        <w:rPr>
          <w:szCs w:val="24"/>
          <w:lang w:eastAsia="zh-CN"/>
        </w:rPr>
        <w:t>Architecture #2 (1x26dBm 1LO) has similar issues than #3 with slightly lower back-off required</w:t>
      </w:r>
    </w:p>
    <w:p w14:paraId="0CFEDE92" w14:textId="6D03B501" w:rsidR="00F8734D" w:rsidRPr="00F8734D" w:rsidRDefault="00F8734D" w:rsidP="00F8734D">
      <w:pPr>
        <w:pStyle w:val="aff8"/>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w:t>
      </w:r>
      <w:r>
        <w:rPr>
          <w:szCs w:val="24"/>
          <w:lang w:eastAsia="zh-CN"/>
        </w:rPr>
        <w:t>, Architecture #4 requires for higher MPR</w:t>
      </w:r>
    </w:p>
    <w:p w14:paraId="43F7E315" w14:textId="77777777" w:rsidR="00F8734D" w:rsidRPr="00F8734D" w:rsidRDefault="00F8734D" w:rsidP="00F8734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17CF6E28" w14:textId="77777777" w:rsidR="00F8734D" w:rsidRPr="00F8734D" w:rsidRDefault="00F8734D" w:rsidP="00F8734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49CFBE64" w14:textId="70516DA9"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p w14:paraId="29CF40E2" w14:textId="77777777" w:rsidR="00F8734D" w:rsidRPr="00F8734D" w:rsidRDefault="00F8734D" w:rsidP="00F8734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4947C9C4" w14:textId="2E41922B" w:rsidR="005839F9" w:rsidRPr="00F8734D" w:rsidRDefault="005839F9" w:rsidP="005839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Option 1:</w:t>
      </w:r>
      <w:r>
        <w:rPr>
          <w:rFonts w:eastAsia="宋体"/>
          <w:szCs w:val="24"/>
          <w:lang w:eastAsia="zh-CN"/>
        </w:rPr>
        <w:t xml:space="preserve"> </w:t>
      </w:r>
    </w:p>
    <w:p w14:paraId="1CE1C0DB" w14:textId="799D4714" w:rsidR="00F8734D" w:rsidRPr="00F8734D" w:rsidRDefault="00F8734D" w:rsidP="00F8734D">
      <w:pPr>
        <w:pStyle w:val="aff8"/>
        <w:numPr>
          <w:ilvl w:val="0"/>
          <w:numId w:val="33"/>
        </w:numPr>
        <w:overflowPunct/>
        <w:autoSpaceDE/>
        <w:autoSpaceDN/>
        <w:adjustRightInd/>
        <w:spacing w:after="120"/>
        <w:ind w:firstLineChars="0"/>
        <w:textAlignment w:val="auto"/>
        <w:rPr>
          <w:rFonts w:eastAsia="宋体"/>
          <w:szCs w:val="24"/>
          <w:lang w:eastAsia="zh-CN"/>
        </w:rPr>
      </w:pPr>
      <w:r w:rsidRPr="00F8734D">
        <w:rPr>
          <w:lang w:eastAsia="zh-CN"/>
        </w:rPr>
        <w:t>Baseline architecture #1 (2x26dBm x2LO) is used to derive MPR/A-MPR values</w:t>
      </w:r>
    </w:p>
    <w:p w14:paraId="3E3EEF45" w14:textId="175F23BA" w:rsidR="00F8734D" w:rsidRDefault="00F8734D" w:rsidP="00F8734D">
      <w:pPr>
        <w:pStyle w:val="aff8"/>
        <w:numPr>
          <w:ilvl w:val="0"/>
          <w:numId w:val="33"/>
        </w:numPr>
        <w:overflowPunct/>
        <w:autoSpaceDE/>
        <w:autoSpaceDN/>
        <w:adjustRightInd/>
        <w:spacing w:after="120"/>
        <w:ind w:firstLineChars="0"/>
        <w:textAlignment w:val="auto"/>
        <w:rPr>
          <w:rFonts w:eastAsia="宋体"/>
          <w:szCs w:val="24"/>
          <w:lang w:eastAsia="zh-CN"/>
        </w:rPr>
      </w:pPr>
      <w:r w:rsidRPr="00F8734D">
        <w:rPr>
          <w:rFonts w:eastAsia="宋体"/>
          <w:szCs w:val="24"/>
          <w:lang w:eastAsia="zh-CN"/>
        </w:rPr>
        <w:t xml:space="preserve">Architecture #3 (2x23dBm 1LO + TxDiv/UL MIMO) is better pursued in the new </w:t>
      </w:r>
      <w:r>
        <w:rPr>
          <w:rFonts w:eastAsia="宋体"/>
          <w:szCs w:val="24"/>
          <w:lang w:eastAsia="zh-CN"/>
        </w:rPr>
        <w:t>objective</w:t>
      </w:r>
      <w:r w:rsidRPr="00F8734D">
        <w:rPr>
          <w:rFonts w:eastAsia="宋体"/>
          <w:szCs w:val="24"/>
          <w:lang w:eastAsia="zh-CN"/>
        </w:rPr>
        <w:t xml:space="preserve"> addressing UL MIMO and TxDiv issues as done for the contiguous UL CA + UL MIMO case.</w:t>
      </w:r>
    </w:p>
    <w:p w14:paraId="7D546315" w14:textId="35DDF514" w:rsidR="005839F9" w:rsidRDefault="005839F9" w:rsidP="005839F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All architectures need to be considered on MPR/AMPR,</w:t>
      </w:r>
      <w:r w:rsidRPr="005839F9">
        <w:t xml:space="preserve"> </w:t>
      </w:r>
      <w:r>
        <w:t xml:space="preserve">and </w:t>
      </w:r>
      <w:r w:rsidRPr="00A96B1E">
        <w:t>check whether 1 set of MPR can be used for all architectures.</w:t>
      </w:r>
    </w:p>
    <w:p w14:paraId="007477BE" w14:textId="66F8F680" w:rsidR="005839F9" w:rsidRDefault="005839F9" w:rsidP="005839F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Other</w:t>
      </w:r>
    </w:p>
    <w:p w14:paraId="22F8D19D" w14:textId="77777777" w:rsidR="00F8734D" w:rsidRPr="00F8734D" w:rsidRDefault="00F8734D" w:rsidP="00F8734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3E8E434F" w14:textId="77777777" w:rsidR="00F8734D" w:rsidRPr="00F8734D" w:rsidRDefault="00F8734D" w:rsidP="00F8734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202DDE5E" w14:textId="200CBF4D" w:rsidR="003537E6" w:rsidRDefault="003537E6" w:rsidP="003537E6">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3-3: MaxUplinkDutyCycle Signalling</w:t>
      </w:r>
    </w:p>
    <w:p w14:paraId="002D7004" w14:textId="232DE320" w:rsidR="003E1FC0" w:rsidRPr="0095655F" w:rsidRDefault="003E1FC0" w:rsidP="003E1FC0">
      <w:pPr>
        <w:rPr>
          <w:lang w:val="en-US" w:eastAsia="zh-CN"/>
          <w:rPrChange w:id="362" w:author="Ericsson" w:date="2021-04-12T14:36:00Z">
            <w:rPr>
              <w:lang w:val="sv-SE" w:eastAsia="zh-CN"/>
            </w:rPr>
          </w:rPrChange>
        </w:rPr>
      </w:pPr>
      <w:r w:rsidRPr="00F8734D">
        <w:rPr>
          <w:b/>
          <w:u w:val="single"/>
          <w:lang w:eastAsia="ko-KR"/>
        </w:rPr>
        <w:t>Issue 3</w:t>
      </w:r>
      <w:r w:rsidR="00746A3A">
        <w:rPr>
          <w:b/>
          <w:u w:val="single"/>
          <w:lang w:eastAsia="ko-KR"/>
        </w:rPr>
        <w:t>-3</w:t>
      </w:r>
      <w:r w:rsidRPr="00F8734D">
        <w:rPr>
          <w:b/>
          <w:u w:val="single"/>
          <w:lang w:eastAsia="ko-KR"/>
        </w:rPr>
        <w:t>-1</w:t>
      </w:r>
      <w:r>
        <w:rPr>
          <w:b/>
          <w:u w:val="single"/>
          <w:lang w:eastAsia="ko-KR"/>
        </w:rPr>
        <w:t xml:space="preserve">: </w:t>
      </w:r>
      <w:r w:rsidRPr="003E1FC0">
        <w:rPr>
          <w:b/>
          <w:u w:val="single"/>
          <w:lang w:eastAsia="ko-KR"/>
        </w:rPr>
        <w:t>MaxUplinkDutyCycle Signalling</w:t>
      </w:r>
      <w:r w:rsidR="00746A3A">
        <w:rPr>
          <w:b/>
          <w:u w:val="single"/>
          <w:lang w:eastAsia="ko-KR"/>
        </w:rPr>
        <w:t xml:space="preserve"> for intra-band UL NC CA</w:t>
      </w:r>
    </w:p>
    <w:p w14:paraId="7D73E6C2" w14:textId="77777777" w:rsidR="003537E6" w:rsidRPr="00F8734D" w:rsidRDefault="003537E6" w:rsidP="003537E6">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728A1C46" w14:textId="6D930047" w:rsidR="003E1FC0" w:rsidRPr="003E1FC0" w:rsidRDefault="003E1FC0" w:rsidP="003E1F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E1FC0">
        <w:rPr>
          <w:rFonts w:eastAsia="宋体"/>
          <w:szCs w:val="24"/>
          <w:lang w:eastAsia="zh-CN"/>
        </w:rPr>
        <w:t>No dedicated signaling is introduced</w:t>
      </w:r>
      <w:r>
        <w:rPr>
          <w:rFonts w:eastAsia="宋体"/>
          <w:szCs w:val="24"/>
          <w:lang w:eastAsia="zh-CN"/>
        </w:rPr>
        <w:t>,</w:t>
      </w:r>
      <w:r w:rsidRPr="003E1FC0">
        <w:rPr>
          <w:rFonts w:eastAsia="宋体"/>
          <w:szCs w:val="24"/>
          <w:lang w:eastAsia="zh-CN"/>
        </w:rPr>
        <w:t xml:space="preserve"> the reporting value of maxUplinkDutyCycle-PC2-FR1 signaling for single carrier can be reused.</w:t>
      </w:r>
    </w:p>
    <w:p w14:paraId="6A0B21E0" w14:textId="77777777" w:rsidR="003537E6" w:rsidRPr="00F8734D" w:rsidRDefault="003537E6" w:rsidP="003537E6">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5D0E2B4D" w14:textId="6145445A" w:rsidR="003537E6" w:rsidRDefault="003537E6" w:rsidP="003537E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57AFD079" w14:textId="77777777" w:rsidR="003E1FC0" w:rsidRDefault="003E1FC0" w:rsidP="003E1FC0">
      <w:pPr>
        <w:spacing w:after="120"/>
        <w:rPr>
          <w:szCs w:val="24"/>
          <w:lang w:eastAsia="zh-CN"/>
        </w:rPr>
      </w:pPr>
    </w:p>
    <w:p w14:paraId="18416FCD" w14:textId="270099D4" w:rsidR="003E1FC0" w:rsidRPr="003E1FC0" w:rsidRDefault="003E1FC0" w:rsidP="003E1FC0">
      <w:pPr>
        <w:rPr>
          <w:lang w:val="sv-SE" w:eastAsia="zh-CN"/>
        </w:rPr>
      </w:pPr>
      <w:r w:rsidRPr="00F8734D">
        <w:rPr>
          <w:b/>
          <w:u w:val="single"/>
          <w:lang w:eastAsia="ko-KR"/>
        </w:rPr>
        <w:t>Issue 3</w:t>
      </w:r>
      <w:r w:rsidR="00746A3A">
        <w:rPr>
          <w:b/>
          <w:u w:val="single"/>
          <w:lang w:eastAsia="ko-KR"/>
        </w:rPr>
        <w:t>-3</w:t>
      </w:r>
      <w:r>
        <w:rPr>
          <w:b/>
          <w:u w:val="single"/>
          <w:lang w:eastAsia="ko-KR"/>
        </w:rPr>
        <w:t>-2: LS</w:t>
      </w:r>
    </w:p>
    <w:p w14:paraId="216AC326" w14:textId="77777777" w:rsidR="003E1FC0" w:rsidRPr="00F8734D" w:rsidRDefault="003E1FC0" w:rsidP="003E1FC0">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17CD3AB6" w14:textId="153C3490" w:rsidR="003E1FC0" w:rsidRDefault="00746A3A" w:rsidP="003E1FC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send the LS with contents in R4-2106542 annex</w:t>
      </w:r>
    </w:p>
    <w:p w14:paraId="41B94291" w14:textId="2FEC4C6E" w:rsidR="00746A3A" w:rsidRDefault="00746A3A" w:rsidP="003E1FC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send the LS after some revision of R4-2106542 annex</w:t>
      </w:r>
    </w:p>
    <w:p w14:paraId="173CED3B" w14:textId="50FF0F1A" w:rsidR="00746A3A" w:rsidRPr="003E1FC0" w:rsidRDefault="00746A3A" w:rsidP="003E1FC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other</w:t>
      </w:r>
    </w:p>
    <w:p w14:paraId="37520A8B" w14:textId="77777777" w:rsidR="003E1FC0" w:rsidRPr="00F8734D" w:rsidRDefault="003E1FC0" w:rsidP="003E1FC0">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616B59B3" w14:textId="77777777" w:rsidR="003E1FC0" w:rsidRDefault="003E1FC0" w:rsidP="003E1F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1608916A" w14:textId="2C340DD1" w:rsidR="00746A3A" w:rsidRPr="0095655F" w:rsidRDefault="00746A3A" w:rsidP="00746A3A">
      <w:pPr>
        <w:pStyle w:val="3"/>
        <w:ind w:left="567" w:hanging="567"/>
        <w:rPr>
          <w:sz w:val="24"/>
          <w:szCs w:val="16"/>
          <w:lang w:val="en-US"/>
          <w:rPrChange w:id="363" w:author="Ericsson" w:date="2021-04-12T14:36:00Z">
            <w:rPr>
              <w:sz w:val="24"/>
              <w:szCs w:val="16"/>
            </w:rPr>
          </w:rPrChange>
        </w:rPr>
      </w:pPr>
      <w:r w:rsidRPr="0095655F">
        <w:rPr>
          <w:sz w:val="24"/>
          <w:szCs w:val="16"/>
          <w:lang w:val="en-US"/>
          <w:rPrChange w:id="364" w:author="Ericsson" w:date="2021-04-12T14:36:00Z">
            <w:rPr>
              <w:sz w:val="24"/>
              <w:szCs w:val="16"/>
            </w:rPr>
          </w:rPrChange>
        </w:rPr>
        <w:t>Sub-topic 3-4: RF requirements other than MPR</w:t>
      </w:r>
    </w:p>
    <w:p w14:paraId="61BF4468" w14:textId="4197686C" w:rsidR="00746A3A" w:rsidRPr="003E1FC0" w:rsidRDefault="00746A3A" w:rsidP="00746A3A">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Pcmax</w:t>
      </w:r>
    </w:p>
    <w:p w14:paraId="01B02CC4" w14:textId="77777777" w:rsidR="00746A3A" w:rsidRPr="00F8734D" w:rsidRDefault="00746A3A" w:rsidP="00746A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67176EBC" w14:textId="77777777" w:rsidR="00746A3A" w:rsidRPr="00746A3A" w:rsidRDefault="00746A3A" w:rsidP="00746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46A3A">
        <w:rPr>
          <w:rFonts w:eastAsia="宋体"/>
          <w:szCs w:val="24"/>
          <w:lang w:eastAsia="zh-CN"/>
        </w:rPr>
        <w:t>re-use Pcmax from PC3 intra-band NC UL CA:</w:t>
      </w:r>
    </w:p>
    <w:p w14:paraId="5EB20CA7" w14:textId="08FFFD30" w:rsidR="00746A3A" w:rsidRPr="003E1FC0" w:rsidRDefault="00746A3A" w:rsidP="00746A3A">
      <w:pPr>
        <w:pStyle w:val="aff8"/>
        <w:overflowPunct/>
        <w:autoSpaceDE/>
        <w:autoSpaceDN/>
        <w:adjustRightInd/>
        <w:spacing w:after="120"/>
        <w:ind w:left="1656" w:firstLineChars="0" w:firstLine="0"/>
        <w:textAlignment w:val="auto"/>
        <w:rPr>
          <w:rFonts w:eastAsia="宋体"/>
          <w:szCs w:val="24"/>
          <w:lang w:eastAsia="zh-CN"/>
        </w:rPr>
      </w:pPr>
      <w:r w:rsidRPr="00746A3A">
        <w:rPr>
          <w:rFonts w:eastAsia="宋体"/>
          <w:szCs w:val="24"/>
          <w:lang w:eastAsia="zh-CN"/>
        </w:rPr>
        <w:t>- Changes to 38.101-1, if any, are FFS</w:t>
      </w:r>
    </w:p>
    <w:p w14:paraId="6F9C5E60" w14:textId="77777777" w:rsidR="00746A3A" w:rsidRPr="00F8734D" w:rsidRDefault="00746A3A" w:rsidP="00746A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5CDD7572" w14:textId="77777777" w:rsidR="00746A3A" w:rsidRDefault="00746A3A" w:rsidP="00746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193AD938" w14:textId="75469A82" w:rsidR="00746A3A" w:rsidRPr="003E1FC0" w:rsidRDefault="00746A3A" w:rsidP="00746A3A">
      <w:pPr>
        <w:rPr>
          <w:lang w:val="sv-SE" w:eastAsia="zh-CN"/>
        </w:rPr>
      </w:pPr>
      <w:r w:rsidRPr="00F8734D">
        <w:rPr>
          <w:b/>
          <w:u w:val="single"/>
          <w:lang w:eastAsia="ko-KR"/>
        </w:rPr>
        <w:t>Issue 3</w:t>
      </w:r>
      <w:r>
        <w:rPr>
          <w:b/>
          <w:u w:val="single"/>
          <w:lang w:eastAsia="ko-KR"/>
        </w:rPr>
        <w:t>-4-2: emission requirement</w:t>
      </w:r>
    </w:p>
    <w:p w14:paraId="01ABF5E4" w14:textId="77777777" w:rsidR="00746A3A" w:rsidRPr="00F8734D" w:rsidRDefault="00746A3A" w:rsidP="00746A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47B4EB3D" w14:textId="2BA59D7C" w:rsidR="00746A3A" w:rsidRDefault="00746A3A" w:rsidP="00746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46A3A">
        <w:rPr>
          <w:rFonts w:eastAsia="宋体"/>
          <w:szCs w:val="24"/>
          <w:lang w:eastAsia="zh-CN"/>
        </w:rPr>
        <w:t>For PC2 intra-band UL non-contiguous CA with 2PA architecture, the emission requirement is defined as the sum from both UE transmit antenna connectors.</w:t>
      </w:r>
    </w:p>
    <w:p w14:paraId="424F042F" w14:textId="0B976322" w:rsidR="00746A3A" w:rsidRPr="00F8734D" w:rsidRDefault="00746A3A" w:rsidP="00746A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02B16818" w14:textId="77777777" w:rsidR="00746A3A" w:rsidRDefault="00746A3A" w:rsidP="00746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2AA07FA2" w14:textId="77777777" w:rsidR="003E1FC0" w:rsidRPr="003E1FC0" w:rsidRDefault="003E1FC0" w:rsidP="003E1FC0">
      <w:pPr>
        <w:spacing w:after="120"/>
        <w:rPr>
          <w:szCs w:val="24"/>
          <w:lang w:eastAsia="zh-CN"/>
        </w:rPr>
      </w:pPr>
    </w:p>
    <w:p w14:paraId="5EC8055A" w14:textId="1DCB77FA" w:rsidR="000C612F" w:rsidRPr="00805BE8" w:rsidRDefault="00746A3A" w:rsidP="00E55D62">
      <w:pPr>
        <w:pStyle w:val="3"/>
        <w:ind w:left="567" w:hanging="567"/>
        <w:rPr>
          <w:sz w:val="24"/>
          <w:szCs w:val="16"/>
        </w:rPr>
      </w:pPr>
      <w:r>
        <w:rPr>
          <w:sz w:val="24"/>
          <w:szCs w:val="16"/>
        </w:rPr>
        <w:t xml:space="preserve"> </w:t>
      </w:r>
      <w:r w:rsidR="000C612F" w:rsidRPr="00805BE8">
        <w:rPr>
          <w:sz w:val="24"/>
          <w:szCs w:val="16"/>
        </w:rPr>
        <w:t>Sub-</w:t>
      </w:r>
      <w:r w:rsidR="000C612F">
        <w:rPr>
          <w:sz w:val="24"/>
          <w:szCs w:val="16"/>
        </w:rPr>
        <w:t>topic</w:t>
      </w:r>
      <w:r w:rsidR="000C612F" w:rsidRPr="00805BE8">
        <w:rPr>
          <w:sz w:val="24"/>
          <w:szCs w:val="16"/>
        </w:rPr>
        <w:t xml:space="preserve"> </w:t>
      </w:r>
      <w:r>
        <w:rPr>
          <w:sz w:val="24"/>
          <w:szCs w:val="16"/>
        </w:rPr>
        <w:t>3-5</w:t>
      </w:r>
      <w:r w:rsidR="005839F9">
        <w:rPr>
          <w:sz w:val="24"/>
          <w:szCs w:val="16"/>
        </w:rPr>
        <w:t>: other</w:t>
      </w:r>
    </w:p>
    <w:p w14:paraId="44DE9347" w14:textId="6757CFC5" w:rsidR="00746A3A" w:rsidRPr="0095655F" w:rsidRDefault="00746A3A" w:rsidP="00746A3A">
      <w:pPr>
        <w:rPr>
          <w:lang w:val="en-US" w:eastAsia="zh-CN"/>
          <w:rPrChange w:id="365"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xml:space="preserve">: </w:t>
      </w:r>
      <w:r w:rsidR="00A72C90">
        <w:rPr>
          <w:b/>
          <w:u w:val="single"/>
          <w:lang w:eastAsia="ko-KR"/>
        </w:rPr>
        <w:t>Are</w:t>
      </w:r>
      <w:r>
        <w:rPr>
          <w:b/>
          <w:u w:val="single"/>
          <w:lang w:eastAsia="ko-KR"/>
        </w:rPr>
        <w:t xml:space="preserve"> discussions</w:t>
      </w:r>
      <w:r w:rsidR="00A72C90">
        <w:rPr>
          <w:b/>
          <w:u w:val="single"/>
          <w:lang w:eastAsia="ko-KR"/>
        </w:rPr>
        <w:t xml:space="preserve"> of</w:t>
      </w:r>
      <w:r>
        <w:rPr>
          <w:b/>
          <w:u w:val="single"/>
          <w:lang w:eastAsia="ko-KR"/>
        </w:rPr>
        <w:t xml:space="preserve"> R4-2105088 in the </w:t>
      </w:r>
      <w:r w:rsidR="00A72C90">
        <w:rPr>
          <w:b/>
          <w:u w:val="single"/>
          <w:lang w:eastAsia="ko-KR"/>
        </w:rPr>
        <w:t xml:space="preserve">current </w:t>
      </w:r>
      <w:r>
        <w:rPr>
          <w:b/>
          <w:u w:val="single"/>
          <w:lang w:eastAsia="ko-KR"/>
        </w:rPr>
        <w:t>scope of Rel-17 FR1 RF enh WID?</w:t>
      </w:r>
    </w:p>
    <w:p w14:paraId="29C4D6D9" w14:textId="77777777" w:rsidR="00746A3A" w:rsidRPr="00F8734D" w:rsidRDefault="00746A3A" w:rsidP="00746A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0AFC7B4B" w14:textId="61B99D72" w:rsidR="00746A3A" w:rsidRDefault="00746A3A" w:rsidP="00746A3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1312ADD0" w14:textId="41CD0AA0" w:rsidR="00746A3A" w:rsidRDefault="00746A3A" w:rsidP="00746A3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24509D88" w14:textId="77777777" w:rsidR="00746A3A" w:rsidRPr="00F8734D" w:rsidRDefault="00746A3A" w:rsidP="00746A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43B83902" w14:textId="77777777" w:rsidR="00746A3A" w:rsidRDefault="00746A3A" w:rsidP="00746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7B03033A" w14:textId="028A7BB1" w:rsidR="00746A3A" w:rsidRPr="0095655F" w:rsidRDefault="00746A3A" w:rsidP="00746A3A">
      <w:pPr>
        <w:rPr>
          <w:lang w:val="en-US" w:eastAsia="zh-CN"/>
          <w:rPrChange w:id="366" w:author="Ericsson" w:date="2021-04-12T14:36:00Z">
            <w:rPr>
              <w:lang w:val="sv-SE" w:eastAsia="zh-CN"/>
            </w:rPr>
          </w:rPrChange>
        </w:rPr>
      </w:pPr>
      <w:r w:rsidRPr="00F8734D">
        <w:rPr>
          <w:b/>
          <w:u w:val="single"/>
          <w:lang w:eastAsia="ko-KR"/>
        </w:rPr>
        <w:t>Issue 3</w:t>
      </w:r>
      <w:r>
        <w:rPr>
          <w:b/>
          <w:u w:val="single"/>
          <w:lang w:eastAsia="ko-KR"/>
        </w:rPr>
        <w:t xml:space="preserve">-5-2: If ‘no’ of issue 3-5-1, do we need to add “preventing scell power </w:t>
      </w:r>
      <w:r w:rsidR="00245D87">
        <w:rPr>
          <w:b/>
          <w:u w:val="single"/>
          <w:lang w:eastAsia="ko-KR"/>
        </w:rPr>
        <w:t>dropping</w:t>
      </w:r>
      <w:r>
        <w:rPr>
          <w:b/>
          <w:u w:val="single"/>
          <w:lang w:eastAsia="ko-KR"/>
        </w:rPr>
        <w:t xml:space="preserve"> in conformance test” into the WID?</w:t>
      </w:r>
    </w:p>
    <w:p w14:paraId="3D9FD084" w14:textId="77777777" w:rsidR="00746A3A" w:rsidRPr="00F8734D" w:rsidRDefault="00746A3A" w:rsidP="00746A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370F28F4" w14:textId="77777777" w:rsidR="00746A3A" w:rsidRDefault="00746A3A" w:rsidP="00746A3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5BA2D9AD" w14:textId="77777777" w:rsidR="00746A3A" w:rsidRDefault="00746A3A" w:rsidP="00746A3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1185B52A" w14:textId="77777777" w:rsidR="00746A3A" w:rsidRPr="00F8734D" w:rsidRDefault="00746A3A" w:rsidP="00746A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5183D4A3" w14:textId="77777777" w:rsidR="00746A3A" w:rsidRDefault="00746A3A" w:rsidP="00746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6DC8A13D" w14:textId="77777777" w:rsidR="00746A3A" w:rsidRDefault="00746A3A" w:rsidP="00AA3438">
      <w:pPr>
        <w:rPr>
          <w:szCs w:val="24"/>
          <w:lang w:eastAsia="zh-CN"/>
        </w:rPr>
      </w:pPr>
    </w:p>
    <w:p w14:paraId="2599C90D" w14:textId="77777777" w:rsidR="00AA3438" w:rsidRPr="0095655F" w:rsidRDefault="00AA3438" w:rsidP="00AA3438">
      <w:pPr>
        <w:pStyle w:val="2"/>
        <w:rPr>
          <w:lang w:val="en-US"/>
          <w:rPrChange w:id="367" w:author="Ericsson" w:date="2021-04-12T14:36:00Z">
            <w:rPr/>
          </w:rPrChange>
        </w:rPr>
      </w:pPr>
      <w:r w:rsidRPr="0095655F">
        <w:rPr>
          <w:lang w:val="en-US"/>
          <w:rPrChange w:id="368" w:author="Ericsson" w:date="2021-04-12T14:36:00Z">
            <w:rPr/>
          </w:rPrChange>
        </w:rPr>
        <w:t xml:space="preserve">Companies views’ collection for 1st round </w:t>
      </w:r>
    </w:p>
    <w:p w14:paraId="17C2BF95" w14:textId="77777777" w:rsidR="00AA3438" w:rsidRDefault="00AA3438" w:rsidP="00AA3438">
      <w:pPr>
        <w:pStyle w:val="3"/>
        <w:rPr>
          <w:sz w:val="24"/>
          <w:szCs w:val="16"/>
        </w:rPr>
      </w:pPr>
      <w:r w:rsidRPr="00805BE8">
        <w:rPr>
          <w:sz w:val="24"/>
          <w:szCs w:val="16"/>
        </w:rPr>
        <w:t xml:space="preserve">Open issues </w:t>
      </w:r>
    </w:p>
    <w:p w14:paraId="411081BC" w14:textId="77777777" w:rsidR="00061645" w:rsidRDefault="00AA3438" w:rsidP="00AA3438">
      <w:pPr>
        <w:rPr>
          <w:bCs/>
          <w:color w:val="0070C0"/>
          <w:u w:val="single"/>
          <w:lang w:eastAsia="ko-KR"/>
        </w:rPr>
      </w:pPr>
      <w:r w:rsidRPr="00B04195">
        <w:rPr>
          <w:rFonts w:hint="eastAsia"/>
          <w:bCs/>
          <w:color w:val="0070C0"/>
          <w:u w:val="single"/>
          <w:lang w:eastAsia="ko-KR"/>
        </w:rPr>
        <w:t xml:space="preserve">Sub topic </w:t>
      </w:r>
      <w:r w:rsidR="00061645">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p>
    <w:p w14:paraId="18E2F9A3" w14:textId="314DD38D" w:rsidR="00AA3438" w:rsidRPr="00B04195" w:rsidRDefault="00061645" w:rsidP="00AA3438">
      <w:pPr>
        <w:rPr>
          <w:bCs/>
          <w:color w:val="0070C0"/>
          <w:u w:val="single"/>
          <w:lang w:eastAsia="ko-KR"/>
        </w:rPr>
      </w:pPr>
      <w:r w:rsidRPr="00F8734D">
        <w:rPr>
          <w:b/>
          <w:u w:val="single"/>
          <w:lang w:eastAsia="ko-KR"/>
        </w:rPr>
        <w:t>Issue 3-1-1</w:t>
      </w:r>
      <w:r>
        <w:rPr>
          <w:b/>
          <w:u w:val="single"/>
          <w:lang w:eastAsia="ko-KR"/>
        </w:rPr>
        <w:t xml:space="preserve">: For </w:t>
      </w:r>
      <w:r w:rsidRPr="00F8734D">
        <w:rPr>
          <w:b/>
          <w:u w:val="single"/>
          <w:lang w:eastAsia="ko-KR"/>
        </w:rPr>
        <w:t xml:space="preserve">1x26dBm PA + 1LO with 200MHz BW and </w:t>
      </w:r>
      <w:r w:rsidRPr="00F8734D">
        <w:rPr>
          <w:b/>
          <w:bCs/>
          <w:u w:val="single"/>
          <w:lang w:val="en-CA"/>
        </w:rPr>
        <w:t>2x23dBm PA + 1LO with 200MHz BW</w:t>
      </w:r>
      <w:r>
        <w:rPr>
          <w:b/>
          <w:bCs/>
          <w:u w:val="single"/>
          <w:lang w:val="en-CA"/>
        </w:rPr>
        <w:t>, how to handle in-gap requirement when LO or image fall inside?</w:t>
      </w:r>
    </w:p>
    <w:tbl>
      <w:tblPr>
        <w:tblStyle w:val="aff7"/>
        <w:tblW w:w="0" w:type="auto"/>
        <w:tblLook w:val="04A0" w:firstRow="1" w:lastRow="0" w:firstColumn="1" w:lastColumn="0" w:noHBand="0" w:noVBand="1"/>
      </w:tblPr>
      <w:tblGrid>
        <w:gridCol w:w="1236"/>
        <w:gridCol w:w="8395"/>
      </w:tblGrid>
      <w:tr w:rsidR="00AA3438" w14:paraId="0D0274F5" w14:textId="77777777" w:rsidTr="005D0C70">
        <w:tc>
          <w:tcPr>
            <w:tcW w:w="1236" w:type="dxa"/>
          </w:tcPr>
          <w:p w14:paraId="568FB1B6"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A1889A"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6EB44E0" w14:textId="77777777" w:rsidTr="005D0C70">
        <w:tc>
          <w:tcPr>
            <w:tcW w:w="1236" w:type="dxa"/>
          </w:tcPr>
          <w:p w14:paraId="324D9BE5" w14:textId="35C601E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6625F34" w14:textId="22C8744C" w:rsidR="00061645" w:rsidRPr="00061645" w:rsidRDefault="00061645" w:rsidP="00061645">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reuse same approach in PC3</w:t>
            </w:r>
          </w:p>
        </w:tc>
      </w:tr>
      <w:tr w:rsidR="009E5AD0" w14:paraId="1341CF92" w14:textId="77777777" w:rsidTr="005D0C70">
        <w:trPr>
          <w:ins w:id="369" w:author="OPPO" w:date="2021-04-12T18:34:00Z"/>
        </w:trPr>
        <w:tc>
          <w:tcPr>
            <w:tcW w:w="1236" w:type="dxa"/>
          </w:tcPr>
          <w:p w14:paraId="0DC40116" w14:textId="617D2D57" w:rsidR="009E5AD0" w:rsidRDefault="009E5AD0" w:rsidP="005D0C70">
            <w:pPr>
              <w:spacing w:after="120"/>
              <w:rPr>
                <w:ins w:id="370" w:author="OPPO" w:date="2021-04-12T18:34:00Z"/>
                <w:rFonts w:eastAsiaTheme="minorEastAsia"/>
                <w:color w:val="0070C0"/>
                <w:lang w:val="en-US" w:eastAsia="zh-CN"/>
              </w:rPr>
            </w:pPr>
            <w:ins w:id="371" w:author="OPPO" w:date="2021-04-12T18:3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36A6217" w14:textId="6F2C30A9" w:rsidR="009E5AD0" w:rsidRDefault="009E5AD0" w:rsidP="00E21EB5">
            <w:pPr>
              <w:spacing w:after="120"/>
              <w:rPr>
                <w:ins w:id="372" w:author="OPPO" w:date="2021-04-12T18:34:00Z"/>
                <w:rFonts w:eastAsiaTheme="minorEastAsia"/>
                <w:color w:val="0070C0"/>
                <w:lang w:val="en-US" w:eastAsia="ko-KR"/>
              </w:rPr>
            </w:pPr>
            <w:ins w:id="373" w:author="OPPO" w:date="2021-04-12T18:35:00Z">
              <w:r>
                <w:rPr>
                  <w:rFonts w:eastAsia="宋体"/>
                  <w:szCs w:val="24"/>
                  <w:lang w:eastAsia="zh-CN"/>
                </w:rPr>
                <w:t>Either option 1 (</w:t>
              </w:r>
              <w:r w:rsidRPr="007E6EF6">
                <w:rPr>
                  <w:rFonts w:eastAsia="宋体"/>
                  <w:i/>
                  <w:szCs w:val="24"/>
                  <w:lang w:eastAsia="zh-CN"/>
                </w:rPr>
                <w:t>Reuse in-gap exception under some conditions</w:t>
              </w:r>
              <w:r>
                <w:rPr>
                  <w:rFonts w:eastAsia="宋体"/>
                  <w:i/>
                  <w:szCs w:val="24"/>
                  <w:lang w:eastAsia="zh-CN"/>
                </w:rPr>
                <w:t xml:space="preserve"> </w:t>
              </w:r>
              <w:r w:rsidRPr="007E6EF6">
                <w:rPr>
                  <w:rFonts w:eastAsia="宋体"/>
                  <w:i/>
                  <w:szCs w:val="24"/>
                  <w:lang w:eastAsia="zh-CN"/>
                </w:rPr>
                <w:t>(e.g. Sync) as defined for PC3</w:t>
              </w:r>
              <w:r>
                <w:rPr>
                  <w:rFonts w:eastAsia="宋体"/>
                  <w:szCs w:val="24"/>
                  <w:lang w:eastAsia="zh-CN"/>
                </w:rPr>
                <w:t>) and option 2 (</w:t>
              </w:r>
              <w:r w:rsidRPr="007E6EF6">
                <w:rPr>
                  <w:rFonts w:eastAsia="宋体"/>
                  <w:i/>
                  <w:szCs w:val="24"/>
                  <w:lang w:eastAsia="zh-CN"/>
                </w:rPr>
                <w:t>use MPR to meet in-gap emission requirement</w:t>
              </w:r>
              <w:r>
                <w:rPr>
                  <w:rFonts w:eastAsia="宋体"/>
                  <w:szCs w:val="24"/>
                  <w:lang w:eastAsia="zh-CN"/>
                </w:rPr>
                <w:t xml:space="preserve">) are ok, and more prefer Option </w:t>
              </w:r>
            </w:ins>
            <w:ins w:id="374" w:author="OPPO" w:date="2021-04-12T18:38:00Z">
              <w:r w:rsidR="00E21EB5">
                <w:rPr>
                  <w:rFonts w:eastAsia="宋体"/>
                  <w:szCs w:val="24"/>
                  <w:lang w:eastAsia="zh-CN"/>
                </w:rPr>
                <w:t>1</w:t>
              </w:r>
            </w:ins>
            <w:ins w:id="375" w:author="OPPO" w:date="2021-04-12T18:35:00Z">
              <w:r>
                <w:rPr>
                  <w:rFonts w:eastAsia="宋体"/>
                  <w:szCs w:val="24"/>
                  <w:lang w:eastAsia="zh-CN"/>
                </w:rPr>
                <w:t>.</w:t>
              </w:r>
            </w:ins>
          </w:p>
        </w:tc>
      </w:tr>
    </w:tbl>
    <w:p w14:paraId="6ABE304C" w14:textId="00D4C425" w:rsidR="00AA3438" w:rsidRDefault="00AA3438" w:rsidP="00AA3438">
      <w:pPr>
        <w:rPr>
          <w:color w:val="0070C0"/>
          <w:lang w:val="en-US" w:eastAsia="zh-CN"/>
        </w:rPr>
      </w:pPr>
      <w:r w:rsidRPr="003418CB">
        <w:rPr>
          <w:rFonts w:hint="eastAsia"/>
          <w:color w:val="0070C0"/>
          <w:lang w:val="en-US" w:eastAsia="zh-CN"/>
        </w:rPr>
        <w:t xml:space="preserve"> </w:t>
      </w:r>
    </w:p>
    <w:p w14:paraId="51FDD91C" w14:textId="77777777" w:rsidR="00061645" w:rsidRPr="00F8734D" w:rsidRDefault="00061645" w:rsidP="00061645">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tbl>
      <w:tblPr>
        <w:tblStyle w:val="aff7"/>
        <w:tblW w:w="0" w:type="auto"/>
        <w:tblLook w:val="04A0" w:firstRow="1" w:lastRow="0" w:firstColumn="1" w:lastColumn="0" w:noHBand="0" w:noVBand="1"/>
      </w:tblPr>
      <w:tblGrid>
        <w:gridCol w:w="1236"/>
        <w:gridCol w:w="8395"/>
      </w:tblGrid>
      <w:tr w:rsidR="00061645" w14:paraId="73A55341" w14:textId="77777777" w:rsidTr="00196A4F">
        <w:tc>
          <w:tcPr>
            <w:tcW w:w="1236" w:type="dxa"/>
          </w:tcPr>
          <w:p w14:paraId="07D928A9"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0F9A114"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6CF47FB7" w14:textId="77777777" w:rsidTr="00196A4F">
        <w:tc>
          <w:tcPr>
            <w:tcW w:w="1236" w:type="dxa"/>
          </w:tcPr>
          <w:p w14:paraId="2877E066"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19E85F3B" w14:textId="4DEE6737"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3 for switching time 0us/35us/140us</w:t>
            </w:r>
          </w:p>
          <w:p w14:paraId="029A1A6D" w14:textId="77777777" w:rsidR="00061645" w:rsidRPr="00061645" w:rsidRDefault="00061645" w:rsidP="00196A4F">
            <w:pPr>
              <w:spacing w:after="120"/>
              <w:rPr>
                <w:rFonts w:eastAsiaTheme="minorEastAsia"/>
                <w:color w:val="0070C0"/>
                <w:lang w:val="en-US" w:eastAsia="ko-KR"/>
              </w:rPr>
            </w:pPr>
          </w:p>
        </w:tc>
      </w:tr>
      <w:tr w:rsidR="00E724EA" w14:paraId="4EF5E4CA" w14:textId="77777777" w:rsidTr="00196A4F">
        <w:trPr>
          <w:ins w:id="376" w:author="OPPO" w:date="2021-04-12T18:35:00Z"/>
        </w:trPr>
        <w:tc>
          <w:tcPr>
            <w:tcW w:w="1236" w:type="dxa"/>
          </w:tcPr>
          <w:p w14:paraId="1CBC2E61" w14:textId="255E66B9" w:rsidR="00E724EA" w:rsidRDefault="00E724EA" w:rsidP="00196A4F">
            <w:pPr>
              <w:spacing w:after="120"/>
              <w:rPr>
                <w:ins w:id="377" w:author="OPPO" w:date="2021-04-12T18:35:00Z"/>
                <w:rFonts w:eastAsiaTheme="minorEastAsia"/>
                <w:color w:val="0070C0"/>
                <w:lang w:val="en-US" w:eastAsia="zh-CN"/>
              </w:rPr>
            </w:pPr>
            <w:ins w:id="378" w:author="OPPO" w:date="2021-04-12T18:35:00Z">
              <w:r>
                <w:rPr>
                  <w:rFonts w:eastAsiaTheme="minorEastAsia"/>
                  <w:color w:val="0070C0"/>
                  <w:lang w:val="en-US" w:eastAsia="zh-CN"/>
                </w:rPr>
                <w:t>OPPO</w:t>
              </w:r>
            </w:ins>
          </w:p>
        </w:tc>
        <w:tc>
          <w:tcPr>
            <w:tcW w:w="8395" w:type="dxa"/>
          </w:tcPr>
          <w:p w14:paraId="7A4BF4A9" w14:textId="4A56FAB7" w:rsidR="00E724EA" w:rsidRDefault="00E724EA" w:rsidP="00196A4F">
            <w:pPr>
              <w:spacing w:after="120"/>
              <w:rPr>
                <w:ins w:id="379" w:author="OPPO" w:date="2021-04-12T18:35:00Z"/>
                <w:rFonts w:eastAsiaTheme="minorEastAsia"/>
                <w:color w:val="0070C0"/>
                <w:lang w:val="en-US" w:eastAsia="ko-KR"/>
              </w:rPr>
            </w:pPr>
            <w:ins w:id="380" w:author="OPPO" w:date="2021-04-12T18:35:00Z">
              <w:r w:rsidRPr="007E6EF6">
                <w:rPr>
                  <w:rFonts w:eastAsiaTheme="minorEastAsia"/>
                  <w:u w:val="single"/>
                  <w:lang w:eastAsia="zh-CN"/>
                </w:rPr>
                <w:t>Option 1. This case only related to PA switch, comparing to the Tx switching feature less time is expected.</w:t>
              </w:r>
            </w:ins>
          </w:p>
        </w:tc>
      </w:tr>
      <w:tr w:rsidR="000E058B" w14:paraId="146F3652" w14:textId="77777777" w:rsidTr="00196A4F">
        <w:trPr>
          <w:ins w:id="381" w:author="Ville Vintola" w:date="2021-04-12T15:40:00Z"/>
        </w:trPr>
        <w:tc>
          <w:tcPr>
            <w:tcW w:w="1236" w:type="dxa"/>
          </w:tcPr>
          <w:p w14:paraId="7FB974B1" w14:textId="55196911" w:rsidR="000E058B" w:rsidRDefault="000E058B" w:rsidP="00196A4F">
            <w:pPr>
              <w:spacing w:after="120"/>
              <w:rPr>
                <w:ins w:id="382" w:author="Ville Vintola" w:date="2021-04-12T15:40:00Z"/>
                <w:rFonts w:eastAsiaTheme="minorEastAsia"/>
                <w:color w:val="0070C0"/>
                <w:lang w:val="en-US" w:eastAsia="zh-CN"/>
              </w:rPr>
            </w:pPr>
            <w:ins w:id="383" w:author="Ville Vintola" w:date="2021-04-12T15:40:00Z">
              <w:r>
                <w:rPr>
                  <w:rFonts w:eastAsiaTheme="minorEastAsia"/>
                  <w:color w:val="0070C0"/>
                  <w:lang w:val="en-US" w:eastAsia="zh-CN"/>
                </w:rPr>
                <w:t>Qualcomm</w:t>
              </w:r>
            </w:ins>
          </w:p>
        </w:tc>
        <w:tc>
          <w:tcPr>
            <w:tcW w:w="8395" w:type="dxa"/>
          </w:tcPr>
          <w:p w14:paraId="08BEA290" w14:textId="214DA8BA" w:rsidR="000E058B" w:rsidRPr="007E6EF6" w:rsidRDefault="000E058B" w:rsidP="00196A4F">
            <w:pPr>
              <w:spacing w:after="120"/>
              <w:rPr>
                <w:ins w:id="384" w:author="Ville Vintola" w:date="2021-04-12T15:40:00Z"/>
                <w:rFonts w:eastAsiaTheme="minorEastAsia"/>
                <w:u w:val="single"/>
                <w:lang w:eastAsia="zh-CN"/>
              </w:rPr>
            </w:pPr>
            <w:ins w:id="385" w:author="Ville Vintola" w:date="2021-04-12T15:40:00Z">
              <w:r>
                <w:rPr>
                  <w:rFonts w:eastAsiaTheme="minorEastAsia"/>
                  <w:u w:val="single"/>
                  <w:lang w:eastAsia="zh-CN"/>
                </w:rPr>
                <w:t>Option 2</w:t>
              </w:r>
            </w:ins>
          </w:p>
        </w:tc>
      </w:tr>
    </w:tbl>
    <w:p w14:paraId="1993B119" w14:textId="77777777" w:rsidR="00061645" w:rsidRDefault="00061645" w:rsidP="00AA3438">
      <w:pPr>
        <w:rPr>
          <w:color w:val="0070C0"/>
          <w:lang w:eastAsia="zh-CN"/>
        </w:rPr>
      </w:pPr>
    </w:p>
    <w:p w14:paraId="0DBF9275" w14:textId="77777777" w:rsidR="00061645" w:rsidRDefault="00061645" w:rsidP="00061645">
      <w:pPr>
        <w:rPr>
          <w:b/>
          <w:u w:val="single"/>
          <w:lang w:eastAsia="ko-KR"/>
        </w:rPr>
      </w:pPr>
      <w:r w:rsidRPr="00F8734D">
        <w:rPr>
          <w:b/>
          <w:u w:val="single"/>
          <w:lang w:eastAsia="ko-KR"/>
        </w:rPr>
        <w:t>Issue 3-1-</w:t>
      </w:r>
      <w:r>
        <w:rPr>
          <w:b/>
          <w:u w:val="single"/>
          <w:lang w:eastAsia="ko-KR"/>
        </w:rPr>
        <w:t>3: architecture option(s) for intra-band UL NC CA: architecture No. is as in the table</w:t>
      </w:r>
    </w:p>
    <w:tbl>
      <w:tblPr>
        <w:tblStyle w:val="aff7"/>
        <w:tblW w:w="0" w:type="auto"/>
        <w:tblLook w:val="04A0" w:firstRow="1" w:lastRow="0" w:firstColumn="1" w:lastColumn="0" w:noHBand="0" w:noVBand="1"/>
      </w:tblPr>
      <w:tblGrid>
        <w:gridCol w:w="1236"/>
        <w:gridCol w:w="8395"/>
      </w:tblGrid>
      <w:tr w:rsidR="00061645" w14:paraId="6BE9485A" w14:textId="77777777" w:rsidTr="00196A4F">
        <w:tc>
          <w:tcPr>
            <w:tcW w:w="1236" w:type="dxa"/>
          </w:tcPr>
          <w:p w14:paraId="2C3D1EC2"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FD1BA6A"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23F7A7E" w14:textId="77777777" w:rsidTr="00196A4F">
        <w:tc>
          <w:tcPr>
            <w:tcW w:w="1236" w:type="dxa"/>
          </w:tcPr>
          <w:p w14:paraId="6F898859"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A40AEA7" w14:textId="0730C825"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keep all 4 candidate RF architecture for MPR/A-MPR requirements</w:t>
            </w:r>
          </w:p>
          <w:p w14:paraId="6E78FAEE" w14:textId="77777777" w:rsidR="00061645" w:rsidRPr="00061645" w:rsidRDefault="00061645" w:rsidP="00196A4F">
            <w:pPr>
              <w:spacing w:after="120"/>
              <w:rPr>
                <w:rFonts w:eastAsiaTheme="minorEastAsia"/>
                <w:color w:val="0070C0"/>
                <w:lang w:val="en-US" w:eastAsia="ko-KR"/>
              </w:rPr>
            </w:pPr>
          </w:p>
        </w:tc>
      </w:tr>
      <w:tr w:rsidR="00E724EA" w14:paraId="048861AD" w14:textId="77777777" w:rsidTr="00196A4F">
        <w:trPr>
          <w:ins w:id="386" w:author="OPPO" w:date="2021-04-12T18:36:00Z"/>
        </w:trPr>
        <w:tc>
          <w:tcPr>
            <w:tcW w:w="1236" w:type="dxa"/>
          </w:tcPr>
          <w:p w14:paraId="69384344" w14:textId="3A6A50B7" w:rsidR="00E724EA" w:rsidRDefault="00E724EA" w:rsidP="00196A4F">
            <w:pPr>
              <w:spacing w:after="120"/>
              <w:rPr>
                <w:ins w:id="387" w:author="OPPO" w:date="2021-04-12T18:36:00Z"/>
                <w:rFonts w:eastAsiaTheme="minorEastAsia"/>
                <w:color w:val="0070C0"/>
                <w:lang w:val="en-US" w:eastAsia="zh-CN"/>
              </w:rPr>
            </w:pPr>
            <w:ins w:id="388" w:author="OPPO" w:date="2021-04-12T18:3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E7974F3" w14:textId="7F17E3B0" w:rsidR="00E724EA" w:rsidRDefault="00E724EA" w:rsidP="00196A4F">
            <w:pPr>
              <w:spacing w:after="120"/>
              <w:rPr>
                <w:ins w:id="389" w:author="OPPO" w:date="2021-04-12T18:36:00Z"/>
                <w:rFonts w:eastAsiaTheme="minorEastAsia"/>
                <w:color w:val="0070C0"/>
                <w:lang w:val="en-US" w:eastAsia="ko-KR"/>
              </w:rPr>
            </w:pPr>
            <w:ins w:id="390" w:author="OPPO" w:date="2021-04-12T18:36:00Z">
              <w:r>
                <w:rPr>
                  <w:rFonts w:eastAsia="宋体" w:hint="eastAsia"/>
                  <w:szCs w:val="24"/>
                  <w:lang w:eastAsia="zh-CN"/>
                </w:rPr>
                <w:t>O</w:t>
              </w:r>
              <w:r>
                <w:rPr>
                  <w:rFonts w:eastAsia="宋体"/>
                  <w:szCs w:val="24"/>
                  <w:lang w:eastAsia="zh-CN"/>
                </w:rPr>
                <w:t>ption 3, i.e. #1,#2 and #3 architecture can be considered.</w:t>
              </w:r>
            </w:ins>
          </w:p>
        </w:tc>
      </w:tr>
      <w:tr w:rsidR="000E058B" w14:paraId="6EBD736E" w14:textId="77777777" w:rsidTr="00196A4F">
        <w:trPr>
          <w:ins w:id="391" w:author="Ville Vintola" w:date="2021-04-12T15:41:00Z"/>
        </w:trPr>
        <w:tc>
          <w:tcPr>
            <w:tcW w:w="1236" w:type="dxa"/>
          </w:tcPr>
          <w:p w14:paraId="587BB0DE" w14:textId="38089F7F" w:rsidR="000E058B" w:rsidRDefault="000E058B" w:rsidP="00196A4F">
            <w:pPr>
              <w:spacing w:after="120"/>
              <w:rPr>
                <w:ins w:id="392" w:author="Ville Vintola" w:date="2021-04-12T15:41:00Z"/>
                <w:rFonts w:eastAsiaTheme="minorEastAsia"/>
                <w:color w:val="0070C0"/>
                <w:lang w:val="en-US" w:eastAsia="zh-CN"/>
              </w:rPr>
            </w:pPr>
            <w:ins w:id="393" w:author="Ville Vintola" w:date="2021-04-12T15:41:00Z">
              <w:r>
                <w:rPr>
                  <w:rFonts w:eastAsiaTheme="minorEastAsia"/>
                  <w:color w:val="0070C0"/>
                  <w:lang w:val="en-US" w:eastAsia="zh-CN"/>
                </w:rPr>
                <w:t>Qualcomm</w:t>
              </w:r>
            </w:ins>
          </w:p>
        </w:tc>
        <w:tc>
          <w:tcPr>
            <w:tcW w:w="8395" w:type="dxa"/>
          </w:tcPr>
          <w:p w14:paraId="1C3D178E" w14:textId="22E119F3" w:rsidR="000E058B" w:rsidRDefault="000E058B" w:rsidP="00196A4F">
            <w:pPr>
              <w:spacing w:after="120"/>
              <w:rPr>
                <w:ins w:id="394" w:author="Ville Vintola" w:date="2021-04-12T15:41:00Z"/>
                <w:szCs w:val="24"/>
                <w:lang w:eastAsia="zh-CN"/>
              </w:rPr>
            </w:pPr>
            <w:ins w:id="395" w:author="Ville Vintola" w:date="2021-04-12T15:41:00Z">
              <w:r>
                <w:rPr>
                  <w:szCs w:val="24"/>
                  <w:lang w:eastAsia="zh-CN"/>
                </w:rPr>
                <w:t>Option 2</w:t>
              </w:r>
            </w:ins>
          </w:p>
        </w:tc>
      </w:tr>
    </w:tbl>
    <w:p w14:paraId="1C8DFA14" w14:textId="77777777" w:rsidR="00061645" w:rsidRPr="00061645" w:rsidRDefault="00061645" w:rsidP="00AA3438">
      <w:pPr>
        <w:rPr>
          <w:color w:val="0070C0"/>
          <w:lang w:eastAsia="zh-CN"/>
        </w:rPr>
      </w:pPr>
    </w:p>
    <w:p w14:paraId="1D4FB52B" w14:textId="26F893DF"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061645">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p>
    <w:p w14:paraId="7B16B529"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tbl>
      <w:tblPr>
        <w:tblStyle w:val="aff7"/>
        <w:tblW w:w="0" w:type="auto"/>
        <w:tblLook w:val="04A0" w:firstRow="1" w:lastRow="0" w:firstColumn="1" w:lastColumn="0" w:noHBand="0" w:noVBand="1"/>
      </w:tblPr>
      <w:tblGrid>
        <w:gridCol w:w="1236"/>
        <w:gridCol w:w="8395"/>
      </w:tblGrid>
      <w:tr w:rsidR="00AA3438" w14:paraId="55BABBBB" w14:textId="77777777" w:rsidTr="005D0C70">
        <w:tc>
          <w:tcPr>
            <w:tcW w:w="1236" w:type="dxa"/>
          </w:tcPr>
          <w:p w14:paraId="15E5F922"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2933DE8"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0BA0B877" w14:textId="77777777" w:rsidTr="005D0C70">
        <w:tc>
          <w:tcPr>
            <w:tcW w:w="1236" w:type="dxa"/>
          </w:tcPr>
          <w:p w14:paraId="77C0D597" w14:textId="4A0FCF66"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3BCEE7D5" w14:textId="5B9462EE" w:rsidR="00AA3438" w:rsidRPr="003418CB" w:rsidRDefault="00061645" w:rsidP="005D0C70">
            <w:pPr>
              <w:spacing w:after="120"/>
              <w:rPr>
                <w:rFonts w:eastAsiaTheme="minorEastAsia"/>
                <w:color w:val="0070C0"/>
                <w:lang w:val="en-US" w:eastAsia="ko-KR"/>
              </w:rPr>
            </w:pPr>
            <w:r>
              <w:rPr>
                <w:rFonts w:eastAsiaTheme="minorEastAsia" w:hint="eastAsia"/>
                <w:color w:val="0070C0"/>
                <w:lang w:val="en-US" w:eastAsia="ko-KR"/>
              </w:rPr>
              <w:t>LGE acceptable Moderator proposal for this issue</w:t>
            </w:r>
          </w:p>
        </w:tc>
      </w:tr>
      <w:tr w:rsidR="00E21EB5" w14:paraId="448D2647" w14:textId="77777777" w:rsidTr="005D0C70">
        <w:trPr>
          <w:ins w:id="396" w:author="OPPO" w:date="2021-04-12T18:37:00Z"/>
        </w:trPr>
        <w:tc>
          <w:tcPr>
            <w:tcW w:w="1236" w:type="dxa"/>
          </w:tcPr>
          <w:p w14:paraId="4992206B" w14:textId="3020C20B" w:rsidR="00E21EB5" w:rsidRDefault="00E21EB5" w:rsidP="005D0C70">
            <w:pPr>
              <w:spacing w:after="120"/>
              <w:rPr>
                <w:ins w:id="397" w:author="OPPO" w:date="2021-04-12T18:37:00Z"/>
                <w:rFonts w:eastAsiaTheme="minorEastAsia"/>
                <w:color w:val="0070C0"/>
                <w:lang w:val="en-US" w:eastAsia="zh-CN"/>
              </w:rPr>
            </w:pPr>
            <w:ins w:id="398" w:author="OPPO" w:date="2021-04-12T18:3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5F28962" w14:textId="0A3EBF47" w:rsidR="00E21EB5" w:rsidRDefault="00E21EB5" w:rsidP="005D0C70">
            <w:pPr>
              <w:spacing w:after="120"/>
              <w:rPr>
                <w:ins w:id="399" w:author="OPPO" w:date="2021-04-12T18:37:00Z"/>
                <w:rFonts w:eastAsiaTheme="minorEastAsia"/>
                <w:color w:val="0070C0"/>
                <w:lang w:val="en-US" w:eastAsia="zh-CN"/>
              </w:rPr>
            </w:pPr>
            <w:ins w:id="400" w:author="OPPO" w:date="2021-04-12T18:37:00Z">
              <w:r>
                <w:rPr>
                  <w:rFonts w:eastAsiaTheme="minorEastAsia" w:hint="eastAsia"/>
                  <w:color w:val="0070C0"/>
                  <w:lang w:val="en-US" w:eastAsia="zh-CN"/>
                </w:rPr>
                <w:t>O</w:t>
              </w:r>
              <w:r>
                <w:rPr>
                  <w:rFonts w:eastAsiaTheme="minorEastAsia"/>
                  <w:color w:val="0070C0"/>
                  <w:lang w:val="en-US" w:eastAsia="zh-CN"/>
                </w:rPr>
                <w:t>k with proposal.</w:t>
              </w:r>
            </w:ins>
          </w:p>
        </w:tc>
      </w:tr>
    </w:tbl>
    <w:p w14:paraId="2FD157CB" w14:textId="77777777" w:rsidR="00AA3438" w:rsidRDefault="00AA3438" w:rsidP="00AA3438">
      <w:pPr>
        <w:rPr>
          <w:color w:val="0070C0"/>
          <w:lang w:val="en-US" w:eastAsia="zh-CN"/>
        </w:rPr>
      </w:pPr>
      <w:r w:rsidRPr="003418CB">
        <w:rPr>
          <w:rFonts w:hint="eastAsia"/>
          <w:color w:val="0070C0"/>
          <w:lang w:val="en-US" w:eastAsia="zh-CN"/>
        </w:rPr>
        <w:t xml:space="preserve"> </w:t>
      </w:r>
    </w:p>
    <w:p w14:paraId="48CB545B"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tbl>
      <w:tblPr>
        <w:tblStyle w:val="aff7"/>
        <w:tblW w:w="0" w:type="auto"/>
        <w:tblLook w:val="04A0" w:firstRow="1" w:lastRow="0" w:firstColumn="1" w:lastColumn="0" w:noHBand="0" w:noVBand="1"/>
      </w:tblPr>
      <w:tblGrid>
        <w:gridCol w:w="1236"/>
        <w:gridCol w:w="8395"/>
      </w:tblGrid>
      <w:tr w:rsidR="00061645" w14:paraId="6B12141E" w14:textId="77777777" w:rsidTr="00196A4F">
        <w:tc>
          <w:tcPr>
            <w:tcW w:w="1236" w:type="dxa"/>
          </w:tcPr>
          <w:p w14:paraId="11E163D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EBFB1BB"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2A498A2" w14:textId="77777777" w:rsidTr="00196A4F">
        <w:tc>
          <w:tcPr>
            <w:tcW w:w="1236" w:type="dxa"/>
          </w:tcPr>
          <w:p w14:paraId="2F9AC427"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F63CC61" w14:textId="6B2A4F4E" w:rsidR="00061645" w:rsidRPr="003418CB" w:rsidRDefault="00061645" w:rsidP="00061645">
            <w:pPr>
              <w:spacing w:after="120"/>
              <w:rPr>
                <w:rFonts w:eastAsiaTheme="minorEastAsia"/>
                <w:color w:val="0070C0"/>
                <w:lang w:val="en-US" w:eastAsia="ko-KR"/>
              </w:rPr>
            </w:pPr>
            <w:r>
              <w:rPr>
                <w:rFonts w:eastAsiaTheme="minorEastAsia" w:hint="eastAsia"/>
                <w:color w:val="0070C0"/>
                <w:lang w:val="en-US" w:eastAsia="ko-KR"/>
              </w:rPr>
              <w:t>Prefer option 2 to consider all RF architecture</w:t>
            </w:r>
            <w:r>
              <w:rPr>
                <w:rFonts w:eastAsiaTheme="minorEastAsia"/>
                <w:color w:val="0070C0"/>
                <w:lang w:val="en-US" w:eastAsia="ko-KR"/>
              </w:rPr>
              <w:t>s</w:t>
            </w:r>
          </w:p>
        </w:tc>
      </w:tr>
      <w:tr w:rsidR="00E21EB5" w14:paraId="19338E82" w14:textId="77777777" w:rsidTr="00196A4F">
        <w:trPr>
          <w:ins w:id="401" w:author="OPPO" w:date="2021-04-12T18:38:00Z"/>
        </w:trPr>
        <w:tc>
          <w:tcPr>
            <w:tcW w:w="1236" w:type="dxa"/>
          </w:tcPr>
          <w:p w14:paraId="6C25FAD4" w14:textId="0420D97D" w:rsidR="00E21EB5" w:rsidRDefault="00E21EB5" w:rsidP="00196A4F">
            <w:pPr>
              <w:spacing w:after="120"/>
              <w:rPr>
                <w:ins w:id="402" w:author="OPPO" w:date="2021-04-12T18:38:00Z"/>
                <w:rFonts w:eastAsiaTheme="minorEastAsia"/>
                <w:color w:val="0070C0"/>
                <w:lang w:val="en-US" w:eastAsia="zh-CN"/>
              </w:rPr>
            </w:pPr>
            <w:ins w:id="403" w:author="OPPO" w:date="2021-04-12T18:38:00Z">
              <w:r>
                <w:rPr>
                  <w:rFonts w:eastAsiaTheme="minorEastAsia"/>
                  <w:color w:val="0070C0"/>
                  <w:lang w:val="en-US" w:eastAsia="zh-CN"/>
                </w:rPr>
                <w:t>OPPO</w:t>
              </w:r>
            </w:ins>
          </w:p>
        </w:tc>
        <w:tc>
          <w:tcPr>
            <w:tcW w:w="8395" w:type="dxa"/>
          </w:tcPr>
          <w:p w14:paraId="7B44424F" w14:textId="77777777" w:rsidR="00E21EB5" w:rsidRDefault="00E21EB5" w:rsidP="00E21EB5">
            <w:pPr>
              <w:overflowPunct/>
              <w:autoSpaceDE/>
              <w:autoSpaceDN/>
              <w:adjustRightInd/>
              <w:spacing w:after="120"/>
              <w:textAlignment w:val="auto"/>
              <w:rPr>
                <w:ins w:id="404" w:author="OPPO" w:date="2021-04-12T18:38:00Z"/>
                <w:rFonts w:eastAsia="宋体"/>
                <w:szCs w:val="24"/>
                <w:lang w:eastAsia="zh-CN"/>
              </w:rPr>
            </w:pPr>
            <w:ins w:id="405" w:author="OPPO" w:date="2021-04-12T18:38:00Z">
              <w:r>
                <w:rPr>
                  <w:rFonts w:eastAsia="宋体" w:hint="eastAsia"/>
                  <w:szCs w:val="24"/>
                  <w:lang w:eastAsia="zh-CN"/>
                </w:rPr>
                <w:t>O</w:t>
              </w:r>
              <w:r>
                <w:rPr>
                  <w:rFonts w:eastAsia="宋体"/>
                  <w:szCs w:val="24"/>
                  <w:lang w:eastAsia="zh-CN"/>
                </w:rPr>
                <w:t>ption 2 is preferred (All architectures need to be considered on MPR/AMPR,</w:t>
              </w:r>
              <w:r w:rsidRPr="005839F9">
                <w:t xml:space="preserve"> </w:t>
              </w:r>
              <w:r>
                <w:t xml:space="preserve">and </w:t>
              </w:r>
              <w:r w:rsidRPr="00A96B1E">
                <w:t>check whether 1 set of MPR can be used for all architectures</w:t>
              </w:r>
              <w:r>
                <w:rPr>
                  <w:rFonts w:eastAsia="宋体"/>
                  <w:szCs w:val="24"/>
                  <w:lang w:eastAsia="zh-CN"/>
                </w:rPr>
                <w:t xml:space="preserve">). </w:t>
              </w:r>
            </w:ins>
          </w:p>
          <w:p w14:paraId="081498B8" w14:textId="04B0CFDB" w:rsidR="00E21EB5" w:rsidRDefault="00E21EB5" w:rsidP="00E21EB5">
            <w:pPr>
              <w:spacing w:after="120"/>
              <w:rPr>
                <w:ins w:id="406" w:author="OPPO" w:date="2021-04-12T18:38:00Z"/>
                <w:rFonts w:eastAsiaTheme="minorEastAsia"/>
                <w:color w:val="0070C0"/>
                <w:lang w:val="en-US" w:eastAsia="ko-KR"/>
              </w:rPr>
            </w:pPr>
            <w:ins w:id="407" w:author="OPPO" w:date="2021-04-12T18:38:00Z">
              <w:r>
                <w:rPr>
                  <w:rFonts w:eastAsia="宋体"/>
                  <w:szCs w:val="24"/>
                  <w:lang w:eastAsia="zh-CN"/>
                </w:rPr>
                <w:t>If go with Option 1 (</w:t>
              </w:r>
              <w:r w:rsidRPr="00F8734D">
                <w:rPr>
                  <w:lang w:eastAsia="zh-CN"/>
                </w:rPr>
                <w:t>Baseline architecture #1 (2x26dBm x2LO) is used to derive MPR/A-MPR</w:t>
              </w:r>
              <w:r>
                <w:rPr>
                  <w:rFonts w:eastAsia="宋体"/>
                  <w:szCs w:val="24"/>
                  <w:lang w:eastAsia="zh-CN"/>
                </w:rPr>
                <w:t>) then this means UE architectures need to be differentiated by signalling, this hasn’t been discussed whether it is desired or not.</w:t>
              </w:r>
            </w:ins>
          </w:p>
        </w:tc>
      </w:tr>
      <w:tr w:rsidR="0012008D" w14:paraId="7D12129F" w14:textId="77777777" w:rsidTr="00196A4F">
        <w:trPr>
          <w:ins w:id="408" w:author="Ericsson" w:date="2021-04-12T16:04:00Z"/>
        </w:trPr>
        <w:tc>
          <w:tcPr>
            <w:tcW w:w="1236" w:type="dxa"/>
          </w:tcPr>
          <w:p w14:paraId="01A7E52F" w14:textId="049BE76A" w:rsidR="0012008D" w:rsidRDefault="0012008D" w:rsidP="00196A4F">
            <w:pPr>
              <w:spacing w:after="120"/>
              <w:rPr>
                <w:ins w:id="409" w:author="Ericsson" w:date="2021-04-12T16:04:00Z"/>
                <w:rFonts w:eastAsiaTheme="minorEastAsia"/>
                <w:color w:val="0070C0"/>
                <w:lang w:val="en-US" w:eastAsia="zh-CN"/>
              </w:rPr>
            </w:pPr>
            <w:ins w:id="410" w:author="Ericsson" w:date="2021-04-12T16:04:00Z">
              <w:r>
                <w:rPr>
                  <w:rFonts w:eastAsiaTheme="minorEastAsia"/>
                  <w:color w:val="0070C0"/>
                  <w:lang w:val="en-US" w:eastAsia="zh-CN"/>
                </w:rPr>
                <w:t>Ericsson</w:t>
              </w:r>
            </w:ins>
          </w:p>
        </w:tc>
        <w:tc>
          <w:tcPr>
            <w:tcW w:w="8395" w:type="dxa"/>
          </w:tcPr>
          <w:p w14:paraId="210FFAB7" w14:textId="4936E9F5" w:rsidR="0012008D" w:rsidRDefault="00A61CCB" w:rsidP="00E21EB5">
            <w:pPr>
              <w:spacing w:after="120"/>
              <w:rPr>
                <w:ins w:id="411" w:author="Ericsson" w:date="2021-04-12T16:04:00Z"/>
                <w:szCs w:val="24"/>
                <w:lang w:eastAsia="zh-CN"/>
              </w:rPr>
            </w:pPr>
            <w:ins w:id="412" w:author="Ericsson" w:date="2021-04-12T16:05:00Z">
              <w:r>
                <w:rPr>
                  <w:szCs w:val="24"/>
                  <w:lang w:eastAsia="zh-CN"/>
                </w:rPr>
                <w:t xml:space="preserve">Option 2 or Option 3. The </w:t>
              </w:r>
            </w:ins>
            <w:ins w:id="413" w:author="Ericsson" w:date="2021-04-12T16:07:00Z">
              <w:r w:rsidR="00DF057C">
                <w:rPr>
                  <w:szCs w:val="24"/>
                  <w:lang w:eastAsia="zh-CN"/>
                </w:rPr>
                <w:t xml:space="preserve">network should be able to derive </w:t>
              </w:r>
            </w:ins>
            <w:ins w:id="414" w:author="Ericsson" w:date="2021-04-12T16:05:00Z">
              <w:r>
                <w:rPr>
                  <w:szCs w:val="24"/>
                  <w:lang w:eastAsia="zh-CN"/>
                </w:rPr>
                <w:t>expected MPR</w:t>
              </w:r>
            </w:ins>
            <w:ins w:id="415" w:author="Ericsson" w:date="2021-04-12T16:07:00Z">
              <w:r w:rsidR="00DF057C">
                <w:rPr>
                  <w:szCs w:val="24"/>
                  <w:lang w:eastAsia="zh-CN"/>
                </w:rPr>
                <w:t xml:space="preserve"> based</w:t>
              </w:r>
            </w:ins>
            <w:ins w:id="416" w:author="Ericsson" w:date="2021-04-12T16:05:00Z">
              <w:r>
                <w:rPr>
                  <w:szCs w:val="24"/>
                  <w:lang w:eastAsia="zh-CN"/>
                </w:rPr>
                <w:t xml:space="preserve"> the CA co</w:t>
              </w:r>
            </w:ins>
            <w:ins w:id="417" w:author="Ericsson" w:date="2021-04-12T16:06:00Z">
              <w:r>
                <w:rPr>
                  <w:szCs w:val="24"/>
                  <w:lang w:eastAsia="zh-CN"/>
                </w:rPr>
                <w:t>nfiguration</w:t>
              </w:r>
            </w:ins>
            <w:ins w:id="418" w:author="Ericsson" w:date="2021-04-12T16:07:00Z">
              <w:r w:rsidR="00DF057C">
                <w:rPr>
                  <w:szCs w:val="24"/>
                  <w:lang w:eastAsia="zh-CN"/>
                </w:rPr>
                <w:t>,</w:t>
              </w:r>
              <w:r w:rsidR="007353DB">
                <w:rPr>
                  <w:szCs w:val="24"/>
                  <w:lang w:eastAsia="zh-CN"/>
                </w:rPr>
                <w:t xml:space="preserve"> the supported power</w:t>
              </w:r>
            </w:ins>
            <w:ins w:id="419" w:author="Ericsson" w:date="2021-04-12T16:06:00Z">
              <w:r w:rsidR="00296426">
                <w:rPr>
                  <w:szCs w:val="24"/>
                  <w:lang w:eastAsia="zh-CN"/>
                </w:rPr>
                <w:t xml:space="preserve"> and the BCS convey</w:t>
              </w:r>
            </w:ins>
            <w:ins w:id="420" w:author="Ericsson" w:date="2021-04-12T16:08:00Z">
              <w:r w:rsidR="007353DB">
                <w:rPr>
                  <w:szCs w:val="24"/>
                  <w:lang w:eastAsia="zh-CN"/>
                </w:rPr>
                <w:t>ed</w:t>
              </w:r>
            </w:ins>
            <w:ins w:id="421" w:author="Ericsson" w:date="2021-04-12T16:06:00Z">
              <w:r w:rsidR="00296426">
                <w:rPr>
                  <w:szCs w:val="24"/>
                  <w:lang w:eastAsia="zh-CN"/>
                </w:rPr>
                <w:t xml:space="preserve"> in </w:t>
              </w:r>
            </w:ins>
            <w:ins w:id="422" w:author="Ericsson" w:date="2021-04-12T16:08:00Z">
              <w:r w:rsidR="007353DB">
                <w:rPr>
                  <w:szCs w:val="24"/>
                  <w:lang w:eastAsia="zh-CN"/>
                </w:rPr>
                <w:t xml:space="preserve">the </w:t>
              </w:r>
            </w:ins>
            <w:ins w:id="423" w:author="Ericsson" w:date="2021-04-12T16:06:00Z">
              <w:r w:rsidR="00296426">
                <w:rPr>
                  <w:szCs w:val="24"/>
                  <w:lang w:eastAsia="zh-CN"/>
                </w:rPr>
                <w:t xml:space="preserve">BC capability, not the UE architecture </w:t>
              </w:r>
            </w:ins>
            <w:ins w:id="424" w:author="Ericsson" w:date="2021-04-12T16:07:00Z">
              <w:r w:rsidR="00DF057C">
                <w:rPr>
                  <w:szCs w:val="24"/>
                  <w:lang w:eastAsia="zh-CN"/>
                </w:rPr>
                <w:t>or</w:t>
              </w:r>
            </w:ins>
            <w:ins w:id="425" w:author="Ericsson" w:date="2021-04-12T16:06:00Z">
              <w:r w:rsidR="00296426">
                <w:rPr>
                  <w:szCs w:val="24"/>
                  <w:lang w:eastAsia="zh-CN"/>
                </w:rPr>
                <w:t xml:space="preserve"> LO configuration</w:t>
              </w:r>
            </w:ins>
            <w:ins w:id="426" w:author="Ericsson" w:date="2021-04-12T16:07:00Z">
              <w:r w:rsidR="00DF057C">
                <w:rPr>
                  <w:szCs w:val="24"/>
                  <w:lang w:eastAsia="zh-CN"/>
                </w:rPr>
                <w:t>.</w:t>
              </w:r>
            </w:ins>
          </w:p>
        </w:tc>
      </w:tr>
    </w:tbl>
    <w:p w14:paraId="436D07A6" w14:textId="77777777" w:rsidR="00061645" w:rsidRDefault="00061645" w:rsidP="00AA3438">
      <w:pPr>
        <w:rPr>
          <w:color w:val="0070C0"/>
          <w:lang w:eastAsia="zh-CN"/>
        </w:rPr>
      </w:pPr>
    </w:p>
    <w:p w14:paraId="3C022124" w14:textId="7A11178E" w:rsidR="00061645" w:rsidRPr="00061645" w:rsidRDefault="00061645" w:rsidP="00AA3438">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p w14:paraId="60A16B2D" w14:textId="77777777" w:rsidR="00061645" w:rsidRPr="0095655F" w:rsidRDefault="00061645" w:rsidP="00061645">
      <w:pPr>
        <w:rPr>
          <w:lang w:val="en-US" w:eastAsia="zh-CN"/>
          <w:rPrChange w:id="427" w:author="Ericsson" w:date="2021-04-12T14:36:00Z">
            <w:rPr>
              <w:lang w:val="sv-SE" w:eastAsia="zh-CN"/>
            </w:rPr>
          </w:rPrChange>
        </w:rPr>
      </w:pPr>
      <w:r w:rsidRPr="00F8734D">
        <w:rPr>
          <w:b/>
          <w:u w:val="single"/>
          <w:lang w:eastAsia="ko-KR"/>
        </w:rPr>
        <w:t>Issue 3</w:t>
      </w:r>
      <w:r>
        <w:rPr>
          <w:b/>
          <w:u w:val="single"/>
          <w:lang w:eastAsia="ko-KR"/>
        </w:rPr>
        <w:t>-3</w:t>
      </w:r>
      <w:r w:rsidRPr="00F8734D">
        <w:rPr>
          <w:b/>
          <w:u w:val="single"/>
          <w:lang w:eastAsia="ko-KR"/>
        </w:rPr>
        <w:t>-1</w:t>
      </w:r>
      <w:r>
        <w:rPr>
          <w:b/>
          <w:u w:val="single"/>
          <w:lang w:eastAsia="ko-KR"/>
        </w:rPr>
        <w:t xml:space="preserve">: </w:t>
      </w:r>
      <w:r w:rsidRPr="003E1FC0">
        <w:rPr>
          <w:b/>
          <w:u w:val="single"/>
          <w:lang w:eastAsia="ko-KR"/>
        </w:rPr>
        <w:t>MaxUplinkDutyCycle Signalling</w:t>
      </w:r>
      <w:r>
        <w:rPr>
          <w:b/>
          <w:u w:val="single"/>
          <w:lang w:eastAsia="ko-KR"/>
        </w:rPr>
        <w:t xml:space="preserve"> for intra-band UL NC CA</w:t>
      </w:r>
    </w:p>
    <w:tbl>
      <w:tblPr>
        <w:tblStyle w:val="aff7"/>
        <w:tblW w:w="0" w:type="auto"/>
        <w:tblLook w:val="04A0" w:firstRow="1" w:lastRow="0" w:firstColumn="1" w:lastColumn="0" w:noHBand="0" w:noVBand="1"/>
      </w:tblPr>
      <w:tblGrid>
        <w:gridCol w:w="1236"/>
        <w:gridCol w:w="8395"/>
      </w:tblGrid>
      <w:tr w:rsidR="00061645" w14:paraId="24D9D221" w14:textId="77777777" w:rsidTr="00196A4F">
        <w:tc>
          <w:tcPr>
            <w:tcW w:w="1236" w:type="dxa"/>
          </w:tcPr>
          <w:p w14:paraId="56EFC31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71C544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253D3336" w14:textId="77777777" w:rsidTr="00196A4F">
        <w:tc>
          <w:tcPr>
            <w:tcW w:w="1236" w:type="dxa"/>
          </w:tcPr>
          <w:p w14:paraId="535F0784"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7FB03063" w14:textId="25D14FF8"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w:t>
            </w:r>
            <w:r>
              <w:rPr>
                <w:rFonts w:eastAsiaTheme="minorEastAsia" w:hint="eastAsia"/>
                <w:color w:val="0070C0"/>
                <w:lang w:val="en-US" w:eastAsia="ko-KR"/>
              </w:rPr>
              <w:t xml:space="preserve">cceptable </w:t>
            </w:r>
            <w:r>
              <w:rPr>
                <w:rFonts w:eastAsiaTheme="minorEastAsia"/>
                <w:color w:val="0070C0"/>
                <w:lang w:val="en-US" w:eastAsia="ko-KR"/>
              </w:rPr>
              <w:t>moderator proposal</w:t>
            </w:r>
          </w:p>
        </w:tc>
      </w:tr>
      <w:tr w:rsidR="00D65575" w14:paraId="311C4D6B" w14:textId="77777777" w:rsidTr="00196A4F">
        <w:trPr>
          <w:ins w:id="428" w:author="OPPO" w:date="2021-04-12T18:38:00Z"/>
        </w:trPr>
        <w:tc>
          <w:tcPr>
            <w:tcW w:w="1236" w:type="dxa"/>
          </w:tcPr>
          <w:p w14:paraId="6408B568" w14:textId="517E815A" w:rsidR="00D65575" w:rsidRDefault="00D65575" w:rsidP="00196A4F">
            <w:pPr>
              <w:spacing w:after="120"/>
              <w:rPr>
                <w:ins w:id="429" w:author="OPPO" w:date="2021-04-12T18:38:00Z"/>
                <w:rFonts w:eastAsiaTheme="minorEastAsia"/>
                <w:color w:val="0070C0"/>
                <w:lang w:val="en-US" w:eastAsia="zh-CN"/>
              </w:rPr>
            </w:pPr>
            <w:ins w:id="430"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D243544" w14:textId="25D2C1F0" w:rsidR="00D65575" w:rsidRDefault="00D65575" w:rsidP="00196A4F">
            <w:pPr>
              <w:spacing w:after="120"/>
              <w:rPr>
                <w:ins w:id="431" w:author="OPPO" w:date="2021-04-12T18:38:00Z"/>
                <w:rFonts w:eastAsiaTheme="minorEastAsia"/>
                <w:color w:val="0070C0"/>
                <w:lang w:val="en-US" w:eastAsia="ko-KR"/>
              </w:rPr>
            </w:pPr>
            <w:ins w:id="432" w:author="OPPO" w:date="2021-04-12T18:38:00Z">
              <w:r>
                <w:rPr>
                  <w:rFonts w:eastAsiaTheme="minorEastAsia"/>
                  <w:szCs w:val="24"/>
                  <w:lang w:eastAsia="zh-CN"/>
                </w:rPr>
                <w:t>Ok with reuse single carrier signalling. This has already been agreed?</w:t>
              </w:r>
            </w:ins>
          </w:p>
        </w:tc>
      </w:tr>
      <w:tr w:rsidR="009F098E" w14:paraId="683685ED" w14:textId="77777777" w:rsidTr="00196A4F">
        <w:trPr>
          <w:ins w:id="433" w:author="Ericsson" w:date="2021-04-12T16:09:00Z"/>
        </w:trPr>
        <w:tc>
          <w:tcPr>
            <w:tcW w:w="1236" w:type="dxa"/>
          </w:tcPr>
          <w:p w14:paraId="5E70AF8C" w14:textId="6EC7EB5F" w:rsidR="009F098E" w:rsidRDefault="009F098E" w:rsidP="00196A4F">
            <w:pPr>
              <w:spacing w:after="120"/>
              <w:rPr>
                <w:ins w:id="434" w:author="Ericsson" w:date="2021-04-12T16:09:00Z"/>
                <w:rFonts w:eastAsiaTheme="minorEastAsia"/>
                <w:color w:val="0070C0"/>
                <w:lang w:val="en-US" w:eastAsia="zh-CN"/>
              </w:rPr>
            </w:pPr>
            <w:ins w:id="435" w:author="Ericsson" w:date="2021-04-12T16:09:00Z">
              <w:r>
                <w:rPr>
                  <w:rFonts w:eastAsiaTheme="minorEastAsia"/>
                  <w:color w:val="0070C0"/>
                  <w:lang w:val="en-US" w:eastAsia="zh-CN"/>
                </w:rPr>
                <w:t>Ericsson</w:t>
              </w:r>
            </w:ins>
          </w:p>
        </w:tc>
        <w:tc>
          <w:tcPr>
            <w:tcW w:w="8395" w:type="dxa"/>
          </w:tcPr>
          <w:p w14:paraId="240B7FE7" w14:textId="42656196" w:rsidR="009F098E" w:rsidRDefault="009F098E" w:rsidP="00196A4F">
            <w:pPr>
              <w:spacing w:after="120"/>
              <w:rPr>
                <w:ins w:id="436" w:author="Ericsson" w:date="2021-04-12T16:09:00Z"/>
                <w:rFonts w:eastAsiaTheme="minorEastAsia"/>
                <w:szCs w:val="24"/>
                <w:lang w:eastAsia="zh-CN"/>
              </w:rPr>
            </w:pPr>
            <w:ins w:id="437" w:author="Ericsson" w:date="2021-04-12T16:09:00Z">
              <w:r>
                <w:rPr>
                  <w:rFonts w:eastAsiaTheme="minorEastAsia"/>
                  <w:szCs w:val="24"/>
                  <w:lang w:eastAsia="zh-CN"/>
                </w:rPr>
                <w:t>Reuse single-carrier signalling</w:t>
              </w:r>
            </w:ins>
            <w:ins w:id="438" w:author="Ericsson" w:date="2021-04-12T16:12:00Z">
              <w:r w:rsidR="007B69F9">
                <w:rPr>
                  <w:rFonts w:eastAsiaTheme="minorEastAsia"/>
                  <w:szCs w:val="24"/>
                  <w:lang w:eastAsia="zh-CN"/>
                </w:rPr>
                <w:t>.</w:t>
              </w:r>
            </w:ins>
          </w:p>
        </w:tc>
      </w:tr>
      <w:tr w:rsidR="009717EA" w14:paraId="278940E9" w14:textId="77777777" w:rsidTr="00196A4F">
        <w:trPr>
          <w:ins w:id="439" w:author="Xiaomi" w:date="2021-04-13T10:12:00Z"/>
        </w:trPr>
        <w:tc>
          <w:tcPr>
            <w:tcW w:w="1236" w:type="dxa"/>
          </w:tcPr>
          <w:p w14:paraId="39AEC8A8" w14:textId="35680433" w:rsidR="009717EA" w:rsidRDefault="009717EA" w:rsidP="00196A4F">
            <w:pPr>
              <w:spacing w:after="120"/>
              <w:rPr>
                <w:ins w:id="440" w:author="Xiaomi" w:date="2021-04-13T10:12:00Z"/>
                <w:rFonts w:eastAsiaTheme="minorEastAsia"/>
                <w:color w:val="0070C0"/>
                <w:lang w:val="en-US" w:eastAsia="zh-CN"/>
              </w:rPr>
            </w:pPr>
            <w:ins w:id="441" w:author="Xiaomi" w:date="2021-04-13T10:1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154A6A2" w14:textId="1DE2FD2F" w:rsidR="009717EA" w:rsidRDefault="009717EA" w:rsidP="00196A4F">
            <w:pPr>
              <w:spacing w:after="120"/>
              <w:rPr>
                <w:ins w:id="442" w:author="Xiaomi" w:date="2021-04-13T10:12:00Z"/>
                <w:rFonts w:eastAsiaTheme="minorEastAsia"/>
                <w:szCs w:val="24"/>
                <w:lang w:eastAsia="zh-CN"/>
              </w:rPr>
            </w:pPr>
            <w:ins w:id="443" w:author="Xiaomi" w:date="2021-04-13T10:14:00Z">
              <w:r>
                <w:rPr>
                  <w:rFonts w:eastAsia="宋体"/>
                  <w:szCs w:val="24"/>
                  <w:lang w:eastAsia="zh-CN"/>
                </w:rPr>
                <w:t>We support the proposal since it is our proposal</w:t>
              </w:r>
            </w:ins>
          </w:p>
        </w:tc>
      </w:tr>
    </w:tbl>
    <w:p w14:paraId="6E76DA4B" w14:textId="77777777" w:rsidR="00061645" w:rsidRDefault="00061645" w:rsidP="00AA3438">
      <w:pPr>
        <w:rPr>
          <w:color w:val="0070C0"/>
          <w:lang w:eastAsia="zh-CN"/>
        </w:rPr>
      </w:pPr>
    </w:p>
    <w:p w14:paraId="0B19ACDB" w14:textId="77777777" w:rsidR="00061645" w:rsidRPr="003E1FC0" w:rsidRDefault="00061645" w:rsidP="00061645">
      <w:pPr>
        <w:rPr>
          <w:lang w:val="sv-SE" w:eastAsia="zh-CN"/>
        </w:rPr>
      </w:pPr>
      <w:r w:rsidRPr="00F8734D">
        <w:rPr>
          <w:b/>
          <w:u w:val="single"/>
          <w:lang w:eastAsia="ko-KR"/>
        </w:rPr>
        <w:t>Issue 3</w:t>
      </w:r>
      <w:r>
        <w:rPr>
          <w:b/>
          <w:u w:val="single"/>
          <w:lang w:eastAsia="ko-KR"/>
        </w:rPr>
        <w:t>-3-2: LS</w:t>
      </w:r>
    </w:p>
    <w:tbl>
      <w:tblPr>
        <w:tblStyle w:val="aff7"/>
        <w:tblW w:w="0" w:type="auto"/>
        <w:tblLook w:val="04A0" w:firstRow="1" w:lastRow="0" w:firstColumn="1" w:lastColumn="0" w:noHBand="0" w:noVBand="1"/>
      </w:tblPr>
      <w:tblGrid>
        <w:gridCol w:w="1236"/>
        <w:gridCol w:w="8395"/>
      </w:tblGrid>
      <w:tr w:rsidR="00061645" w14:paraId="08BC7FD1" w14:textId="77777777" w:rsidTr="00196A4F">
        <w:tc>
          <w:tcPr>
            <w:tcW w:w="1236" w:type="dxa"/>
          </w:tcPr>
          <w:p w14:paraId="19BE3C0D"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212726D"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29189571" w14:textId="77777777" w:rsidTr="00196A4F">
        <w:tc>
          <w:tcPr>
            <w:tcW w:w="1236" w:type="dxa"/>
          </w:tcPr>
          <w:p w14:paraId="42801B97" w14:textId="2BF15CA2" w:rsidR="00061645" w:rsidRPr="003418CB" w:rsidRDefault="00D65575" w:rsidP="00196A4F">
            <w:pPr>
              <w:spacing w:after="120"/>
              <w:rPr>
                <w:rFonts w:eastAsiaTheme="minorEastAsia"/>
                <w:color w:val="0070C0"/>
                <w:lang w:val="en-US" w:eastAsia="zh-CN"/>
              </w:rPr>
            </w:pPr>
            <w:ins w:id="444" w:author="OPPO" w:date="2021-04-12T18:39:00Z">
              <w:r>
                <w:rPr>
                  <w:rFonts w:eastAsiaTheme="minorEastAsia"/>
                  <w:color w:val="0070C0"/>
                  <w:lang w:val="en-US" w:eastAsia="zh-CN"/>
                </w:rPr>
                <w:t>OPPO</w:t>
              </w:r>
            </w:ins>
            <w:del w:id="445" w:author="OPPO" w:date="2021-04-12T18:39:00Z">
              <w:r w:rsidR="00061645" w:rsidDel="00D65575">
                <w:rPr>
                  <w:rFonts w:eastAsiaTheme="minorEastAsia" w:hint="eastAsia"/>
                  <w:color w:val="0070C0"/>
                  <w:lang w:val="en-US" w:eastAsia="zh-CN"/>
                </w:rPr>
                <w:delText>XXX</w:delText>
              </w:r>
            </w:del>
          </w:p>
        </w:tc>
        <w:tc>
          <w:tcPr>
            <w:tcW w:w="8395" w:type="dxa"/>
          </w:tcPr>
          <w:p w14:paraId="47AF3F34" w14:textId="657B83B2" w:rsidR="00061645" w:rsidRPr="003418CB" w:rsidRDefault="00D65575" w:rsidP="00196A4F">
            <w:pPr>
              <w:spacing w:after="120"/>
              <w:rPr>
                <w:rFonts w:eastAsiaTheme="minorEastAsia"/>
                <w:color w:val="0070C0"/>
                <w:lang w:val="en-US" w:eastAsia="ko-KR"/>
              </w:rPr>
            </w:pPr>
            <w:ins w:id="446" w:author="OPPO" w:date="2021-04-12T18:39:00Z">
              <w:r>
                <w:rPr>
                  <w:rFonts w:eastAsia="宋体" w:hint="eastAsia"/>
                  <w:szCs w:val="24"/>
                  <w:lang w:eastAsia="zh-CN"/>
                </w:rPr>
                <w:t>O</w:t>
              </w:r>
              <w:r>
                <w:rPr>
                  <w:rFonts w:eastAsia="宋体"/>
                  <w:szCs w:val="24"/>
                  <w:lang w:eastAsia="zh-CN"/>
                </w:rPr>
                <w:t>ption 1</w:t>
              </w:r>
            </w:ins>
          </w:p>
        </w:tc>
      </w:tr>
      <w:tr w:rsidR="00A72A16" w14:paraId="2C5AB8F7" w14:textId="77777777" w:rsidTr="00196A4F">
        <w:trPr>
          <w:ins w:id="447" w:author="Ericsson" w:date="2021-04-12T16:13:00Z"/>
        </w:trPr>
        <w:tc>
          <w:tcPr>
            <w:tcW w:w="1236" w:type="dxa"/>
          </w:tcPr>
          <w:p w14:paraId="7CAEBF12" w14:textId="4F0345A6" w:rsidR="00A72A16" w:rsidRDefault="00A72A16" w:rsidP="00196A4F">
            <w:pPr>
              <w:spacing w:after="120"/>
              <w:rPr>
                <w:ins w:id="448" w:author="Ericsson" w:date="2021-04-12T16:13:00Z"/>
                <w:rFonts w:eastAsiaTheme="minorEastAsia"/>
                <w:color w:val="0070C0"/>
                <w:lang w:val="en-US" w:eastAsia="zh-CN"/>
              </w:rPr>
            </w:pPr>
            <w:ins w:id="449" w:author="Ericsson" w:date="2021-04-12T16:13:00Z">
              <w:r>
                <w:rPr>
                  <w:rFonts w:eastAsiaTheme="minorEastAsia"/>
                  <w:color w:val="0070C0"/>
                  <w:lang w:val="en-US" w:eastAsia="zh-CN"/>
                </w:rPr>
                <w:t>Ericsson</w:t>
              </w:r>
            </w:ins>
          </w:p>
        </w:tc>
        <w:tc>
          <w:tcPr>
            <w:tcW w:w="8395" w:type="dxa"/>
          </w:tcPr>
          <w:p w14:paraId="56E50E19" w14:textId="7045624F" w:rsidR="00A72A16" w:rsidRDefault="00A72A16" w:rsidP="00196A4F">
            <w:pPr>
              <w:spacing w:after="120"/>
              <w:rPr>
                <w:ins w:id="450" w:author="Ericsson" w:date="2021-04-12T16:13:00Z"/>
                <w:szCs w:val="24"/>
                <w:lang w:eastAsia="zh-CN"/>
              </w:rPr>
            </w:pPr>
            <w:ins w:id="451" w:author="Ericsson" w:date="2021-04-12T16:13:00Z">
              <w:r>
                <w:rPr>
                  <w:szCs w:val="24"/>
                  <w:lang w:eastAsia="zh-CN"/>
                </w:rPr>
                <w:t xml:space="preserve">Option 3: we don’t </w:t>
              </w:r>
            </w:ins>
            <w:ins w:id="452" w:author="Ericsson" w:date="2021-04-12T16:14:00Z">
              <w:r w:rsidR="008A1921">
                <w:rPr>
                  <w:szCs w:val="24"/>
                  <w:lang w:eastAsia="zh-CN"/>
                </w:rPr>
                <w:t>need</w:t>
              </w:r>
            </w:ins>
            <w:ins w:id="453" w:author="Ericsson" w:date="2021-04-12T16:13:00Z">
              <w:r>
                <w:rPr>
                  <w:szCs w:val="24"/>
                  <w:lang w:eastAsia="zh-CN"/>
                </w:rPr>
                <w:t xml:space="preserve"> to tell RAN2 that they should do nothing</w:t>
              </w:r>
            </w:ins>
            <w:ins w:id="454" w:author="Ericsson" w:date="2021-04-12T16:17:00Z">
              <w:r w:rsidR="00422E34">
                <w:rPr>
                  <w:szCs w:val="24"/>
                  <w:lang w:eastAsia="zh-CN"/>
                </w:rPr>
                <w:t>,</w:t>
              </w:r>
            </w:ins>
            <w:ins w:id="455" w:author="Ericsson" w:date="2021-04-12T16:14:00Z">
              <w:r w:rsidR="00A23705">
                <w:rPr>
                  <w:szCs w:val="24"/>
                  <w:lang w:eastAsia="zh-CN"/>
                </w:rPr>
                <w:t xml:space="preserve"> unless </w:t>
              </w:r>
              <w:r w:rsidR="00897FD3">
                <w:rPr>
                  <w:szCs w:val="24"/>
                  <w:lang w:eastAsia="zh-CN"/>
                </w:rPr>
                <w:t xml:space="preserve">we </w:t>
              </w:r>
            </w:ins>
            <w:ins w:id="456" w:author="Ericsson" w:date="2021-04-12T16:15:00Z">
              <w:r w:rsidR="00897FD3">
                <w:rPr>
                  <w:szCs w:val="24"/>
                  <w:lang w:eastAsia="zh-CN"/>
                </w:rPr>
                <w:t>would like to extend the applicability of an existing field</w:t>
              </w:r>
            </w:ins>
            <w:ins w:id="457" w:author="Ericsson" w:date="2021-04-12T16:16:00Z">
              <w:r w:rsidR="00E26A30">
                <w:rPr>
                  <w:szCs w:val="24"/>
                  <w:lang w:eastAsia="zh-CN"/>
                </w:rPr>
                <w:t xml:space="preserve"> to include CA configurations.</w:t>
              </w:r>
            </w:ins>
            <w:ins w:id="458" w:author="Ericsson" w:date="2021-04-12T16:17:00Z">
              <w:r w:rsidR="00422E34">
                <w:rPr>
                  <w:szCs w:val="24"/>
                  <w:lang w:eastAsia="zh-CN"/>
                </w:rPr>
                <w:t xml:space="preserve"> The existing field applies per band.</w:t>
              </w:r>
            </w:ins>
          </w:p>
        </w:tc>
      </w:tr>
      <w:tr w:rsidR="009717EA" w14:paraId="2A78CB96" w14:textId="77777777" w:rsidTr="00196A4F">
        <w:trPr>
          <w:ins w:id="459" w:author="Xiaomi" w:date="2021-04-13T10:14:00Z"/>
        </w:trPr>
        <w:tc>
          <w:tcPr>
            <w:tcW w:w="1236" w:type="dxa"/>
          </w:tcPr>
          <w:p w14:paraId="456CDC50" w14:textId="4C7B4FBC" w:rsidR="009717EA" w:rsidRDefault="009717EA" w:rsidP="00196A4F">
            <w:pPr>
              <w:spacing w:after="120"/>
              <w:rPr>
                <w:ins w:id="460" w:author="Xiaomi" w:date="2021-04-13T10:14:00Z"/>
                <w:rFonts w:eastAsiaTheme="minorEastAsia"/>
                <w:color w:val="0070C0"/>
                <w:lang w:val="en-US" w:eastAsia="zh-CN"/>
              </w:rPr>
            </w:pPr>
            <w:ins w:id="461" w:author="Xiaomi" w:date="2021-04-13T10:1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0492F0D" w14:textId="77777777" w:rsidR="009717EA" w:rsidRDefault="009717EA" w:rsidP="00196A4F">
            <w:pPr>
              <w:spacing w:after="120"/>
              <w:rPr>
                <w:ins w:id="462" w:author="Xiaomi" w:date="2021-04-13T10:14:00Z"/>
                <w:rFonts w:eastAsiaTheme="minorEastAsia"/>
                <w:szCs w:val="24"/>
                <w:lang w:eastAsia="zh-CN"/>
              </w:rPr>
            </w:pPr>
            <w:ins w:id="463" w:author="Xiaomi" w:date="2021-04-13T10:14:00Z">
              <w:r>
                <w:rPr>
                  <w:rFonts w:eastAsiaTheme="minorEastAsia" w:hint="eastAsia"/>
                  <w:szCs w:val="24"/>
                  <w:lang w:eastAsia="zh-CN"/>
                </w:rPr>
                <w:t>O</w:t>
              </w:r>
              <w:r>
                <w:rPr>
                  <w:rFonts w:eastAsiaTheme="minorEastAsia"/>
                  <w:szCs w:val="24"/>
                  <w:lang w:eastAsia="zh-CN"/>
                </w:rPr>
                <w:t>ption 1</w:t>
              </w:r>
            </w:ins>
          </w:p>
          <w:p w14:paraId="092CCC37" w14:textId="671BF902" w:rsidR="009717EA" w:rsidRPr="00851D04" w:rsidRDefault="009717EA" w:rsidP="009717EA">
            <w:pPr>
              <w:rPr>
                <w:ins w:id="464" w:author="Xiaomi" w:date="2021-04-13T10:18:00Z"/>
                <w:rFonts w:eastAsia="等线"/>
                <w:lang w:val="en-US" w:eastAsia="zh-CN"/>
              </w:rPr>
            </w:pPr>
            <w:ins w:id="465" w:author="Xiaomi" w:date="2021-04-13T10:14:00Z">
              <w:r>
                <w:rPr>
                  <w:rFonts w:eastAsiaTheme="minorEastAsia"/>
                  <w:szCs w:val="24"/>
                  <w:lang w:eastAsia="zh-CN"/>
                </w:rPr>
                <w:t>To Ericss</w:t>
              </w:r>
            </w:ins>
            <w:ins w:id="466" w:author="Xiaomi" w:date="2021-04-13T10:15:00Z">
              <w:r>
                <w:rPr>
                  <w:rFonts w:eastAsiaTheme="minorEastAsia"/>
                  <w:szCs w:val="24"/>
                  <w:lang w:eastAsia="zh-CN"/>
                </w:rPr>
                <w:t xml:space="preserve">on, </w:t>
              </w:r>
            </w:ins>
            <w:ins w:id="467" w:author="Xiaomi" w:date="2021-04-13T10:16:00Z">
              <w:r>
                <w:rPr>
                  <w:rFonts w:eastAsiaTheme="minorEastAsia"/>
                  <w:szCs w:val="24"/>
                  <w:lang w:eastAsia="zh-CN"/>
                </w:rPr>
                <w:t>the reason for the LS is that</w:t>
              </w:r>
            </w:ins>
            <w:ins w:id="468" w:author="Xiaomi" w:date="2021-04-13T10:17:00Z">
              <w:r>
                <w:rPr>
                  <w:rFonts w:eastAsiaTheme="minorEastAsia"/>
                  <w:szCs w:val="24"/>
                  <w:lang w:eastAsia="zh-CN"/>
                </w:rPr>
                <w:t>,</w:t>
              </w:r>
            </w:ins>
            <w:ins w:id="469" w:author="Xiaomi" w:date="2021-04-13T10:16:00Z">
              <w:r>
                <w:rPr>
                  <w:rFonts w:eastAsiaTheme="minorEastAsia"/>
                  <w:szCs w:val="24"/>
                  <w:lang w:eastAsia="zh-CN"/>
                </w:rPr>
                <w:t xml:space="preserve"> </w:t>
              </w:r>
            </w:ins>
            <w:ins w:id="470" w:author="Xiaomi" w:date="2021-04-13T10:17:00Z">
              <w:r>
                <w:rPr>
                  <w:lang w:val="en-US" w:eastAsia="zh-CN"/>
                </w:rPr>
                <w:t>f</w:t>
              </w:r>
              <w:r w:rsidRPr="00A80E07">
                <w:rPr>
                  <w:lang w:val="en-US" w:eastAsia="zh-CN"/>
                </w:rPr>
                <w:t xml:space="preserve">rom </w:t>
              </w:r>
              <w:r>
                <w:rPr>
                  <w:lang w:val="en-US" w:eastAsia="zh-CN"/>
                </w:rPr>
                <w:t xml:space="preserve">current </w:t>
              </w:r>
              <w:r w:rsidRPr="00A80E07">
                <w:rPr>
                  <w:lang w:val="en-US" w:eastAsia="zh-CN"/>
                </w:rPr>
                <w:t xml:space="preserve">TS 38.306, </w:t>
              </w:r>
              <w:r>
                <w:rPr>
                  <w:lang w:val="en-US" w:eastAsia="zh-CN"/>
                </w:rPr>
                <w:t xml:space="preserve">the </w:t>
              </w:r>
              <w:r>
                <w:rPr>
                  <w:i/>
                </w:rPr>
                <w:t>maxUplinkDutyCycle-PC2-FR1</w:t>
              </w:r>
              <w:r w:rsidRPr="00A02420">
                <w:t xml:space="preserve"> is defined</w:t>
              </w:r>
              <w:r>
                <w:t xml:space="preserve"> only for single carrier, </w:t>
              </w:r>
            </w:ins>
            <w:ins w:id="471" w:author="Xiaomi" w:date="2021-04-13T10:19:00Z">
              <w:r>
                <w:t xml:space="preserve">which cannot be applied for intra-band CA cases. </w:t>
              </w:r>
            </w:ins>
            <w:ins w:id="472" w:author="Xiaomi" w:date="2021-04-13T10:18:00Z">
              <w:r>
                <w:t xml:space="preserve">we need a LS to inform RAN 2 to get the common understanding between RAN4 and RAN2. </w:t>
              </w:r>
            </w:ins>
          </w:p>
          <w:p w14:paraId="7C4CD448" w14:textId="0AAC25A4" w:rsidR="009717EA" w:rsidRPr="009717EA" w:rsidRDefault="009717EA" w:rsidP="00196A4F">
            <w:pPr>
              <w:spacing w:after="120"/>
              <w:rPr>
                <w:ins w:id="473" w:author="Xiaomi" w:date="2021-04-13T10:14:00Z"/>
                <w:rFonts w:eastAsiaTheme="minorEastAsia"/>
                <w:szCs w:val="24"/>
                <w:lang w:val="en-US" w:eastAsia="zh-CN"/>
                <w:rPrChange w:id="474" w:author="Xiaomi" w:date="2021-04-13T10:18:00Z">
                  <w:rPr>
                    <w:ins w:id="475" w:author="Xiaomi" w:date="2021-04-13T10:14:00Z"/>
                    <w:szCs w:val="24"/>
                    <w:lang w:eastAsia="zh-CN"/>
                  </w:rPr>
                </w:rPrChange>
              </w:rPr>
            </w:pPr>
          </w:p>
        </w:tc>
      </w:tr>
    </w:tbl>
    <w:p w14:paraId="05427D0B" w14:textId="77777777" w:rsidR="00061645" w:rsidRDefault="00061645" w:rsidP="00AA3438">
      <w:pPr>
        <w:rPr>
          <w:color w:val="0070C0"/>
          <w:lang w:eastAsia="zh-CN"/>
        </w:rPr>
      </w:pPr>
    </w:p>
    <w:p w14:paraId="455AD7D0" w14:textId="734D0569" w:rsidR="00061645" w:rsidRPr="00061645" w:rsidRDefault="00061645" w:rsidP="00061645">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p w14:paraId="3F0A0567" w14:textId="77777777" w:rsidR="00061645" w:rsidRPr="003E1FC0" w:rsidRDefault="00061645" w:rsidP="00061645">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Pcmax</w:t>
      </w:r>
    </w:p>
    <w:tbl>
      <w:tblPr>
        <w:tblStyle w:val="aff7"/>
        <w:tblW w:w="0" w:type="auto"/>
        <w:tblLook w:val="04A0" w:firstRow="1" w:lastRow="0" w:firstColumn="1" w:lastColumn="0" w:noHBand="0" w:noVBand="1"/>
      </w:tblPr>
      <w:tblGrid>
        <w:gridCol w:w="1236"/>
        <w:gridCol w:w="8395"/>
      </w:tblGrid>
      <w:tr w:rsidR="00061645" w14:paraId="2DE54431" w14:textId="77777777" w:rsidTr="00196A4F">
        <w:tc>
          <w:tcPr>
            <w:tcW w:w="1236" w:type="dxa"/>
          </w:tcPr>
          <w:p w14:paraId="5A03456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A8A121A"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FCE643D" w14:textId="77777777" w:rsidTr="00196A4F">
        <w:tc>
          <w:tcPr>
            <w:tcW w:w="1236" w:type="dxa"/>
          </w:tcPr>
          <w:p w14:paraId="4F75CFFC" w14:textId="12173362"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75B8DB9F" w14:textId="7D3076B3"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2D6DD419" w14:textId="77777777" w:rsidTr="00196A4F">
        <w:trPr>
          <w:ins w:id="476" w:author="OPPO" w:date="2021-04-12T18:39:00Z"/>
        </w:trPr>
        <w:tc>
          <w:tcPr>
            <w:tcW w:w="1236" w:type="dxa"/>
          </w:tcPr>
          <w:p w14:paraId="0D9EAABB" w14:textId="414E460D" w:rsidR="00D65575" w:rsidRDefault="00D65575" w:rsidP="00196A4F">
            <w:pPr>
              <w:spacing w:after="120"/>
              <w:rPr>
                <w:ins w:id="477" w:author="OPPO" w:date="2021-04-12T18:39:00Z"/>
                <w:rFonts w:eastAsiaTheme="minorEastAsia"/>
                <w:color w:val="0070C0"/>
                <w:lang w:val="en-US" w:eastAsia="zh-CN"/>
              </w:rPr>
            </w:pPr>
            <w:ins w:id="478"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B086DED" w14:textId="703D39C7" w:rsidR="00D65575" w:rsidRDefault="00D65575" w:rsidP="00196A4F">
            <w:pPr>
              <w:spacing w:after="120"/>
              <w:rPr>
                <w:ins w:id="479" w:author="OPPO" w:date="2021-04-12T18:39:00Z"/>
                <w:rFonts w:eastAsiaTheme="minorEastAsia"/>
                <w:color w:val="0070C0"/>
                <w:lang w:val="en-US" w:eastAsia="ko-KR"/>
              </w:rPr>
            </w:pPr>
            <w:ins w:id="480" w:author="OPPO" w:date="2021-04-12T18:39:00Z">
              <w:r>
                <w:rPr>
                  <w:rFonts w:eastAsia="宋体" w:hint="eastAsia"/>
                  <w:szCs w:val="24"/>
                  <w:lang w:eastAsia="zh-CN"/>
                </w:rPr>
                <w:t>O</w:t>
              </w:r>
              <w:r>
                <w:rPr>
                  <w:rFonts w:eastAsia="宋体"/>
                  <w:szCs w:val="24"/>
                  <w:lang w:eastAsia="zh-CN"/>
                </w:rPr>
                <w:t>k with proposal, i.e.</w:t>
              </w:r>
              <w:r w:rsidRPr="00976A5E">
                <w:rPr>
                  <w:rFonts w:eastAsia="宋体"/>
                  <w:szCs w:val="24"/>
                  <w:lang w:eastAsia="zh-CN"/>
                </w:rPr>
                <w:t xml:space="preserve"> re-use Pcmax from PC3 intra-band NC UL CA:</w:t>
              </w:r>
              <w:r>
                <w:rPr>
                  <w:rFonts w:eastAsia="宋体"/>
                  <w:szCs w:val="24"/>
                  <w:lang w:eastAsia="zh-CN"/>
                </w:rPr>
                <w:t xml:space="preserve"> </w:t>
              </w:r>
              <w:r w:rsidRPr="00976A5E">
                <w:rPr>
                  <w:rFonts w:eastAsia="宋体"/>
                  <w:szCs w:val="24"/>
                  <w:lang w:eastAsia="zh-CN"/>
                </w:rPr>
                <w:t>- Changes to 38.101-1, if any, are FFS</w:t>
              </w:r>
            </w:ins>
          </w:p>
        </w:tc>
      </w:tr>
      <w:tr w:rsidR="000E058B" w14:paraId="698CD06F" w14:textId="77777777" w:rsidTr="00196A4F">
        <w:trPr>
          <w:ins w:id="481" w:author="Ville Vintola" w:date="2021-04-12T15:42:00Z"/>
        </w:trPr>
        <w:tc>
          <w:tcPr>
            <w:tcW w:w="1236" w:type="dxa"/>
          </w:tcPr>
          <w:p w14:paraId="320160FD" w14:textId="377DABFA" w:rsidR="000E058B" w:rsidRDefault="000E058B" w:rsidP="00196A4F">
            <w:pPr>
              <w:spacing w:after="120"/>
              <w:rPr>
                <w:ins w:id="482" w:author="Ville Vintola" w:date="2021-04-12T15:42:00Z"/>
                <w:rFonts w:eastAsiaTheme="minorEastAsia"/>
                <w:color w:val="0070C0"/>
                <w:lang w:val="en-US" w:eastAsia="zh-CN"/>
              </w:rPr>
            </w:pPr>
            <w:ins w:id="483" w:author="Ville Vintola" w:date="2021-04-12T15:42:00Z">
              <w:r>
                <w:rPr>
                  <w:rFonts w:eastAsiaTheme="minorEastAsia"/>
                  <w:color w:val="0070C0"/>
                  <w:lang w:val="en-US" w:eastAsia="zh-CN"/>
                </w:rPr>
                <w:t>Qualcomm</w:t>
              </w:r>
            </w:ins>
          </w:p>
        </w:tc>
        <w:tc>
          <w:tcPr>
            <w:tcW w:w="8395" w:type="dxa"/>
          </w:tcPr>
          <w:p w14:paraId="79F2900A" w14:textId="0C3B27BC" w:rsidR="000E058B" w:rsidRDefault="000E058B" w:rsidP="00196A4F">
            <w:pPr>
              <w:spacing w:after="120"/>
              <w:rPr>
                <w:ins w:id="484" w:author="Ville Vintola" w:date="2021-04-12T15:42:00Z"/>
                <w:szCs w:val="24"/>
                <w:lang w:eastAsia="zh-CN"/>
              </w:rPr>
            </w:pPr>
            <w:ins w:id="485" w:author="Ville Vintola" w:date="2021-04-12T15:42:00Z">
              <w:r>
                <w:rPr>
                  <w:szCs w:val="24"/>
                  <w:lang w:eastAsia="zh-CN"/>
                </w:rPr>
                <w:t>Pcmax for PC3 contiguous and non-</w:t>
              </w:r>
            </w:ins>
            <w:ins w:id="486" w:author="Ville Vintola" w:date="2021-04-12T15:43:00Z">
              <w:r>
                <w:rPr>
                  <w:szCs w:val="24"/>
                  <w:lang w:eastAsia="zh-CN"/>
                </w:rPr>
                <w:t>contiguous</w:t>
              </w:r>
            </w:ins>
            <w:ins w:id="487" w:author="Ville Vintola" w:date="2021-04-12T15:42:00Z">
              <w:r>
                <w:rPr>
                  <w:szCs w:val="24"/>
                  <w:lang w:eastAsia="zh-CN"/>
                </w:rPr>
                <w:t xml:space="preserve"> is wrong</w:t>
              </w:r>
            </w:ins>
            <w:ins w:id="488" w:author="Ville Vintola" w:date="2021-04-12T15:43:00Z">
              <w:r>
                <w:rPr>
                  <w:szCs w:val="24"/>
                  <w:lang w:eastAsia="zh-CN"/>
                </w:rPr>
                <w:t xml:space="preserve"> so it can not be reused</w:t>
              </w:r>
            </w:ins>
            <w:ins w:id="489" w:author="Ville Vintola" w:date="2021-04-12T15:42:00Z">
              <w:r>
                <w:rPr>
                  <w:szCs w:val="24"/>
                  <w:lang w:eastAsia="zh-CN"/>
                </w:rPr>
                <w:t>. It refers to single CC MPR and and per cell pcmax. P</w:t>
              </w:r>
            </w:ins>
            <w:ins w:id="490" w:author="Ville Vintola" w:date="2021-04-12T15:43:00Z">
              <w:r>
                <w:rPr>
                  <w:szCs w:val="24"/>
                  <w:lang w:eastAsia="zh-CN"/>
                </w:rPr>
                <w:t xml:space="preserve">cmax is UE limit and if RAN4 believes this is right, then intra-band CA MPR should be removed from the specification since it is not used. </w:t>
              </w:r>
            </w:ins>
          </w:p>
        </w:tc>
      </w:tr>
      <w:tr w:rsidR="00E35EC2" w14:paraId="1E507212" w14:textId="77777777" w:rsidTr="00196A4F">
        <w:trPr>
          <w:ins w:id="491" w:author="Xiaomi" w:date="2021-04-13T10:20:00Z"/>
        </w:trPr>
        <w:tc>
          <w:tcPr>
            <w:tcW w:w="1236" w:type="dxa"/>
          </w:tcPr>
          <w:p w14:paraId="7A98007C" w14:textId="13529D81" w:rsidR="00E35EC2" w:rsidRDefault="00E35EC2" w:rsidP="00196A4F">
            <w:pPr>
              <w:spacing w:after="120"/>
              <w:rPr>
                <w:ins w:id="492" w:author="Xiaomi" w:date="2021-04-13T10:20:00Z"/>
                <w:rFonts w:eastAsiaTheme="minorEastAsia"/>
                <w:color w:val="0070C0"/>
                <w:lang w:val="en-US" w:eastAsia="zh-CN"/>
              </w:rPr>
            </w:pPr>
            <w:ins w:id="493" w:author="Xiaomi" w:date="2021-04-13T10:2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4579088" w14:textId="0428E2FB" w:rsidR="00E35EC2" w:rsidRDefault="00E35EC2" w:rsidP="00196A4F">
            <w:pPr>
              <w:spacing w:after="120"/>
              <w:rPr>
                <w:ins w:id="494" w:author="Xiaomi" w:date="2021-04-13T10:20:00Z"/>
                <w:szCs w:val="24"/>
                <w:lang w:eastAsia="zh-CN"/>
              </w:rPr>
            </w:pPr>
            <w:ins w:id="495" w:author="Xiaomi" w:date="2021-04-13T10:20:00Z">
              <w:r>
                <w:rPr>
                  <w:rFonts w:eastAsia="宋体" w:hint="eastAsia"/>
                  <w:szCs w:val="24"/>
                  <w:lang w:eastAsia="zh-CN"/>
                </w:rPr>
                <w:t>O</w:t>
              </w:r>
              <w:r>
                <w:rPr>
                  <w:rFonts w:eastAsia="宋体"/>
                  <w:szCs w:val="24"/>
                  <w:lang w:eastAsia="zh-CN"/>
                </w:rPr>
                <w:t>k with proposal</w:t>
              </w:r>
            </w:ins>
          </w:p>
        </w:tc>
      </w:tr>
    </w:tbl>
    <w:p w14:paraId="46D6F1E0" w14:textId="77777777" w:rsidR="00061645" w:rsidRDefault="00061645" w:rsidP="00AA3438">
      <w:pPr>
        <w:rPr>
          <w:color w:val="0070C0"/>
          <w:lang w:eastAsia="zh-CN"/>
        </w:rPr>
      </w:pPr>
    </w:p>
    <w:p w14:paraId="002C75E0" w14:textId="77777777" w:rsidR="00061645" w:rsidRPr="003E1FC0" w:rsidRDefault="00061645" w:rsidP="00061645">
      <w:pPr>
        <w:rPr>
          <w:lang w:val="sv-SE" w:eastAsia="zh-CN"/>
        </w:rPr>
      </w:pPr>
      <w:r w:rsidRPr="00F8734D">
        <w:rPr>
          <w:b/>
          <w:u w:val="single"/>
          <w:lang w:eastAsia="ko-KR"/>
        </w:rPr>
        <w:t>Issue 3</w:t>
      </w:r>
      <w:r>
        <w:rPr>
          <w:b/>
          <w:u w:val="single"/>
          <w:lang w:eastAsia="ko-KR"/>
        </w:rPr>
        <w:t>-4-2: emission requirement</w:t>
      </w:r>
    </w:p>
    <w:tbl>
      <w:tblPr>
        <w:tblStyle w:val="aff7"/>
        <w:tblW w:w="0" w:type="auto"/>
        <w:tblLook w:val="04A0" w:firstRow="1" w:lastRow="0" w:firstColumn="1" w:lastColumn="0" w:noHBand="0" w:noVBand="1"/>
      </w:tblPr>
      <w:tblGrid>
        <w:gridCol w:w="1236"/>
        <w:gridCol w:w="8395"/>
      </w:tblGrid>
      <w:tr w:rsidR="00061645" w14:paraId="4CDE2E98" w14:textId="77777777" w:rsidTr="00196A4F">
        <w:tc>
          <w:tcPr>
            <w:tcW w:w="1236" w:type="dxa"/>
          </w:tcPr>
          <w:p w14:paraId="289904A2"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15389E7"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28AC512" w14:textId="77777777" w:rsidTr="00196A4F">
        <w:tc>
          <w:tcPr>
            <w:tcW w:w="1236" w:type="dxa"/>
          </w:tcPr>
          <w:p w14:paraId="02AE689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77EF4DDB"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480F4ECE" w14:textId="77777777" w:rsidTr="00196A4F">
        <w:trPr>
          <w:ins w:id="496" w:author="OPPO" w:date="2021-04-12T18:39:00Z"/>
        </w:trPr>
        <w:tc>
          <w:tcPr>
            <w:tcW w:w="1236" w:type="dxa"/>
          </w:tcPr>
          <w:p w14:paraId="600D2779" w14:textId="031202EB" w:rsidR="00D65575" w:rsidRDefault="00D65575" w:rsidP="00196A4F">
            <w:pPr>
              <w:spacing w:after="120"/>
              <w:rPr>
                <w:ins w:id="497" w:author="OPPO" w:date="2021-04-12T18:39:00Z"/>
                <w:rFonts w:eastAsiaTheme="minorEastAsia"/>
                <w:color w:val="0070C0"/>
                <w:lang w:val="en-US" w:eastAsia="zh-CN"/>
              </w:rPr>
            </w:pPr>
            <w:ins w:id="498"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3B02884" w14:textId="2CE8C73B" w:rsidR="00D65575" w:rsidRDefault="00D65575" w:rsidP="00196A4F">
            <w:pPr>
              <w:spacing w:after="120"/>
              <w:rPr>
                <w:ins w:id="499" w:author="OPPO" w:date="2021-04-12T18:39:00Z"/>
                <w:rFonts w:eastAsiaTheme="minorEastAsia"/>
                <w:color w:val="0070C0"/>
                <w:lang w:val="en-US" w:eastAsia="ko-KR"/>
              </w:rPr>
            </w:pPr>
            <w:ins w:id="500" w:author="OPPO" w:date="2021-04-12T18:39:00Z">
              <w:r>
                <w:rPr>
                  <w:rFonts w:eastAsia="宋体" w:hint="eastAsia"/>
                  <w:szCs w:val="24"/>
                  <w:lang w:eastAsia="zh-CN"/>
                </w:rPr>
                <w:t>O</w:t>
              </w:r>
              <w:r>
                <w:rPr>
                  <w:rFonts w:eastAsia="宋体"/>
                  <w:szCs w:val="24"/>
                  <w:lang w:eastAsia="zh-CN"/>
                </w:rPr>
                <w:t xml:space="preserve">k with proposal, i.e. </w:t>
              </w:r>
              <w:r w:rsidRPr="00746A3A">
                <w:rPr>
                  <w:rFonts w:eastAsia="宋体"/>
                  <w:szCs w:val="24"/>
                  <w:lang w:eastAsia="zh-CN"/>
                </w:rPr>
                <w:t>For PC2 intra-band UL non-contiguous CA with 2PA architecture, the emission requirement is defined as the sum from both UE transmit antenna connectors</w:t>
              </w:r>
              <w:r>
                <w:rPr>
                  <w:rFonts w:eastAsia="宋体"/>
                  <w:szCs w:val="24"/>
                  <w:lang w:eastAsia="zh-CN"/>
                </w:rPr>
                <w:t>.</w:t>
              </w:r>
            </w:ins>
          </w:p>
        </w:tc>
      </w:tr>
      <w:tr w:rsidR="000E058B" w14:paraId="64B11998" w14:textId="77777777" w:rsidTr="00196A4F">
        <w:trPr>
          <w:ins w:id="501" w:author="Ville Vintola" w:date="2021-04-12T15:44:00Z"/>
        </w:trPr>
        <w:tc>
          <w:tcPr>
            <w:tcW w:w="1236" w:type="dxa"/>
          </w:tcPr>
          <w:p w14:paraId="35B480A2" w14:textId="4150377F" w:rsidR="000E058B" w:rsidRDefault="000E058B" w:rsidP="00196A4F">
            <w:pPr>
              <w:spacing w:after="120"/>
              <w:rPr>
                <w:ins w:id="502" w:author="Ville Vintola" w:date="2021-04-12T15:44:00Z"/>
                <w:rFonts w:eastAsiaTheme="minorEastAsia"/>
                <w:color w:val="0070C0"/>
                <w:lang w:val="en-US" w:eastAsia="zh-CN"/>
              </w:rPr>
            </w:pPr>
            <w:ins w:id="503" w:author="Ville Vintola" w:date="2021-04-12T15:44:00Z">
              <w:r>
                <w:rPr>
                  <w:rFonts w:eastAsiaTheme="minorEastAsia"/>
                  <w:color w:val="0070C0"/>
                  <w:lang w:val="en-US" w:eastAsia="zh-CN"/>
                </w:rPr>
                <w:t>Qualcomm</w:t>
              </w:r>
            </w:ins>
          </w:p>
        </w:tc>
        <w:tc>
          <w:tcPr>
            <w:tcW w:w="8395" w:type="dxa"/>
          </w:tcPr>
          <w:p w14:paraId="68B78D35" w14:textId="56025EEF" w:rsidR="000E058B" w:rsidRDefault="000E058B" w:rsidP="00196A4F">
            <w:pPr>
              <w:spacing w:after="120"/>
              <w:rPr>
                <w:ins w:id="504" w:author="Ville Vintola" w:date="2021-04-12T15:44:00Z"/>
                <w:szCs w:val="24"/>
                <w:lang w:eastAsia="zh-CN"/>
              </w:rPr>
            </w:pPr>
            <w:ins w:id="505" w:author="Ville Vintola" w:date="2021-04-12T15:44:00Z">
              <w:r>
                <w:rPr>
                  <w:szCs w:val="24"/>
                  <w:lang w:eastAsia="zh-CN"/>
                </w:rPr>
                <w:t>Ok with proposal</w:t>
              </w:r>
            </w:ins>
          </w:p>
        </w:tc>
      </w:tr>
      <w:tr w:rsidR="00E35EC2" w14:paraId="0E8AC63C" w14:textId="77777777" w:rsidTr="00196A4F">
        <w:trPr>
          <w:ins w:id="506" w:author="Xiaomi" w:date="2021-04-13T10:20:00Z"/>
        </w:trPr>
        <w:tc>
          <w:tcPr>
            <w:tcW w:w="1236" w:type="dxa"/>
          </w:tcPr>
          <w:p w14:paraId="774D192B" w14:textId="3C425DC2" w:rsidR="00E35EC2" w:rsidRDefault="00E35EC2" w:rsidP="00196A4F">
            <w:pPr>
              <w:spacing w:after="120"/>
              <w:rPr>
                <w:ins w:id="507" w:author="Xiaomi" w:date="2021-04-13T10:20:00Z"/>
                <w:rFonts w:eastAsiaTheme="minorEastAsia"/>
                <w:color w:val="0070C0"/>
                <w:lang w:val="en-US" w:eastAsia="zh-CN"/>
              </w:rPr>
            </w:pPr>
            <w:ins w:id="508" w:author="Xiaomi" w:date="2021-04-13T10:2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3CB6FBE" w14:textId="5389571E" w:rsidR="00E35EC2" w:rsidRDefault="00E35EC2" w:rsidP="00196A4F">
            <w:pPr>
              <w:spacing w:after="120"/>
              <w:rPr>
                <w:ins w:id="509" w:author="Xiaomi" w:date="2021-04-13T10:20:00Z"/>
                <w:szCs w:val="24"/>
                <w:lang w:eastAsia="zh-CN"/>
              </w:rPr>
            </w:pPr>
            <w:ins w:id="510" w:author="Xiaomi" w:date="2021-04-13T10:20:00Z">
              <w:r>
                <w:rPr>
                  <w:szCs w:val="24"/>
                  <w:lang w:eastAsia="zh-CN"/>
                </w:rPr>
                <w:t>Ok with proposal</w:t>
              </w:r>
            </w:ins>
          </w:p>
        </w:tc>
      </w:tr>
    </w:tbl>
    <w:p w14:paraId="59E6A3F3" w14:textId="77777777" w:rsidR="00061645" w:rsidRDefault="00061645" w:rsidP="00AA3438">
      <w:pPr>
        <w:rPr>
          <w:color w:val="0070C0"/>
          <w:lang w:eastAsia="zh-CN"/>
        </w:rPr>
      </w:pPr>
    </w:p>
    <w:p w14:paraId="63E775D3" w14:textId="356BF7D2" w:rsidR="00061645" w:rsidRPr="00061645" w:rsidRDefault="00061645" w:rsidP="00061645">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p w14:paraId="39DC8B1A" w14:textId="77777777" w:rsidR="00061645" w:rsidRPr="0095655F" w:rsidRDefault="00061645" w:rsidP="00061645">
      <w:pPr>
        <w:rPr>
          <w:lang w:val="en-US" w:eastAsia="zh-CN"/>
          <w:rPrChange w:id="511"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Are discussions of R4-2105088 in the current scope of Rel-17 FR1 RF enh WID?</w:t>
      </w:r>
    </w:p>
    <w:tbl>
      <w:tblPr>
        <w:tblStyle w:val="aff7"/>
        <w:tblW w:w="0" w:type="auto"/>
        <w:tblLook w:val="04A0" w:firstRow="1" w:lastRow="0" w:firstColumn="1" w:lastColumn="0" w:noHBand="0" w:noVBand="1"/>
      </w:tblPr>
      <w:tblGrid>
        <w:gridCol w:w="1236"/>
        <w:gridCol w:w="8395"/>
      </w:tblGrid>
      <w:tr w:rsidR="00061645" w14:paraId="0AF10F40" w14:textId="77777777" w:rsidTr="00196A4F">
        <w:tc>
          <w:tcPr>
            <w:tcW w:w="1236" w:type="dxa"/>
          </w:tcPr>
          <w:p w14:paraId="62407B0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EBCC57C"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0500CC9B" w14:textId="77777777" w:rsidTr="00196A4F">
        <w:tc>
          <w:tcPr>
            <w:tcW w:w="1236" w:type="dxa"/>
          </w:tcPr>
          <w:p w14:paraId="5CE2BEA0" w14:textId="3A9375D2" w:rsidR="00061645" w:rsidRPr="003418CB" w:rsidRDefault="00D65575" w:rsidP="00196A4F">
            <w:pPr>
              <w:spacing w:after="120"/>
              <w:rPr>
                <w:rFonts w:eastAsiaTheme="minorEastAsia"/>
                <w:color w:val="0070C0"/>
                <w:lang w:val="en-US" w:eastAsia="zh-CN"/>
              </w:rPr>
            </w:pPr>
            <w:ins w:id="512" w:author="OPPO" w:date="2021-04-12T18:39:00Z">
              <w:r>
                <w:rPr>
                  <w:rFonts w:eastAsiaTheme="minorEastAsia"/>
                  <w:color w:val="0070C0"/>
                  <w:lang w:val="en-US" w:eastAsia="zh-CN"/>
                </w:rPr>
                <w:t>OPPO</w:t>
              </w:r>
            </w:ins>
            <w:del w:id="513" w:author="OPPO" w:date="2021-04-12T18:39:00Z">
              <w:r w:rsidR="00061645" w:rsidDel="00D65575">
                <w:rPr>
                  <w:rFonts w:eastAsiaTheme="minorEastAsia" w:hint="eastAsia"/>
                  <w:color w:val="0070C0"/>
                  <w:lang w:val="en-US" w:eastAsia="zh-CN"/>
                </w:rPr>
                <w:delText>XXX</w:delText>
              </w:r>
            </w:del>
          </w:p>
        </w:tc>
        <w:tc>
          <w:tcPr>
            <w:tcW w:w="8395" w:type="dxa"/>
          </w:tcPr>
          <w:p w14:paraId="01B7D8B2" w14:textId="461BBA40" w:rsidR="00061645" w:rsidRPr="003418CB" w:rsidRDefault="00D65575" w:rsidP="00196A4F">
            <w:pPr>
              <w:spacing w:after="120"/>
              <w:rPr>
                <w:rFonts w:eastAsiaTheme="minorEastAsia"/>
                <w:color w:val="0070C0"/>
                <w:lang w:val="en-US" w:eastAsia="ko-KR"/>
              </w:rPr>
            </w:pPr>
            <w:ins w:id="514" w:author="OPPO" w:date="2021-04-12T18:40:00Z">
              <w:r>
                <w:rPr>
                  <w:rFonts w:eastAsia="宋体" w:hint="eastAsia"/>
                  <w:szCs w:val="24"/>
                  <w:lang w:eastAsia="zh-CN"/>
                </w:rPr>
                <w:t>Opt</w:t>
              </w:r>
              <w:r>
                <w:rPr>
                  <w:rFonts w:eastAsia="宋体"/>
                  <w:szCs w:val="24"/>
                  <w:lang w:eastAsia="zh-CN"/>
                </w:rPr>
                <w:t>ion 2 (no). The Scell dropping related testing issue was discussed in FR2 and the outcome is an LS (</w:t>
              </w:r>
              <w:r w:rsidRPr="00F82802">
                <w:rPr>
                  <w:rFonts w:eastAsia="宋体"/>
                  <w:szCs w:val="24"/>
                  <w:lang w:eastAsia="zh-CN"/>
                </w:rPr>
                <w:t>R4-2103124</w:t>
              </w:r>
              <w:r>
                <w:rPr>
                  <w:rFonts w:eastAsia="宋体"/>
                  <w:szCs w:val="24"/>
                  <w:lang w:eastAsia="zh-CN"/>
                </w:rPr>
                <w:t>) goes to RAN5 to clarify that equal PSD is the condition to derive MPR/AMPR and no changes to FR2 RAN4 spec. Similar issue also happens in FR1, and probably no changes are needed either?</w:t>
              </w:r>
            </w:ins>
          </w:p>
        </w:tc>
      </w:tr>
      <w:tr w:rsidR="002A1D86" w14:paraId="67A4F757" w14:textId="77777777" w:rsidTr="00196A4F">
        <w:trPr>
          <w:ins w:id="515" w:author="Ericsson" w:date="2021-04-12T16:21:00Z"/>
        </w:trPr>
        <w:tc>
          <w:tcPr>
            <w:tcW w:w="1236" w:type="dxa"/>
          </w:tcPr>
          <w:p w14:paraId="682058EA" w14:textId="0552FAC5" w:rsidR="002A1D86" w:rsidRDefault="002A1D86" w:rsidP="00196A4F">
            <w:pPr>
              <w:spacing w:after="120"/>
              <w:rPr>
                <w:ins w:id="516" w:author="Ericsson" w:date="2021-04-12T16:21:00Z"/>
                <w:rFonts w:eastAsiaTheme="minorEastAsia"/>
                <w:color w:val="0070C0"/>
                <w:lang w:val="en-US" w:eastAsia="zh-CN"/>
              </w:rPr>
            </w:pPr>
            <w:ins w:id="517" w:author="Ericsson" w:date="2021-04-12T16:21:00Z">
              <w:r>
                <w:rPr>
                  <w:rFonts w:eastAsiaTheme="minorEastAsia"/>
                  <w:color w:val="0070C0"/>
                  <w:lang w:val="en-US" w:eastAsia="zh-CN"/>
                </w:rPr>
                <w:t>Ericsson</w:t>
              </w:r>
            </w:ins>
          </w:p>
        </w:tc>
        <w:tc>
          <w:tcPr>
            <w:tcW w:w="8395" w:type="dxa"/>
          </w:tcPr>
          <w:p w14:paraId="5AC89CE4" w14:textId="55553855" w:rsidR="00FF4011" w:rsidRDefault="00E10FE8" w:rsidP="00196A4F">
            <w:pPr>
              <w:spacing w:after="120"/>
              <w:rPr>
                <w:ins w:id="518" w:author="Ericsson" w:date="2021-04-12T16:53:00Z"/>
                <w:szCs w:val="24"/>
                <w:lang w:eastAsia="zh-CN"/>
              </w:rPr>
            </w:pPr>
            <w:ins w:id="519" w:author="Ericsson" w:date="2021-04-12T16:21:00Z">
              <w:r>
                <w:rPr>
                  <w:szCs w:val="24"/>
                  <w:lang w:eastAsia="zh-CN"/>
                </w:rPr>
                <w:t>Option 1</w:t>
              </w:r>
            </w:ins>
            <w:ins w:id="520" w:author="Ericsson" w:date="2021-04-12T16:22:00Z">
              <w:r>
                <w:rPr>
                  <w:szCs w:val="24"/>
                  <w:lang w:eastAsia="zh-CN"/>
                </w:rPr>
                <w:t xml:space="preserve">. Yes, the discussions </w:t>
              </w:r>
            </w:ins>
            <w:ins w:id="521" w:author="Ericsson" w:date="2021-04-12T16:24:00Z">
              <w:r w:rsidR="006D67AA">
                <w:rPr>
                  <w:szCs w:val="24"/>
                  <w:lang w:eastAsia="zh-CN"/>
                </w:rPr>
                <w:t>do not o</w:t>
              </w:r>
            </w:ins>
            <w:ins w:id="522" w:author="Ericsson" w:date="2021-04-12T16:25:00Z">
              <w:r w:rsidR="006D67AA">
                <w:rPr>
                  <w:szCs w:val="24"/>
                  <w:lang w:eastAsia="zh-CN"/>
                </w:rPr>
                <w:t xml:space="preserve">nly concern a method for preventing SCell dropping. </w:t>
              </w:r>
              <w:r w:rsidR="00646557">
                <w:rPr>
                  <w:szCs w:val="24"/>
                  <w:lang w:eastAsia="zh-CN"/>
                </w:rPr>
                <w:t xml:space="preserve">According to the WF “equal PSD” is assumed for the specification of the MPR for the total signal. </w:t>
              </w:r>
            </w:ins>
            <w:ins w:id="523" w:author="Ericsson" w:date="2021-04-12T16:26:00Z">
              <w:r w:rsidR="009909F5">
                <w:rPr>
                  <w:szCs w:val="24"/>
                  <w:lang w:eastAsia="zh-CN"/>
                </w:rPr>
                <w:t>However, if the UE is power limited</w:t>
              </w:r>
            </w:ins>
            <w:ins w:id="524" w:author="Ericsson" w:date="2021-04-12T16:27:00Z">
              <w:r w:rsidR="00532C0D">
                <w:rPr>
                  <w:szCs w:val="24"/>
                  <w:lang w:eastAsia="zh-CN"/>
                </w:rPr>
                <w:t xml:space="preserve"> </w:t>
              </w:r>
              <w:r w:rsidR="000E0419">
                <w:rPr>
                  <w:szCs w:val="24"/>
                  <w:lang w:eastAsia="zh-CN"/>
                </w:rPr>
                <w:t>(P</w:t>
              </w:r>
              <w:r w:rsidR="000E0419" w:rsidRPr="000E0419">
                <w:rPr>
                  <w:szCs w:val="24"/>
                  <w:vertAlign w:val="subscript"/>
                  <w:lang w:eastAsia="zh-CN"/>
                  <w:rPrChange w:id="525" w:author="Ericsson" w:date="2021-04-12T16:27:00Z">
                    <w:rPr>
                      <w:szCs w:val="24"/>
                      <w:lang w:eastAsia="zh-CN"/>
                    </w:rPr>
                  </w:rPrChange>
                </w:rPr>
                <w:t>CMAX</w:t>
              </w:r>
              <w:r w:rsidR="000E0419">
                <w:rPr>
                  <w:szCs w:val="24"/>
                  <w:lang w:eastAsia="zh-CN"/>
                </w:rPr>
                <w:t xml:space="preserve"> exceeded) </w:t>
              </w:r>
            </w:ins>
            <w:ins w:id="526" w:author="Ericsson" w:date="2021-04-12T16:32:00Z">
              <w:r w:rsidR="0094787E">
                <w:rPr>
                  <w:szCs w:val="24"/>
                  <w:lang w:eastAsia="zh-CN"/>
                </w:rPr>
                <w:t xml:space="preserve">the </w:t>
              </w:r>
            </w:ins>
            <w:ins w:id="527" w:author="Ericsson" w:date="2021-04-12T16:35:00Z">
              <w:r w:rsidR="00524395">
                <w:rPr>
                  <w:szCs w:val="24"/>
                  <w:lang w:eastAsia="zh-CN"/>
                </w:rPr>
                <w:t xml:space="preserve">UE will prioritize transmissions </w:t>
              </w:r>
            </w:ins>
            <w:ins w:id="528" w:author="Ericsson" w:date="2021-04-12T16:36:00Z">
              <w:r w:rsidR="00204BBD">
                <w:rPr>
                  <w:szCs w:val="24"/>
                  <w:lang w:eastAsia="zh-CN"/>
                </w:rPr>
                <w:t xml:space="preserve">amongst the serving cells (PCell or any other </w:t>
              </w:r>
            </w:ins>
            <w:ins w:id="529" w:author="Ericsson" w:date="2021-04-12T16:39:00Z">
              <w:r w:rsidR="00D654D7">
                <w:rPr>
                  <w:szCs w:val="24"/>
                  <w:lang w:eastAsia="zh-CN"/>
                </w:rPr>
                <w:t xml:space="preserve">serving-cell </w:t>
              </w:r>
            </w:ins>
            <w:ins w:id="530" w:author="Ericsson" w:date="2021-04-12T16:36:00Z">
              <w:r w:rsidR="00204BBD">
                <w:rPr>
                  <w:szCs w:val="24"/>
                  <w:lang w:eastAsia="zh-CN"/>
                </w:rPr>
                <w:t>transmission with higher priority)</w:t>
              </w:r>
            </w:ins>
            <w:ins w:id="531" w:author="Ericsson" w:date="2021-04-12T16:37:00Z">
              <w:r w:rsidR="00B07F85">
                <w:rPr>
                  <w:szCs w:val="24"/>
                  <w:lang w:eastAsia="zh-CN"/>
                </w:rPr>
                <w:t>, which means that the UE PSD w</w:t>
              </w:r>
            </w:ins>
            <w:ins w:id="532" w:author="Ericsson" w:date="2021-04-12T16:41:00Z">
              <w:r w:rsidR="002A2F17">
                <w:rPr>
                  <w:szCs w:val="24"/>
                  <w:lang w:eastAsia="zh-CN"/>
                </w:rPr>
                <w:t xml:space="preserve">ould </w:t>
              </w:r>
            </w:ins>
            <w:ins w:id="533" w:author="Ericsson" w:date="2021-04-12T16:37:00Z">
              <w:r w:rsidR="00B07F85">
                <w:rPr>
                  <w:szCs w:val="24"/>
                  <w:lang w:eastAsia="zh-CN"/>
                </w:rPr>
                <w:t>be unequal</w:t>
              </w:r>
              <w:r w:rsidR="001824B2">
                <w:rPr>
                  <w:szCs w:val="24"/>
                  <w:lang w:eastAsia="zh-CN"/>
                </w:rPr>
                <w:t xml:space="preserve">. </w:t>
              </w:r>
            </w:ins>
            <w:ins w:id="534" w:author="Ericsson" w:date="2021-04-12T16:42:00Z">
              <w:r w:rsidR="002A2F17">
                <w:rPr>
                  <w:szCs w:val="24"/>
                  <w:lang w:eastAsia="zh-CN"/>
                </w:rPr>
                <w:t>Regarding</w:t>
              </w:r>
            </w:ins>
            <w:ins w:id="535" w:author="Ericsson" w:date="2021-04-12T16:38:00Z">
              <w:r w:rsidR="001824B2">
                <w:rPr>
                  <w:szCs w:val="24"/>
                  <w:lang w:eastAsia="zh-CN"/>
                </w:rPr>
                <w:t xml:space="preserve"> </w:t>
              </w:r>
            </w:ins>
            <w:ins w:id="536" w:author="Ericsson" w:date="2021-04-12T16:42:00Z">
              <w:r w:rsidR="002A2F17">
                <w:rPr>
                  <w:szCs w:val="24"/>
                  <w:lang w:eastAsia="zh-CN"/>
                </w:rPr>
                <w:t xml:space="preserve">compliance with </w:t>
              </w:r>
            </w:ins>
            <w:ins w:id="537" w:author="Ericsson" w:date="2021-04-12T16:38:00Z">
              <w:r w:rsidR="001824B2">
                <w:rPr>
                  <w:szCs w:val="24"/>
                  <w:lang w:eastAsia="zh-CN"/>
                </w:rPr>
                <w:t>unwanted emissions, t</w:t>
              </w:r>
            </w:ins>
            <w:ins w:id="538" w:author="Ericsson" w:date="2021-04-12T16:37:00Z">
              <w:r w:rsidR="001824B2">
                <w:rPr>
                  <w:szCs w:val="24"/>
                  <w:lang w:eastAsia="zh-CN"/>
                </w:rPr>
                <w:t>he “equal PSD</w:t>
              </w:r>
            </w:ins>
            <w:ins w:id="539" w:author="Ericsson" w:date="2021-04-12T16:38:00Z">
              <w:r w:rsidR="001824B2">
                <w:rPr>
                  <w:szCs w:val="24"/>
                  <w:lang w:eastAsia="zh-CN"/>
                </w:rPr>
                <w:t>” case is not the worst case</w:t>
              </w:r>
            </w:ins>
            <w:ins w:id="540" w:author="Ericsson" w:date="2021-04-12T16:39:00Z">
              <w:r w:rsidR="00D654D7">
                <w:rPr>
                  <w:szCs w:val="24"/>
                  <w:lang w:eastAsia="zh-CN"/>
                </w:rPr>
                <w:t xml:space="preserve"> given </w:t>
              </w:r>
              <w:r w:rsidR="003E602D">
                <w:rPr>
                  <w:szCs w:val="24"/>
                  <w:lang w:eastAsia="zh-CN"/>
                </w:rPr>
                <w:t xml:space="preserve">a total </w:t>
              </w:r>
            </w:ins>
            <w:ins w:id="541" w:author="Ericsson" w:date="2021-04-12T16:41:00Z">
              <w:r w:rsidR="002A2F17">
                <w:rPr>
                  <w:szCs w:val="24"/>
                  <w:lang w:eastAsia="zh-CN"/>
                </w:rPr>
                <w:t xml:space="preserve">UE </w:t>
              </w:r>
            </w:ins>
            <w:ins w:id="542" w:author="Ericsson" w:date="2021-04-12T16:39:00Z">
              <w:r w:rsidR="003E602D">
                <w:rPr>
                  <w:szCs w:val="24"/>
                  <w:lang w:eastAsia="zh-CN"/>
                </w:rPr>
                <w:t>output power</w:t>
              </w:r>
            </w:ins>
            <w:ins w:id="543" w:author="Ericsson" w:date="2021-04-12T16:56:00Z">
              <w:r w:rsidR="00C77DB5">
                <w:rPr>
                  <w:szCs w:val="24"/>
                  <w:lang w:eastAsia="zh-CN"/>
                </w:rPr>
                <w:t xml:space="preserve"> but should nevertheless cover all cases. </w:t>
              </w:r>
            </w:ins>
            <w:ins w:id="544" w:author="Ericsson" w:date="2021-04-12T16:39:00Z">
              <w:r w:rsidR="003E602D">
                <w:rPr>
                  <w:szCs w:val="24"/>
                  <w:lang w:eastAsia="zh-CN"/>
                </w:rPr>
                <w:t xml:space="preserve">This is </w:t>
              </w:r>
            </w:ins>
            <w:ins w:id="545" w:author="Ericsson" w:date="2021-04-12T17:15:00Z">
              <w:r w:rsidR="00F97747">
                <w:rPr>
                  <w:szCs w:val="24"/>
                  <w:lang w:eastAsia="zh-CN"/>
                </w:rPr>
                <w:t xml:space="preserve">obviously </w:t>
              </w:r>
            </w:ins>
            <w:ins w:id="546" w:author="Ericsson" w:date="2021-04-12T16:39:00Z">
              <w:r w:rsidR="003E602D">
                <w:rPr>
                  <w:szCs w:val="24"/>
                  <w:lang w:eastAsia="zh-CN"/>
                </w:rPr>
                <w:t>relevant for the MPR evaluation</w:t>
              </w:r>
            </w:ins>
            <w:ins w:id="547" w:author="Ericsson" w:date="2021-04-12T16:40:00Z">
              <w:r w:rsidR="00602A3C">
                <w:rPr>
                  <w:szCs w:val="24"/>
                  <w:lang w:eastAsia="zh-CN"/>
                </w:rPr>
                <w:t xml:space="preserve"> </w:t>
              </w:r>
            </w:ins>
            <w:ins w:id="548" w:author="Ericsson" w:date="2021-04-12T16:42:00Z">
              <w:r w:rsidR="00CE5453">
                <w:rPr>
                  <w:szCs w:val="24"/>
                  <w:lang w:eastAsia="zh-CN"/>
                </w:rPr>
                <w:t xml:space="preserve">for UL CA </w:t>
              </w:r>
            </w:ins>
            <w:ins w:id="549" w:author="Ericsson" w:date="2021-04-12T16:40:00Z">
              <w:r w:rsidR="00602A3C">
                <w:rPr>
                  <w:szCs w:val="24"/>
                  <w:lang w:eastAsia="zh-CN"/>
                </w:rPr>
                <w:t>an</w:t>
              </w:r>
            </w:ins>
            <w:ins w:id="550" w:author="Ericsson" w:date="2021-04-12T16:41:00Z">
              <w:r w:rsidR="00602A3C">
                <w:rPr>
                  <w:szCs w:val="24"/>
                  <w:lang w:eastAsia="zh-CN"/>
                </w:rPr>
                <w:t>d hence in the scope of the WID.</w:t>
              </w:r>
            </w:ins>
            <w:ins w:id="551" w:author="Ericsson" w:date="2021-04-12T16:42:00Z">
              <w:r w:rsidR="00CE5453">
                <w:rPr>
                  <w:szCs w:val="24"/>
                  <w:lang w:eastAsia="zh-CN"/>
                </w:rPr>
                <w:t xml:space="preserve"> </w:t>
              </w:r>
            </w:ins>
          </w:p>
          <w:p w14:paraId="7C3322BC" w14:textId="51A80A8A" w:rsidR="00B07F85" w:rsidRDefault="00E87076" w:rsidP="00196A4F">
            <w:pPr>
              <w:spacing w:after="120"/>
              <w:rPr>
                <w:ins w:id="552" w:author="Ericsson" w:date="2021-04-12T16:57:00Z"/>
                <w:szCs w:val="24"/>
                <w:lang w:eastAsia="zh-CN"/>
              </w:rPr>
            </w:pPr>
            <w:ins w:id="553" w:author="Ericsson" w:date="2021-04-12T16:56:00Z">
              <w:r>
                <w:rPr>
                  <w:szCs w:val="24"/>
                  <w:lang w:eastAsia="zh-CN"/>
                </w:rPr>
                <w:t xml:space="preserve">Another consequence </w:t>
              </w:r>
            </w:ins>
            <w:ins w:id="554" w:author="Ericsson" w:date="2021-04-12T16:57:00Z">
              <w:r>
                <w:rPr>
                  <w:szCs w:val="24"/>
                  <w:lang w:eastAsia="zh-CN"/>
                </w:rPr>
                <w:t>of 38.213:</w:t>
              </w:r>
            </w:ins>
            <w:ins w:id="555" w:author="Ericsson" w:date="2021-04-12T16:44:00Z">
              <w:r w:rsidR="00555311">
                <w:rPr>
                  <w:szCs w:val="24"/>
                  <w:lang w:eastAsia="zh-CN"/>
                </w:rPr>
                <w:t xml:space="preserve"> if SCell</w:t>
              </w:r>
            </w:ins>
            <w:ins w:id="556" w:author="Ericsson" w:date="2021-04-12T17:16:00Z">
              <w:r w:rsidR="00D22CB8">
                <w:rPr>
                  <w:szCs w:val="24"/>
                  <w:lang w:eastAsia="zh-CN"/>
                </w:rPr>
                <w:t xml:space="preserve">s </w:t>
              </w:r>
            </w:ins>
            <w:ins w:id="557" w:author="Ericsson" w:date="2021-04-12T16:44:00Z">
              <w:r w:rsidR="00555311">
                <w:rPr>
                  <w:szCs w:val="24"/>
                  <w:lang w:eastAsia="zh-CN"/>
                </w:rPr>
                <w:t>are dropped</w:t>
              </w:r>
            </w:ins>
            <w:ins w:id="558" w:author="Ericsson" w:date="2021-04-12T16:45:00Z">
              <w:r w:rsidR="00F80BF8">
                <w:rPr>
                  <w:szCs w:val="24"/>
                  <w:lang w:eastAsia="zh-CN"/>
                </w:rPr>
                <w:t xml:space="preserve">, </w:t>
              </w:r>
            </w:ins>
            <w:ins w:id="559" w:author="Ericsson" w:date="2021-04-12T17:28:00Z">
              <w:r w:rsidR="00E17493">
                <w:rPr>
                  <w:szCs w:val="24"/>
                  <w:lang w:eastAsia="zh-CN"/>
                </w:rPr>
                <w:t>does</w:t>
              </w:r>
            </w:ins>
            <w:ins w:id="560" w:author="Ericsson" w:date="2021-04-12T16:45:00Z">
              <w:r w:rsidR="00F80BF8">
                <w:rPr>
                  <w:szCs w:val="24"/>
                  <w:lang w:eastAsia="zh-CN"/>
                </w:rPr>
                <w:t xml:space="preserve"> the (higher) MPR for the CA configuration </w:t>
              </w:r>
              <w:r w:rsidR="001E422A">
                <w:rPr>
                  <w:szCs w:val="24"/>
                  <w:lang w:eastAsia="zh-CN"/>
                </w:rPr>
                <w:t>still app</w:t>
              </w:r>
            </w:ins>
            <w:ins w:id="561" w:author="Ericsson" w:date="2021-04-12T17:29:00Z">
              <w:r w:rsidR="002044E5">
                <w:rPr>
                  <w:szCs w:val="24"/>
                  <w:lang w:eastAsia="zh-CN"/>
                </w:rPr>
                <w:t xml:space="preserve">ly </w:t>
              </w:r>
            </w:ins>
            <w:ins w:id="562" w:author="Ericsson" w:date="2021-04-12T16:45:00Z">
              <w:r w:rsidR="001E422A">
                <w:rPr>
                  <w:szCs w:val="24"/>
                  <w:lang w:eastAsia="zh-CN"/>
                </w:rPr>
                <w:t>for the remining P</w:t>
              </w:r>
            </w:ins>
            <w:ins w:id="563" w:author="Ericsson" w:date="2021-04-12T16:52:00Z">
              <w:r w:rsidR="00652614">
                <w:rPr>
                  <w:szCs w:val="24"/>
                  <w:lang w:eastAsia="zh-CN"/>
                </w:rPr>
                <w:t>Ce</w:t>
              </w:r>
            </w:ins>
            <w:ins w:id="564" w:author="Ericsson" w:date="2021-04-12T16:45:00Z">
              <w:r w:rsidR="001E422A">
                <w:rPr>
                  <w:szCs w:val="24"/>
                  <w:lang w:eastAsia="zh-CN"/>
                </w:rPr>
                <w:t>ll</w:t>
              </w:r>
            </w:ins>
            <w:ins w:id="565" w:author="Ericsson" w:date="2021-04-12T16:52:00Z">
              <w:r w:rsidR="00FC02CC">
                <w:rPr>
                  <w:szCs w:val="24"/>
                  <w:lang w:eastAsia="zh-CN"/>
                </w:rPr>
                <w:t>?</w:t>
              </w:r>
            </w:ins>
            <w:ins w:id="566" w:author="Ericsson" w:date="2021-04-12T16:51:00Z">
              <w:r w:rsidR="00FF2365">
                <w:rPr>
                  <w:szCs w:val="24"/>
                  <w:lang w:eastAsia="zh-CN"/>
                </w:rPr>
                <w:t xml:space="preserve"> </w:t>
              </w:r>
            </w:ins>
            <w:ins w:id="567" w:author="Ericsson" w:date="2021-04-12T16:53:00Z">
              <w:r w:rsidR="00FF4011">
                <w:rPr>
                  <w:szCs w:val="24"/>
                  <w:lang w:eastAsia="zh-CN"/>
                </w:rPr>
                <w:t>S</w:t>
              </w:r>
            </w:ins>
            <w:ins w:id="568" w:author="Ericsson" w:date="2021-04-12T16:52:00Z">
              <w:r w:rsidR="00FC02CC">
                <w:rPr>
                  <w:szCs w:val="24"/>
                  <w:lang w:eastAsia="zh-CN"/>
                </w:rPr>
                <w:t xml:space="preserve">ee </w:t>
              </w:r>
            </w:ins>
            <w:ins w:id="569" w:author="Ericsson" w:date="2021-04-12T17:15:00Z">
              <w:r w:rsidR="005F7AF8">
                <w:rPr>
                  <w:szCs w:val="24"/>
                  <w:lang w:eastAsia="zh-CN"/>
                </w:rPr>
                <w:t xml:space="preserve">the </w:t>
              </w:r>
            </w:ins>
            <w:ins w:id="570" w:author="Ericsson" w:date="2021-04-12T16:52:00Z">
              <w:r w:rsidR="00FC02CC">
                <w:rPr>
                  <w:szCs w:val="24"/>
                  <w:lang w:eastAsia="zh-CN"/>
                </w:rPr>
                <w:t xml:space="preserve">comment </w:t>
              </w:r>
            </w:ins>
            <w:ins w:id="571" w:author="Ericsson" w:date="2021-04-12T17:16:00Z">
              <w:r w:rsidR="005F7AF8">
                <w:rPr>
                  <w:szCs w:val="24"/>
                  <w:lang w:eastAsia="zh-CN"/>
                </w:rPr>
                <w:t>on</w:t>
              </w:r>
            </w:ins>
            <w:ins w:id="572" w:author="Ericsson" w:date="2021-04-12T16:43:00Z">
              <w:r w:rsidR="000047D9">
                <w:rPr>
                  <w:szCs w:val="24"/>
                  <w:lang w:eastAsia="zh-CN"/>
                </w:rPr>
                <w:t xml:space="preserve"> sub-topic 2-1-1</w:t>
              </w:r>
            </w:ins>
            <w:ins w:id="573" w:author="Ericsson" w:date="2021-04-12T16:53:00Z">
              <w:r w:rsidR="00FF4011">
                <w:rPr>
                  <w:szCs w:val="24"/>
                  <w:lang w:eastAsia="zh-CN"/>
                </w:rPr>
                <w:t>.</w:t>
              </w:r>
            </w:ins>
          </w:p>
          <w:p w14:paraId="608D23DA" w14:textId="1331E448" w:rsidR="00E87076" w:rsidRDefault="000B26B5" w:rsidP="00196A4F">
            <w:pPr>
              <w:spacing w:after="120"/>
              <w:rPr>
                <w:ins w:id="574" w:author="Ericsson" w:date="2021-04-12T16:37:00Z"/>
                <w:szCs w:val="24"/>
                <w:lang w:eastAsia="zh-CN"/>
              </w:rPr>
            </w:pPr>
            <w:ins w:id="575" w:author="Ericsson" w:date="2021-04-12T16:59:00Z">
              <w:r>
                <w:rPr>
                  <w:szCs w:val="24"/>
                  <w:lang w:eastAsia="zh-CN"/>
                </w:rPr>
                <w:t>The UE will follow the behaviour specified in 38.213</w:t>
              </w:r>
            </w:ins>
            <w:ins w:id="576" w:author="Ericsson" w:date="2021-04-12T17:00:00Z">
              <w:r w:rsidR="00EE2F18">
                <w:rPr>
                  <w:szCs w:val="24"/>
                  <w:lang w:eastAsia="zh-CN"/>
                </w:rPr>
                <w:t xml:space="preserve">, this may have an impact on </w:t>
              </w:r>
            </w:ins>
            <w:ins w:id="577" w:author="Ericsson" w:date="2021-04-12T17:01:00Z">
              <w:r w:rsidR="00A20D7E">
                <w:rPr>
                  <w:szCs w:val="24"/>
                  <w:lang w:eastAsia="zh-CN"/>
                </w:rPr>
                <w:t>M</w:t>
              </w:r>
            </w:ins>
            <w:ins w:id="578" w:author="Ericsson" w:date="2021-04-12T17:00:00Z">
              <w:r w:rsidR="00EE2F18">
                <w:rPr>
                  <w:szCs w:val="24"/>
                  <w:lang w:eastAsia="zh-CN"/>
                </w:rPr>
                <w:t>PR determination regardless of any proposed methods for preventing SCell dropp</w:t>
              </w:r>
            </w:ins>
            <w:ins w:id="579" w:author="Ericsson" w:date="2021-04-12T17:01:00Z">
              <w:r w:rsidR="00EE2F18">
                <w:rPr>
                  <w:szCs w:val="24"/>
                  <w:lang w:eastAsia="zh-CN"/>
                </w:rPr>
                <w:t>ing</w:t>
              </w:r>
              <w:r w:rsidR="00D26EFC">
                <w:rPr>
                  <w:szCs w:val="24"/>
                  <w:lang w:eastAsia="zh-CN"/>
                </w:rPr>
                <w:t>.</w:t>
              </w:r>
            </w:ins>
          </w:p>
          <w:p w14:paraId="3C0003F7" w14:textId="3EF2B8EF" w:rsidR="00532C0D" w:rsidRDefault="00532C0D" w:rsidP="00196A4F">
            <w:pPr>
              <w:spacing w:after="120"/>
              <w:rPr>
                <w:ins w:id="580" w:author="Ericsson" w:date="2021-04-12T16:21:00Z"/>
                <w:szCs w:val="24"/>
                <w:lang w:eastAsia="zh-CN"/>
              </w:rPr>
            </w:pPr>
          </w:p>
        </w:tc>
      </w:tr>
      <w:tr w:rsidR="000E058B" w14:paraId="20E868EA" w14:textId="77777777" w:rsidTr="00196A4F">
        <w:trPr>
          <w:ins w:id="581" w:author="Ville Vintola" w:date="2021-04-12T15:46:00Z"/>
        </w:trPr>
        <w:tc>
          <w:tcPr>
            <w:tcW w:w="1236" w:type="dxa"/>
          </w:tcPr>
          <w:p w14:paraId="0BEBF9B0" w14:textId="05E99046" w:rsidR="000E058B" w:rsidRDefault="000E058B" w:rsidP="00196A4F">
            <w:pPr>
              <w:spacing w:after="120"/>
              <w:rPr>
                <w:ins w:id="582" w:author="Ville Vintola" w:date="2021-04-12T15:46:00Z"/>
                <w:rFonts w:eastAsiaTheme="minorEastAsia"/>
                <w:color w:val="0070C0"/>
                <w:lang w:val="en-US" w:eastAsia="zh-CN"/>
              </w:rPr>
            </w:pPr>
            <w:ins w:id="583" w:author="Ville Vintola" w:date="2021-04-12T15:46:00Z">
              <w:r>
                <w:rPr>
                  <w:rFonts w:eastAsiaTheme="minorEastAsia"/>
                  <w:color w:val="0070C0"/>
                  <w:lang w:val="en-US" w:eastAsia="zh-CN"/>
                </w:rPr>
                <w:t>Qualcomm</w:t>
              </w:r>
            </w:ins>
          </w:p>
        </w:tc>
        <w:tc>
          <w:tcPr>
            <w:tcW w:w="8395" w:type="dxa"/>
          </w:tcPr>
          <w:p w14:paraId="76D69393" w14:textId="37740F23" w:rsidR="000E058B" w:rsidRDefault="000E058B" w:rsidP="00196A4F">
            <w:pPr>
              <w:spacing w:after="120"/>
              <w:rPr>
                <w:ins w:id="584" w:author="Ville Vintola" w:date="2021-04-12T15:46:00Z"/>
                <w:szCs w:val="24"/>
                <w:lang w:eastAsia="zh-CN"/>
              </w:rPr>
            </w:pPr>
            <w:ins w:id="585" w:author="Ville Vintola" w:date="2021-04-12T15:46:00Z">
              <w:r>
                <w:rPr>
                  <w:szCs w:val="24"/>
                  <w:lang w:eastAsia="zh-CN"/>
                </w:rPr>
                <w:t>Not in the scope of the WID</w:t>
              </w:r>
            </w:ins>
          </w:p>
        </w:tc>
      </w:tr>
    </w:tbl>
    <w:p w14:paraId="47CDB66F" w14:textId="77777777" w:rsidR="00061645" w:rsidRPr="000B26B5" w:rsidRDefault="00061645" w:rsidP="00AA3438">
      <w:pPr>
        <w:rPr>
          <w:color w:val="0070C0"/>
          <w:lang w:eastAsia="zh-CN"/>
          <w:rPrChange w:id="586" w:author="Ericsson" w:date="2021-04-12T16:59:00Z">
            <w:rPr>
              <w:color w:val="0070C0"/>
              <w:lang w:val="sv-SE" w:eastAsia="zh-CN"/>
            </w:rPr>
          </w:rPrChange>
        </w:rPr>
      </w:pPr>
    </w:p>
    <w:p w14:paraId="0C4D0350" w14:textId="77777777" w:rsidR="00061645" w:rsidRPr="0095655F" w:rsidRDefault="00061645" w:rsidP="00061645">
      <w:pPr>
        <w:rPr>
          <w:lang w:val="en-US" w:eastAsia="zh-CN"/>
          <w:rPrChange w:id="587" w:author="Ericsson" w:date="2021-04-12T14:36:00Z">
            <w:rPr>
              <w:lang w:val="sv-SE" w:eastAsia="zh-CN"/>
            </w:rPr>
          </w:rPrChange>
        </w:rPr>
      </w:pPr>
      <w:r w:rsidRPr="00F8734D">
        <w:rPr>
          <w:b/>
          <w:u w:val="single"/>
          <w:lang w:eastAsia="ko-KR"/>
        </w:rPr>
        <w:t>Issue 3</w:t>
      </w:r>
      <w:r>
        <w:rPr>
          <w:b/>
          <w:u w:val="single"/>
          <w:lang w:eastAsia="ko-KR"/>
        </w:rPr>
        <w:t>-5-2: If ‘no’ of issue 3-5-1, do we need to add “preventing scell power dropping in conformance test” into the WID?</w:t>
      </w:r>
    </w:p>
    <w:tbl>
      <w:tblPr>
        <w:tblStyle w:val="aff7"/>
        <w:tblW w:w="0" w:type="auto"/>
        <w:tblLook w:val="04A0" w:firstRow="1" w:lastRow="0" w:firstColumn="1" w:lastColumn="0" w:noHBand="0" w:noVBand="1"/>
      </w:tblPr>
      <w:tblGrid>
        <w:gridCol w:w="1236"/>
        <w:gridCol w:w="8395"/>
      </w:tblGrid>
      <w:tr w:rsidR="00061645" w14:paraId="75437163" w14:textId="77777777" w:rsidTr="00196A4F">
        <w:tc>
          <w:tcPr>
            <w:tcW w:w="1236" w:type="dxa"/>
          </w:tcPr>
          <w:p w14:paraId="0AB602AC"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39138FA"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5ACDC341" w14:textId="77777777" w:rsidTr="00196A4F">
        <w:tc>
          <w:tcPr>
            <w:tcW w:w="1236" w:type="dxa"/>
          </w:tcPr>
          <w:p w14:paraId="3761E076" w14:textId="7D514330" w:rsidR="00061645" w:rsidRPr="003418CB" w:rsidRDefault="00D65575" w:rsidP="00196A4F">
            <w:pPr>
              <w:spacing w:after="120"/>
              <w:rPr>
                <w:rFonts w:eastAsiaTheme="minorEastAsia"/>
                <w:color w:val="0070C0"/>
                <w:lang w:val="en-US" w:eastAsia="zh-CN"/>
              </w:rPr>
            </w:pPr>
            <w:ins w:id="588" w:author="OPPO" w:date="2021-04-12T18:40:00Z">
              <w:r>
                <w:rPr>
                  <w:rFonts w:eastAsiaTheme="minorEastAsia"/>
                  <w:color w:val="0070C0"/>
                  <w:lang w:val="en-US" w:eastAsia="zh-CN"/>
                </w:rPr>
                <w:t>OPPO</w:t>
              </w:r>
            </w:ins>
            <w:del w:id="589" w:author="OPPO" w:date="2021-04-12T18:40:00Z">
              <w:r w:rsidR="00061645" w:rsidDel="00D65575">
                <w:rPr>
                  <w:rFonts w:eastAsiaTheme="minorEastAsia" w:hint="eastAsia"/>
                  <w:color w:val="0070C0"/>
                  <w:lang w:val="en-US" w:eastAsia="zh-CN"/>
                </w:rPr>
                <w:delText>XXX</w:delText>
              </w:r>
            </w:del>
          </w:p>
        </w:tc>
        <w:tc>
          <w:tcPr>
            <w:tcW w:w="8395" w:type="dxa"/>
          </w:tcPr>
          <w:p w14:paraId="40ECE303" w14:textId="318B82A6" w:rsidR="00061645" w:rsidRPr="003418CB" w:rsidRDefault="00D65575" w:rsidP="00196A4F">
            <w:pPr>
              <w:spacing w:after="120"/>
              <w:rPr>
                <w:rFonts w:eastAsiaTheme="minorEastAsia"/>
                <w:color w:val="0070C0"/>
                <w:lang w:val="en-US" w:eastAsia="ko-KR"/>
              </w:rPr>
            </w:pPr>
            <w:ins w:id="590" w:author="OPPO" w:date="2021-04-12T18:40:00Z">
              <w:r>
                <w:rPr>
                  <w:rFonts w:eastAsiaTheme="minorEastAsia" w:hint="eastAsia"/>
                  <w:color w:val="0070C0"/>
                  <w:lang w:val="en-US" w:eastAsia="zh-CN"/>
                </w:rPr>
                <w:t>O</w:t>
              </w:r>
              <w:r>
                <w:rPr>
                  <w:rFonts w:eastAsiaTheme="minorEastAsia"/>
                  <w:color w:val="0070C0"/>
                  <w:lang w:val="en-US" w:eastAsia="zh-CN"/>
                </w:rPr>
                <w:t>ption 2 (no). No change was made for FR2, and similarly no change probably needs to FR1.</w:t>
              </w:r>
            </w:ins>
          </w:p>
        </w:tc>
      </w:tr>
      <w:tr w:rsidR="00731521" w14:paraId="474790E3" w14:textId="77777777" w:rsidTr="00196A4F">
        <w:trPr>
          <w:ins w:id="591" w:author="Ericsson" w:date="2021-04-12T16:22:00Z"/>
        </w:trPr>
        <w:tc>
          <w:tcPr>
            <w:tcW w:w="1236" w:type="dxa"/>
          </w:tcPr>
          <w:p w14:paraId="27A4AFD0" w14:textId="1A4C4958" w:rsidR="00731521" w:rsidRDefault="00731521" w:rsidP="00196A4F">
            <w:pPr>
              <w:spacing w:after="120"/>
              <w:rPr>
                <w:ins w:id="592" w:author="Ericsson" w:date="2021-04-12T16:22:00Z"/>
                <w:rFonts w:eastAsiaTheme="minorEastAsia"/>
                <w:color w:val="0070C0"/>
                <w:lang w:val="en-US" w:eastAsia="zh-CN"/>
              </w:rPr>
            </w:pPr>
            <w:ins w:id="593" w:author="Ericsson" w:date="2021-04-12T16:22:00Z">
              <w:r>
                <w:rPr>
                  <w:rFonts w:eastAsiaTheme="minorEastAsia"/>
                  <w:color w:val="0070C0"/>
                  <w:lang w:val="en-US" w:eastAsia="zh-CN"/>
                </w:rPr>
                <w:t>Ericsson</w:t>
              </w:r>
            </w:ins>
          </w:p>
        </w:tc>
        <w:tc>
          <w:tcPr>
            <w:tcW w:w="8395" w:type="dxa"/>
          </w:tcPr>
          <w:p w14:paraId="07D94111" w14:textId="4B177BA3" w:rsidR="00E8797F" w:rsidRDefault="00731521" w:rsidP="00196A4F">
            <w:pPr>
              <w:spacing w:after="120"/>
              <w:rPr>
                <w:ins w:id="594" w:author="Ericsson" w:date="2021-04-12T16:35:00Z"/>
                <w:rFonts w:eastAsiaTheme="minorEastAsia"/>
                <w:color w:val="0070C0"/>
                <w:lang w:val="en-US" w:eastAsia="zh-CN"/>
              </w:rPr>
            </w:pPr>
            <w:ins w:id="595" w:author="Ericsson" w:date="2021-04-12T16:22:00Z">
              <w:r>
                <w:rPr>
                  <w:rFonts w:eastAsiaTheme="minorEastAsia"/>
                  <w:color w:val="0070C0"/>
                  <w:lang w:val="en-US" w:eastAsia="zh-CN"/>
                </w:rPr>
                <w:t>This is a RAN d</w:t>
              </w:r>
            </w:ins>
            <w:ins w:id="596" w:author="Ericsson" w:date="2021-04-12T16:23:00Z">
              <w:r>
                <w:rPr>
                  <w:rFonts w:eastAsiaTheme="minorEastAsia"/>
                  <w:color w:val="0070C0"/>
                  <w:lang w:val="en-US" w:eastAsia="zh-CN"/>
                </w:rPr>
                <w:t xml:space="preserve">iscussion but </w:t>
              </w:r>
            </w:ins>
            <w:ins w:id="597" w:author="Ericsson" w:date="2021-04-12T16:28:00Z">
              <w:r w:rsidR="00D57834">
                <w:rPr>
                  <w:rFonts w:eastAsiaTheme="minorEastAsia"/>
                  <w:color w:val="0070C0"/>
                  <w:lang w:val="en-US" w:eastAsia="zh-CN"/>
                </w:rPr>
                <w:t xml:space="preserve">the same issues in conformance tests </w:t>
              </w:r>
            </w:ins>
            <w:ins w:id="598" w:author="Ericsson" w:date="2021-04-12T16:30:00Z">
              <w:r w:rsidR="008556EC">
                <w:rPr>
                  <w:rFonts w:eastAsiaTheme="minorEastAsia"/>
                  <w:color w:val="0070C0"/>
                  <w:lang w:val="en-US" w:eastAsia="zh-CN"/>
                </w:rPr>
                <w:t xml:space="preserve">for FR1 </w:t>
              </w:r>
            </w:ins>
            <w:ins w:id="599" w:author="Ericsson" w:date="2021-04-12T16:28:00Z">
              <w:r w:rsidR="00D57834">
                <w:rPr>
                  <w:rFonts w:eastAsiaTheme="minorEastAsia"/>
                  <w:color w:val="0070C0"/>
                  <w:lang w:val="en-US" w:eastAsia="zh-CN"/>
                </w:rPr>
                <w:t xml:space="preserve">– and </w:t>
              </w:r>
            </w:ins>
            <w:ins w:id="600" w:author="Ericsson" w:date="2021-04-12T17:14:00Z">
              <w:r w:rsidR="00895CF4">
                <w:rPr>
                  <w:rFonts w:eastAsiaTheme="minorEastAsia"/>
                  <w:color w:val="0070C0"/>
                  <w:lang w:val="en-US" w:eastAsia="zh-CN"/>
                </w:rPr>
                <w:t xml:space="preserve">in the field </w:t>
              </w:r>
            </w:ins>
            <w:ins w:id="601" w:author="Ericsson" w:date="2021-04-12T17:26:00Z">
              <w:r w:rsidR="002920F9">
                <w:rPr>
                  <w:rFonts w:eastAsiaTheme="minorEastAsia"/>
                  <w:color w:val="0070C0"/>
                  <w:lang w:val="en-US" w:eastAsia="zh-CN"/>
                </w:rPr>
                <w:t>(</w:t>
              </w:r>
            </w:ins>
            <w:ins w:id="602" w:author="Ericsson" w:date="2021-04-12T16:28:00Z">
              <w:r w:rsidR="00D57834">
                <w:rPr>
                  <w:rFonts w:eastAsiaTheme="minorEastAsia"/>
                  <w:color w:val="0070C0"/>
                  <w:lang w:val="en-US" w:eastAsia="zh-CN"/>
                </w:rPr>
                <w:t>even more imp</w:t>
              </w:r>
              <w:r w:rsidR="0017620E">
                <w:rPr>
                  <w:rFonts w:eastAsiaTheme="minorEastAsia"/>
                  <w:color w:val="0070C0"/>
                  <w:lang w:val="en-US" w:eastAsia="zh-CN"/>
                </w:rPr>
                <w:t>ortantly</w:t>
              </w:r>
            </w:ins>
            <w:ins w:id="603" w:author="Ericsson" w:date="2021-04-12T17:26:00Z">
              <w:r w:rsidR="002920F9">
                <w:rPr>
                  <w:rFonts w:eastAsiaTheme="minorEastAsia"/>
                  <w:color w:val="0070C0"/>
                  <w:lang w:val="en-US" w:eastAsia="zh-CN"/>
                </w:rPr>
                <w:t>)</w:t>
              </w:r>
            </w:ins>
            <w:ins w:id="604" w:author="Ericsson" w:date="2021-04-12T16:28:00Z">
              <w:r w:rsidR="0017620E">
                <w:rPr>
                  <w:rFonts w:eastAsiaTheme="minorEastAsia"/>
                  <w:color w:val="0070C0"/>
                  <w:lang w:val="en-US" w:eastAsia="zh-CN"/>
                </w:rPr>
                <w:t xml:space="preserve"> – as for the </w:t>
              </w:r>
            </w:ins>
            <w:ins w:id="605" w:author="Ericsson" w:date="2021-04-12T17:02:00Z">
              <w:r w:rsidR="006347B7">
                <w:rPr>
                  <w:rFonts w:eastAsiaTheme="minorEastAsia"/>
                  <w:color w:val="0070C0"/>
                  <w:lang w:val="en-US" w:eastAsia="zh-CN"/>
                </w:rPr>
                <w:t xml:space="preserve">corresponding </w:t>
              </w:r>
            </w:ins>
            <w:ins w:id="606" w:author="Ericsson" w:date="2021-04-12T16:28:00Z">
              <w:r w:rsidR="0017620E">
                <w:rPr>
                  <w:rFonts w:eastAsiaTheme="minorEastAsia"/>
                  <w:color w:val="0070C0"/>
                  <w:lang w:val="en-US" w:eastAsia="zh-CN"/>
                </w:rPr>
                <w:t>FR2 case.</w:t>
              </w:r>
            </w:ins>
            <w:ins w:id="607" w:author="Ericsson" w:date="2021-04-12T16:29:00Z">
              <w:r w:rsidR="0017620E">
                <w:rPr>
                  <w:rFonts w:eastAsiaTheme="minorEastAsia"/>
                  <w:color w:val="0070C0"/>
                  <w:lang w:val="en-US" w:eastAsia="zh-CN"/>
                </w:rPr>
                <w:t xml:space="preserve"> </w:t>
              </w:r>
            </w:ins>
            <w:ins w:id="608" w:author="Ericsson" w:date="2021-04-12T16:35:00Z">
              <w:r w:rsidR="00E8797F">
                <w:rPr>
                  <w:rFonts w:eastAsiaTheme="minorEastAsia"/>
                  <w:color w:val="0070C0"/>
                  <w:lang w:val="en-US" w:eastAsia="zh-CN"/>
                </w:rPr>
                <w:t xml:space="preserve"> </w:t>
              </w:r>
            </w:ins>
          </w:p>
          <w:p w14:paraId="26EFC737" w14:textId="252D3A66" w:rsidR="00731521" w:rsidRDefault="0017620E" w:rsidP="00196A4F">
            <w:pPr>
              <w:spacing w:after="120"/>
              <w:rPr>
                <w:ins w:id="609" w:author="Ericsson" w:date="2021-04-12T16:30:00Z"/>
                <w:rFonts w:eastAsiaTheme="minorEastAsia"/>
                <w:color w:val="0070C0"/>
                <w:lang w:val="en-US" w:eastAsia="zh-CN"/>
              </w:rPr>
            </w:pPr>
            <w:ins w:id="610" w:author="Ericsson" w:date="2021-04-12T16:29:00Z">
              <w:r>
                <w:rPr>
                  <w:rFonts w:eastAsiaTheme="minorEastAsia"/>
                  <w:color w:val="0070C0"/>
                  <w:lang w:val="en-US" w:eastAsia="zh-CN"/>
                </w:rPr>
                <w:t xml:space="preserve">Note that the cell-specific P-Max cannot be used in this case for limiting e.g. </w:t>
              </w:r>
              <w:r w:rsidR="008556EC">
                <w:rPr>
                  <w:rFonts w:eastAsiaTheme="minorEastAsia"/>
                  <w:color w:val="0070C0"/>
                  <w:lang w:val="en-US" w:eastAsia="zh-CN"/>
                </w:rPr>
                <w:t>the PCell power</w:t>
              </w:r>
            </w:ins>
            <w:ins w:id="611" w:author="Ericsson" w:date="2021-04-12T17:03:00Z">
              <w:r w:rsidR="002927AB">
                <w:rPr>
                  <w:rFonts w:eastAsiaTheme="minorEastAsia"/>
                  <w:color w:val="0070C0"/>
                  <w:lang w:val="en-US" w:eastAsia="zh-CN"/>
                </w:rPr>
                <w:t>, not even for conformance testing.</w:t>
              </w:r>
            </w:ins>
          </w:p>
          <w:p w14:paraId="73F98A9D" w14:textId="6D979A21" w:rsidR="003225CA" w:rsidRDefault="003225CA" w:rsidP="00196A4F">
            <w:pPr>
              <w:spacing w:after="120"/>
              <w:rPr>
                <w:ins w:id="612" w:author="Ericsson" w:date="2021-04-12T16:22:00Z"/>
                <w:rFonts w:eastAsiaTheme="minorEastAsia"/>
                <w:color w:val="0070C0"/>
                <w:lang w:val="en-US" w:eastAsia="zh-CN"/>
              </w:rPr>
            </w:pPr>
          </w:p>
        </w:tc>
      </w:tr>
      <w:tr w:rsidR="000E058B" w14:paraId="37A45819" w14:textId="77777777" w:rsidTr="00196A4F">
        <w:trPr>
          <w:ins w:id="613" w:author="Ville Vintola" w:date="2021-04-12T15:46:00Z"/>
        </w:trPr>
        <w:tc>
          <w:tcPr>
            <w:tcW w:w="1236" w:type="dxa"/>
          </w:tcPr>
          <w:p w14:paraId="5C20997D" w14:textId="427BB08B" w:rsidR="000E058B" w:rsidRDefault="000E058B" w:rsidP="00196A4F">
            <w:pPr>
              <w:spacing w:after="120"/>
              <w:rPr>
                <w:ins w:id="614" w:author="Ville Vintola" w:date="2021-04-12T15:46:00Z"/>
                <w:rFonts w:eastAsiaTheme="minorEastAsia"/>
                <w:color w:val="0070C0"/>
                <w:lang w:val="en-US" w:eastAsia="zh-CN"/>
              </w:rPr>
            </w:pPr>
            <w:ins w:id="615" w:author="Ville Vintola" w:date="2021-04-12T15:46:00Z">
              <w:r>
                <w:rPr>
                  <w:rFonts w:eastAsiaTheme="minorEastAsia"/>
                  <w:color w:val="0070C0"/>
                  <w:lang w:val="en-US" w:eastAsia="zh-CN"/>
                </w:rPr>
                <w:t>Qualcomm</w:t>
              </w:r>
            </w:ins>
          </w:p>
        </w:tc>
        <w:tc>
          <w:tcPr>
            <w:tcW w:w="8395" w:type="dxa"/>
          </w:tcPr>
          <w:p w14:paraId="69AD47B2" w14:textId="19FE5802" w:rsidR="000E058B" w:rsidRDefault="000E058B" w:rsidP="00196A4F">
            <w:pPr>
              <w:spacing w:after="120"/>
              <w:rPr>
                <w:ins w:id="616" w:author="Ville Vintola" w:date="2021-04-12T15:46:00Z"/>
                <w:rFonts w:eastAsiaTheme="minorEastAsia"/>
                <w:color w:val="0070C0"/>
                <w:lang w:val="en-US" w:eastAsia="zh-CN"/>
              </w:rPr>
            </w:pPr>
            <w:ins w:id="617" w:author="Ville Vintola" w:date="2021-04-12T15:46:00Z">
              <w:r>
                <w:rPr>
                  <w:rFonts w:eastAsiaTheme="minorEastAsia"/>
                  <w:color w:val="0070C0"/>
                  <w:lang w:val="en-US" w:eastAsia="zh-CN"/>
                </w:rPr>
                <w:t>Previously, Ericson comment was tha</w:t>
              </w:r>
            </w:ins>
            <w:ins w:id="618" w:author="Ville Vintola" w:date="2021-04-12T15:47:00Z">
              <w:r>
                <w:rPr>
                  <w:rFonts w:eastAsiaTheme="minorEastAsia"/>
                  <w:color w:val="0070C0"/>
                  <w:lang w:val="en-US" w:eastAsia="zh-CN"/>
                </w:rPr>
                <w:t xml:space="preserve">t P-max is sufficient to correct the problem. Why WID for this is needed? Preference is no/Option2. </w:t>
              </w:r>
            </w:ins>
          </w:p>
        </w:tc>
      </w:tr>
    </w:tbl>
    <w:p w14:paraId="7C27574C" w14:textId="77777777" w:rsidR="00061645" w:rsidRPr="0095655F" w:rsidRDefault="00061645" w:rsidP="00AA3438">
      <w:pPr>
        <w:rPr>
          <w:color w:val="0070C0"/>
          <w:lang w:val="en-US" w:eastAsia="zh-CN"/>
          <w:rPrChange w:id="619" w:author="Ericsson" w:date="2021-04-12T14:36:00Z">
            <w:rPr>
              <w:color w:val="0070C0"/>
              <w:lang w:val="sv-SE" w:eastAsia="zh-CN"/>
            </w:rPr>
          </w:rPrChange>
        </w:rPr>
      </w:pPr>
    </w:p>
    <w:p w14:paraId="0D21C0D2" w14:textId="77777777" w:rsidR="00AA3438" w:rsidRPr="00805BE8" w:rsidRDefault="00AA3438" w:rsidP="00AA3438">
      <w:pPr>
        <w:pStyle w:val="3"/>
        <w:rPr>
          <w:sz w:val="24"/>
          <w:szCs w:val="16"/>
        </w:rPr>
      </w:pPr>
      <w:r w:rsidRPr="00805BE8">
        <w:rPr>
          <w:sz w:val="24"/>
          <w:szCs w:val="16"/>
        </w:rPr>
        <w:t>CRs/TPs comments collection</w:t>
      </w:r>
    </w:p>
    <w:p w14:paraId="62EEE2FF" w14:textId="77777777"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AA3438" w:rsidRPr="00571777" w14:paraId="6DB44EB4" w14:textId="77777777" w:rsidTr="005D0C70">
        <w:tc>
          <w:tcPr>
            <w:tcW w:w="1242" w:type="dxa"/>
          </w:tcPr>
          <w:p w14:paraId="01873F0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C88F88F"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4927A575" w14:textId="77777777" w:rsidTr="005D0C70">
        <w:tc>
          <w:tcPr>
            <w:tcW w:w="1242" w:type="dxa"/>
            <w:vMerge w:val="restart"/>
          </w:tcPr>
          <w:p w14:paraId="393C4301"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7E361B1"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597A33CF" w14:textId="77777777" w:rsidTr="005D0C70">
        <w:tc>
          <w:tcPr>
            <w:tcW w:w="1242" w:type="dxa"/>
            <w:vMerge/>
          </w:tcPr>
          <w:p w14:paraId="11035166" w14:textId="77777777" w:rsidR="00AA3438" w:rsidRDefault="00AA3438" w:rsidP="005D0C70">
            <w:pPr>
              <w:spacing w:after="120"/>
              <w:rPr>
                <w:rFonts w:eastAsiaTheme="minorEastAsia"/>
                <w:color w:val="0070C0"/>
                <w:lang w:val="en-US" w:eastAsia="zh-CN"/>
              </w:rPr>
            </w:pPr>
          </w:p>
        </w:tc>
        <w:tc>
          <w:tcPr>
            <w:tcW w:w="8615" w:type="dxa"/>
          </w:tcPr>
          <w:p w14:paraId="47566C01"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211F1E8" w14:textId="77777777" w:rsidTr="005D0C70">
        <w:tc>
          <w:tcPr>
            <w:tcW w:w="1242" w:type="dxa"/>
            <w:vMerge/>
          </w:tcPr>
          <w:p w14:paraId="4022770C" w14:textId="77777777" w:rsidR="00AA3438" w:rsidRDefault="00AA3438" w:rsidP="005D0C70">
            <w:pPr>
              <w:spacing w:after="120"/>
              <w:rPr>
                <w:rFonts w:eastAsiaTheme="minorEastAsia"/>
                <w:color w:val="0070C0"/>
                <w:lang w:val="en-US" w:eastAsia="zh-CN"/>
              </w:rPr>
            </w:pPr>
          </w:p>
        </w:tc>
        <w:tc>
          <w:tcPr>
            <w:tcW w:w="8615" w:type="dxa"/>
          </w:tcPr>
          <w:p w14:paraId="053DE1F4" w14:textId="77777777" w:rsidR="00AA3438" w:rsidRDefault="00AA3438" w:rsidP="005D0C70">
            <w:pPr>
              <w:spacing w:after="120"/>
              <w:rPr>
                <w:rFonts w:eastAsiaTheme="minorEastAsia"/>
                <w:color w:val="0070C0"/>
                <w:lang w:val="en-US" w:eastAsia="zh-CN"/>
              </w:rPr>
            </w:pPr>
          </w:p>
        </w:tc>
      </w:tr>
      <w:tr w:rsidR="00AA3438" w:rsidRPr="00571777" w14:paraId="179D182D" w14:textId="77777777" w:rsidTr="005D0C70">
        <w:tc>
          <w:tcPr>
            <w:tcW w:w="1242" w:type="dxa"/>
            <w:vMerge w:val="restart"/>
          </w:tcPr>
          <w:p w14:paraId="757A27D2"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A569B9F"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1A37C53B" w14:textId="77777777" w:rsidTr="005D0C70">
        <w:tc>
          <w:tcPr>
            <w:tcW w:w="1242" w:type="dxa"/>
            <w:vMerge/>
          </w:tcPr>
          <w:p w14:paraId="00B54208" w14:textId="77777777" w:rsidR="00AA3438" w:rsidRDefault="00AA3438" w:rsidP="005D0C70">
            <w:pPr>
              <w:spacing w:after="120"/>
              <w:rPr>
                <w:rFonts w:eastAsiaTheme="minorEastAsia"/>
                <w:color w:val="0070C0"/>
                <w:lang w:val="en-US" w:eastAsia="zh-CN"/>
              </w:rPr>
            </w:pPr>
          </w:p>
        </w:tc>
        <w:tc>
          <w:tcPr>
            <w:tcW w:w="8615" w:type="dxa"/>
          </w:tcPr>
          <w:p w14:paraId="44B2CB8D"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1505565" w14:textId="77777777" w:rsidTr="005D0C70">
        <w:tc>
          <w:tcPr>
            <w:tcW w:w="1242" w:type="dxa"/>
            <w:vMerge/>
          </w:tcPr>
          <w:p w14:paraId="689621AD" w14:textId="77777777" w:rsidR="00AA3438" w:rsidRDefault="00AA3438" w:rsidP="005D0C70">
            <w:pPr>
              <w:spacing w:after="120"/>
              <w:rPr>
                <w:rFonts w:eastAsiaTheme="minorEastAsia"/>
                <w:color w:val="0070C0"/>
                <w:lang w:val="en-US" w:eastAsia="zh-CN"/>
              </w:rPr>
            </w:pPr>
          </w:p>
        </w:tc>
        <w:tc>
          <w:tcPr>
            <w:tcW w:w="8615" w:type="dxa"/>
          </w:tcPr>
          <w:p w14:paraId="6296E15B" w14:textId="77777777" w:rsidR="00AA3438" w:rsidRDefault="00AA3438" w:rsidP="005D0C70">
            <w:pPr>
              <w:spacing w:after="120"/>
              <w:rPr>
                <w:rFonts w:eastAsiaTheme="minorEastAsia"/>
                <w:color w:val="0070C0"/>
                <w:lang w:val="en-US" w:eastAsia="zh-CN"/>
              </w:rPr>
            </w:pPr>
          </w:p>
        </w:tc>
      </w:tr>
    </w:tbl>
    <w:p w14:paraId="11E8EEC4" w14:textId="77777777" w:rsidR="00AA3438" w:rsidRPr="003418CB" w:rsidRDefault="00AA3438" w:rsidP="00AA3438">
      <w:pPr>
        <w:rPr>
          <w:color w:val="0070C0"/>
          <w:lang w:val="en-US" w:eastAsia="zh-CN"/>
        </w:rPr>
      </w:pPr>
    </w:p>
    <w:p w14:paraId="301C9E56" w14:textId="77777777" w:rsidR="00AA3438" w:rsidRPr="00035C50" w:rsidRDefault="00AA3438" w:rsidP="00AA3438">
      <w:pPr>
        <w:pStyle w:val="2"/>
      </w:pPr>
      <w:r w:rsidRPr="00035C50">
        <w:t>Summary</w:t>
      </w:r>
      <w:r w:rsidRPr="00035C50">
        <w:rPr>
          <w:rFonts w:hint="eastAsia"/>
        </w:rPr>
        <w:t xml:space="preserve"> for 1st round </w:t>
      </w:r>
    </w:p>
    <w:p w14:paraId="54F30782" w14:textId="77777777" w:rsidR="00AA3438" w:rsidRPr="00805BE8" w:rsidRDefault="00AA3438" w:rsidP="00AA3438">
      <w:pPr>
        <w:pStyle w:val="3"/>
        <w:rPr>
          <w:sz w:val="24"/>
          <w:szCs w:val="16"/>
        </w:rPr>
      </w:pPr>
      <w:r w:rsidRPr="00805BE8">
        <w:rPr>
          <w:sz w:val="24"/>
          <w:szCs w:val="16"/>
        </w:rPr>
        <w:t xml:space="preserve">Open issues </w:t>
      </w:r>
    </w:p>
    <w:p w14:paraId="0A73DDE5"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AA3438" w:rsidRPr="00004165" w14:paraId="2BDBCE0E" w14:textId="77777777" w:rsidTr="005D0C70">
        <w:tc>
          <w:tcPr>
            <w:tcW w:w="1242" w:type="dxa"/>
          </w:tcPr>
          <w:p w14:paraId="1A14619A" w14:textId="77777777" w:rsidR="00AA3438" w:rsidRPr="00045592" w:rsidRDefault="00AA3438" w:rsidP="005D0C70">
            <w:pPr>
              <w:rPr>
                <w:rFonts w:eastAsiaTheme="minorEastAsia"/>
                <w:b/>
                <w:bCs/>
                <w:color w:val="0070C0"/>
                <w:lang w:val="en-US" w:eastAsia="zh-CN"/>
              </w:rPr>
            </w:pPr>
          </w:p>
        </w:tc>
        <w:tc>
          <w:tcPr>
            <w:tcW w:w="8615" w:type="dxa"/>
          </w:tcPr>
          <w:p w14:paraId="1AF10865"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785BFEFA" w14:textId="77777777" w:rsidTr="005D0C70">
        <w:tc>
          <w:tcPr>
            <w:tcW w:w="1242" w:type="dxa"/>
          </w:tcPr>
          <w:p w14:paraId="2A7CADE1" w14:textId="77777777" w:rsidR="00AA3438" w:rsidRPr="003418CB" w:rsidRDefault="00AA3438" w:rsidP="005D0C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C274C76" w14:textId="77777777" w:rsidR="00AA3438" w:rsidRPr="00855107" w:rsidRDefault="00AA3438"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AACF56D" w14:textId="77777777" w:rsidR="00AA3438" w:rsidRPr="00855107" w:rsidRDefault="00AA3438" w:rsidP="005D0C70">
            <w:pPr>
              <w:rPr>
                <w:rFonts w:eastAsiaTheme="minorEastAsia"/>
                <w:i/>
                <w:color w:val="0070C0"/>
                <w:lang w:val="en-US" w:eastAsia="zh-CN"/>
              </w:rPr>
            </w:pPr>
            <w:r>
              <w:rPr>
                <w:rFonts w:eastAsiaTheme="minorEastAsia" w:hint="eastAsia"/>
                <w:i/>
                <w:color w:val="0070C0"/>
                <w:lang w:val="en-US" w:eastAsia="zh-CN"/>
              </w:rPr>
              <w:t>Candidate options:</w:t>
            </w:r>
          </w:p>
          <w:p w14:paraId="38503708" w14:textId="77777777" w:rsidR="00AA3438" w:rsidRPr="003418CB" w:rsidRDefault="00AA3438" w:rsidP="005D0C7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C51AB30" w14:textId="77777777" w:rsidR="00AA3438" w:rsidRDefault="00AA3438" w:rsidP="00AA3438">
      <w:pPr>
        <w:rPr>
          <w:i/>
          <w:color w:val="0070C0"/>
          <w:lang w:val="en-US" w:eastAsia="zh-CN"/>
        </w:rPr>
      </w:pPr>
    </w:p>
    <w:p w14:paraId="64213FB4" w14:textId="77777777" w:rsidR="00AA3438" w:rsidRDefault="00AA3438" w:rsidP="00AA3438">
      <w:pPr>
        <w:rPr>
          <w:i/>
          <w:color w:val="0070C0"/>
          <w:lang w:val="en-US" w:eastAsia="zh-CN"/>
        </w:rPr>
      </w:pPr>
    </w:p>
    <w:p w14:paraId="6A95D28D" w14:textId="77777777" w:rsidR="00AA3438" w:rsidRPr="00805BE8" w:rsidRDefault="00AA3438" w:rsidP="00AA3438">
      <w:pPr>
        <w:pStyle w:val="3"/>
        <w:rPr>
          <w:sz w:val="24"/>
          <w:szCs w:val="16"/>
        </w:rPr>
      </w:pPr>
      <w:r w:rsidRPr="00805BE8">
        <w:rPr>
          <w:sz w:val="24"/>
          <w:szCs w:val="16"/>
        </w:rPr>
        <w:t>CRs/TPs</w:t>
      </w:r>
    </w:p>
    <w:p w14:paraId="10BB5639"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AA3438" w:rsidRPr="00004165" w14:paraId="173DD380" w14:textId="77777777" w:rsidTr="005D0C70">
        <w:tc>
          <w:tcPr>
            <w:tcW w:w="1242" w:type="dxa"/>
          </w:tcPr>
          <w:p w14:paraId="7DE78ADE"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6C74F66"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37B24A96" w14:textId="77777777" w:rsidTr="005D0C70">
        <w:tc>
          <w:tcPr>
            <w:tcW w:w="1242" w:type="dxa"/>
          </w:tcPr>
          <w:p w14:paraId="39E78801" w14:textId="77777777" w:rsidR="00AA3438" w:rsidRPr="003418CB" w:rsidRDefault="00AA3438"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259522D" w14:textId="77777777" w:rsidR="00AA3438" w:rsidRPr="003418CB" w:rsidRDefault="00AA3438"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DE425D9" w14:textId="77777777" w:rsidR="00AA3438" w:rsidRPr="003418CB" w:rsidRDefault="00AA3438" w:rsidP="00AA3438">
      <w:pPr>
        <w:rPr>
          <w:color w:val="0070C0"/>
          <w:lang w:val="en-US" w:eastAsia="zh-CN"/>
        </w:rPr>
      </w:pPr>
    </w:p>
    <w:p w14:paraId="448CE001" w14:textId="77777777" w:rsidR="00AA3438" w:rsidRPr="0095655F" w:rsidRDefault="00AA3438" w:rsidP="00AA3438">
      <w:pPr>
        <w:pStyle w:val="2"/>
        <w:rPr>
          <w:lang w:val="en-US"/>
          <w:rPrChange w:id="620" w:author="Ericsson" w:date="2021-04-12T14:36:00Z">
            <w:rPr/>
          </w:rPrChange>
        </w:rPr>
      </w:pPr>
      <w:r w:rsidRPr="0095655F">
        <w:rPr>
          <w:lang w:val="en-US"/>
          <w:rPrChange w:id="621" w:author="Ericsson" w:date="2021-04-12T14:36:00Z">
            <w:rPr/>
          </w:rPrChange>
        </w:rPr>
        <w:t>Discussion on 2nd round (if applicable)</w:t>
      </w:r>
    </w:p>
    <w:p w14:paraId="6B7A6EF6" w14:textId="77777777" w:rsidR="00AA3438" w:rsidRPr="00D10052" w:rsidRDefault="00AA3438" w:rsidP="00AA3438">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2FFC316" w14:textId="77777777" w:rsidR="00AA3438" w:rsidRPr="00045592" w:rsidRDefault="00AA3438" w:rsidP="00AA3438">
      <w:pPr>
        <w:rPr>
          <w:i/>
          <w:color w:val="0070C0"/>
          <w:lang w:val="en-US"/>
        </w:rPr>
      </w:pPr>
    </w:p>
    <w:p w14:paraId="38EBF63D" w14:textId="77777777" w:rsidR="00AA3438" w:rsidRPr="00805BE8" w:rsidRDefault="00AA3438" w:rsidP="00AA3438">
      <w:pPr>
        <w:rPr>
          <w:lang w:val="en-US" w:eastAsia="zh-CN"/>
        </w:rPr>
      </w:pPr>
    </w:p>
    <w:p w14:paraId="4F52546E" w14:textId="77777777" w:rsidR="00AA3438" w:rsidRPr="0095655F" w:rsidRDefault="00AA3438" w:rsidP="00AA3438">
      <w:pPr>
        <w:rPr>
          <w:lang w:val="en-US" w:eastAsia="zh-CN"/>
          <w:rPrChange w:id="622" w:author="Ericsson" w:date="2021-04-12T14:36:00Z">
            <w:rPr>
              <w:lang w:val="sv-SE" w:eastAsia="zh-CN"/>
            </w:rPr>
          </w:rPrChange>
        </w:rPr>
      </w:pPr>
    </w:p>
    <w:p w14:paraId="126E34A6" w14:textId="74A7EE24" w:rsidR="00AA3438" w:rsidRPr="00AA3438" w:rsidRDefault="00AA3438" w:rsidP="00AA3438">
      <w:pPr>
        <w:pStyle w:val="1"/>
        <w:rPr>
          <w:lang w:val="en-US" w:eastAsia="ja-JP"/>
        </w:rPr>
      </w:pPr>
      <w:r w:rsidRPr="0095655F">
        <w:rPr>
          <w:lang w:val="en-US" w:eastAsia="ja-JP"/>
          <w:rPrChange w:id="623" w:author="Ericsson" w:date="2021-04-12T14:36:00Z">
            <w:rPr>
              <w:lang w:eastAsia="ja-JP"/>
            </w:rPr>
          </w:rPrChange>
        </w:rPr>
        <w:t xml:space="preserve">Topic #4: </w:t>
      </w:r>
      <w:r w:rsidRPr="00AA3438">
        <w:rPr>
          <w:lang w:val="en-US" w:eastAsia="ja-JP"/>
        </w:rPr>
        <w:t>Intra-band UL contiguous CA for UL MIMO</w:t>
      </w:r>
    </w:p>
    <w:p w14:paraId="28E6802D"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DCFF6D8" w14:textId="77777777" w:rsidR="00AA3438" w:rsidRPr="00CB0305" w:rsidRDefault="00AA3438" w:rsidP="00AA3438">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93"/>
        <w:gridCol w:w="1407"/>
        <w:gridCol w:w="6631"/>
      </w:tblGrid>
      <w:tr w:rsidR="00AA3438" w:rsidRPr="00F53FE2" w14:paraId="595CFEAE" w14:textId="77777777" w:rsidTr="005D0C70">
        <w:trPr>
          <w:trHeight w:val="468"/>
        </w:trPr>
        <w:tc>
          <w:tcPr>
            <w:tcW w:w="1648" w:type="dxa"/>
            <w:vAlign w:val="center"/>
          </w:tcPr>
          <w:p w14:paraId="1E3D94A9" w14:textId="77777777" w:rsidR="00AA3438" w:rsidRPr="00045592" w:rsidRDefault="00AA3438" w:rsidP="005D0C70">
            <w:pPr>
              <w:spacing w:before="120" w:after="120"/>
              <w:rPr>
                <w:b/>
                <w:bCs/>
              </w:rPr>
            </w:pPr>
            <w:r w:rsidRPr="00045592">
              <w:rPr>
                <w:b/>
                <w:bCs/>
              </w:rPr>
              <w:t>T-doc number</w:t>
            </w:r>
          </w:p>
        </w:tc>
        <w:tc>
          <w:tcPr>
            <w:tcW w:w="1437" w:type="dxa"/>
            <w:vAlign w:val="center"/>
          </w:tcPr>
          <w:p w14:paraId="3B7CE938" w14:textId="77777777" w:rsidR="00AA3438" w:rsidRPr="00045592" w:rsidRDefault="00AA3438" w:rsidP="005D0C70">
            <w:pPr>
              <w:spacing w:before="120" w:after="120"/>
              <w:rPr>
                <w:b/>
                <w:bCs/>
              </w:rPr>
            </w:pPr>
            <w:r w:rsidRPr="00045592">
              <w:rPr>
                <w:b/>
                <w:bCs/>
              </w:rPr>
              <w:t>Company</w:t>
            </w:r>
          </w:p>
        </w:tc>
        <w:tc>
          <w:tcPr>
            <w:tcW w:w="6772" w:type="dxa"/>
            <w:vAlign w:val="center"/>
          </w:tcPr>
          <w:p w14:paraId="420BCA4F"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2414348F" w14:textId="77777777" w:rsidTr="005D0C70">
        <w:trPr>
          <w:trHeight w:val="468"/>
        </w:trPr>
        <w:tc>
          <w:tcPr>
            <w:tcW w:w="1648" w:type="dxa"/>
          </w:tcPr>
          <w:p w14:paraId="5FA34C13" w14:textId="3863612E" w:rsidR="00AA3438" w:rsidRPr="00805BE8" w:rsidRDefault="00AA3438" w:rsidP="00A96B1E">
            <w:pPr>
              <w:spacing w:before="120" w:after="120"/>
              <w:rPr>
                <w:rFonts w:asciiTheme="minorHAnsi" w:hAnsiTheme="minorHAnsi" w:cstheme="minorHAnsi"/>
              </w:rPr>
            </w:pPr>
            <w:r w:rsidRPr="00805BE8">
              <w:rPr>
                <w:rFonts w:asciiTheme="minorHAnsi" w:hAnsiTheme="minorHAnsi" w:cstheme="minorHAnsi"/>
              </w:rPr>
              <w:t>R4-2</w:t>
            </w:r>
            <w:r w:rsidR="00A96B1E">
              <w:rPr>
                <w:rFonts w:asciiTheme="minorHAnsi" w:hAnsiTheme="minorHAnsi" w:cstheme="minorHAnsi"/>
              </w:rPr>
              <w:t>104956</w:t>
            </w:r>
          </w:p>
        </w:tc>
        <w:tc>
          <w:tcPr>
            <w:tcW w:w="1437" w:type="dxa"/>
          </w:tcPr>
          <w:p w14:paraId="16AA6034" w14:textId="38F9D83F" w:rsidR="00AA3438" w:rsidRPr="00805BE8" w:rsidRDefault="00A96B1E" w:rsidP="005D0C70">
            <w:pPr>
              <w:spacing w:before="120" w:after="120"/>
              <w:rPr>
                <w:rFonts w:asciiTheme="minorHAnsi" w:hAnsiTheme="minorHAnsi" w:cstheme="minorHAnsi"/>
              </w:rPr>
            </w:pPr>
            <w:r>
              <w:rPr>
                <w:rFonts w:asciiTheme="minorHAnsi" w:hAnsiTheme="minorHAnsi" w:cstheme="minorHAnsi"/>
              </w:rPr>
              <w:t>vivo</w:t>
            </w:r>
          </w:p>
        </w:tc>
        <w:tc>
          <w:tcPr>
            <w:tcW w:w="6772" w:type="dxa"/>
          </w:tcPr>
          <w:p w14:paraId="4F1D6C4F" w14:textId="77777777" w:rsidR="00A96B1E" w:rsidRPr="00A96B1E" w:rsidRDefault="00A96B1E" w:rsidP="00A96B1E">
            <w:pPr>
              <w:overflowPunct/>
              <w:autoSpaceDE/>
              <w:autoSpaceDN/>
              <w:adjustRightInd/>
              <w:spacing w:after="120"/>
              <w:jc w:val="both"/>
              <w:textAlignment w:val="auto"/>
              <w:rPr>
                <w:rFonts w:eastAsia="宋体"/>
                <w:b/>
                <w:lang w:eastAsia="zh-CN"/>
              </w:rPr>
            </w:pPr>
            <w:r w:rsidRPr="00A96B1E">
              <w:rPr>
                <w:rFonts w:eastAsia="宋体" w:hint="eastAsia"/>
                <w:b/>
                <w:lang w:eastAsia="zh-CN"/>
              </w:rPr>
              <w:t>Proposal</w:t>
            </w:r>
            <w:r w:rsidRPr="00A96B1E">
              <w:rPr>
                <w:rFonts w:eastAsia="宋体"/>
                <w:b/>
                <w:lang w:eastAsia="zh-CN"/>
              </w:rPr>
              <w:t xml:space="preserve"> 1:  </w:t>
            </w:r>
            <w:r w:rsidRPr="00A96B1E">
              <w:rPr>
                <w:rFonts w:eastAsia="宋体"/>
                <w:lang w:eastAsia="zh-CN"/>
              </w:rPr>
              <w:t xml:space="preserve">Extend most of the requirements of </w:t>
            </w:r>
            <w:r w:rsidRPr="00A96B1E">
              <w:rPr>
                <w:rFonts w:eastAsia="宋体" w:hint="eastAsia"/>
                <w:lang w:eastAsia="zh-CN"/>
              </w:rPr>
              <w:t>UL-MIMO</w:t>
            </w:r>
            <w:r w:rsidRPr="00A96B1E">
              <w:rPr>
                <w:rFonts w:eastAsia="宋体"/>
                <w:lang w:eastAsia="zh-CN"/>
              </w:rPr>
              <w:t xml:space="preserve"> </w:t>
            </w:r>
            <w:r w:rsidRPr="00A96B1E">
              <w:rPr>
                <w:rFonts w:eastAsia="宋体" w:hint="eastAsia"/>
                <w:lang w:eastAsia="zh-CN"/>
              </w:rPr>
              <w:t>+</w:t>
            </w:r>
            <w:r w:rsidRPr="00A96B1E">
              <w:rPr>
                <w:rFonts w:eastAsia="宋体"/>
                <w:lang w:eastAsia="zh-CN"/>
              </w:rPr>
              <w:t xml:space="preserve"> </w:t>
            </w:r>
            <w:r w:rsidRPr="00A96B1E">
              <w:rPr>
                <w:rFonts w:eastAsia="宋体" w:hint="eastAsia"/>
                <w:lang w:eastAsia="zh-CN"/>
              </w:rPr>
              <w:t>Intra</w:t>
            </w:r>
            <w:r w:rsidRPr="00A96B1E">
              <w:rPr>
                <w:rFonts w:eastAsia="宋体"/>
                <w:lang w:eastAsia="zh-CN"/>
              </w:rPr>
              <w:t>-band C CA based on current configuration and basic requirements.</w:t>
            </w:r>
          </w:p>
          <w:p w14:paraId="36D0FDB3" w14:textId="77777777" w:rsidR="00A96B1E" w:rsidRPr="00A96B1E" w:rsidRDefault="00A96B1E" w:rsidP="00A96B1E">
            <w:pPr>
              <w:overflowPunct/>
              <w:autoSpaceDE/>
              <w:autoSpaceDN/>
              <w:adjustRightInd/>
              <w:spacing w:after="120"/>
              <w:jc w:val="both"/>
              <w:textAlignment w:val="auto"/>
              <w:rPr>
                <w:rFonts w:eastAsia="宋体"/>
                <w:lang w:eastAsia="zh-CN"/>
              </w:rPr>
            </w:pPr>
            <w:r w:rsidRPr="00A96B1E">
              <w:rPr>
                <w:rFonts w:eastAsia="宋体" w:hint="eastAsia"/>
                <w:b/>
                <w:lang w:eastAsia="zh-CN"/>
              </w:rPr>
              <w:t>P</w:t>
            </w:r>
            <w:r w:rsidRPr="00A96B1E">
              <w:rPr>
                <w:rFonts w:eastAsia="宋体"/>
                <w:b/>
                <w:lang w:eastAsia="zh-CN"/>
              </w:rPr>
              <w:t>roposal 2</w:t>
            </w:r>
            <w:r w:rsidRPr="00A96B1E">
              <w:rPr>
                <w:rFonts w:eastAsia="宋体"/>
                <w:lang w:eastAsia="zh-CN"/>
              </w:rPr>
              <w:t xml:space="preserve">: For MPR and </w:t>
            </w:r>
            <w:r w:rsidRPr="00A96B1E">
              <w:rPr>
                <w:rFonts w:eastAsia="宋体"/>
                <w:lang w:val="en-US" w:eastAsia="zh-CN"/>
              </w:rPr>
              <w:t>Transmit modulation quality requirements, special attention and some study is needed for UL-MIMO + Intra-band C CA.</w:t>
            </w:r>
          </w:p>
          <w:p w14:paraId="0AA17E31" w14:textId="77777777" w:rsidR="00A96B1E" w:rsidRPr="00A96B1E" w:rsidRDefault="00A96B1E" w:rsidP="00A96B1E">
            <w:pPr>
              <w:spacing w:after="120"/>
              <w:rPr>
                <w:rFonts w:eastAsia="等线"/>
                <w:noProof/>
                <w:sz w:val="18"/>
                <w:lang w:eastAsia="zh-CN"/>
              </w:rPr>
            </w:pPr>
            <w:r w:rsidRPr="00A96B1E">
              <w:rPr>
                <w:rFonts w:eastAsia="等线"/>
                <w:b/>
                <w:noProof/>
                <w:sz w:val="18"/>
                <w:lang w:eastAsia="zh-CN"/>
              </w:rPr>
              <w:t>Proposal 3</w:t>
            </w:r>
            <w:r w:rsidRPr="00A96B1E">
              <w:rPr>
                <w:rFonts w:eastAsia="等线"/>
                <w:noProof/>
                <w:sz w:val="18"/>
                <w:lang w:eastAsia="zh-CN"/>
              </w:rPr>
              <w:t xml:space="preserve">: </w:t>
            </w:r>
            <w:r w:rsidRPr="00A96B1E">
              <w:rPr>
                <w:rFonts w:eastAsia="等线" w:hint="eastAsia"/>
                <w:noProof/>
                <w:sz w:val="18"/>
                <w:lang w:eastAsia="zh-CN"/>
              </w:rPr>
              <w:t>T</w:t>
            </w:r>
            <w:r w:rsidRPr="00A96B1E">
              <w:rPr>
                <w:rFonts w:eastAsia="等线"/>
                <w:noProof/>
                <w:sz w:val="18"/>
                <w:lang w:eastAsia="zh-CN"/>
              </w:rPr>
              <w:t>he detailed case-by-case requirements analysis in Table 1</w:t>
            </w:r>
            <w:r w:rsidRPr="00A96B1E">
              <w:rPr>
                <w:rFonts w:eastAsia="等线"/>
                <w:b/>
                <w:noProof/>
                <w:sz w:val="18"/>
                <w:lang w:eastAsia="zh-CN"/>
              </w:rPr>
              <w:t xml:space="preserve"> </w:t>
            </w:r>
            <w:r w:rsidRPr="00A96B1E">
              <w:rPr>
                <w:rFonts w:eastAsia="等线"/>
                <w:noProof/>
                <w:sz w:val="18"/>
                <w:lang w:eastAsia="zh-CN"/>
              </w:rPr>
              <w:t>be used as a basis for the requirments definition.</w:t>
            </w:r>
          </w:p>
          <w:p w14:paraId="1987FF1A" w14:textId="77777777" w:rsidR="00A96B1E" w:rsidRPr="00A96B1E" w:rsidRDefault="00A96B1E" w:rsidP="00A96B1E">
            <w:pPr>
              <w:pStyle w:val="ae"/>
              <w:jc w:val="center"/>
              <w:rPr>
                <w:rFonts w:ascii="Intel Clear" w:hAnsi="Intel Clear" w:cs="Intel Clear"/>
                <w:noProof/>
                <w:color w:val="000000"/>
                <w:sz w:val="18"/>
              </w:rPr>
            </w:pPr>
            <w:r w:rsidRPr="00A96B1E">
              <w:rPr>
                <w:sz w:val="18"/>
              </w:rPr>
              <w:t xml:space="preserve">Table </w:t>
            </w:r>
            <w:r w:rsidRPr="00A96B1E">
              <w:rPr>
                <w:noProof/>
                <w:sz w:val="18"/>
              </w:rPr>
              <w:fldChar w:fldCharType="begin"/>
            </w:r>
            <w:r w:rsidRPr="00A96B1E">
              <w:rPr>
                <w:noProof/>
                <w:sz w:val="18"/>
              </w:rPr>
              <w:instrText xml:space="preserve"> SEQ Table \* ARABIC </w:instrText>
            </w:r>
            <w:r w:rsidRPr="00A96B1E">
              <w:rPr>
                <w:noProof/>
                <w:sz w:val="18"/>
              </w:rPr>
              <w:fldChar w:fldCharType="separate"/>
            </w:r>
            <w:r w:rsidRPr="00A96B1E">
              <w:rPr>
                <w:noProof/>
                <w:sz w:val="18"/>
              </w:rPr>
              <w:t>1</w:t>
            </w:r>
            <w:r w:rsidRPr="00A96B1E">
              <w:rPr>
                <w:noProof/>
                <w:sz w:val="18"/>
              </w:rPr>
              <w:fldChar w:fldCharType="end"/>
            </w:r>
            <w:r w:rsidRPr="00A96B1E">
              <w:rPr>
                <w:sz w:val="18"/>
              </w:rPr>
              <w:t>. Tx Characteristics Background and analysis for UL-MIMO + Intra-band UL C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604"/>
              <w:gridCol w:w="1440"/>
              <w:gridCol w:w="1566"/>
            </w:tblGrid>
            <w:tr w:rsidR="00A96B1E" w:rsidRPr="00A96B1E" w14:paraId="2AB42357" w14:textId="77777777" w:rsidTr="005D0C70">
              <w:trPr>
                <w:jc w:val="center"/>
              </w:trPr>
              <w:tc>
                <w:tcPr>
                  <w:tcW w:w="2418" w:type="dxa"/>
                  <w:shd w:val="clear" w:color="auto" w:fill="auto"/>
                </w:tcPr>
                <w:p w14:paraId="11525746"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Tx characteristics</w:t>
                  </w:r>
                </w:p>
              </w:tc>
              <w:tc>
                <w:tcPr>
                  <w:tcW w:w="2085" w:type="dxa"/>
                  <w:shd w:val="clear" w:color="auto" w:fill="auto"/>
                </w:tcPr>
                <w:p w14:paraId="1EEACF34"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w:t>
                  </w:r>
                </w:p>
              </w:tc>
              <w:tc>
                <w:tcPr>
                  <w:tcW w:w="2126" w:type="dxa"/>
                  <w:shd w:val="clear" w:color="auto" w:fill="auto"/>
                </w:tcPr>
                <w:p w14:paraId="311BCF44"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Intra-band UL C CA</w:t>
                  </w:r>
                </w:p>
              </w:tc>
              <w:tc>
                <w:tcPr>
                  <w:tcW w:w="2142" w:type="dxa"/>
                </w:tcPr>
                <w:p w14:paraId="12EB2139"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 </w:t>
                  </w:r>
                </w:p>
                <w:p w14:paraId="6166400D" w14:textId="77777777" w:rsidR="00A96B1E" w:rsidRPr="00A96B1E" w:rsidRDefault="00A96B1E" w:rsidP="00A96B1E">
                  <w:pPr>
                    <w:spacing w:after="0"/>
                    <w:rPr>
                      <w:rFonts w:ascii="Arial" w:eastAsia="等线" w:hAnsi="Arial" w:cs="Arial"/>
                      <w:b/>
                      <w:sz w:val="16"/>
                      <w:szCs w:val="18"/>
                      <w:lang w:eastAsia="zh-CN"/>
                    </w:rPr>
                  </w:pPr>
                  <w:r w:rsidRPr="00A96B1E">
                    <w:rPr>
                      <w:rFonts w:ascii="Arial" w:eastAsia="等线" w:hAnsi="Arial" w:cs="Arial" w:hint="eastAsia"/>
                      <w:b/>
                      <w:sz w:val="16"/>
                      <w:szCs w:val="18"/>
                      <w:lang w:eastAsia="zh-CN"/>
                    </w:rPr>
                    <w:t>I</w:t>
                  </w:r>
                  <w:r w:rsidRPr="00A96B1E">
                    <w:rPr>
                      <w:rFonts w:ascii="Arial" w:eastAsia="等线" w:hAnsi="Arial" w:cs="Arial"/>
                      <w:b/>
                      <w:sz w:val="16"/>
                      <w:szCs w:val="18"/>
                      <w:lang w:eastAsia="zh-CN"/>
                    </w:rPr>
                    <w:t>ntra-band UL C CA</w:t>
                  </w:r>
                </w:p>
              </w:tc>
            </w:tr>
            <w:tr w:rsidR="00A96B1E" w:rsidRPr="00A96B1E" w14:paraId="70410D86" w14:textId="77777777" w:rsidTr="005D0C70">
              <w:trPr>
                <w:jc w:val="center"/>
              </w:trPr>
              <w:tc>
                <w:tcPr>
                  <w:tcW w:w="2418" w:type="dxa"/>
                  <w:shd w:val="clear" w:color="auto" w:fill="auto"/>
                </w:tcPr>
                <w:p w14:paraId="5BBC9AA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w:t>
                  </w:r>
                </w:p>
              </w:tc>
              <w:tc>
                <w:tcPr>
                  <w:tcW w:w="2085" w:type="dxa"/>
                  <w:shd w:val="clear" w:color="auto" w:fill="auto"/>
                </w:tcPr>
                <w:p w14:paraId="6D8678B2"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6.2D.1</w:t>
                  </w:r>
                </w:p>
                <w:p w14:paraId="5AD1380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(Sum of each Tx)</w:t>
                  </w:r>
                </w:p>
              </w:tc>
              <w:tc>
                <w:tcPr>
                  <w:tcW w:w="2126" w:type="dxa"/>
                  <w:shd w:val="clear" w:color="auto" w:fill="auto"/>
                </w:tcPr>
                <w:p w14:paraId="2760407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6.2A.1.1</w:t>
                  </w:r>
                </w:p>
                <w:p w14:paraId="3294C9E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w:t>
                  </w:r>
                  <w:r w:rsidRPr="00A96B1E">
                    <w:rPr>
                      <w:rFonts w:ascii="Arial" w:hAnsi="Arial" w:cs="Arial" w:hint="eastAsia"/>
                      <w:sz w:val="16"/>
                      <w:szCs w:val="18"/>
                    </w:rPr>
                    <w:t>S</w:t>
                  </w:r>
                  <w:r w:rsidRPr="00A96B1E">
                    <w:rPr>
                      <w:rFonts w:ascii="Arial" w:hAnsi="Arial" w:cs="Arial"/>
                      <w:sz w:val="16"/>
                      <w:szCs w:val="18"/>
                    </w:rPr>
                    <w:t>um of each CC)</w:t>
                  </w:r>
                </w:p>
              </w:tc>
              <w:tc>
                <w:tcPr>
                  <w:tcW w:w="2142" w:type="dxa"/>
                </w:tcPr>
                <w:p w14:paraId="11117144"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p w14:paraId="6532FDD7"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Sum of all Tx and CC)</w:t>
                  </w:r>
                </w:p>
              </w:tc>
            </w:tr>
            <w:tr w:rsidR="00A96B1E" w:rsidRPr="00A96B1E" w14:paraId="76EEE4F0" w14:textId="77777777" w:rsidTr="005D0C70">
              <w:trPr>
                <w:jc w:val="center"/>
              </w:trPr>
              <w:tc>
                <w:tcPr>
                  <w:tcW w:w="2418" w:type="dxa"/>
                  <w:shd w:val="clear" w:color="auto" w:fill="auto"/>
                </w:tcPr>
                <w:p w14:paraId="0AB0C78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 reduction</w:t>
                  </w:r>
                </w:p>
              </w:tc>
              <w:tc>
                <w:tcPr>
                  <w:tcW w:w="2085" w:type="dxa"/>
                  <w:shd w:val="clear" w:color="auto" w:fill="auto"/>
                </w:tcPr>
                <w:p w14:paraId="3AE2D3E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6.2D.2</w:t>
                  </w:r>
                </w:p>
                <w:p w14:paraId="2AE8A45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p w14:paraId="39F60390" w14:textId="77777777" w:rsidR="00A96B1E" w:rsidRPr="00A96B1E" w:rsidRDefault="00A96B1E" w:rsidP="00A96B1E">
                  <w:pPr>
                    <w:spacing w:after="0"/>
                    <w:rPr>
                      <w:rFonts w:ascii="Arial" w:hAnsi="Arial" w:cs="Arial"/>
                      <w:b/>
                      <w:sz w:val="16"/>
                      <w:szCs w:val="18"/>
                    </w:rPr>
                  </w:pPr>
                  <w:r w:rsidRPr="00A96B1E">
                    <w:rPr>
                      <w:rFonts w:ascii="Arial" w:hAnsi="Arial" w:cs="Arial" w:hint="eastAsia"/>
                      <w:sz w:val="16"/>
                      <w:szCs w:val="18"/>
                    </w:rPr>
                    <w:t>[</w:t>
                  </w:r>
                  <w:r w:rsidRPr="00A96B1E">
                    <w:rPr>
                      <w:rFonts w:ascii="Arial" w:hAnsi="Arial" w:cs="Arial"/>
                      <w:sz w:val="16"/>
                      <w:szCs w:val="18"/>
                    </w:rPr>
                    <w:t>Requirements under discussion]</w:t>
                  </w:r>
                </w:p>
              </w:tc>
              <w:tc>
                <w:tcPr>
                  <w:tcW w:w="2126" w:type="dxa"/>
                  <w:shd w:val="clear" w:color="auto" w:fill="auto"/>
                </w:tcPr>
                <w:p w14:paraId="2DF3703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6.2A.2.1</w:t>
                  </w:r>
                </w:p>
                <w:p w14:paraId="6F25FEE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tc>
              <w:tc>
                <w:tcPr>
                  <w:tcW w:w="2142" w:type="dxa"/>
                </w:tcPr>
                <w:p w14:paraId="1FB17C0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[FFS, Per-UE but requirements need study]</w:t>
                  </w:r>
                </w:p>
              </w:tc>
            </w:tr>
            <w:tr w:rsidR="00A96B1E" w:rsidRPr="00A96B1E" w14:paraId="3B06CBC7" w14:textId="77777777" w:rsidTr="005D0C70">
              <w:trPr>
                <w:jc w:val="center"/>
              </w:trPr>
              <w:tc>
                <w:tcPr>
                  <w:tcW w:w="2418" w:type="dxa"/>
                  <w:shd w:val="clear" w:color="auto" w:fill="auto"/>
                </w:tcPr>
                <w:p w14:paraId="45D1BC5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addition maximum output power reduction</w:t>
                  </w:r>
                </w:p>
              </w:tc>
              <w:tc>
                <w:tcPr>
                  <w:tcW w:w="2085" w:type="dxa"/>
                  <w:shd w:val="clear" w:color="auto" w:fill="auto"/>
                </w:tcPr>
                <w:p w14:paraId="1A32C72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6.2D.3</w:t>
                  </w:r>
                </w:p>
                <w:p w14:paraId="290EAE1C"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333A2F9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6.2A.3.1.1</w:t>
                  </w:r>
                </w:p>
                <w:p w14:paraId="5A401E93"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68E1D720"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342E8357" w14:textId="77777777" w:rsidTr="005D0C70">
              <w:trPr>
                <w:jc w:val="center"/>
              </w:trPr>
              <w:tc>
                <w:tcPr>
                  <w:tcW w:w="2418" w:type="dxa"/>
                  <w:shd w:val="clear" w:color="auto" w:fill="auto"/>
                </w:tcPr>
                <w:p w14:paraId="0EC4736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Configured transmitted power</w:t>
                  </w:r>
                </w:p>
              </w:tc>
              <w:tc>
                <w:tcPr>
                  <w:tcW w:w="2085" w:type="dxa"/>
                  <w:shd w:val="clear" w:color="auto" w:fill="auto"/>
                </w:tcPr>
                <w:p w14:paraId="218AFAC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6.2D.4</w:t>
                  </w:r>
                </w:p>
                <w:p w14:paraId="6BC4448A"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 defined for one CC</w:t>
                  </w:r>
                </w:p>
              </w:tc>
              <w:tc>
                <w:tcPr>
                  <w:tcW w:w="2126" w:type="dxa"/>
                  <w:shd w:val="clear" w:color="auto" w:fill="auto"/>
                </w:tcPr>
                <w:p w14:paraId="6386599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6.2A.4.1.1</w:t>
                  </w:r>
                </w:p>
                <w:p w14:paraId="3426FE32"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56F29AEE"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027C7D03" w14:textId="77777777" w:rsidTr="005D0C70">
              <w:trPr>
                <w:jc w:val="center"/>
              </w:trPr>
              <w:tc>
                <w:tcPr>
                  <w:tcW w:w="2418" w:type="dxa"/>
                  <w:shd w:val="clear" w:color="auto" w:fill="auto"/>
                </w:tcPr>
                <w:p w14:paraId="7771632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Minimum output power </w:t>
                  </w:r>
                </w:p>
              </w:tc>
              <w:tc>
                <w:tcPr>
                  <w:tcW w:w="2085" w:type="dxa"/>
                  <w:shd w:val="clear" w:color="auto" w:fill="auto"/>
                </w:tcPr>
                <w:p w14:paraId="53F5414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6.3D.1</w:t>
                  </w:r>
                </w:p>
                <w:p w14:paraId="02D73677"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155120A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6.3A.1.1</w:t>
                  </w:r>
                </w:p>
                <w:p w14:paraId="645DE9E7"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01E327DA"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sum of 2Tx</w:t>
                  </w:r>
                </w:p>
              </w:tc>
            </w:tr>
            <w:tr w:rsidR="00A96B1E" w:rsidRPr="00A96B1E" w14:paraId="757006E9" w14:textId="77777777" w:rsidTr="005D0C70">
              <w:trPr>
                <w:jc w:val="center"/>
              </w:trPr>
              <w:tc>
                <w:tcPr>
                  <w:tcW w:w="2418" w:type="dxa"/>
                  <w:shd w:val="clear" w:color="auto" w:fill="auto"/>
                </w:tcPr>
                <w:p w14:paraId="7CD4930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OFF power</w:t>
                  </w:r>
                </w:p>
              </w:tc>
              <w:tc>
                <w:tcPr>
                  <w:tcW w:w="2085" w:type="dxa"/>
                  <w:shd w:val="clear" w:color="auto" w:fill="auto"/>
                </w:tcPr>
                <w:p w14:paraId="0218D067"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6.3D.2</w:t>
                  </w:r>
                </w:p>
                <w:p w14:paraId="0CFFA41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4645A67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6.3A.2.1</w:t>
                  </w:r>
                </w:p>
                <w:p w14:paraId="79104450"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0019B637"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A96B1E" w:rsidRPr="00A96B1E" w14:paraId="19CAACDB" w14:textId="77777777" w:rsidTr="005D0C70">
              <w:trPr>
                <w:jc w:val="center"/>
              </w:trPr>
              <w:tc>
                <w:tcPr>
                  <w:tcW w:w="2418" w:type="dxa"/>
                  <w:shd w:val="clear" w:color="auto" w:fill="auto"/>
                </w:tcPr>
                <w:p w14:paraId="65C61BE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ON/OFF time mask</w:t>
                  </w:r>
                </w:p>
              </w:tc>
              <w:tc>
                <w:tcPr>
                  <w:tcW w:w="2085" w:type="dxa"/>
                  <w:shd w:val="clear" w:color="auto" w:fill="auto"/>
                </w:tcPr>
                <w:p w14:paraId="7C29F6F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6.3D.3</w:t>
                  </w:r>
                </w:p>
                <w:p w14:paraId="70F521F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0725343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6.3A.3.1</w:t>
                  </w:r>
                </w:p>
                <w:p w14:paraId="394FCA1D"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4509889C"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A96B1E" w:rsidRPr="00A96B1E" w14:paraId="3CB43F3E" w14:textId="77777777" w:rsidTr="005D0C70">
              <w:trPr>
                <w:jc w:val="center"/>
              </w:trPr>
              <w:tc>
                <w:tcPr>
                  <w:tcW w:w="2418" w:type="dxa"/>
                  <w:shd w:val="clear" w:color="auto" w:fill="auto"/>
                </w:tcPr>
                <w:p w14:paraId="0F55FB6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Power control </w:t>
                  </w:r>
                </w:p>
              </w:tc>
              <w:tc>
                <w:tcPr>
                  <w:tcW w:w="2085" w:type="dxa"/>
                  <w:shd w:val="clear" w:color="auto" w:fill="auto"/>
                </w:tcPr>
                <w:p w14:paraId="709AF1A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6.3D.4</w:t>
                  </w:r>
                </w:p>
                <w:p w14:paraId="0334FC25"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22B9C9B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6.3A.4.1</w:t>
                  </w:r>
                </w:p>
                <w:p w14:paraId="4C7C6D1D"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5C72D723"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sz w:val="16"/>
                      <w:szCs w:val="18"/>
                      <w:lang w:eastAsia="zh-CN"/>
                    </w:rPr>
                    <w:t>Per-carrier, sum of 2Tx</w:t>
                  </w:r>
                </w:p>
              </w:tc>
            </w:tr>
            <w:tr w:rsidR="00A96B1E" w:rsidRPr="00A96B1E" w14:paraId="217503F4" w14:textId="77777777" w:rsidTr="005D0C70">
              <w:trPr>
                <w:jc w:val="center"/>
              </w:trPr>
              <w:tc>
                <w:tcPr>
                  <w:tcW w:w="2418" w:type="dxa"/>
                  <w:shd w:val="clear" w:color="auto" w:fill="auto"/>
                </w:tcPr>
                <w:p w14:paraId="69EB0C1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Frequency error</w:t>
                  </w:r>
                </w:p>
              </w:tc>
              <w:tc>
                <w:tcPr>
                  <w:tcW w:w="2085" w:type="dxa"/>
                  <w:shd w:val="clear" w:color="auto" w:fill="auto"/>
                </w:tcPr>
                <w:p w14:paraId="793B644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6.4D.1</w:t>
                  </w:r>
                </w:p>
                <w:p w14:paraId="76840D0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42F3C53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6.4A.1.1</w:t>
                  </w:r>
                </w:p>
                <w:p w14:paraId="1CE0BCF3"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74BD6913"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A96B1E" w:rsidRPr="00A96B1E" w14:paraId="6D4ECAC6" w14:textId="77777777" w:rsidTr="005D0C70">
              <w:trPr>
                <w:jc w:val="center"/>
              </w:trPr>
              <w:tc>
                <w:tcPr>
                  <w:tcW w:w="2418" w:type="dxa"/>
                  <w:shd w:val="clear" w:color="auto" w:fill="auto"/>
                </w:tcPr>
                <w:p w14:paraId="2125597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085" w:type="dxa"/>
                  <w:shd w:val="clear" w:color="auto" w:fill="auto"/>
                </w:tcPr>
                <w:p w14:paraId="30E6226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6.4D.2</w:t>
                  </w:r>
                </w:p>
                <w:p w14:paraId="07C323D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antenna connector. Under discussion]</w:t>
                  </w:r>
                </w:p>
              </w:tc>
              <w:tc>
                <w:tcPr>
                  <w:tcW w:w="2126" w:type="dxa"/>
                  <w:shd w:val="clear" w:color="auto" w:fill="auto"/>
                </w:tcPr>
                <w:p w14:paraId="64428EB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6.4A.2.1</w:t>
                  </w:r>
                </w:p>
                <w:p w14:paraId="686A4212"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B</w:t>
                  </w:r>
                  <w:r w:rsidRPr="00A96B1E">
                    <w:rPr>
                      <w:rFonts w:ascii="Arial" w:eastAsia="等线" w:hAnsi="Arial" w:cs="Arial"/>
                      <w:sz w:val="16"/>
                      <w:szCs w:val="18"/>
                      <w:lang w:eastAsia="zh-CN"/>
                    </w:rPr>
                    <w:t>oth active and RB allocation in one carrier</w:t>
                  </w:r>
                </w:p>
              </w:tc>
              <w:tc>
                <w:tcPr>
                  <w:tcW w:w="2142" w:type="dxa"/>
                </w:tcPr>
                <w:p w14:paraId="4F7597D6"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FFS]</w:t>
                  </w:r>
                </w:p>
              </w:tc>
            </w:tr>
            <w:tr w:rsidR="00A96B1E" w:rsidRPr="00A96B1E" w14:paraId="729E4019" w14:textId="77777777" w:rsidTr="005D0C70">
              <w:trPr>
                <w:jc w:val="center"/>
              </w:trPr>
              <w:tc>
                <w:tcPr>
                  <w:tcW w:w="2418" w:type="dxa"/>
                  <w:shd w:val="clear" w:color="auto" w:fill="auto"/>
                </w:tcPr>
                <w:p w14:paraId="02C60C9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Time alignment error </w:t>
                  </w:r>
                </w:p>
              </w:tc>
              <w:tc>
                <w:tcPr>
                  <w:tcW w:w="2085" w:type="dxa"/>
                  <w:shd w:val="clear" w:color="auto" w:fill="auto"/>
                </w:tcPr>
                <w:p w14:paraId="02DCA2E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6.4D.3</w:t>
                  </w:r>
                </w:p>
                <w:p w14:paraId="6561CF9B"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D</w:t>
                  </w:r>
                  <w:r w:rsidRPr="00A96B1E">
                    <w:rPr>
                      <w:rFonts w:ascii="Arial" w:eastAsia="等线" w:hAnsi="Arial" w:cs="Arial"/>
                      <w:sz w:val="16"/>
                      <w:szCs w:val="18"/>
                      <w:lang w:eastAsia="zh-CN"/>
                    </w:rPr>
                    <w:t>ifference between 2Tx</w:t>
                  </w:r>
                </w:p>
              </w:tc>
              <w:tc>
                <w:tcPr>
                  <w:tcW w:w="2126" w:type="dxa"/>
                  <w:shd w:val="clear" w:color="auto" w:fill="auto"/>
                </w:tcPr>
                <w:p w14:paraId="746668C8"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17CEC668"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等线" w:hAnsi="Arial" w:cs="Arial"/>
                      <w:sz w:val="16"/>
                      <w:szCs w:val="18"/>
                      <w:lang w:eastAsia="zh-CN"/>
                    </w:rPr>
                    <w:t>]</w:t>
                  </w:r>
                </w:p>
              </w:tc>
            </w:tr>
            <w:tr w:rsidR="00A96B1E" w:rsidRPr="00A96B1E" w14:paraId="4F9373B3" w14:textId="77777777" w:rsidTr="005D0C70">
              <w:trPr>
                <w:trHeight w:val="487"/>
                <w:jc w:val="center"/>
              </w:trPr>
              <w:tc>
                <w:tcPr>
                  <w:tcW w:w="2418" w:type="dxa"/>
                  <w:shd w:val="clear" w:color="auto" w:fill="auto"/>
                </w:tcPr>
                <w:p w14:paraId="3C0DE16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Requirements for coherent</w:t>
                  </w:r>
                </w:p>
              </w:tc>
              <w:tc>
                <w:tcPr>
                  <w:tcW w:w="2085" w:type="dxa"/>
                  <w:shd w:val="clear" w:color="auto" w:fill="auto"/>
                </w:tcPr>
                <w:p w14:paraId="7B8C78C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6.4D.4</w:t>
                  </w:r>
                </w:p>
                <w:p w14:paraId="5702D7D1"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D</w:t>
                  </w:r>
                  <w:r w:rsidRPr="00A96B1E">
                    <w:rPr>
                      <w:rFonts w:ascii="Arial" w:eastAsia="等线" w:hAnsi="Arial" w:cs="Arial"/>
                      <w:sz w:val="16"/>
                      <w:szCs w:val="18"/>
                      <w:lang w:eastAsia="zh-CN"/>
                    </w:rPr>
                    <w:t>ifference between 2Tx</w:t>
                  </w:r>
                </w:p>
              </w:tc>
              <w:tc>
                <w:tcPr>
                  <w:tcW w:w="2126" w:type="dxa"/>
                  <w:shd w:val="clear" w:color="auto" w:fill="auto"/>
                </w:tcPr>
                <w:p w14:paraId="231E3F4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5A6E2BCE"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等线" w:hAnsi="Arial" w:cs="Arial"/>
                      <w:sz w:val="16"/>
                      <w:szCs w:val="18"/>
                      <w:lang w:eastAsia="zh-CN"/>
                    </w:rPr>
                    <w:t>]</w:t>
                  </w:r>
                </w:p>
              </w:tc>
            </w:tr>
            <w:tr w:rsidR="00A96B1E" w:rsidRPr="00A96B1E" w14:paraId="1414033F" w14:textId="77777777" w:rsidTr="005D0C70">
              <w:trPr>
                <w:jc w:val="center"/>
              </w:trPr>
              <w:tc>
                <w:tcPr>
                  <w:tcW w:w="2418" w:type="dxa"/>
                  <w:shd w:val="clear" w:color="auto" w:fill="auto"/>
                </w:tcPr>
                <w:p w14:paraId="66CA692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Occupied bandwidth </w:t>
                  </w:r>
                </w:p>
              </w:tc>
              <w:tc>
                <w:tcPr>
                  <w:tcW w:w="2085" w:type="dxa"/>
                  <w:shd w:val="clear" w:color="auto" w:fill="auto"/>
                </w:tcPr>
                <w:p w14:paraId="7E30CFC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6.5D.1</w:t>
                  </w:r>
                </w:p>
                <w:p w14:paraId="31A145D1"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1300221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6.5A.1.1a</w:t>
                  </w:r>
                </w:p>
                <w:p w14:paraId="0728AAEB"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3E31B5B0"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0E627D0B" w14:textId="77777777" w:rsidTr="005D0C70">
              <w:trPr>
                <w:jc w:val="center"/>
              </w:trPr>
              <w:tc>
                <w:tcPr>
                  <w:tcW w:w="2418" w:type="dxa"/>
                  <w:shd w:val="clear" w:color="auto" w:fill="auto"/>
                </w:tcPr>
                <w:p w14:paraId="5ECD475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Out of band emission</w:t>
                  </w:r>
                </w:p>
              </w:tc>
              <w:tc>
                <w:tcPr>
                  <w:tcW w:w="2085" w:type="dxa"/>
                  <w:shd w:val="clear" w:color="auto" w:fill="auto"/>
                </w:tcPr>
                <w:p w14:paraId="04371BC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6.5D.2</w:t>
                  </w:r>
                </w:p>
                <w:p w14:paraId="51310066"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5FE92CD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6.5A.2.2.1</w:t>
                  </w:r>
                </w:p>
                <w:p w14:paraId="0F6ACBAB"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 xml:space="preserve">er-UE </w:t>
                  </w:r>
                </w:p>
              </w:tc>
              <w:tc>
                <w:tcPr>
                  <w:tcW w:w="2142" w:type="dxa"/>
                </w:tcPr>
                <w:p w14:paraId="0F140723"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4EA80EF3" w14:textId="77777777" w:rsidTr="005D0C70">
              <w:trPr>
                <w:jc w:val="center"/>
              </w:trPr>
              <w:tc>
                <w:tcPr>
                  <w:tcW w:w="2418" w:type="dxa"/>
                  <w:shd w:val="clear" w:color="auto" w:fill="auto"/>
                </w:tcPr>
                <w:p w14:paraId="7363D2B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Spurious emission </w:t>
                  </w:r>
                </w:p>
              </w:tc>
              <w:tc>
                <w:tcPr>
                  <w:tcW w:w="2085" w:type="dxa"/>
                  <w:shd w:val="clear" w:color="auto" w:fill="auto"/>
                </w:tcPr>
                <w:p w14:paraId="5798319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6.5D.3</w:t>
                  </w:r>
                </w:p>
                <w:p w14:paraId="04B2553B"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487C6BD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6.5A.3</w:t>
                  </w:r>
                </w:p>
                <w:p w14:paraId="6841BB72"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3CC0E1ED"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2C3E5F66" w14:textId="77777777" w:rsidTr="005D0C70">
              <w:trPr>
                <w:jc w:val="center"/>
              </w:trPr>
              <w:tc>
                <w:tcPr>
                  <w:tcW w:w="2418" w:type="dxa"/>
                  <w:shd w:val="clear" w:color="auto" w:fill="auto"/>
                </w:tcPr>
                <w:p w14:paraId="20524F8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intermodulation</w:t>
                  </w:r>
                </w:p>
              </w:tc>
              <w:tc>
                <w:tcPr>
                  <w:tcW w:w="2085" w:type="dxa"/>
                  <w:shd w:val="clear" w:color="auto" w:fill="auto"/>
                </w:tcPr>
                <w:p w14:paraId="10C2B4C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6.5D.4</w:t>
                  </w:r>
                </w:p>
                <w:p w14:paraId="189F21D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2BE2419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6.5A.4.2.1</w:t>
                  </w:r>
                </w:p>
                <w:p w14:paraId="21FB542A"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41D890F8" w14:textId="77777777" w:rsidR="00A96B1E" w:rsidRPr="00A96B1E" w:rsidRDefault="00A96B1E" w:rsidP="00A96B1E">
                  <w:pPr>
                    <w:spacing w:after="0"/>
                    <w:rPr>
                      <w:rFonts w:ascii="Arial" w:eastAsia="等线" w:hAnsi="Arial" w:cs="Arial"/>
                      <w:sz w:val="16"/>
                      <w:szCs w:val="18"/>
                      <w:lang w:eastAsia="zh-CN"/>
                    </w:rPr>
                  </w:pPr>
                  <w:r w:rsidRPr="00A96B1E">
                    <w:rPr>
                      <w:rFonts w:ascii="Arial" w:hAnsi="Arial" w:cs="Arial"/>
                      <w:sz w:val="16"/>
                      <w:szCs w:val="18"/>
                    </w:rPr>
                    <w:t>Per connector, 2carreirs active</w:t>
                  </w:r>
                </w:p>
              </w:tc>
            </w:tr>
          </w:tbl>
          <w:p w14:paraId="31870694" w14:textId="4B098B9B" w:rsidR="00AA3438" w:rsidRPr="00A96B1E" w:rsidRDefault="00AA3438" w:rsidP="005D0C70">
            <w:pPr>
              <w:spacing w:before="120" w:after="120"/>
              <w:rPr>
                <w:rFonts w:asciiTheme="minorHAnsi" w:hAnsiTheme="minorHAnsi" w:cstheme="minorHAnsi"/>
              </w:rPr>
            </w:pPr>
          </w:p>
        </w:tc>
      </w:tr>
      <w:tr w:rsidR="00A96B1E" w14:paraId="0CFD21E9" w14:textId="77777777" w:rsidTr="005D0C70">
        <w:trPr>
          <w:trHeight w:val="468"/>
        </w:trPr>
        <w:tc>
          <w:tcPr>
            <w:tcW w:w="1648" w:type="dxa"/>
          </w:tcPr>
          <w:p w14:paraId="40E80B72" w14:textId="64C00867" w:rsidR="00A96B1E" w:rsidRP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4-2106562</w:t>
            </w:r>
          </w:p>
        </w:tc>
        <w:tc>
          <w:tcPr>
            <w:tcW w:w="1437" w:type="dxa"/>
          </w:tcPr>
          <w:p w14:paraId="210BE976" w14:textId="0F5D7B6D"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772" w:type="dxa"/>
          </w:tcPr>
          <w:p w14:paraId="5E9720A6" w14:textId="77777777" w:rsidR="00A96B1E" w:rsidRDefault="00A96B1E" w:rsidP="00A96B1E">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1</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For UL CA+UL MIMO, the potential UE architecture is two PAs with each PA supporting the aggregated CBW.</w:t>
            </w:r>
          </w:p>
          <w:p w14:paraId="4A9978DE" w14:textId="77777777" w:rsidR="00A96B1E" w:rsidRDefault="00A96B1E" w:rsidP="00A96B1E">
            <w:pPr>
              <w:ind w:left="1418" w:hangingChars="709" w:hanging="1418"/>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1</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Take the two PAs architecture with each PA supporting the aggregated CBW as baseline to define requirements.</w:t>
            </w:r>
          </w:p>
          <w:p w14:paraId="6999892A" w14:textId="77777777" w:rsidR="00A96B1E" w:rsidRDefault="00A96B1E" w:rsidP="00A96B1E">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2</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When UE indicates it supports UL CA+UL MIMO feature, t</w:t>
            </w:r>
            <w:r w:rsidRPr="00767B7E">
              <w:rPr>
                <w:rFonts w:eastAsia="等线"/>
                <w:b/>
                <w:i/>
                <w:lang w:val="en-US" w:eastAsia="zh-CN"/>
              </w:rPr>
              <w:t xml:space="preserve">he supported aggregated CBW </w:t>
            </w:r>
            <w:r>
              <w:rPr>
                <w:rFonts w:eastAsia="等线"/>
                <w:b/>
                <w:i/>
                <w:lang w:val="en-US" w:eastAsia="zh-CN"/>
              </w:rPr>
              <w:t>shall also be clear to NW.</w:t>
            </w:r>
          </w:p>
          <w:p w14:paraId="468D2C37" w14:textId="77777777" w:rsidR="00A96B1E" w:rsidRDefault="00A96B1E" w:rsidP="00A96B1E">
            <w:pPr>
              <w:ind w:left="1418" w:hangingChars="709" w:hanging="1418"/>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2</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Consider reporting the </w:t>
            </w:r>
            <w:r w:rsidRPr="00767B7E">
              <w:rPr>
                <w:rFonts w:eastAsia="等线"/>
                <w:b/>
                <w:i/>
                <w:lang w:val="en-US" w:eastAsia="zh-CN"/>
              </w:rPr>
              <w:t>supported aggregated CBW</w:t>
            </w:r>
            <w:r>
              <w:rPr>
                <w:rFonts w:eastAsia="等线"/>
                <w:b/>
                <w:i/>
                <w:lang w:val="en-US" w:eastAsia="zh-CN"/>
              </w:rPr>
              <w:t xml:space="preserve"> within UL CA+UL MIMO feature to NW.</w:t>
            </w:r>
          </w:p>
          <w:p w14:paraId="61080D8F" w14:textId="4F7D3011" w:rsidR="00A96B1E" w:rsidRPr="00A96B1E" w:rsidRDefault="00A96B1E" w:rsidP="00A96B1E">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3</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Requirements for UL MIMO only considered </w:t>
            </w:r>
            <w:r w:rsidRPr="0011318B">
              <w:rPr>
                <w:rFonts w:eastAsia="等线"/>
                <w:b/>
                <w:i/>
                <w:lang w:val="en-US" w:eastAsia="zh-CN"/>
              </w:rPr>
              <w:t>100MHz</w:t>
            </w:r>
            <w:r>
              <w:rPr>
                <w:rFonts w:eastAsia="等线"/>
                <w:b/>
                <w:i/>
                <w:lang w:val="en-US" w:eastAsia="zh-CN"/>
              </w:rPr>
              <w:t xml:space="preserve">, requirements for </w:t>
            </w:r>
            <w:r w:rsidRPr="0011318B">
              <w:rPr>
                <w:rFonts w:eastAsia="等线"/>
                <w:b/>
                <w:i/>
                <w:lang w:val="en-US" w:eastAsia="zh-CN"/>
              </w:rPr>
              <w:t xml:space="preserve">UL CA </w:t>
            </w:r>
            <w:r>
              <w:rPr>
                <w:rFonts w:eastAsia="等线"/>
                <w:b/>
                <w:i/>
                <w:lang w:val="en-US" w:eastAsia="zh-CN"/>
              </w:rPr>
              <w:t xml:space="preserve">only considered </w:t>
            </w:r>
            <w:r w:rsidRPr="0011318B">
              <w:rPr>
                <w:rFonts w:eastAsia="等线"/>
                <w:b/>
                <w:i/>
                <w:lang w:val="en-US" w:eastAsia="zh-CN"/>
              </w:rPr>
              <w:t>single layer</w:t>
            </w:r>
            <w:r>
              <w:rPr>
                <w:rFonts w:eastAsia="等线"/>
                <w:b/>
                <w:i/>
                <w:lang w:val="en-US" w:eastAsia="zh-CN"/>
              </w:rPr>
              <w:t xml:space="preserve"> transmission, both may</w:t>
            </w:r>
            <w:r w:rsidRPr="0011318B">
              <w:rPr>
                <w:rFonts w:eastAsia="等线"/>
                <w:b/>
                <w:i/>
                <w:lang w:val="en-US" w:eastAsia="zh-CN"/>
              </w:rPr>
              <w:t xml:space="preserve"> not be </w:t>
            </w:r>
            <w:r>
              <w:rPr>
                <w:rFonts w:eastAsia="等线"/>
                <w:b/>
                <w:i/>
                <w:lang w:val="en-US" w:eastAsia="zh-CN"/>
              </w:rPr>
              <w:t xml:space="preserve">applicable </w:t>
            </w:r>
            <w:r w:rsidRPr="0011318B">
              <w:rPr>
                <w:rFonts w:eastAsia="等线"/>
                <w:b/>
                <w:i/>
                <w:lang w:val="en-US" w:eastAsia="zh-CN"/>
              </w:rPr>
              <w:t xml:space="preserve">directly </w:t>
            </w:r>
            <w:r>
              <w:rPr>
                <w:rFonts w:eastAsia="等线"/>
                <w:b/>
                <w:i/>
                <w:lang w:val="en-US" w:eastAsia="zh-CN"/>
              </w:rPr>
              <w:t>to</w:t>
            </w:r>
            <w:r w:rsidRPr="0011318B">
              <w:rPr>
                <w:rFonts w:eastAsia="等线"/>
                <w:b/>
                <w:i/>
                <w:lang w:val="en-US" w:eastAsia="zh-CN"/>
              </w:rPr>
              <w:t xml:space="preserve"> UL CA+UL MIMO.</w:t>
            </w:r>
          </w:p>
        </w:tc>
      </w:tr>
      <w:tr w:rsidR="00A96B1E" w14:paraId="63D35997" w14:textId="77777777" w:rsidTr="005D0C70">
        <w:trPr>
          <w:trHeight w:val="468"/>
        </w:trPr>
        <w:tc>
          <w:tcPr>
            <w:tcW w:w="1648" w:type="dxa"/>
          </w:tcPr>
          <w:p w14:paraId="6D7F7C22" w14:textId="086A92B1"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4-2107274</w:t>
            </w:r>
          </w:p>
        </w:tc>
        <w:tc>
          <w:tcPr>
            <w:tcW w:w="1437" w:type="dxa"/>
          </w:tcPr>
          <w:p w14:paraId="4ECA2647" w14:textId="7B1637AC"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633C0E22" w14:textId="77777777" w:rsidR="00A96B1E" w:rsidRPr="00A96B1E" w:rsidRDefault="00A96B1E" w:rsidP="00A96B1E">
            <w:pPr>
              <w:spacing w:after="120"/>
              <w:rPr>
                <w:b/>
              </w:rPr>
            </w:pPr>
            <w:r w:rsidRPr="00A96B1E">
              <w:rPr>
                <w:b/>
              </w:rPr>
              <w:t>Proposal 1: For intra-band contiguous UL CA with MIMO, RF requirements with following configuration is defined:</w:t>
            </w:r>
          </w:p>
          <w:p w14:paraId="11F71AA0" w14:textId="77777777" w:rsidR="00A96B1E" w:rsidRPr="00A96B1E" w:rsidRDefault="00A96B1E" w:rsidP="00A96B1E">
            <w:pPr>
              <w:numPr>
                <w:ilvl w:val="0"/>
                <w:numId w:val="29"/>
              </w:numPr>
              <w:spacing w:after="120"/>
              <w:rPr>
                <w:b/>
              </w:rPr>
            </w:pPr>
            <w:r w:rsidRPr="00A96B1E">
              <w:rPr>
                <w:rFonts w:hint="eastAsia"/>
                <w:b/>
              </w:rPr>
              <w:t>2</w:t>
            </w:r>
            <w:r w:rsidRPr="00A96B1E">
              <w:rPr>
                <w:b/>
              </w:rPr>
              <w:t xml:space="preserve"> layer configuration with codebook TPMI index 0.</w:t>
            </w:r>
          </w:p>
          <w:p w14:paraId="4FC531A8" w14:textId="77777777" w:rsidR="00A96B1E" w:rsidRPr="00A96B1E" w:rsidRDefault="00A96B1E" w:rsidP="00A96B1E">
            <w:pPr>
              <w:numPr>
                <w:ilvl w:val="0"/>
                <w:numId w:val="29"/>
              </w:numPr>
              <w:spacing w:after="120"/>
              <w:rPr>
                <w:b/>
              </w:rPr>
            </w:pPr>
            <w:r w:rsidRPr="00A96B1E">
              <w:rPr>
                <w:b/>
              </w:rPr>
              <w:t>1 layer 2 port configuration with full power transmission: mode 0/1/2</w:t>
            </w:r>
          </w:p>
          <w:p w14:paraId="5B0EE973" w14:textId="77777777" w:rsidR="00A96B1E" w:rsidRPr="00A96B1E" w:rsidRDefault="00A96B1E" w:rsidP="00A96B1E">
            <w:pPr>
              <w:numPr>
                <w:ilvl w:val="0"/>
                <w:numId w:val="29"/>
              </w:numPr>
              <w:spacing w:after="120"/>
              <w:rPr>
                <w:b/>
              </w:rPr>
            </w:pPr>
            <w:r w:rsidRPr="00A96B1E">
              <w:rPr>
                <w:b/>
              </w:rPr>
              <w:t xml:space="preserve">Tx diversity </w:t>
            </w:r>
          </w:p>
          <w:p w14:paraId="661EBE70" w14:textId="1D5F6178" w:rsidR="00A96B1E" w:rsidRPr="00A96B1E" w:rsidRDefault="00A96B1E" w:rsidP="00A96B1E">
            <w:pPr>
              <w:rPr>
                <w:b/>
                <w:lang w:val="x-none"/>
              </w:rPr>
            </w:pPr>
            <w:r w:rsidRPr="00A96B1E">
              <w:rPr>
                <w:b/>
                <w:lang w:val="x-none"/>
              </w:rPr>
              <w:t>Proposal 2: For power class3, intra-band UL contiguous CA in MIMO</w:t>
            </w:r>
            <w:r w:rsidRPr="00A96B1E">
              <w:t xml:space="preserve"> </w:t>
            </w:r>
            <w:r w:rsidRPr="00A96B1E">
              <w:rPr>
                <w:b/>
                <w:lang w:val="x-none"/>
              </w:rPr>
              <w:t>RF requirements are defined as in [1].</w:t>
            </w:r>
            <w:r>
              <w:rPr>
                <w:b/>
                <w:lang w:val="x-none"/>
              </w:rPr>
              <w:t xml:space="preserve"> -&gt;</w:t>
            </w:r>
            <w:r>
              <w:rPr>
                <w:lang w:val="en-US"/>
              </w:rPr>
              <w:t xml:space="preserve"> draft CR R4-2107278</w:t>
            </w:r>
          </w:p>
          <w:p w14:paraId="3C2B4A6F" w14:textId="7DA4D159" w:rsidR="00A96B1E" w:rsidRPr="00A96B1E" w:rsidRDefault="00A96B1E" w:rsidP="00A96B1E">
            <w:pPr>
              <w:spacing w:after="120"/>
              <w:rPr>
                <w:b/>
                <w:i/>
              </w:rPr>
            </w:pPr>
            <w:r w:rsidRPr="00A96B1E">
              <w:rPr>
                <w:rFonts w:hint="eastAsia"/>
                <w:b/>
              </w:rPr>
              <w:t>P</w:t>
            </w:r>
            <w:r w:rsidRPr="00A96B1E">
              <w:rPr>
                <w:b/>
              </w:rPr>
              <w:t xml:space="preserve">roposal 3: RAN4 Evaluate PC2 intra-band UL contiguous CA in MIMO from the start of PC3 MPR requirement. </w:t>
            </w:r>
          </w:p>
        </w:tc>
      </w:tr>
      <w:tr w:rsidR="00A96B1E" w14:paraId="7A69F8D6" w14:textId="77777777" w:rsidTr="005D0C70">
        <w:trPr>
          <w:trHeight w:val="468"/>
        </w:trPr>
        <w:tc>
          <w:tcPr>
            <w:tcW w:w="1648" w:type="dxa"/>
          </w:tcPr>
          <w:p w14:paraId="7E347CB7" w14:textId="4EE1C211"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p>
        </w:tc>
        <w:tc>
          <w:tcPr>
            <w:tcW w:w="1437" w:type="dxa"/>
          </w:tcPr>
          <w:p w14:paraId="3EA17FF4" w14:textId="111418D6"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54B68DC7" w14:textId="5269BB5E"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rovide draft CR for power class 3 intra-band UL contiguous CA for UL MIMO</w:t>
            </w:r>
          </w:p>
        </w:tc>
      </w:tr>
    </w:tbl>
    <w:p w14:paraId="36310ECB" w14:textId="77777777" w:rsidR="00AA3438" w:rsidRPr="004A7544" w:rsidRDefault="00AA3438" w:rsidP="00AA3438"/>
    <w:p w14:paraId="1311481B" w14:textId="77777777" w:rsidR="00AA3438" w:rsidRPr="004A7544" w:rsidRDefault="00AA3438" w:rsidP="00AA3438">
      <w:pPr>
        <w:pStyle w:val="2"/>
      </w:pPr>
      <w:r w:rsidRPr="004A7544">
        <w:rPr>
          <w:rFonts w:hint="eastAsia"/>
        </w:rPr>
        <w:t>Open issues</w:t>
      </w:r>
      <w:r>
        <w:t xml:space="preserve"> summary</w:t>
      </w:r>
    </w:p>
    <w:p w14:paraId="1907FCCB"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279A813" w14:textId="356BB371" w:rsidR="00AA3438" w:rsidRPr="00805BE8" w:rsidRDefault="00AA3438" w:rsidP="00E55D62">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sidR="00246B6D">
        <w:rPr>
          <w:sz w:val="24"/>
          <w:szCs w:val="16"/>
        </w:rPr>
        <w:t>4</w:t>
      </w:r>
      <w:r w:rsidRPr="00805BE8">
        <w:rPr>
          <w:sz w:val="24"/>
          <w:szCs w:val="16"/>
        </w:rPr>
        <w:t>-1</w:t>
      </w:r>
      <w:r w:rsidR="00246B6D">
        <w:rPr>
          <w:sz w:val="24"/>
          <w:szCs w:val="16"/>
        </w:rPr>
        <w:t>: RF requirements framework</w:t>
      </w:r>
    </w:p>
    <w:p w14:paraId="7031C0CF"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FBEB238"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1C7F346" w14:textId="4BB2CD97" w:rsidR="00AA3438" w:rsidRPr="00246B6D" w:rsidRDefault="00AA3438" w:rsidP="00AA3438">
      <w:pPr>
        <w:rPr>
          <w:b/>
          <w:color w:val="000000" w:themeColor="text1"/>
          <w:u w:val="single"/>
          <w:lang w:eastAsia="ko-KR"/>
        </w:rPr>
      </w:pPr>
      <w:r w:rsidRPr="00246B6D">
        <w:rPr>
          <w:b/>
          <w:color w:val="000000" w:themeColor="text1"/>
          <w:u w:val="single"/>
          <w:lang w:eastAsia="ko-KR"/>
        </w:rPr>
        <w:t xml:space="preserve">Issue </w:t>
      </w:r>
      <w:r w:rsidR="00246B6D">
        <w:rPr>
          <w:b/>
          <w:color w:val="000000" w:themeColor="text1"/>
          <w:u w:val="single"/>
          <w:lang w:eastAsia="ko-KR"/>
        </w:rPr>
        <w:t>4</w:t>
      </w:r>
      <w:r w:rsidR="00246B6D" w:rsidRPr="00246B6D">
        <w:rPr>
          <w:b/>
          <w:color w:val="000000" w:themeColor="text1"/>
          <w:u w:val="single"/>
          <w:lang w:eastAsia="ko-KR"/>
        </w:rPr>
        <w:t>-1</w:t>
      </w:r>
      <w:r w:rsidR="00246B6D">
        <w:rPr>
          <w:b/>
          <w:color w:val="000000" w:themeColor="text1"/>
          <w:u w:val="single"/>
          <w:lang w:eastAsia="ko-KR"/>
        </w:rPr>
        <w:t>-1</w:t>
      </w:r>
      <w:r w:rsidR="00246B6D" w:rsidRPr="00246B6D">
        <w:rPr>
          <w:b/>
          <w:color w:val="000000" w:themeColor="text1"/>
          <w:u w:val="single"/>
          <w:lang w:eastAsia="ko-KR"/>
        </w:rPr>
        <w:t>: Configurations</w:t>
      </w:r>
      <w:r w:rsidR="00246B6D">
        <w:rPr>
          <w:b/>
          <w:color w:val="000000" w:themeColor="text1"/>
          <w:u w:val="single"/>
          <w:lang w:eastAsia="ko-KR"/>
        </w:rPr>
        <w:t xml:space="preserve"> for CA+UL MIMO requirements</w:t>
      </w:r>
    </w:p>
    <w:p w14:paraId="3ECC919B" w14:textId="77777777" w:rsidR="00AA3438" w:rsidRPr="00246B6D" w:rsidRDefault="00AA3438" w:rsidP="00AA3438">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583D3E27" w14:textId="7D6666E6" w:rsidR="00246B6D" w:rsidRPr="00246B6D" w:rsidRDefault="00246B6D" w:rsidP="00246B6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46B6D">
        <w:rPr>
          <w:rFonts w:eastAsia="宋体"/>
          <w:szCs w:val="24"/>
          <w:lang w:eastAsia="zh-CN"/>
        </w:rPr>
        <w:t>RF requirements with following configuration is defined:</w:t>
      </w:r>
    </w:p>
    <w:p w14:paraId="40865441" w14:textId="77777777" w:rsidR="00246B6D" w:rsidRPr="00246B6D" w:rsidRDefault="00246B6D" w:rsidP="00246B6D">
      <w:pPr>
        <w:pStyle w:val="aff8"/>
        <w:numPr>
          <w:ilvl w:val="0"/>
          <w:numId w:val="34"/>
        </w:numPr>
        <w:overflowPunct/>
        <w:autoSpaceDE/>
        <w:autoSpaceDN/>
        <w:adjustRightInd/>
        <w:spacing w:after="120"/>
        <w:ind w:firstLineChars="0"/>
        <w:textAlignment w:val="auto"/>
        <w:rPr>
          <w:rFonts w:eastAsia="宋体"/>
          <w:szCs w:val="24"/>
          <w:lang w:eastAsia="zh-CN"/>
        </w:rPr>
      </w:pPr>
      <w:r w:rsidRPr="00246B6D">
        <w:rPr>
          <w:rFonts w:eastAsia="宋体"/>
          <w:szCs w:val="24"/>
          <w:lang w:eastAsia="zh-CN"/>
        </w:rPr>
        <w:t>2 layer configuration with codebook TPMI index 0.</w:t>
      </w:r>
    </w:p>
    <w:p w14:paraId="7C5B25A4" w14:textId="77777777" w:rsidR="00246B6D" w:rsidRPr="00246B6D" w:rsidRDefault="00246B6D" w:rsidP="00246B6D">
      <w:pPr>
        <w:pStyle w:val="aff8"/>
        <w:numPr>
          <w:ilvl w:val="0"/>
          <w:numId w:val="34"/>
        </w:numPr>
        <w:overflowPunct/>
        <w:autoSpaceDE/>
        <w:autoSpaceDN/>
        <w:adjustRightInd/>
        <w:spacing w:after="120"/>
        <w:ind w:firstLineChars="0"/>
        <w:textAlignment w:val="auto"/>
        <w:rPr>
          <w:rFonts w:eastAsia="宋体"/>
          <w:szCs w:val="24"/>
          <w:lang w:eastAsia="zh-CN"/>
        </w:rPr>
      </w:pPr>
      <w:r w:rsidRPr="00246B6D">
        <w:rPr>
          <w:rFonts w:eastAsia="宋体"/>
          <w:szCs w:val="24"/>
          <w:lang w:eastAsia="zh-CN"/>
        </w:rPr>
        <w:t>1 layer 2 port configuration with full power transmission: mode 0/1/2</w:t>
      </w:r>
    </w:p>
    <w:p w14:paraId="4FBFF139" w14:textId="77777777" w:rsidR="00246B6D" w:rsidRPr="00246B6D" w:rsidRDefault="00246B6D" w:rsidP="00246B6D">
      <w:pPr>
        <w:pStyle w:val="aff8"/>
        <w:numPr>
          <w:ilvl w:val="0"/>
          <w:numId w:val="34"/>
        </w:numPr>
        <w:overflowPunct/>
        <w:autoSpaceDE/>
        <w:autoSpaceDN/>
        <w:adjustRightInd/>
        <w:spacing w:after="120"/>
        <w:ind w:firstLineChars="0"/>
        <w:textAlignment w:val="auto"/>
        <w:rPr>
          <w:rFonts w:eastAsia="宋体"/>
          <w:szCs w:val="24"/>
          <w:lang w:eastAsia="zh-CN"/>
        </w:rPr>
      </w:pPr>
      <w:r w:rsidRPr="00246B6D">
        <w:rPr>
          <w:rFonts w:eastAsia="宋体"/>
          <w:szCs w:val="24"/>
          <w:lang w:eastAsia="zh-CN"/>
        </w:rPr>
        <w:t xml:space="preserve">Tx diversity </w:t>
      </w:r>
    </w:p>
    <w:p w14:paraId="6D5048AE" w14:textId="77777777" w:rsidR="00AA3438" w:rsidRPr="00246B6D" w:rsidRDefault="00AA3438" w:rsidP="00AA3438">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3C011AAC" w14:textId="77777777" w:rsidR="00AA3438" w:rsidRPr="00246B6D" w:rsidRDefault="00AA3438" w:rsidP="00AA3438">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7BF1EFA1" w14:textId="036F74DF"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p w14:paraId="0B82F917" w14:textId="77777777" w:rsidR="00246B6D" w:rsidRPr="00246B6D" w:rsidRDefault="00246B6D" w:rsidP="00246B6D">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418"/>
      </w:tblGrid>
      <w:tr w:rsidR="00246B6D" w:rsidRPr="00A96B1E" w14:paraId="5D070906" w14:textId="1E69AAAA" w:rsidTr="005D0C70">
        <w:trPr>
          <w:jc w:val="center"/>
        </w:trPr>
        <w:tc>
          <w:tcPr>
            <w:tcW w:w="2418" w:type="dxa"/>
            <w:shd w:val="clear" w:color="auto" w:fill="auto"/>
          </w:tcPr>
          <w:p w14:paraId="2FAEB94A"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Tx characteristics</w:t>
            </w:r>
          </w:p>
        </w:tc>
        <w:tc>
          <w:tcPr>
            <w:tcW w:w="2418" w:type="dxa"/>
          </w:tcPr>
          <w:p w14:paraId="175A80AA"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 xml:space="preserve">UL-MIMO + </w:t>
            </w:r>
          </w:p>
          <w:p w14:paraId="36CDA82A" w14:textId="0606BC99" w:rsidR="00246B6D" w:rsidRPr="00A96B1E" w:rsidRDefault="00246B6D" w:rsidP="00246B6D">
            <w:pPr>
              <w:spacing w:after="0"/>
              <w:rPr>
                <w:rFonts w:ascii="Arial" w:hAnsi="Arial" w:cs="Arial"/>
                <w:b/>
                <w:sz w:val="16"/>
                <w:szCs w:val="18"/>
              </w:rPr>
            </w:pPr>
            <w:r w:rsidRPr="00A96B1E">
              <w:rPr>
                <w:rFonts w:ascii="Arial" w:eastAsia="等线" w:hAnsi="Arial" w:cs="Arial" w:hint="eastAsia"/>
                <w:b/>
                <w:sz w:val="16"/>
                <w:szCs w:val="18"/>
                <w:lang w:eastAsia="zh-CN"/>
              </w:rPr>
              <w:t>I</w:t>
            </w:r>
            <w:r w:rsidRPr="00A96B1E">
              <w:rPr>
                <w:rFonts w:ascii="Arial" w:eastAsia="等线" w:hAnsi="Arial" w:cs="Arial"/>
                <w:b/>
                <w:sz w:val="16"/>
                <w:szCs w:val="18"/>
                <w:lang w:eastAsia="zh-CN"/>
              </w:rPr>
              <w:t>ntra-band UL C CA</w:t>
            </w:r>
          </w:p>
        </w:tc>
      </w:tr>
      <w:tr w:rsidR="00246B6D" w:rsidRPr="00A96B1E" w14:paraId="6DF95400" w14:textId="5DCCAEF0" w:rsidTr="005D0C70">
        <w:trPr>
          <w:jc w:val="center"/>
        </w:trPr>
        <w:tc>
          <w:tcPr>
            <w:tcW w:w="2418" w:type="dxa"/>
            <w:shd w:val="clear" w:color="auto" w:fill="auto"/>
          </w:tcPr>
          <w:p w14:paraId="71F20D68"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w:t>
            </w:r>
          </w:p>
        </w:tc>
        <w:tc>
          <w:tcPr>
            <w:tcW w:w="2418" w:type="dxa"/>
          </w:tcPr>
          <w:p w14:paraId="4B7DEDF5" w14:textId="77777777" w:rsidR="00246B6D" w:rsidRPr="00A96B1E" w:rsidRDefault="00246B6D" w:rsidP="00246B6D">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p w14:paraId="7ACAC35B" w14:textId="391EA892"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Sum of all Tx and CC)</w:t>
            </w:r>
          </w:p>
        </w:tc>
      </w:tr>
      <w:tr w:rsidR="00246B6D" w:rsidRPr="00A96B1E" w14:paraId="745B1339" w14:textId="53641664" w:rsidTr="005D0C70">
        <w:trPr>
          <w:jc w:val="center"/>
        </w:trPr>
        <w:tc>
          <w:tcPr>
            <w:tcW w:w="2418" w:type="dxa"/>
            <w:shd w:val="clear" w:color="auto" w:fill="auto"/>
          </w:tcPr>
          <w:p w14:paraId="111882B5"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 reduction</w:t>
            </w:r>
          </w:p>
        </w:tc>
        <w:tc>
          <w:tcPr>
            <w:tcW w:w="2418" w:type="dxa"/>
          </w:tcPr>
          <w:p w14:paraId="019B9D05" w14:textId="6835B756" w:rsidR="00246B6D" w:rsidRPr="00A96B1E" w:rsidRDefault="00246B6D" w:rsidP="00246B6D">
            <w:pPr>
              <w:spacing w:after="0"/>
              <w:rPr>
                <w:rFonts w:ascii="Arial" w:hAnsi="Arial" w:cs="Arial"/>
                <w:sz w:val="16"/>
                <w:szCs w:val="18"/>
              </w:rPr>
            </w:pPr>
            <w:r w:rsidRPr="00A96B1E">
              <w:rPr>
                <w:rFonts w:ascii="Arial" w:hAnsi="Arial" w:cs="Arial"/>
                <w:sz w:val="16"/>
                <w:szCs w:val="18"/>
              </w:rPr>
              <w:t>[FFS, Per-UE but requirements need study]</w:t>
            </w:r>
          </w:p>
        </w:tc>
      </w:tr>
      <w:tr w:rsidR="00246B6D" w:rsidRPr="00A96B1E" w14:paraId="661C9699" w14:textId="5C76F66C" w:rsidTr="005D0C70">
        <w:trPr>
          <w:jc w:val="center"/>
        </w:trPr>
        <w:tc>
          <w:tcPr>
            <w:tcW w:w="2418" w:type="dxa"/>
            <w:shd w:val="clear" w:color="auto" w:fill="auto"/>
          </w:tcPr>
          <w:p w14:paraId="64FD57C2"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addition maximum output power reduction</w:t>
            </w:r>
          </w:p>
        </w:tc>
        <w:tc>
          <w:tcPr>
            <w:tcW w:w="2418" w:type="dxa"/>
          </w:tcPr>
          <w:p w14:paraId="3715BB91" w14:textId="6FC75753"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7CACFA2A" w14:textId="3E2A50B7" w:rsidTr="005D0C70">
        <w:trPr>
          <w:jc w:val="center"/>
        </w:trPr>
        <w:tc>
          <w:tcPr>
            <w:tcW w:w="2418" w:type="dxa"/>
            <w:shd w:val="clear" w:color="auto" w:fill="auto"/>
          </w:tcPr>
          <w:p w14:paraId="71CA65B6"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Configured transmitted power</w:t>
            </w:r>
          </w:p>
        </w:tc>
        <w:tc>
          <w:tcPr>
            <w:tcW w:w="2418" w:type="dxa"/>
          </w:tcPr>
          <w:p w14:paraId="67C47C43" w14:textId="4D6DF95F"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6ADEDE0C" w14:textId="318C60C3" w:rsidTr="005D0C70">
        <w:trPr>
          <w:jc w:val="center"/>
        </w:trPr>
        <w:tc>
          <w:tcPr>
            <w:tcW w:w="2418" w:type="dxa"/>
            <w:shd w:val="clear" w:color="auto" w:fill="auto"/>
          </w:tcPr>
          <w:p w14:paraId="130611A0"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Minimum output power </w:t>
            </w:r>
          </w:p>
        </w:tc>
        <w:tc>
          <w:tcPr>
            <w:tcW w:w="2418" w:type="dxa"/>
          </w:tcPr>
          <w:p w14:paraId="68D3BAED" w14:textId="0F0492D9"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sum of 2Tx</w:t>
            </w:r>
          </w:p>
        </w:tc>
      </w:tr>
      <w:tr w:rsidR="00246B6D" w:rsidRPr="00A96B1E" w14:paraId="31BEE8C2" w14:textId="5F2AB1CD" w:rsidTr="005D0C70">
        <w:trPr>
          <w:jc w:val="center"/>
        </w:trPr>
        <w:tc>
          <w:tcPr>
            <w:tcW w:w="2418" w:type="dxa"/>
            <w:shd w:val="clear" w:color="auto" w:fill="auto"/>
          </w:tcPr>
          <w:p w14:paraId="02F951AC"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OFF power</w:t>
            </w:r>
          </w:p>
        </w:tc>
        <w:tc>
          <w:tcPr>
            <w:tcW w:w="2418" w:type="dxa"/>
          </w:tcPr>
          <w:p w14:paraId="1349E05F" w14:textId="3D82406F"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246B6D" w:rsidRPr="00A96B1E" w14:paraId="4B5F8667" w14:textId="3DBF5241" w:rsidTr="005D0C70">
        <w:trPr>
          <w:jc w:val="center"/>
        </w:trPr>
        <w:tc>
          <w:tcPr>
            <w:tcW w:w="2418" w:type="dxa"/>
            <w:shd w:val="clear" w:color="auto" w:fill="auto"/>
          </w:tcPr>
          <w:p w14:paraId="03F439F1"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ON/OFF time mask</w:t>
            </w:r>
          </w:p>
        </w:tc>
        <w:tc>
          <w:tcPr>
            <w:tcW w:w="2418" w:type="dxa"/>
          </w:tcPr>
          <w:p w14:paraId="4623888F" w14:textId="48EEC59B"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246B6D" w:rsidRPr="00A96B1E" w14:paraId="536104D3" w14:textId="3225D75A" w:rsidTr="005D0C70">
        <w:trPr>
          <w:jc w:val="center"/>
        </w:trPr>
        <w:tc>
          <w:tcPr>
            <w:tcW w:w="2418" w:type="dxa"/>
            <w:shd w:val="clear" w:color="auto" w:fill="auto"/>
          </w:tcPr>
          <w:p w14:paraId="2AB3EB92"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Power control </w:t>
            </w:r>
          </w:p>
        </w:tc>
        <w:tc>
          <w:tcPr>
            <w:tcW w:w="2418" w:type="dxa"/>
          </w:tcPr>
          <w:p w14:paraId="54CC8F27" w14:textId="0B1F98A3" w:rsidR="00246B6D" w:rsidRPr="00A96B1E" w:rsidRDefault="00246B6D" w:rsidP="00246B6D">
            <w:pPr>
              <w:spacing w:after="0"/>
              <w:rPr>
                <w:rFonts w:ascii="Arial" w:hAnsi="Arial" w:cs="Arial"/>
                <w:sz w:val="16"/>
                <w:szCs w:val="18"/>
              </w:rPr>
            </w:pPr>
            <w:r w:rsidRPr="00A96B1E">
              <w:rPr>
                <w:rFonts w:ascii="Arial" w:eastAsia="等线" w:hAnsi="Arial" w:cs="Arial"/>
                <w:sz w:val="16"/>
                <w:szCs w:val="18"/>
                <w:lang w:eastAsia="zh-CN"/>
              </w:rPr>
              <w:t>Per-carrier, sum of 2Tx</w:t>
            </w:r>
          </w:p>
        </w:tc>
      </w:tr>
      <w:tr w:rsidR="00246B6D" w:rsidRPr="00A96B1E" w14:paraId="25C1C042" w14:textId="14E76672" w:rsidTr="005D0C70">
        <w:trPr>
          <w:jc w:val="center"/>
        </w:trPr>
        <w:tc>
          <w:tcPr>
            <w:tcW w:w="2418" w:type="dxa"/>
            <w:shd w:val="clear" w:color="auto" w:fill="auto"/>
          </w:tcPr>
          <w:p w14:paraId="4C02E2C0"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Frequency error</w:t>
            </w:r>
          </w:p>
        </w:tc>
        <w:tc>
          <w:tcPr>
            <w:tcW w:w="2418" w:type="dxa"/>
          </w:tcPr>
          <w:p w14:paraId="0627A4BA" w14:textId="562F6A13"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246B6D" w:rsidRPr="00A96B1E" w14:paraId="42178FB4" w14:textId="3AA23B05" w:rsidTr="005D0C70">
        <w:trPr>
          <w:jc w:val="center"/>
        </w:trPr>
        <w:tc>
          <w:tcPr>
            <w:tcW w:w="2418" w:type="dxa"/>
            <w:shd w:val="clear" w:color="auto" w:fill="auto"/>
          </w:tcPr>
          <w:p w14:paraId="14F97C05"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418" w:type="dxa"/>
          </w:tcPr>
          <w:p w14:paraId="712B678D" w14:textId="740531F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FFS]</w:t>
            </w:r>
          </w:p>
        </w:tc>
      </w:tr>
      <w:tr w:rsidR="00246B6D" w:rsidRPr="00A96B1E" w14:paraId="6842C865" w14:textId="67B8766A" w:rsidTr="005D0C70">
        <w:trPr>
          <w:jc w:val="center"/>
        </w:trPr>
        <w:tc>
          <w:tcPr>
            <w:tcW w:w="2418" w:type="dxa"/>
            <w:shd w:val="clear" w:color="auto" w:fill="auto"/>
          </w:tcPr>
          <w:p w14:paraId="4E0D1DF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Occupied bandwidth </w:t>
            </w:r>
          </w:p>
        </w:tc>
        <w:tc>
          <w:tcPr>
            <w:tcW w:w="2418" w:type="dxa"/>
          </w:tcPr>
          <w:p w14:paraId="3520830F" w14:textId="1210FBAF"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7FC4B050" w14:textId="6508701A" w:rsidTr="005D0C70">
        <w:trPr>
          <w:jc w:val="center"/>
        </w:trPr>
        <w:tc>
          <w:tcPr>
            <w:tcW w:w="2418" w:type="dxa"/>
            <w:shd w:val="clear" w:color="auto" w:fill="auto"/>
          </w:tcPr>
          <w:p w14:paraId="650EB1B7"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Out of band emission</w:t>
            </w:r>
          </w:p>
        </w:tc>
        <w:tc>
          <w:tcPr>
            <w:tcW w:w="2418" w:type="dxa"/>
          </w:tcPr>
          <w:p w14:paraId="1EB09947" w14:textId="3094190E"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008FD606" w14:textId="0BE5490A" w:rsidTr="005D0C70">
        <w:trPr>
          <w:jc w:val="center"/>
        </w:trPr>
        <w:tc>
          <w:tcPr>
            <w:tcW w:w="2418" w:type="dxa"/>
            <w:shd w:val="clear" w:color="auto" w:fill="auto"/>
          </w:tcPr>
          <w:p w14:paraId="37ACF06A"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Spurious emission </w:t>
            </w:r>
          </w:p>
        </w:tc>
        <w:tc>
          <w:tcPr>
            <w:tcW w:w="2418" w:type="dxa"/>
          </w:tcPr>
          <w:p w14:paraId="0B0D39C0" w14:textId="3C91F591"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3DC29056" w14:textId="1F15E317" w:rsidTr="005D0C70">
        <w:trPr>
          <w:jc w:val="center"/>
        </w:trPr>
        <w:tc>
          <w:tcPr>
            <w:tcW w:w="2418" w:type="dxa"/>
            <w:shd w:val="clear" w:color="auto" w:fill="auto"/>
          </w:tcPr>
          <w:p w14:paraId="29124A8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intermodulation</w:t>
            </w:r>
          </w:p>
        </w:tc>
        <w:tc>
          <w:tcPr>
            <w:tcW w:w="2418" w:type="dxa"/>
          </w:tcPr>
          <w:p w14:paraId="17C4420E" w14:textId="4686A074" w:rsidR="00246B6D" w:rsidRPr="00A96B1E" w:rsidRDefault="00246B6D" w:rsidP="00246B6D">
            <w:pPr>
              <w:spacing w:after="0"/>
              <w:rPr>
                <w:rFonts w:ascii="Arial" w:hAnsi="Arial" w:cs="Arial"/>
                <w:sz w:val="16"/>
                <w:szCs w:val="18"/>
              </w:rPr>
            </w:pPr>
            <w:r w:rsidRPr="00A96B1E">
              <w:rPr>
                <w:rFonts w:ascii="Arial" w:hAnsi="Arial" w:cs="Arial"/>
                <w:sz w:val="16"/>
                <w:szCs w:val="18"/>
              </w:rPr>
              <w:t>Per connector, 2carreirs active</w:t>
            </w:r>
          </w:p>
        </w:tc>
      </w:tr>
    </w:tbl>
    <w:p w14:paraId="273F3481" w14:textId="77777777" w:rsidR="00246B6D" w:rsidRPr="00246B6D" w:rsidRDefault="00246B6D" w:rsidP="00246B6D">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3ECDF2A2" w14:textId="77777777" w:rsidR="00246B6D" w:rsidRPr="00246B6D" w:rsidRDefault="00246B6D" w:rsidP="00246B6D">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49E18EF4" w14:textId="6F5902CC"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p w14:paraId="6D35F2EA" w14:textId="77777777" w:rsidR="00246B6D" w:rsidRPr="00246B6D" w:rsidRDefault="00246B6D" w:rsidP="00246B6D">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170A5439" w14:textId="387DFDF3" w:rsidR="00246B6D" w:rsidRPr="00246B6D" w:rsidRDefault="00246B6D" w:rsidP="00246B6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46B6D">
        <w:rPr>
          <w:rFonts w:eastAsia="宋体"/>
          <w:szCs w:val="24"/>
          <w:lang w:eastAsia="zh-CN"/>
        </w:rPr>
        <w:t xml:space="preserve"> </w:t>
      </w:r>
      <w:r>
        <w:rPr>
          <w:rFonts w:eastAsia="宋体"/>
          <w:szCs w:val="24"/>
          <w:lang w:eastAsia="zh-CN"/>
        </w:rPr>
        <w:t>T</w:t>
      </w:r>
      <w:r w:rsidRPr="00246B6D">
        <w:rPr>
          <w:rFonts w:eastAsia="宋体"/>
          <w:szCs w:val="24"/>
          <w:lang w:eastAsia="zh-CN"/>
        </w:rPr>
        <w:t>wo PAs architecture with each PA supporting the aggregated CBW</w:t>
      </w:r>
    </w:p>
    <w:p w14:paraId="024DBD17" w14:textId="77777777" w:rsidR="00246B6D" w:rsidRPr="00246B6D" w:rsidRDefault="00246B6D" w:rsidP="00246B6D">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7B5BDF89" w14:textId="77777777" w:rsidR="00246B6D" w:rsidRPr="00246B6D" w:rsidRDefault="00246B6D" w:rsidP="00246B6D">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0D037313" w14:textId="328C61CE" w:rsidR="005839F9" w:rsidRDefault="005839F9" w:rsidP="00E55D62">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2: MPR</w:t>
      </w:r>
    </w:p>
    <w:p w14:paraId="534702C8" w14:textId="3B3395F2" w:rsidR="00C7351A" w:rsidRPr="005839F9" w:rsidRDefault="00C7351A" w:rsidP="00C7351A">
      <w:pPr>
        <w:rPr>
          <w:b/>
          <w:color w:val="000000" w:themeColor="text1"/>
          <w:u w:val="single"/>
          <w:lang w:eastAsia="ko-KR"/>
        </w:rPr>
      </w:pPr>
      <w:r w:rsidRPr="005839F9">
        <w:rPr>
          <w:b/>
          <w:color w:val="000000" w:themeColor="text1"/>
          <w:u w:val="single"/>
          <w:lang w:eastAsia="ko-KR"/>
        </w:rPr>
        <w:t xml:space="preserve">Issue </w:t>
      </w:r>
      <w:r w:rsidR="00D878AB">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p w14:paraId="411B66E4" w14:textId="77777777" w:rsidR="00C7351A" w:rsidRPr="00C7351A" w:rsidRDefault="00C7351A" w:rsidP="00C7351A">
      <w:pPr>
        <w:rPr>
          <w:lang w:val="sv-SE" w:eastAsia="zh-CN"/>
        </w:rPr>
      </w:pPr>
    </w:p>
    <w:p w14:paraId="780CEF6C" w14:textId="77777777" w:rsidR="005839F9" w:rsidRPr="00246B6D" w:rsidRDefault="005839F9" w:rsidP="005839F9">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2349EE35" w14:textId="79186F43" w:rsidR="005839F9" w:rsidRDefault="005839F9" w:rsidP="005839F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PC3 </w:t>
      </w:r>
      <w:r w:rsidRPr="005839F9">
        <w:rPr>
          <w:rFonts w:eastAsia="宋体"/>
          <w:szCs w:val="24"/>
          <w:lang w:eastAsia="zh-CN"/>
        </w:rPr>
        <w:t>intra-band UL contiguous CA in MIMO</w:t>
      </w:r>
      <w:r>
        <w:rPr>
          <w:rFonts w:eastAsia="宋体"/>
          <w:szCs w:val="24"/>
          <w:lang w:eastAsia="zh-CN"/>
        </w:rPr>
        <w:t xml:space="preserve"> reuse the MPR defined for PC3 contiguous CA</w:t>
      </w:r>
    </w:p>
    <w:p w14:paraId="5DA8A7BB" w14:textId="0379B0D7" w:rsidR="005839F9" w:rsidRPr="005839F9" w:rsidRDefault="005839F9" w:rsidP="005839F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For </w:t>
      </w:r>
      <w:r w:rsidRPr="005839F9">
        <w:rPr>
          <w:rFonts w:eastAsia="宋体"/>
          <w:szCs w:val="24"/>
          <w:lang w:eastAsia="zh-CN"/>
        </w:rPr>
        <w:t>PC2 intra-band UL contiguous CA in MIMO</w:t>
      </w:r>
      <w:r>
        <w:rPr>
          <w:rFonts w:eastAsia="宋体"/>
          <w:szCs w:val="24"/>
          <w:lang w:eastAsia="zh-CN"/>
        </w:rPr>
        <w:t>, Evaluate value of delta MPR needed</w:t>
      </w:r>
      <w:r w:rsidRPr="005839F9">
        <w:rPr>
          <w:rFonts w:eastAsia="宋体"/>
          <w:szCs w:val="24"/>
          <w:lang w:eastAsia="zh-CN"/>
        </w:rPr>
        <w:t xml:space="preserve"> from the start of PC3 MPR requirement.</w:t>
      </w:r>
    </w:p>
    <w:p w14:paraId="6644375A" w14:textId="77777777" w:rsidR="005839F9" w:rsidRPr="00246B6D" w:rsidRDefault="005839F9" w:rsidP="005839F9">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620C5834" w14:textId="77777777" w:rsidR="005839F9" w:rsidRPr="00246B6D" w:rsidRDefault="005839F9" w:rsidP="005839F9">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039272A0" w14:textId="13FBB95B" w:rsidR="00AA3438" w:rsidRPr="00805BE8" w:rsidRDefault="00AA3438" w:rsidP="00E55D62">
      <w:pPr>
        <w:pStyle w:val="3"/>
        <w:ind w:left="709" w:hanging="709"/>
        <w:rPr>
          <w:sz w:val="24"/>
          <w:szCs w:val="16"/>
        </w:rPr>
      </w:pPr>
      <w:r w:rsidRPr="00805BE8">
        <w:rPr>
          <w:sz w:val="24"/>
          <w:szCs w:val="16"/>
        </w:rPr>
        <w:t>Sub-</w:t>
      </w:r>
      <w:r>
        <w:rPr>
          <w:sz w:val="24"/>
          <w:szCs w:val="16"/>
        </w:rPr>
        <w:t>topic</w:t>
      </w:r>
      <w:r w:rsidRPr="00805BE8">
        <w:rPr>
          <w:sz w:val="24"/>
          <w:szCs w:val="16"/>
        </w:rPr>
        <w:t xml:space="preserve"> </w:t>
      </w:r>
      <w:r w:rsidR="005839F9">
        <w:rPr>
          <w:sz w:val="24"/>
          <w:szCs w:val="16"/>
        </w:rPr>
        <w:t>4-3 signalling</w:t>
      </w:r>
    </w:p>
    <w:p w14:paraId="24441FD8" w14:textId="77777777" w:rsidR="00AA3438" w:rsidRPr="009415B0" w:rsidRDefault="00AA3438" w:rsidP="00AA34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4867264" w14:textId="77777777" w:rsidR="00AA3438" w:rsidRPr="00035C50" w:rsidRDefault="00AA3438" w:rsidP="00AA34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4DF46C4" w14:textId="04896281" w:rsidR="00AA3438" w:rsidRPr="005839F9" w:rsidRDefault="00AA3438" w:rsidP="00AA3438">
      <w:pPr>
        <w:rPr>
          <w:b/>
          <w:color w:val="000000" w:themeColor="text1"/>
          <w:u w:val="single"/>
          <w:lang w:eastAsia="ko-KR"/>
        </w:rPr>
      </w:pPr>
      <w:r w:rsidRPr="005839F9">
        <w:rPr>
          <w:b/>
          <w:color w:val="000000" w:themeColor="text1"/>
          <w:u w:val="single"/>
          <w:lang w:eastAsia="ko-KR"/>
        </w:rPr>
        <w:t xml:space="preserve">Issue </w:t>
      </w:r>
      <w:r w:rsidR="005839F9">
        <w:rPr>
          <w:b/>
          <w:color w:val="000000" w:themeColor="text1"/>
          <w:u w:val="single"/>
          <w:lang w:eastAsia="ko-KR"/>
        </w:rPr>
        <w:t>4-3</w:t>
      </w:r>
      <w:r w:rsidR="005839F9" w:rsidRPr="005839F9">
        <w:rPr>
          <w:b/>
          <w:color w:val="000000" w:themeColor="text1"/>
          <w:u w:val="single"/>
          <w:lang w:eastAsia="ko-KR"/>
        </w:rPr>
        <w:t xml:space="preserve">: Signalling </w:t>
      </w:r>
    </w:p>
    <w:p w14:paraId="54AA77E9" w14:textId="77777777" w:rsidR="00AA3438" w:rsidRPr="005839F9" w:rsidRDefault="00AA3438" w:rsidP="00AA3438">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Proposals</w:t>
      </w:r>
    </w:p>
    <w:p w14:paraId="5B6CDE88" w14:textId="16758A93" w:rsidR="005839F9" w:rsidRPr="005839F9" w:rsidRDefault="005839F9" w:rsidP="005839F9">
      <w:pPr>
        <w:pStyle w:val="aff8"/>
        <w:numPr>
          <w:ilvl w:val="0"/>
          <w:numId w:val="35"/>
        </w:numPr>
        <w:overflowPunct/>
        <w:autoSpaceDE/>
        <w:autoSpaceDN/>
        <w:adjustRightInd/>
        <w:spacing w:after="120"/>
        <w:ind w:firstLineChars="0"/>
        <w:textAlignment w:val="auto"/>
        <w:rPr>
          <w:rFonts w:eastAsia="宋体"/>
          <w:color w:val="000000" w:themeColor="text1"/>
          <w:szCs w:val="24"/>
          <w:lang w:eastAsia="zh-CN"/>
        </w:rPr>
      </w:pPr>
      <w:r w:rsidRPr="005839F9">
        <w:rPr>
          <w:rFonts w:eastAsia="宋体"/>
          <w:color w:val="000000" w:themeColor="text1"/>
          <w:szCs w:val="24"/>
          <w:lang w:eastAsia="zh-CN"/>
        </w:rPr>
        <w:t>Report the supported aggregated CBW within UL CA+UL MIMO feature to NW(R4-2106562)</w:t>
      </w:r>
    </w:p>
    <w:p w14:paraId="67930746" w14:textId="77777777" w:rsidR="00AA3438" w:rsidRPr="005839F9" w:rsidRDefault="00AA3438" w:rsidP="00AA3438">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Recommended WF</w:t>
      </w:r>
    </w:p>
    <w:p w14:paraId="0E8AF095" w14:textId="77777777" w:rsidR="00AA3438" w:rsidRPr="005839F9" w:rsidRDefault="00AA3438" w:rsidP="00AA3438">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5839F9">
        <w:rPr>
          <w:rFonts w:eastAsia="宋体"/>
          <w:color w:val="000000" w:themeColor="text1"/>
          <w:szCs w:val="24"/>
          <w:lang w:eastAsia="zh-CN"/>
        </w:rPr>
        <w:t>TBA</w:t>
      </w:r>
    </w:p>
    <w:p w14:paraId="0942818E" w14:textId="0385F4AC" w:rsidR="005839F9" w:rsidRPr="00805BE8" w:rsidRDefault="005839F9" w:rsidP="00E55D62">
      <w:pPr>
        <w:pStyle w:val="3"/>
        <w:ind w:left="709" w:hanging="709"/>
        <w:rPr>
          <w:sz w:val="24"/>
          <w:szCs w:val="16"/>
        </w:rPr>
      </w:pPr>
      <w:r w:rsidRPr="00805BE8">
        <w:rPr>
          <w:sz w:val="24"/>
          <w:szCs w:val="16"/>
        </w:rPr>
        <w:t>Sub-</w:t>
      </w:r>
      <w:r>
        <w:rPr>
          <w:sz w:val="24"/>
          <w:szCs w:val="16"/>
        </w:rPr>
        <w:t>topic</w:t>
      </w:r>
      <w:r w:rsidRPr="00805BE8">
        <w:rPr>
          <w:sz w:val="24"/>
          <w:szCs w:val="16"/>
        </w:rPr>
        <w:t xml:space="preserve"> </w:t>
      </w:r>
      <w:r>
        <w:rPr>
          <w:sz w:val="24"/>
          <w:szCs w:val="16"/>
        </w:rPr>
        <w:t>4-4 Draft CR</w:t>
      </w:r>
    </w:p>
    <w:p w14:paraId="5770DA75" w14:textId="77777777" w:rsidR="005839F9" w:rsidRPr="009415B0" w:rsidRDefault="005839F9" w:rsidP="005839F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F79AB59" w14:textId="77777777" w:rsidR="005839F9" w:rsidRPr="00035C50" w:rsidRDefault="005839F9" w:rsidP="005839F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9AF3DF1" w14:textId="2EB7087A" w:rsidR="005839F9" w:rsidRPr="005839F9" w:rsidRDefault="005839F9" w:rsidP="005839F9">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p w14:paraId="72E7FA66" w14:textId="77777777" w:rsidR="005839F9" w:rsidRPr="005839F9" w:rsidRDefault="005839F9" w:rsidP="005839F9">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Proposals</w:t>
      </w:r>
    </w:p>
    <w:p w14:paraId="487E0F91" w14:textId="4A5F7912" w:rsidR="005839F9" w:rsidRDefault="005839F9" w:rsidP="005839F9">
      <w:pPr>
        <w:pStyle w:val="aff8"/>
        <w:numPr>
          <w:ilvl w:val="0"/>
          <w:numId w:val="3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Endorse draft CR R4-2107278</w:t>
      </w:r>
    </w:p>
    <w:p w14:paraId="0A998CA1" w14:textId="308A7B81" w:rsidR="005839F9" w:rsidRDefault="005839F9" w:rsidP="005839F9">
      <w:pPr>
        <w:pStyle w:val="aff8"/>
        <w:numPr>
          <w:ilvl w:val="0"/>
          <w:numId w:val="3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Endorse the draft CR after revision</w:t>
      </w:r>
    </w:p>
    <w:p w14:paraId="4BB0E079" w14:textId="7D575AB2" w:rsidR="005839F9" w:rsidRPr="005839F9" w:rsidRDefault="005839F9" w:rsidP="005839F9">
      <w:pPr>
        <w:pStyle w:val="aff8"/>
        <w:numPr>
          <w:ilvl w:val="0"/>
          <w:numId w:val="3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3: other</w:t>
      </w:r>
    </w:p>
    <w:p w14:paraId="272818E6" w14:textId="77777777" w:rsidR="005839F9" w:rsidRPr="005839F9" w:rsidRDefault="005839F9" w:rsidP="005839F9">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Recommended WF</w:t>
      </w:r>
    </w:p>
    <w:p w14:paraId="4850069F" w14:textId="77777777" w:rsidR="005839F9" w:rsidRPr="005839F9" w:rsidRDefault="005839F9" w:rsidP="005839F9">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5839F9">
        <w:rPr>
          <w:rFonts w:eastAsia="宋体"/>
          <w:color w:val="000000" w:themeColor="text1"/>
          <w:szCs w:val="24"/>
          <w:lang w:eastAsia="zh-CN"/>
        </w:rPr>
        <w:t>TBA</w:t>
      </w:r>
    </w:p>
    <w:p w14:paraId="033C4A0B" w14:textId="77777777" w:rsidR="00AA3438" w:rsidRDefault="00AA3438" w:rsidP="00AA3438">
      <w:pPr>
        <w:rPr>
          <w:color w:val="0070C0"/>
          <w:lang w:val="en-US" w:eastAsia="zh-CN"/>
        </w:rPr>
      </w:pPr>
    </w:p>
    <w:p w14:paraId="3AF1272B" w14:textId="77777777" w:rsidR="00AA3438" w:rsidRPr="0095655F" w:rsidRDefault="00AA3438" w:rsidP="00AA3438">
      <w:pPr>
        <w:pStyle w:val="2"/>
        <w:rPr>
          <w:lang w:val="en-US"/>
          <w:rPrChange w:id="624" w:author="Ericsson" w:date="2021-04-12T14:36:00Z">
            <w:rPr/>
          </w:rPrChange>
        </w:rPr>
      </w:pPr>
      <w:r w:rsidRPr="0095655F">
        <w:rPr>
          <w:lang w:val="en-US"/>
          <w:rPrChange w:id="625" w:author="Ericsson" w:date="2021-04-12T14:36:00Z">
            <w:rPr/>
          </w:rPrChange>
        </w:rPr>
        <w:t xml:space="preserve">Companies views’ collection for 1st round </w:t>
      </w:r>
    </w:p>
    <w:p w14:paraId="507865AE" w14:textId="77777777" w:rsidR="00AA3438" w:rsidRDefault="00AA3438" w:rsidP="00AA3438">
      <w:pPr>
        <w:pStyle w:val="3"/>
        <w:rPr>
          <w:sz w:val="24"/>
          <w:szCs w:val="16"/>
        </w:rPr>
      </w:pPr>
      <w:r w:rsidRPr="00805BE8">
        <w:rPr>
          <w:sz w:val="24"/>
          <w:szCs w:val="16"/>
        </w:rPr>
        <w:t xml:space="preserve">Open issues </w:t>
      </w:r>
    </w:p>
    <w:p w14:paraId="67D7791B" w14:textId="0D184D72"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1C76C5">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p w14:paraId="25734A29"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 Configurations</w:t>
      </w:r>
      <w:r>
        <w:rPr>
          <w:b/>
          <w:color w:val="000000" w:themeColor="text1"/>
          <w:u w:val="single"/>
          <w:lang w:eastAsia="ko-KR"/>
        </w:rPr>
        <w:t xml:space="preserve"> for CA+UL MIMO requirements</w:t>
      </w:r>
    </w:p>
    <w:tbl>
      <w:tblPr>
        <w:tblStyle w:val="aff7"/>
        <w:tblW w:w="0" w:type="auto"/>
        <w:tblLook w:val="04A0" w:firstRow="1" w:lastRow="0" w:firstColumn="1" w:lastColumn="0" w:noHBand="0" w:noVBand="1"/>
      </w:tblPr>
      <w:tblGrid>
        <w:gridCol w:w="1236"/>
        <w:gridCol w:w="8395"/>
      </w:tblGrid>
      <w:tr w:rsidR="00AA3438" w14:paraId="24D49C0E" w14:textId="77777777" w:rsidTr="005D0C70">
        <w:tc>
          <w:tcPr>
            <w:tcW w:w="1236" w:type="dxa"/>
          </w:tcPr>
          <w:p w14:paraId="504DF998"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A6D0E90"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1CF390B" w14:textId="77777777" w:rsidTr="005D0C70">
        <w:tc>
          <w:tcPr>
            <w:tcW w:w="1236" w:type="dxa"/>
          </w:tcPr>
          <w:p w14:paraId="0B739497" w14:textId="4A290ABD" w:rsidR="00AA3438" w:rsidRPr="003418CB" w:rsidRDefault="00B435B9" w:rsidP="005D0C70">
            <w:pPr>
              <w:spacing w:after="120"/>
              <w:rPr>
                <w:rFonts w:eastAsiaTheme="minorEastAsia"/>
                <w:color w:val="0070C0"/>
                <w:lang w:val="en-US" w:eastAsia="zh-CN"/>
              </w:rPr>
            </w:pPr>
            <w:ins w:id="626" w:author="OPPO" w:date="2021-04-12T18:40:00Z">
              <w:r>
                <w:rPr>
                  <w:rFonts w:eastAsiaTheme="minorEastAsia"/>
                  <w:color w:val="0070C0"/>
                  <w:lang w:val="en-US" w:eastAsia="zh-CN"/>
                </w:rPr>
                <w:t>OPPO</w:t>
              </w:r>
            </w:ins>
            <w:del w:id="627" w:author="OPPO" w:date="2021-04-12T18:40:00Z">
              <w:r w:rsidR="00AA3438" w:rsidDel="00B435B9">
                <w:rPr>
                  <w:rFonts w:eastAsiaTheme="minorEastAsia" w:hint="eastAsia"/>
                  <w:color w:val="0070C0"/>
                  <w:lang w:val="en-US" w:eastAsia="zh-CN"/>
                </w:rPr>
                <w:delText>XXX</w:delText>
              </w:r>
            </w:del>
          </w:p>
        </w:tc>
        <w:tc>
          <w:tcPr>
            <w:tcW w:w="8395" w:type="dxa"/>
          </w:tcPr>
          <w:p w14:paraId="6C180D9D" w14:textId="74D70A12" w:rsidR="00AA3438" w:rsidRPr="003418CB" w:rsidRDefault="00B435B9" w:rsidP="005D0C70">
            <w:pPr>
              <w:spacing w:after="120"/>
              <w:rPr>
                <w:rFonts w:eastAsiaTheme="minorEastAsia"/>
                <w:color w:val="0070C0"/>
                <w:lang w:val="en-US" w:eastAsia="zh-CN"/>
              </w:rPr>
            </w:pPr>
            <w:ins w:id="628" w:author="OPPO" w:date="2021-04-12T18:40:00Z">
              <w:r w:rsidRPr="007E6EF6">
                <w:rPr>
                  <w:rFonts w:eastAsiaTheme="minorEastAsia"/>
                  <w:color w:val="000000" w:themeColor="text1"/>
                  <w:u w:val="single"/>
                  <w:lang w:eastAsia="zh-CN"/>
                </w:rPr>
                <w:t>Ok with proposal, i.e. UL MIMO, TxD and 1layer two port configurations needs to be considered since the main point is for CA+2Tx</w:t>
              </w:r>
              <w:r>
                <w:rPr>
                  <w:rFonts w:eastAsiaTheme="minorEastAsia"/>
                  <w:color w:val="000000" w:themeColor="text1"/>
                  <w:u w:val="single"/>
                  <w:lang w:eastAsia="zh-CN"/>
                </w:rPr>
                <w:t xml:space="preserve"> even in the WID it is CA+UL MIMO.</w:t>
              </w:r>
            </w:ins>
          </w:p>
        </w:tc>
      </w:tr>
      <w:tr w:rsidR="009000CC" w14:paraId="169FF909" w14:textId="77777777" w:rsidTr="005D0C70">
        <w:trPr>
          <w:ins w:id="629" w:author="Ericsson" w:date="2021-04-12T17:06:00Z"/>
        </w:trPr>
        <w:tc>
          <w:tcPr>
            <w:tcW w:w="1236" w:type="dxa"/>
          </w:tcPr>
          <w:p w14:paraId="5D310EF1" w14:textId="325981ED" w:rsidR="009000CC" w:rsidRDefault="009000CC" w:rsidP="005D0C70">
            <w:pPr>
              <w:spacing w:after="120"/>
              <w:rPr>
                <w:ins w:id="630" w:author="Ericsson" w:date="2021-04-12T17:06:00Z"/>
                <w:rFonts w:eastAsiaTheme="minorEastAsia"/>
                <w:color w:val="0070C0"/>
                <w:lang w:val="en-US" w:eastAsia="zh-CN"/>
              </w:rPr>
            </w:pPr>
            <w:ins w:id="631" w:author="Ericsson" w:date="2021-04-12T17:06:00Z">
              <w:r>
                <w:rPr>
                  <w:rFonts w:eastAsiaTheme="minorEastAsia"/>
                  <w:color w:val="0070C0"/>
                  <w:lang w:val="en-US" w:eastAsia="zh-CN"/>
                </w:rPr>
                <w:t>Ericsson</w:t>
              </w:r>
            </w:ins>
          </w:p>
        </w:tc>
        <w:tc>
          <w:tcPr>
            <w:tcW w:w="8395" w:type="dxa"/>
          </w:tcPr>
          <w:p w14:paraId="3E17157C" w14:textId="04B234CF" w:rsidR="009000CC" w:rsidRPr="007E6EF6" w:rsidRDefault="00344A0B" w:rsidP="005D0C70">
            <w:pPr>
              <w:spacing w:after="120"/>
              <w:rPr>
                <w:ins w:id="632" w:author="Ericsson" w:date="2021-04-12T17:06:00Z"/>
                <w:rFonts w:eastAsiaTheme="minorEastAsia"/>
                <w:color w:val="000000" w:themeColor="text1"/>
                <w:u w:val="single"/>
                <w:lang w:eastAsia="zh-CN"/>
              </w:rPr>
            </w:pPr>
            <w:ins w:id="633" w:author="Ericsson" w:date="2021-04-12T17:09:00Z">
              <w:r>
                <w:rPr>
                  <w:rFonts w:eastAsiaTheme="minorEastAsia"/>
                  <w:color w:val="000000" w:themeColor="text1"/>
                  <w:u w:val="single"/>
                  <w:lang w:eastAsia="zh-CN"/>
                </w:rPr>
                <w:t xml:space="preserve">Wait </w:t>
              </w:r>
            </w:ins>
            <w:ins w:id="634" w:author="Ericsson" w:date="2021-04-12T17:26:00Z">
              <w:r w:rsidR="001B25BF">
                <w:rPr>
                  <w:rFonts w:eastAsiaTheme="minorEastAsia"/>
                  <w:color w:val="000000" w:themeColor="text1"/>
                  <w:u w:val="single"/>
                  <w:lang w:eastAsia="zh-CN"/>
                </w:rPr>
                <w:t>until the discussions</w:t>
              </w:r>
            </w:ins>
            <w:ins w:id="635" w:author="Ericsson" w:date="2021-04-12T17:10:00Z">
              <w:r w:rsidR="002024C9">
                <w:rPr>
                  <w:rFonts w:eastAsiaTheme="minorEastAsia"/>
                  <w:color w:val="000000" w:themeColor="text1"/>
                  <w:u w:val="single"/>
                  <w:lang w:eastAsia="zh-CN"/>
                </w:rPr>
                <w:t xml:space="preserve"> on TX diversity for the non-CA </w:t>
              </w:r>
            </w:ins>
            <w:ins w:id="636" w:author="Ericsson" w:date="2021-04-12T17:11:00Z">
              <w:r w:rsidR="002024C9">
                <w:rPr>
                  <w:rFonts w:eastAsiaTheme="minorEastAsia"/>
                  <w:color w:val="000000" w:themeColor="text1"/>
                  <w:u w:val="single"/>
                  <w:lang w:eastAsia="zh-CN"/>
                </w:rPr>
                <w:t>case</w:t>
              </w:r>
            </w:ins>
            <w:ins w:id="637" w:author="Ericsson" w:date="2021-04-12T17:27:00Z">
              <w:r w:rsidR="001B25BF">
                <w:rPr>
                  <w:rFonts w:eastAsiaTheme="minorEastAsia"/>
                  <w:color w:val="000000" w:themeColor="text1"/>
                  <w:u w:val="single"/>
                  <w:lang w:eastAsia="zh-CN"/>
                </w:rPr>
                <w:t xml:space="preserve"> are concluded.</w:t>
              </w:r>
            </w:ins>
            <w:ins w:id="638" w:author="Ericsson" w:date="2021-04-12T17:09:00Z">
              <w:r w:rsidR="0070587C">
                <w:rPr>
                  <w:rFonts w:eastAsiaTheme="minorEastAsia"/>
                  <w:color w:val="000000" w:themeColor="text1"/>
                  <w:u w:val="single"/>
                  <w:lang w:eastAsia="zh-CN"/>
                </w:rPr>
                <w:t xml:space="preserve"> </w:t>
              </w:r>
            </w:ins>
          </w:p>
        </w:tc>
      </w:tr>
      <w:tr w:rsidR="00185E61" w14:paraId="42DB54C1" w14:textId="77777777" w:rsidTr="005D0C70">
        <w:trPr>
          <w:ins w:id="639" w:author="Ville Vintola" w:date="2021-04-12T15:54:00Z"/>
        </w:trPr>
        <w:tc>
          <w:tcPr>
            <w:tcW w:w="1236" w:type="dxa"/>
          </w:tcPr>
          <w:p w14:paraId="0B42A49E" w14:textId="3AD4D171" w:rsidR="00185E61" w:rsidRDefault="00213233" w:rsidP="005D0C70">
            <w:pPr>
              <w:spacing w:after="120"/>
              <w:rPr>
                <w:ins w:id="640" w:author="Ville Vintola" w:date="2021-04-12T15:54:00Z"/>
                <w:rFonts w:eastAsiaTheme="minorEastAsia"/>
                <w:color w:val="0070C0"/>
                <w:lang w:val="en-US" w:eastAsia="zh-CN"/>
              </w:rPr>
            </w:pPr>
            <w:ins w:id="641" w:author="Ville Vintola" w:date="2021-04-12T15:54:00Z">
              <w:r>
                <w:rPr>
                  <w:rFonts w:eastAsiaTheme="minorEastAsia"/>
                  <w:color w:val="0070C0"/>
                  <w:lang w:val="en-US" w:eastAsia="zh-CN"/>
                </w:rPr>
                <w:t>Qualcomm</w:t>
              </w:r>
            </w:ins>
          </w:p>
        </w:tc>
        <w:tc>
          <w:tcPr>
            <w:tcW w:w="8395" w:type="dxa"/>
          </w:tcPr>
          <w:p w14:paraId="16B1ECEF" w14:textId="2973D25C" w:rsidR="00185E61" w:rsidRDefault="00213233" w:rsidP="005D0C70">
            <w:pPr>
              <w:spacing w:after="120"/>
              <w:rPr>
                <w:ins w:id="642" w:author="Ville Vintola" w:date="2021-04-12T15:54:00Z"/>
                <w:rFonts w:eastAsiaTheme="minorEastAsia"/>
                <w:color w:val="000000" w:themeColor="text1"/>
                <w:u w:val="single"/>
                <w:lang w:eastAsia="zh-CN"/>
              </w:rPr>
            </w:pPr>
            <w:ins w:id="643" w:author="Ville Vintola" w:date="2021-04-12T15:54:00Z">
              <w:r>
                <w:rPr>
                  <w:rFonts w:eastAsiaTheme="minorEastAsia"/>
                  <w:color w:val="000000" w:themeColor="text1"/>
                  <w:u w:val="single"/>
                  <w:lang w:eastAsia="zh-CN"/>
                </w:rPr>
                <w:t xml:space="preserve">Agree with </w:t>
              </w:r>
            </w:ins>
            <w:ins w:id="644" w:author="Ville Vintola" w:date="2021-04-12T15:55:00Z">
              <w:r>
                <w:rPr>
                  <w:rFonts w:eastAsiaTheme="minorEastAsia"/>
                  <w:color w:val="000000" w:themeColor="text1"/>
                  <w:u w:val="single"/>
                  <w:lang w:eastAsia="zh-CN"/>
                </w:rPr>
                <w:t xml:space="preserve">Ericsson on txd. </w:t>
              </w:r>
            </w:ins>
          </w:p>
        </w:tc>
      </w:tr>
    </w:tbl>
    <w:p w14:paraId="35CC4253" w14:textId="77777777" w:rsidR="00AA3438" w:rsidRDefault="00AA3438" w:rsidP="00AA3438">
      <w:pPr>
        <w:rPr>
          <w:color w:val="0070C0"/>
          <w:lang w:val="en-US" w:eastAsia="zh-CN"/>
        </w:rPr>
      </w:pPr>
      <w:r w:rsidRPr="003418CB">
        <w:rPr>
          <w:rFonts w:hint="eastAsia"/>
          <w:color w:val="0070C0"/>
          <w:lang w:val="en-US" w:eastAsia="zh-CN"/>
        </w:rPr>
        <w:t xml:space="preserve"> </w:t>
      </w:r>
    </w:p>
    <w:p w14:paraId="05E1C0E3"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tbl>
      <w:tblPr>
        <w:tblStyle w:val="aff7"/>
        <w:tblW w:w="0" w:type="auto"/>
        <w:tblLook w:val="04A0" w:firstRow="1" w:lastRow="0" w:firstColumn="1" w:lastColumn="0" w:noHBand="0" w:noVBand="1"/>
      </w:tblPr>
      <w:tblGrid>
        <w:gridCol w:w="1236"/>
        <w:gridCol w:w="8395"/>
      </w:tblGrid>
      <w:tr w:rsidR="001C76C5" w14:paraId="7407FDEE" w14:textId="77777777" w:rsidTr="00196A4F">
        <w:tc>
          <w:tcPr>
            <w:tcW w:w="1236" w:type="dxa"/>
          </w:tcPr>
          <w:p w14:paraId="3FD6F185"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3FC6052"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6C3C0626" w14:textId="77777777" w:rsidTr="00196A4F">
        <w:tc>
          <w:tcPr>
            <w:tcW w:w="1236" w:type="dxa"/>
          </w:tcPr>
          <w:p w14:paraId="71A592FC" w14:textId="3F828505" w:rsidR="001C76C5" w:rsidRPr="003418CB" w:rsidRDefault="00B435B9" w:rsidP="00196A4F">
            <w:pPr>
              <w:spacing w:after="120"/>
              <w:rPr>
                <w:rFonts w:eastAsiaTheme="minorEastAsia"/>
                <w:color w:val="0070C0"/>
                <w:lang w:val="en-US" w:eastAsia="zh-CN"/>
              </w:rPr>
            </w:pPr>
            <w:ins w:id="645" w:author="OPPO" w:date="2021-04-12T18:40:00Z">
              <w:r>
                <w:rPr>
                  <w:rFonts w:eastAsiaTheme="minorEastAsia"/>
                  <w:color w:val="0070C0"/>
                  <w:lang w:val="en-US" w:eastAsia="zh-CN"/>
                </w:rPr>
                <w:t>OPPO</w:t>
              </w:r>
            </w:ins>
            <w:del w:id="646" w:author="OPPO" w:date="2021-04-12T18:40:00Z">
              <w:r w:rsidR="001C76C5" w:rsidDel="00B435B9">
                <w:rPr>
                  <w:rFonts w:eastAsiaTheme="minorEastAsia" w:hint="eastAsia"/>
                  <w:color w:val="0070C0"/>
                  <w:lang w:val="en-US" w:eastAsia="zh-CN"/>
                </w:rPr>
                <w:delText>XXX</w:delText>
              </w:r>
            </w:del>
          </w:p>
        </w:tc>
        <w:tc>
          <w:tcPr>
            <w:tcW w:w="8395" w:type="dxa"/>
          </w:tcPr>
          <w:p w14:paraId="7804D3BE" w14:textId="0D35EFD4" w:rsidR="001C76C5" w:rsidRPr="003418CB" w:rsidRDefault="00B435B9" w:rsidP="00196A4F">
            <w:pPr>
              <w:spacing w:after="120"/>
              <w:rPr>
                <w:rFonts w:eastAsiaTheme="minorEastAsia"/>
                <w:color w:val="0070C0"/>
                <w:lang w:val="en-US" w:eastAsia="zh-CN"/>
              </w:rPr>
            </w:pPr>
            <w:ins w:id="647" w:author="OPPO" w:date="2021-04-12T18:40:00Z">
              <w:r w:rsidRPr="007E6EF6">
                <w:rPr>
                  <w:rFonts w:eastAsiaTheme="minorEastAsia" w:hint="eastAsia"/>
                  <w:color w:val="000000" w:themeColor="text1"/>
                  <w:u w:val="single"/>
                  <w:lang w:eastAsia="zh-CN"/>
                </w:rPr>
                <w:t>F</w:t>
              </w:r>
              <w:r w:rsidRPr="007E6EF6">
                <w:rPr>
                  <w:rFonts w:eastAsiaTheme="minorEastAsia"/>
                  <w:color w:val="000000" w:themeColor="text1"/>
                  <w:u w:val="single"/>
                  <w:lang w:eastAsia="zh-CN"/>
                </w:rPr>
                <w:t>FS</w:t>
              </w:r>
              <w:r>
                <w:rPr>
                  <w:rFonts w:eastAsiaTheme="minorEastAsia"/>
                  <w:color w:val="000000" w:themeColor="text1"/>
                  <w:u w:val="single"/>
                  <w:lang w:eastAsia="zh-CN"/>
                </w:rPr>
                <w:t xml:space="preserve">, </w:t>
              </w:r>
              <w:r w:rsidRPr="00E87466">
                <w:rPr>
                  <w:rFonts w:eastAsiaTheme="minorEastAsia"/>
                  <w:color w:val="000000" w:themeColor="text1"/>
                  <w:u w:val="single"/>
                  <w:lang w:eastAsia="zh-CN"/>
                </w:rPr>
                <w:t>Requirements for UL MIMO only considered 100MHz, requirements for UL CA only considered single layer transmission, both may not be applicable directly to UL CA+UL MIMO.</w:t>
              </w:r>
            </w:ins>
          </w:p>
        </w:tc>
      </w:tr>
    </w:tbl>
    <w:p w14:paraId="7C3B315D" w14:textId="77777777" w:rsidR="001C76C5" w:rsidRDefault="001C76C5" w:rsidP="00AA3438">
      <w:pPr>
        <w:rPr>
          <w:color w:val="0070C0"/>
          <w:lang w:eastAsia="zh-CN"/>
        </w:rPr>
      </w:pPr>
    </w:p>
    <w:p w14:paraId="26E16FEF"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tbl>
      <w:tblPr>
        <w:tblStyle w:val="aff7"/>
        <w:tblW w:w="0" w:type="auto"/>
        <w:tblLook w:val="04A0" w:firstRow="1" w:lastRow="0" w:firstColumn="1" w:lastColumn="0" w:noHBand="0" w:noVBand="1"/>
      </w:tblPr>
      <w:tblGrid>
        <w:gridCol w:w="1236"/>
        <w:gridCol w:w="8395"/>
      </w:tblGrid>
      <w:tr w:rsidR="001C76C5" w14:paraId="0654049F" w14:textId="77777777" w:rsidTr="00196A4F">
        <w:tc>
          <w:tcPr>
            <w:tcW w:w="1236" w:type="dxa"/>
          </w:tcPr>
          <w:p w14:paraId="58351546"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7DF606"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495684F6" w14:textId="77777777" w:rsidTr="00196A4F">
        <w:tc>
          <w:tcPr>
            <w:tcW w:w="1236" w:type="dxa"/>
          </w:tcPr>
          <w:p w14:paraId="60420354" w14:textId="3A9F3D4F" w:rsidR="001C76C5" w:rsidRPr="003418CB" w:rsidRDefault="00B435B9" w:rsidP="00196A4F">
            <w:pPr>
              <w:spacing w:after="120"/>
              <w:rPr>
                <w:rFonts w:eastAsiaTheme="minorEastAsia"/>
                <w:color w:val="0070C0"/>
                <w:lang w:val="en-US" w:eastAsia="zh-CN"/>
              </w:rPr>
            </w:pPr>
            <w:ins w:id="648" w:author="OPPO" w:date="2021-04-12T18:41:00Z">
              <w:r>
                <w:rPr>
                  <w:rFonts w:eastAsiaTheme="minorEastAsia"/>
                  <w:color w:val="0070C0"/>
                  <w:lang w:val="en-US" w:eastAsia="zh-CN"/>
                </w:rPr>
                <w:t>OPPO</w:t>
              </w:r>
            </w:ins>
            <w:del w:id="649" w:author="OPPO" w:date="2021-04-12T18:41:00Z">
              <w:r w:rsidR="001C76C5" w:rsidDel="00B435B9">
                <w:rPr>
                  <w:rFonts w:eastAsiaTheme="minorEastAsia" w:hint="eastAsia"/>
                  <w:color w:val="0070C0"/>
                  <w:lang w:val="en-US" w:eastAsia="zh-CN"/>
                </w:rPr>
                <w:delText>XXX</w:delText>
              </w:r>
            </w:del>
          </w:p>
        </w:tc>
        <w:tc>
          <w:tcPr>
            <w:tcW w:w="8395" w:type="dxa"/>
          </w:tcPr>
          <w:p w14:paraId="5F8696DD" w14:textId="09FFE0E3" w:rsidR="001C76C5" w:rsidRPr="003418CB" w:rsidRDefault="00B435B9" w:rsidP="00196A4F">
            <w:pPr>
              <w:spacing w:after="120"/>
              <w:rPr>
                <w:rFonts w:eastAsiaTheme="minorEastAsia"/>
                <w:color w:val="0070C0"/>
                <w:lang w:val="en-US" w:eastAsia="zh-CN"/>
              </w:rPr>
            </w:pPr>
            <w:ins w:id="650" w:author="OPPO" w:date="2021-04-12T18:41:00Z">
              <w:r w:rsidRPr="007E6EF6">
                <w:rPr>
                  <w:rFonts w:eastAsiaTheme="minorEastAsia" w:hint="eastAsia"/>
                  <w:color w:val="000000" w:themeColor="text1"/>
                  <w:u w:val="single"/>
                  <w:lang w:eastAsia="zh-CN"/>
                </w:rPr>
                <w:t>O</w:t>
              </w:r>
              <w:r w:rsidRPr="007E6EF6">
                <w:rPr>
                  <w:rFonts w:eastAsiaTheme="minorEastAsia"/>
                  <w:color w:val="000000" w:themeColor="text1"/>
                  <w:u w:val="single"/>
                  <w:lang w:eastAsia="zh-CN"/>
                </w:rPr>
                <w:t xml:space="preserve">k with proposal, i.e. </w:t>
              </w:r>
              <w:r>
                <w:rPr>
                  <w:rFonts w:eastAsia="宋体"/>
                  <w:szCs w:val="24"/>
                  <w:lang w:eastAsia="zh-CN"/>
                </w:rPr>
                <w:t>T</w:t>
              </w:r>
              <w:r w:rsidRPr="00246B6D">
                <w:rPr>
                  <w:rFonts w:eastAsia="宋体"/>
                  <w:szCs w:val="24"/>
                  <w:lang w:eastAsia="zh-CN"/>
                </w:rPr>
                <w:t>wo PAs architecture with each PA supporting the aggregated CBW</w:t>
              </w:r>
            </w:ins>
          </w:p>
        </w:tc>
      </w:tr>
    </w:tbl>
    <w:p w14:paraId="7A659A68" w14:textId="77777777" w:rsidR="001C76C5" w:rsidRPr="001C76C5" w:rsidRDefault="001C76C5" w:rsidP="00AA3438">
      <w:pPr>
        <w:rPr>
          <w:color w:val="0070C0"/>
          <w:lang w:eastAsia="zh-CN"/>
        </w:rPr>
      </w:pPr>
    </w:p>
    <w:p w14:paraId="78193035" w14:textId="0E4D461B"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1C76C5">
        <w:rPr>
          <w:bCs/>
          <w:color w:val="0070C0"/>
          <w:u w:val="single"/>
          <w:lang w:eastAsia="ko-KR"/>
        </w:rPr>
        <w:t>4</w:t>
      </w:r>
      <w:r w:rsidRPr="00B04195">
        <w:rPr>
          <w:bCs/>
          <w:color w:val="0070C0"/>
          <w:u w:val="single"/>
          <w:lang w:eastAsia="ko-KR"/>
        </w:rPr>
        <w:t>-2</w:t>
      </w:r>
      <w:r w:rsidRPr="00B04195">
        <w:rPr>
          <w:rFonts w:hint="eastAsia"/>
          <w:bCs/>
          <w:color w:val="0070C0"/>
          <w:u w:val="single"/>
          <w:lang w:eastAsia="ko-KR"/>
        </w:rPr>
        <w:t xml:space="preserve"> </w:t>
      </w:r>
    </w:p>
    <w:p w14:paraId="3A8C9260"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tbl>
      <w:tblPr>
        <w:tblStyle w:val="aff7"/>
        <w:tblW w:w="0" w:type="auto"/>
        <w:tblLook w:val="04A0" w:firstRow="1" w:lastRow="0" w:firstColumn="1" w:lastColumn="0" w:noHBand="0" w:noVBand="1"/>
      </w:tblPr>
      <w:tblGrid>
        <w:gridCol w:w="1236"/>
        <w:gridCol w:w="8395"/>
      </w:tblGrid>
      <w:tr w:rsidR="00AA3438" w14:paraId="777709D8" w14:textId="77777777" w:rsidTr="005D0C70">
        <w:tc>
          <w:tcPr>
            <w:tcW w:w="1236" w:type="dxa"/>
          </w:tcPr>
          <w:p w14:paraId="795B5B16"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0C24252"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4BACA1F5" w14:textId="77777777" w:rsidTr="005D0C70">
        <w:tc>
          <w:tcPr>
            <w:tcW w:w="1236" w:type="dxa"/>
          </w:tcPr>
          <w:p w14:paraId="2CC19D4E" w14:textId="2135D5BB" w:rsidR="00AA3438" w:rsidRPr="003418CB" w:rsidRDefault="00B435B9" w:rsidP="005D0C70">
            <w:pPr>
              <w:spacing w:after="120"/>
              <w:rPr>
                <w:rFonts w:eastAsiaTheme="minorEastAsia"/>
                <w:color w:val="0070C0"/>
                <w:lang w:val="en-US" w:eastAsia="zh-CN"/>
              </w:rPr>
            </w:pPr>
            <w:ins w:id="651" w:author="OPPO" w:date="2021-04-12T18:41:00Z">
              <w:r>
                <w:rPr>
                  <w:rFonts w:eastAsiaTheme="minorEastAsia"/>
                  <w:color w:val="0070C0"/>
                  <w:lang w:val="en-US" w:eastAsia="zh-CN"/>
                </w:rPr>
                <w:t>OPPO</w:t>
              </w:r>
            </w:ins>
            <w:del w:id="652" w:author="OPPO" w:date="2021-04-12T18:41:00Z">
              <w:r w:rsidR="00AA3438" w:rsidDel="00B435B9">
                <w:rPr>
                  <w:rFonts w:eastAsiaTheme="minorEastAsia" w:hint="eastAsia"/>
                  <w:color w:val="0070C0"/>
                  <w:lang w:val="en-US" w:eastAsia="zh-CN"/>
                </w:rPr>
                <w:delText>XXX</w:delText>
              </w:r>
            </w:del>
          </w:p>
        </w:tc>
        <w:tc>
          <w:tcPr>
            <w:tcW w:w="8395" w:type="dxa"/>
          </w:tcPr>
          <w:p w14:paraId="1ABC7A4D" w14:textId="29553815" w:rsidR="00AA3438" w:rsidRPr="003418CB" w:rsidRDefault="00B435B9" w:rsidP="005D0C70">
            <w:pPr>
              <w:spacing w:after="120"/>
              <w:rPr>
                <w:rFonts w:eastAsiaTheme="minorEastAsia"/>
                <w:color w:val="0070C0"/>
                <w:lang w:val="en-US" w:eastAsia="zh-CN"/>
              </w:rPr>
            </w:pPr>
            <w:ins w:id="653" w:author="OPPO" w:date="2021-04-12T18:41:00Z">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宋体"/>
                  <w:szCs w:val="24"/>
                  <w:lang w:eastAsia="zh-CN"/>
                </w:rPr>
                <w:t>MPR defined for PC3 contiguous CA can be used as starting point but not reuse directly.</w:t>
              </w:r>
            </w:ins>
          </w:p>
        </w:tc>
      </w:tr>
      <w:tr w:rsidR="00213233" w14:paraId="4A3A5B5F" w14:textId="77777777" w:rsidTr="005D0C70">
        <w:trPr>
          <w:ins w:id="654" w:author="Ville Vintola" w:date="2021-04-12T15:55:00Z"/>
        </w:trPr>
        <w:tc>
          <w:tcPr>
            <w:tcW w:w="1236" w:type="dxa"/>
          </w:tcPr>
          <w:p w14:paraId="4E44E287" w14:textId="3B4605A2" w:rsidR="00213233" w:rsidRDefault="00213233" w:rsidP="005D0C70">
            <w:pPr>
              <w:spacing w:after="120"/>
              <w:rPr>
                <w:ins w:id="655" w:author="Ville Vintola" w:date="2021-04-12T15:55:00Z"/>
                <w:rFonts w:eastAsiaTheme="minorEastAsia"/>
                <w:color w:val="0070C0"/>
                <w:lang w:val="en-US" w:eastAsia="zh-CN"/>
              </w:rPr>
            </w:pPr>
            <w:ins w:id="656" w:author="Ville Vintola" w:date="2021-04-12T15:55:00Z">
              <w:r>
                <w:rPr>
                  <w:rFonts w:eastAsiaTheme="minorEastAsia"/>
                  <w:color w:val="0070C0"/>
                  <w:lang w:val="en-US" w:eastAsia="zh-CN"/>
                </w:rPr>
                <w:t>Qualcomm</w:t>
              </w:r>
            </w:ins>
          </w:p>
        </w:tc>
        <w:tc>
          <w:tcPr>
            <w:tcW w:w="8395" w:type="dxa"/>
          </w:tcPr>
          <w:p w14:paraId="43B3225E" w14:textId="583202EF" w:rsidR="00213233" w:rsidRPr="00E87466" w:rsidRDefault="00213233" w:rsidP="005D0C70">
            <w:pPr>
              <w:spacing w:after="120"/>
              <w:rPr>
                <w:ins w:id="657" w:author="Ville Vintola" w:date="2021-04-12T15:55:00Z"/>
                <w:rFonts w:eastAsiaTheme="minorEastAsia"/>
                <w:color w:val="000000" w:themeColor="text1"/>
                <w:u w:val="single"/>
                <w:lang w:eastAsia="zh-CN"/>
              </w:rPr>
            </w:pPr>
            <w:ins w:id="658" w:author="Ville Vintola" w:date="2021-04-12T15:55:00Z">
              <w:r>
                <w:rPr>
                  <w:rFonts w:eastAsiaTheme="minorEastAsia"/>
                  <w:color w:val="000000" w:themeColor="text1"/>
                  <w:u w:val="single"/>
                  <w:lang w:eastAsia="zh-CN"/>
                </w:rPr>
                <w:t>Would MPR for CA+UL MIMO be different from CA</w:t>
              </w:r>
            </w:ins>
            <w:ins w:id="659" w:author="Ville Vintola" w:date="2021-04-12T15:56:00Z">
              <w:r>
                <w:rPr>
                  <w:rFonts w:eastAsiaTheme="minorEastAsia"/>
                  <w:color w:val="000000" w:themeColor="text1"/>
                  <w:u w:val="single"/>
                  <w:lang w:eastAsia="zh-CN"/>
                </w:rPr>
                <w:t xml:space="preserve"> or </w:t>
              </w:r>
            </w:ins>
            <w:ins w:id="660" w:author="Ville Vintola" w:date="2021-04-12T15:55:00Z">
              <w:r>
                <w:rPr>
                  <w:rFonts w:eastAsiaTheme="minorEastAsia"/>
                  <w:color w:val="000000" w:themeColor="text1"/>
                  <w:u w:val="single"/>
                  <w:lang w:eastAsia="zh-CN"/>
                </w:rPr>
                <w:t xml:space="preserve"> UL MIMO</w:t>
              </w:r>
            </w:ins>
            <w:ins w:id="661" w:author="Ville Vintola" w:date="2021-04-12T15:56:00Z">
              <w:r>
                <w:rPr>
                  <w:rFonts w:eastAsiaTheme="minorEastAsia"/>
                  <w:color w:val="000000" w:themeColor="text1"/>
                  <w:u w:val="single"/>
                  <w:lang w:eastAsia="zh-CN"/>
                </w:rPr>
                <w:t xml:space="preserve">? We would prefer to wait until UL MIMO MPR discussion is solved. </w:t>
              </w:r>
            </w:ins>
          </w:p>
        </w:tc>
      </w:tr>
    </w:tbl>
    <w:p w14:paraId="38CE0082" w14:textId="77777777" w:rsidR="00AA3438" w:rsidRDefault="00AA3438" w:rsidP="00AA3438">
      <w:pPr>
        <w:rPr>
          <w:color w:val="0070C0"/>
          <w:lang w:val="en-US" w:eastAsia="zh-CN"/>
        </w:rPr>
      </w:pPr>
      <w:r w:rsidRPr="003418CB">
        <w:rPr>
          <w:rFonts w:hint="eastAsia"/>
          <w:color w:val="0070C0"/>
          <w:lang w:val="en-US" w:eastAsia="zh-CN"/>
        </w:rPr>
        <w:t xml:space="preserve"> </w:t>
      </w:r>
    </w:p>
    <w:p w14:paraId="7CD1A72D" w14:textId="51EC9B97" w:rsidR="001C76C5" w:rsidRDefault="001C76C5" w:rsidP="001C76C5">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4-3</w:t>
      </w:r>
      <w:r w:rsidRPr="00B04195">
        <w:rPr>
          <w:rFonts w:hint="eastAsia"/>
          <w:bCs/>
          <w:color w:val="0070C0"/>
          <w:u w:val="single"/>
          <w:lang w:eastAsia="ko-KR"/>
        </w:rPr>
        <w:t xml:space="preserve"> </w:t>
      </w:r>
    </w:p>
    <w:p w14:paraId="25EB2FF4"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4-3</w:t>
      </w:r>
      <w:r w:rsidRPr="005839F9">
        <w:rPr>
          <w:b/>
          <w:color w:val="000000" w:themeColor="text1"/>
          <w:u w:val="single"/>
          <w:lang w:eastAsia="ko-KR"/>
        </w:rPr>
        <w:t xml:space="preserve">: Signalling </w:t>
      </w:r>
    </w:p>
    <w:tbl>
      <w:tblPr>
        <w:tblStyle w:val="aff7"/>
        <w:tblW w:w="0" w:type="auto"/>
        <w:tblLook w:val="04A0" w:firstRow="1" w:lastRow="0" w:firstColumn="1" w:lastColumn="0" w:noHBand="0" w:noVBand="1"/>
      </w:tblPr>
      <w:tblGrid>
        <w:gridCol w:w="1236"/>
        <w:gridCol w:w="8395"/>
      </w:tblGrid>
      <w:tr w:rsidR="001C76C5" w14:paraId="1549AB45" w14:textId="77777777" w:rsidTr="00196A4F">
        <w:tc>
          <w:tcPr>
            <w:tcW w:w="1236" w:type="dxa"/>
          </w:tcPr>
          <w:p w14:paraId="12076B0D"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A29562"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39304A0A" w14:textId="77777777" w:rsidTr="00196A4F">
        <w:tc>
          <w:tcPr>
            <w:tcW w:w="1236" w:type="dxa"/>
          </w:tcPr>
          <w:p w14:paraId="463C214D" w14:textId="1117A676" w:rsidR="001C76C5" w:rsidRPr="003418CB" w:rsidRDefault="00B435B9" w:rsidP="00196A4F">
            <w:pPr>
              <w:spacing w:after="120"/>
              <w:rPr>
                <w:rFonts w:eastAsiaTheme="minorEastAsia"/>
                <w:color w:val="0070C0"/>
                <w:lang w:val="en-US" w:eastAsia="zh-CN"/>
              </w:rPr>
            </w:pPr>
            <w:ins w:id="662" w:author="OPPO" w:date="2021-04-12T18:41:00Z">
              <w:r>
                <w:rPr>
                  <w:rFonts w:eastAsiaTheme="minorEastAsia"/>
                  <w:color w:val="0070C0"/>
                  <w:lang w:val="en-US" w:eastAsia="zh-CN"/>
                </w:rPr>
                <w:t>OPPO</w:t>
              </w:r>
            </w:ins>
            <w:del w:id="663" w:author="OPPO" w:date="2021-04-12T18:41:00Z">
              <w:r w:rsidR="001C76C5" w:rsidDel="00B435B9">
                <w:rPr>
                  <w:rFonts w:eastAsiaTheme="minorEastAsia" w:hint="eastAsia"/>
                  <w:color w:val="0070C0"/>
                  <w:lang w:val="en-US" w:eastAsia="zh-CN"/>
                </w:rPr>
                <w:delText>XXX</w:delText>
              </w:r>
            </w:del>
          </w:p>
        </w:tc>
        <w:tc>
          <w:tcPr>
            <w:tcW w:w="8395" w:type="dxa"/>
          </w:tcPr>
          <w:p w14:paraId="5359C09A" w14:textId="77777777" w:rsidR="00B435B9" w:rsidRDefault="00B435B9" w:rsidP="00B435B9">
            <w:pPr>
              <w:rPr>
                <w:ins w:id="664" w:author="OPPO" w:date="2021-04-12T18:41:00Z"/>
                <w:rFonts w:eastAsia="宋体"/>
                <w:lang w:eastAsia="zh-CN"/>
              </w:rPr>
            </w:pPr>
            <w:ins w:id="665" w:author="OPPO" w:date="2021-04-12T18:41:00Z">
              <w:r>
                <w:rPr>
                  <w:rFonts w:eastAsia="宋体"/>
                  <w:lang w:eastAsia="zh-CN"/>
                </w:rPr>
                <w:t xml:space="preserve">Currently the UL CA bandwidth class is reported via </w:t>
              </w:r>
              <w:r w:rsidRPr="007E6EF6">
                <w:rPr>
                  <w:rFonts w:eastAsia="宋体"/>
                  <w:i/>
                  <w:lang w:eastAsia="zh-CN"/>
                </w:rPr>
                <w:t>ca-BandwidthClassUL-NR</w:t>
              </w:r>
              <w:r>
                <w:rPr>
                  <w:rFonts w:eastAsia="宋体"/>
                  <w:lang w:eastAsia="zh-CN"/>
                </w:rPr>
                <w:t xml:space="preserve">, however, it doesn’t consider the UL MIMO impact. For UE with two PAs, it can support for example 200MHz UL CA without UL MIMO or it can support 100MHz with UL MIMO. However, with current one UL CA bandwidth capability reported, NW cannot know the restriction of UL MIMO configuration. </w:t>
              </w:r>
            </w:ins>
          </w:p>
          <w:p w14:paraId="0BD65966" w14:textId="353EB594" w:rsidR="001C76C5" w:rsidRPr="003418CB" w:rsidRDefault="00B435B9" w:rsidP="00B435B9">
            <w:pPr>
              <w:spacing w:after="120"/>
              <w:rPr>
                <w:rFonts w:eastAsiaTheme="minorEastAsia"/>
                <w:color w:val="0070C0"/>
                <w:lang w:val="en-US" w:eastAsia="zh-CN"/>
              </w:rPr>
            </w:pPr>
            <w:ins w:id="666" w:author="OPPO" w:date="2021-04-12T18:41:00Z">
              <w:r>
                <w:rPr>
                  <w:rFonts w:eastAsia="宋体"/>
                  <w:lang w:eastAsia="zh-CN"/>
                </w:rPr>
                <w:t>If NW simultaneously configure UE with CA+MIMO, then this UE needs to use two PAs to support the aggregated 200MHz CBW but MIMO is not possible. The aggregated CBW under UL CA+UL MIMO feature shall be clear to NW.</w:t>
              </w:r>
            </w:ins>
          </w:p>
        </w:tc>
      </w:tr>
    </w:tbl>
    <w:p w14:paraId="5D3607AF" w14:textId="77777777" w:rsidR="001C76C5" w:rsidRDefault="001C76C5" w:rsidP="00AA3438">
      <w:pPr>
        <w:rPr>
          <w:color w:val="0070C0"/>
          <w:lang w:val="en-US" w:eastAsia="zh-CN"/>
        </w:rPr>
      </w:pPr>
    </w:p>
    <w:p w14:paraId="5FC075D4" w14:textId="67F8E53B" w:rsidR="001C76C5" w:rsidRDefault="001C76C5" w:rsidP="001C76C5">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4-4</w:t>
      </w:r>
      <w:r w:rsidRPr="00B04195">
        <w:rPr>
          <w:rFonts w:hint="eastAsia"/>
          <w:bCs/>
          <w:color w:val="0070C0"/>
          <w:u w:val="single"/>
          <w:lang w:eastAsia="ko-KR"/>
        </w:rPr>
        <w:t xml:space="preserve"> </w:t>
      </w:r>
    </w:p>
    <w:p w14:paraId="5AD9286E"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tbl>
      <w:tblPr>
        <w:tblStyle w:val="aff7"/>
        <w:tblW w:w="0" w:type="auto"/>
        <w:tblLook w:val="04A0" w:firstRow="1" w:lastRow="0" w:firstColumn="1" w:lastColumn="0" w:noHBand="0" w:noVBand="1"/>
      </w:tblPr>
      <w:tblGrid>
        <w:gridCol w:w="1236"/>
        <w:gridCol w:w="8395"/>
      </w:tblGrid>
      <w:tr w:rsidR="001C76C5" w14:paraId="1C36B34B" w14:textId="77777777" w:rsidTr="00196A4F">
        <w:tc>
          <w:tcPr>
            <w:tcW w:w="1236" w:type="dxa"/>
          </w:tcPr>
          <w:p w14:paraId="75752D57"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594EF4"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4E88F264" w14:textId="77777777" w:rsidTr="00196A4F">
        <w:tc>
          <w:tcPr>
            <w:tcW w:w="1236" w:type="dxa"/>
          </w:tcPr>
          <w:p w14:paraId="7989171D" w14:textId="42006117" w:rsidR="001C76C5" w:rsidRPr="003418CB" w:rsidRDefault="00B435B9" w:rsidP="00196A4F">
            <w:pPr>
              <w:spacing w:after="120"/>
              <w:rPr>
                <w:rFonts w:eastAsiaTheme="minorEastAsia"/>
                <w:color w:val="0070C0"/>
                <w:lang w:val="en-US" w:eastAsia="zh-CN"/>
              </w:rPr>
            </w:pPr>
            <w:ins w:id="667" w:author="OPPO" w:date="2021-04-12T18:41:00Z">
              <w:r>
                <w:rPr>
                  <w:rFonts w:eastAsiaTheme="minorEastAsia"/>
                  <w:color w:val="0070C0"/>
                  <w:lang w:val="en-US" w:eastAsia="zh-CN"/>
                </w:rPr>
                <w:t>OPPO</w:t>
              </w:r>
            </w:ins>
            <w:del w:id="668" w:author="OPPO" w:date="2021-04-12T18:41:00Z">
              <w:r w:rsidR="001C76C5" w:rsidDel="00B435B9">
                <w:rPr>
                  <w:rFonts w:eastAsiaTheme="minorEastAsia" w:hint="eastAsia"/>
                  <w:color w:val="0070C0"/>
                  <w:lang w:val="en-US" w:eastAsia="zh-CN"/>
                </w:rPr>
                <w:delText>XXX</w:delText>
              </w:r>
            </w:del>
          </w:p>
        </w:tc>
        <w:tc>
          <w:tcPr>
            <w:tcW w:w="8395" w:type="dxa"/>
          </w:tcPr>
          <w:p w14:paraId="1B48AFB2" w14:textId="239975A4" w:rsidR="001C76C5" w:rsidRPr="003418CB" w:rsidRDefault="00B435B9" w:rsidP="00196A4F">
            <w:pPr>
              <w:spacing w:after="120"/>
              <w:rPr>
                <w:rFonts w:eastAsiaTheme="minorEastAsia"/>
                <w:color w:val="0070C0"/>
                <w:lang w:val="en-US" w:eastAsia="zh-CN"/>
              </w:rPr>
            </w:pPr>
            <w:ins w:id="669" w:author="OPPO" w:date="2021-04-12T18:41:00Z">
              <w:r>
                <w:rPr>
                  <w:rFonts w:eastAsiaTheme="minorEastAsia"/>
                  <w:color w:val="000000" w:themeColor="text1"/>
                  <w:u w:val="single"/>
                  <w:lang w:eastAsia="zh-CN"/>
                </w:rPr>
                <w:t xml:space="preserve">Same comment as issue 4-2. </w:t>
              </w:r>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宋体"/>
                  <w:szCs w:val="24"/>
                  <w:lang w:eastAsia="zh-CN"/>
                </w:rPr>
                <w:t>MPR defined for PC3 contiguous CA can be used as starting point but not reuse directly.</w:t>
              </w:r>
            </w:ins>
          </w:p>
        </w:tc>
      </w:tr>
      <w:tr w:rsidR="00213233" w14:paraId="0C8A5A23" w14:textId="77777777" w:rsidTr="00196A4F">
        <w:trPr>
          <w:ins w:id="670" w:author="Ville Vintola" w:date="2021-04-12T15:57:00Z"/>
        </w:trPr>
        <w:tc>
          <w:tcPr>
            <w:tcW w:w="1236" w:type="dxa"/>
          </w:tcPr>
          <w:p w14:paraId="02CCE3F1" w14:textId="4D17152B" w:rsidR="00213233" w:rsidRDefault="00213233" w:rsidP="00196A4F">
            <w:pPr>
              <w:spacing w:after="120"/>
              <w:rPr>
                <w:ins w:id="671" w:author="Ville Vintola" w:date="2021-04-12T15:57:00Z"/>
                <w:rFonts w:eastAsiaTheme="minorEastAsia"/>
                <w:color w:val="0070C0"/>
                <w:lang w:val="en-US" w:eastAsia="zh-CN"/>
              </w:rPr>
            </w:pPr>
            <w:ins w:id="672" w:author="Ville Vintola" w:date="2021-04-12T15:57:00Z">
              <w:r>
                <w:rPr>
                  <w:rFonts w:eastAsiaTheme="minorEastAsia"/>
                  <w:color w:val="0070C0"/>
                  <w:lang w:val="en-US" w:eastAsia="zh-CN"/>
                </w:rPr>
                <w:t>Qualcomm</w:t>
              </w:r>
            </w:ins>
          </w:p>
        </w:tc>
        <w:tc>
          <w:tcPr>
            <w:tcW w:w="8395" w:type="dxa"/>
          </w:tcPr>
          <w:p w14:paraId="09513C7E" w14:textId="6FDFB727" w:rsidR="00213233" w:rsidRDefault="00213233" w:rsidP="00196A4F">
            <w:pPr>
              <w:spacing w:after="120"/>
              <w:rPr>
                <w:ins w:id="673" w:author="Ville Vintola" w:date="2021-04-12T15:57:00Z"/>
                <w:rFonts w:eastAsiaTheme="minorEastAsia"/>
                <w:color w:val="000000" w:themeColor="text1"/>
                <w:u w:val="single"/>
                <w:lang w:eastAsia="zh-CN"/>
              </w:rPr>
            </w:pPr>
            <w:ins w:id="674" w:author="Ville Vintola" w:date="2021-04-12T15:57:00Z">
              <w:r>
                <w:rPr>
                  <w:rFonts w:eastAsiaTheme="minorEastAsia"/>
                  <w:color w:val="000000" w:themeColor="text1"/>
                  <w:u w:val="single"/>
                  <w:lang w:eastAsia="zh-CN"/>
                </w:rPr>
                <w:t>Would be good to remove hanging paragraphs and correct the mixed use of suffix D and G. Maybe bettwe wait little more since we have multiple open items and CR going on in parallel so that leads easily t</w:t>
              </w:r>
            </w:ins>
            <w:ins w:id="675" w:author="Ville Vintola" w:date="2021-04-12T15:58:00Z">
              <w:r>
                <w:rPr>
                  <w:rFonts w:eastAsiaTheme="minorEastAsia"/>
                  <w:color w:val="000000" w:themeColor="text1"/>
                  <w:u w:val="single"/>
                  <w:lang w:eastAsia="zh-CN"/>
                </w:rPr>
                <w:t>o the situation and same issues is discussed in multiple places</w:t>
              </w:r>
            </w:ins>
          </w:p>
        </w:tc>
      </w:tr>
    </w:tbl>
    <w:p w14:paraId="7D19BEFA" w14:textId="77777777" w:rsidR="001C76C5" w:rsidRDefault="001C76C5" w:rsidP="00AA3438">
      <w:pPr>
        <w:rPr>
          <w:color w:val="0070C0"/>
          <w:lang w:val="en-US" w:eastAsia="zh-CN"/>
        </w:rPr>
      </w:pPr>
    </w:p>
    <w:p w14:paraId="51F64029" w14:textId="77777777" w:rsidR="00AA3438" w:rsidRPr="00805BE8" w:rsidRDefault="00AA3438" w:rsidP="00AA3438">
      <w:pPr>
        <w:pStyle w:val="3"/>
        <w:rPr>
          <w:sz w:val="24"/>
          <w:szCs w:val="16"/>
        </w:rPr>
      </w:pPr>
      <w:r w:rsidRPr="00805BE8">
        <w:rPr>
          <w:sz w:val="24"/>
          <w:szCs w:val="16"/>
        </w:rPr>
        <w:t>CRs/TPs comments collection</w:t>
      </w:r>
    </w:p>
    <w:p w14:paraId="6F0842ED" w14:textId="77777777"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AA3438" w:rsidRPr="00571777" w14:paraId="3004A05F" w14:textId="77777777" w:rsidTr="005D0C70">
        <w:tc>
          <w:tcPr>
            <w:tcW w:w="1242" w:type="dxa"/>
          </w:tcPr>
          <w:p w14:paraId="2AFC7CBA"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349C48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18119FFF" w14:textId="77777777" w:rsidTr="005D0C70">
        <w:tc>
          <w:tcPr>
            <w:tcW w:w="1242" w:type="dxa"/>
            <w:vMerge w:val="restart"/>
          </w:tcPr>
          <w:p w14:paraId="3C891AA1"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2CF5C37"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41F314FC" w14:textId="77777777" w:rsidTr="005D0C70">
        <w:tc>
          <w:tcPr>
            <w:tcW w:w="1242" w:type="dxa"/>
            <w:vMerge/>
          </w:tcPr>
          <w:p w14:paraId="7733B068" w14:textId="77777777" w:rsidR="00AA3438" w:rsidRDefault="00AA3438" w:rsidP="005D0C70">
            <w:pPr>
              <w:spacing w:after="120"/>
              <w:rPr>
                <w:rFonts w:eastAsiaTheme="minorEastAsia"/>
                <w:color w:val="0070C0"/>
                <w:lang w:val="en-US" w:eastAsia="zh-CN"/>
              </w:rPr>
            </w:pPr>
          </w:p>
        </w:tc>
        <w:tc>
          <w:tcPr>
            <w:tcW w:w="8615" w:type="dxa"/>
          </w:tcPr>
          <w:p w14:paraId="15037D85"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2A36A525" w14:textId="77777777" w:rsidTr="005D0C70">
        <w:tc>
          <w:tcPr>
            <w:tcW w:w="1242" w:type="dxa"/>
            <w:vMerge/>
          </w:tcPr>
          <w:p w14:paraId="2578CDD5" w14:textId="77777777" w:rsidR="00AA3438" w:rsidRDefault="00AA3438" w:rsidP="005D0C70">
            <w:pPr>
              <w:spacing w:after="120"/>
              <w:rPr>
                <w:rFonts w:eastAsiaTheme="minorEastAsia"/>
                <w:color w:val="0070C0"/>
                <w:lang w:val="en-US" w:eastAsia="zh-CN"/>
              </w:rPr>
            </w:pPr>
          </w:p>
        </w:tc>
        <w:tc>
          <w:tcPr>
            <w:tcW w:w="8615" w:type="dxa"/>
          </w:tcPr>
          <w:p w14:paraId="267D2665" w14:textId="77777777" w:rsidR="00AA3438" w:rsidRDefault="00AA3438" w:rsidP="005D0C70">
            <w:pPr>
              <w:spacing w:after="120"/>
              <w:rPr>
                <w:rFonts w:eastAsiaTheme="minorEastAsia"/>
                <w:color w:val="0070C0"/>
                <w:lang w:val="en-US" w:eastAsia="zh-CN"/>
              </w:rPr>
            </w:pPr>
          </w:p>
        </w:tc>
      </w:tr>
      <w:tr w:rsidR="00AA3438" w:rsidRPr="00571777" w14:paraId="57D11B13" w14:textId="77777777" w:rsidTr="005D0C70">
        <w:tc>
          <w:tcPr>
            <w:tcW w:w="1242" w:type="dxa"/>
            <w:vMerge w:val="restart"/>
          </w:tcPr>
          <w:p w14:paraId="0D6A359D"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E979237"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EF0C273" w14:textId="77777777" w:rsidTr="005D0C70">
        <w:tc>
          <w:tcPr>
            <w:tcW w:w="1242" w:type="dxa"/>
            <w:vMerge/>
          </w:tcPr>
          <w:p w14:paraId="0C08929B" w14:textId="77777777" w:rsidR="00AA3438" w:rsidRDefault="00AA3438" w:rsidP="005D0C70">
            <w:pPr>
              <w:spacing w:after="120"/>
              <w:rPr>
                <w:rFonts w:eastAsiaTheme="minorEastAsia"/>
                <w:color w:val="0070C0"/>
                <w:lang w:val="en-US" w:eastAsia="zh-CN"/>
              </w:rPr>
            </w:pPr>
          </w:p>
        </w:tc>
        <w:tc>
          <w:tcPr>
            <w:tcW w:w="8615" w:type="dxa"/>
          </w:tcPr>
          <w:p w14:paraId="3FECEA99"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4F8B47CC" w14:textId="77777777" w:rsidTr="005D0C70">
        <w:tc>
          <w:tcPr>
            <w:tcW w:w="1242" w:type="dxa"/>
            <w:vMerge/>
          </w:tcPr>
          <w:p w14:paraId="7560B1EE" w14:textId="77777777" w:rsidR="00AA3438" w:rsidRDefault="00AA3438" w:rsidP="005D0C70">
            <w:pPr>
              <w:spacing w:after="120"/>
              <w:rPr>
                <w:rFonts w:eastAsiaTheme="minorEastAsia"/>
                <w:color w:val="0070C0"/>
                <w:lang w:val="en-US" w:eastAsia="zh-CN"/>
              </w:rPr>
            </w:pPr>
          </w:p>
        </w:tc>
        <w:tc>
          <w:tcPr>
            <w:tcW w:w="8615" w:type="dxa"/>
          </w:tcPr>
          <w:p w14:paraId="1996F6EB" w14:textId="77777777" w:rsidR="00AA3438" w:rsidRDefault="00AA3438" w:rsidP="005D0C70">
            <w:pPr>
              <w:spacing w:after="120"/>
              <w:rPr>
                <w:rFonts w:eastAsiaTheme="minorEastAsia"/>
                <w:color w:val="0070C0"/>
                <w:lang w:val="en-US" w:eastAsia="zh-CN"/>
              </w:rPr>
            </w:pPr>
          </w:p>
        </w:tc>
      </w:tr>
    </w:tbl>
    <w:p w14:paraId="2D4E4051" w14:textId="77777777" w:rsidR="00AA3438" w:rsidRPr="003418CB" w:rsidRDefault="00AA3438" w:rsidP="00AA3438">
      <w:pPr>
        <w:rPr>
          <w:color w:val="0070C0"/>
          <w:lang w:val="en-US" w:eastAsia="zh-CN"/>
        </w:rPr>
      </w:pPr>
    </w:p>
    <w:p w14:paraId="2E0629C9" w14:textId="77777777" w:rsidR="00AA3438" w:rsidRPr="00035C50" w:rsidRDefault="00AA3438" w:rsidP="00AA3438">
      <w:pPr>
        <w:pStyle w:val="2"/>
      </w:pPr>
      <w:r w:rsidRPr="00035C50">
        <w:t>Summary</w:t>
      </w:r>
      <w:r w:rsidRPr="00035C50">
        <w:rPr>
          <w:rFonts w:hint="eastAsia"/>
        </w:rPr>
        <w:t xml:space="preserve"> for 1st round </w:t>
      </w:r>
    </w:p>
    <w:p w14:paraId="3D7DCD00" w14:textId="77777777" w:rsidR="00AA3438" w:rsidRPr="00805BE8" w:rsidRDefault="00AA3438" w:rsidP="00AA3438">
      <w:pPr>
        <w:pStyle w:val="3"/>
        <w:rPr>
          <w:sz w:val="24"/>
          <w:szCs w:val="16"/>
        </w:rPr>
      </w:pPr>
      <w:r w:rsidRPr="00805BE8">
        <w:rPr>
          <w:sz w:val="24"/>
          <w:szCs w:val="16"/>
        </w:rPr>
        <w:t xml:space="preserve">Open issues </w:t>
      </w:r>
    </w:p>
    <w:p w14:paraId="1E2E4FB2"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AA3438" w:rsidRPr="00004165" w14:paraId="6E7CA95B" w14:textId="77777777" w:rsidTr="005D0C70">
        <w:tc>
          <w:tcPr>
            <w:tcW w:w="1242" w:type="dxa"/>
          </w:tcPr>
          <w:p w14:paraId="71B41935" w14:textId="77777777" w:rsidR="00AA3438" w:rsidRPr="00045592" w:rsidRDefault="00AA3438" w:rsidP="005D0C70">
            <w:pPr>
              <w:rPr>
                <w:rFonts w:eastAsiaTheme="minorEastAsia"/>
                <w:b/>
                <w:bCs/>
                <w:color w:val="0070C0"/>
                <w:lang w:val="en-US" w:eastAsia="zh-CN"/>
              </w:rPr>
            </w:pPr>
          </w:p>
        </w:tc>
        <w:tc>
          <w:tcPr>
            <w:tcW w:w="8615" w:type="dxa"/>
          </w:tcPr>
          <w:p w14:paraId="2537F347"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24927585" w14:textId="77777777" w:rsidTr="005D0C70">
        <w:tc>
          <w:tcPr>
            <w:tcW w:w="1242" w:type="dxa"/>
          </w:tcPr>
          <w:p w14:paraId="3F79FB99" w14:textId="77777777" w:rsidR="00AA3438" w:rsidRPr="003418CB" w:rsidRDefault="00AA3438" w:rsidP="005D0C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5B5FA05" w14:textId="77777777" w:rsidR="00AA3438" w:rsidRPr="00855107" w:rsidRDefault="00AA3438"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14558B2" w14:textId="77777777" w:rsidR="00AA3438" w:rsidRPr="00855107" w:rsidRDefault="00AA3438" w:rsidP="005D0C70">
            <w:pPr>
              <w:rPr>
                <w:rFonts w:eastAsiaTheme="minorEastAsia"/>
                <w:i/>
                <w:color w:val="0070C0"/>
                <w:lang w:val="en-US" w:eastAsia="zh-CN"/>
              </w:rPr>
            </w:pPr>
            <w:r>
              <w:rPr>
                <w:rFonts w:eastAsiaTheme="minorEastAsia" w:hint="eastAsia"/>
                <w:i/>
                <w:color w:val="0070C0"/>
                <w:lang w:val="en-US" w:eastAsia="zh-CN"/>
              </w:rPr>
              <w:t>Candidate options:</w:t>
            </w:r>
          </w:p>
          <w:p w14:paraId="0C689E6D" w14:textId="77777777" w:rsidR="00AA3438" w:rsidRPr="003418CB" w:rsidRDefault="00AA3438" w:rsidP="005D0C7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1B33274" w14:textId="77777777" w:rsidR="00AA3438" w:rsidRDefault="00AA3438" w:rsidP="00AA3438">
      <w:pPr>
        <w:rPr>
          <w:i/>
          <w:color w:val="0070C0"/>
          <w:lang w:val="en-US" w:eastAsia="zh-CN"/>
        </w:rPr>
      </w:pPr>
    </w:p>
    <w:p w14:paraId="72A35C63" w14:textId="77777777" w:rsidR="00AA3438" w:rsidRDefault="00AA3438" w:rsidP="00AA3438">
      <w:pPr>
        <w:rPr>
          <w:i/>
          <w:color w:val="0070C0"/>
          <w:lang w:val="en-US" w:eastAsia="zh-CN"/>
        </w:rPr>
      </w:pPr>
    </w:p>
    <w:p w14:paraId="001C306A" w14:textId="77777777" w:rsidR="00AA3438" w:rsidRPr="00805BE8" w:rsidRDefault="00AA3438" w:rsidP="00AA3438">
      <w:pPr>
        <w:pStyle w:val="3"/>
        <w:rPr>
          <w:sz w:val="24"/>
          <w:szCs w:val="16"/>
        </w:rPr>
      </w:pPr>
      <w:r w:rsidRPr="00805BE8">
        <w:rPr>
          <w:sz w:val="24"/>
          <w:szCs w:val="16"/>
        </w:rPr>
        <w:t>CRs/TPs</w:t>
      </w:r>
    </w:p>
    <w:p w14:paraId="5479FC18"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AA3438" w:rsidRPr="00004165" w14:paraId="5EBEC5ED" w14:textId="77777777" w:rsidTr="005D0C70">
        <w:tc>
          <w:tcPr>
            <w:tcW w:w="1242" w:type="dxa"/>
          </w:tcPr>
          <w:p w14:paraId="66C8F74A"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6C3C08D"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7E74D04F" w14:textId="77777777" w:rsidTr="005D0C70">
        <w:tc>
          <w:tcPr>
            <w:tcW w:w="1242" w:type="dxa"/>
          </w:tcPr>
          <w:p w14:paraId="57BBF3BB" w14:textId="77777777" w:rsidR="00AA3438" w:rsidRPr="003418CB" w:rsidRDefault="00AA3438"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0823695" w14:textId="77777777" w:rsidR="00AA3438" w:rsidRPr="003418CB" w:rsidRDefault="00AA3438"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687343" w14:textId="77777777" w:rsidR="00AA3438" w:rsidRPr="003418CB" w:rsidRDefault="00AA3438" w:rsidP="00AA3438">
      <w:pPr>
        <w:rPr>
          <w:color w:val="0070C0"/>
          <w:lang w:val="en-US" w:eastAsia="zh-CN"/>
        </w:rPr>
      </w:pPr>
    </w:p>
    <w:p w14:paraId="5C1AC840" w14:textId="77777777" w:rsidR="00AA3438" w:rsidRPr="0095655F" w:rsidRDefault="00AA3438" w:rsidP="00AA3438">
      <w:pPr>
        <w:pStyle w:val="2"/>
        <w:rPr>
          <w:lang w:val="en-US"/>
          <w:rPrChange w:id="676" w:author="Ericsson" w:date="2021-04-12T14:36:00Z">
            <w:rPr/>
          </w:rPrChange>
        </w:rPr>
      </w:pPr>
      <w:r w:rsidRPr="0095655F">
        <w:rPr>
          <w:lang w:val="en-US"/>
          <w:rPrChange w:id="677" w:author="Ericsson" w:date="2021-04-12T14:36:00Z">
            <w:rPr/>
          </w:rPrChange>
        </w:rPr>
        <w:t>Discussion on 2nd round (if applicable)</w:t>
      </w:r>
    </w:p>
    <w:p w14:paraId="0A812335" w14:textId="77777777" w:rsidR="00AA3438" w:rsidRPr="00D10052" w:rsidRDefault="00AA3438" w:rsidP="00AA3438">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17306792" w14:textId="77777777" w:rsidR="00AA3438" w:rsidRPr="00045592" w:rsidRDefault="00AA3438" w:rsidP="00AA3438">
      <w:pPr>
        <w:rPr>
          <w:i/>
          <w:color w:val="0070C0"/>
          <w:lang w:val="en-US"/>
        </w:rPr>
      </w:pPr>
    </w:p>
    <w:p w14:paraId="3702122C" w14:textId="77777777" w:rsidR="00AA3438" w:rsidRPr="00805BE8" w:rsidRDefault="00AA3438" w:rsidP="00AA3438">
      <w:pPr>
        <w:rPr>
          <w:lang w:val="en-US" w:eastAsia="zh-CN"/>
        </w:rPr>
      </w:pPr>
    </w:p>
    <w:p w14:paraId="657FFC6C" w14:textId="77777777" w:rsidR="00AA3438" w:rsidRPr="0095655F" w:rsidRDefault="00AA3438" w:rsidP="00AA3438">
      <w:pPr>
        <w:rPr>
          <w:lang w:val="en-US" w:eastAsia="zh-CN"/>
          <w:rPrChange w:id="678" w:author="Ericsson" w:date="2021-04-12T14:36:00Z">
            <w:rPr>
              <w:lang w:val="sv-SE" w:eastAsia="zh-CN"/>
            </w:rPr>
          </w:rPrChange>
        </w:rPr>
      </w:pPr>
    </w:p>
    <w:p w14:paraId="458B4749" w14:textId="0B3A9AFB" w:rsidR="00307E51" w:rsidRPr="0095655F" w:rsidRDefault="00307E51" w:rsidP="00307E51">
      <w:pPr>
        <w:rPr>
          <w:lang w:val="en-US" w:eastAsia="zh-CN"/>
          <w:rPrChange w:id="679" w:author="Ericsson" w:date="2021-04-12T14:36:00Z">
            <w:rPr>
              <w:lang w:val="sv-SE" w:eastAsia="zh-CN"/>
            </w:rPr>
          </w:rPrChange>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5D0C70">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5D0C70">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5D0C70">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5D0C70">
        <w:tc>
          <w:tcPr>
            <w:tcW w:w="1424" w:type="dxa"/>
          </w:tcPr>
          <w:p w14:paraId="7C907B32" w14:textId="77777777" w:rsidR="00DC4F72" w:rsidRPr="00045592" w:rsidRDefault="00DC4F72" w:rsidP="005D0C7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5D0C70">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5D0C70">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5D0C70">
            <w:pPr>
              <w:spacing w:after="120"/>
              <w:rPr>
                <w:b/>
                <w:bCs/>
                <w:color w:val="0070C0"/>
                <w:lang w:val="en-US" w:eastAsia="zh-CN"/>
              </w:rPr>
            </w:pPr>
            <w:r>
              <w:rPr>
                <w:b/>
                <w:bCs/>
                <w:color w:val="0070C0"/>
                <w:lang w:val="en-US" w:eastAsia="zh-CN"/>
              </w:rPr>
              <w:t>Comments</w:t>
            </w:r>
          </w:p>
        </w:tc>
      </w:tr>
      <w:tr w:rsidR="00DC4F72" w:rsidRPr="00B04195" w14:paraId="6A0B0BBE" w14:textId="77777777" w:rsidTr="005D0C70">
        <w:tc>
          <w:tcPr>
            <w:tcW w:w="1424" w:type="dxa"/>
          </w:tcPr>
          <w:p w14:paraId="24D717C9" w14:textId="77777777" w:rsidR="00DC4F72" w:rsidRPr="0093133D" w:rsidRDefault="00DC4F72"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5D0C70">
            <w:pPr>
              <w:spacing w:after="120"/>
              <w:rPr>
                <w:rFonts w:eastAsiaTheme="minorEastAsia"/>
                <w:color w:val="0070C0"/>
                <w:lang w:val="en-US" w:eastAsia="zh-CN"/>
              </w:rPr>
            </w:pPr>
          </w:p>
        </w:tc>
      </w:tr>
      <w:tr w:rsidR="00DC4F72" w:rsidRPr="00B04195" w14:paraId="452D471D" w14:textId="77777777" w:rsidTr="005D0C70">
        <w:tc>
          <w:tcPr>
            <w:tcW w:w="1424" w:type="dxa"/>
          </w:tcPr>
          <w:p w14:paraId="44CE6246" w14:textId="68B47050" w:rsidR="00DC4F72" w:rsidRPr="00B04195" w:rsidRDefault="00DC4F72" w:rsidP="005D0C70">
            <w:pPr>
              <w:spacing w:after="120"/>
              <w:rPr>
                <w:rFonts w:eastAsiaTheme="minorEastAsia"/>
                <w:color w:val="0070C0"/>
                <w:lang w:val="en-US" w:eastAsia="zh-CN"/>
              </w:rPr>
            </w:pPr>
          </w:p>
        </w:tc>
        <w:tc>
          <w:tcPr>
            <w:tcW w:w="2682" w:type="dxa"/>
          </w:tcPr>
          <w:p w14:paraId="3C9CE0A3" w14:textId="64722817" w:rsidR="00DC4F72" w:rsidRPr="00B04195" w:rsidRDefault="00DC4F72" w:rsidP="005D0C70">
            <w:pPr>
              <w:spacing w:after="120"/>
              <w:rPr>
                <w:rFonts w:eastAsiaTheme="minorEastAsia"/>
                <w:color w:val="0070C0"/>
                <w:lang w:val="en-US" w:eastAsia="zh-CN"/>
              </w:rPr>
            </w:pPr>
          </w:p>
        </w:tc>
        <w:tc>
          <w:tcPr>
            <w:tcW w:w="1418" w:type="dxa"/>
          </w:tcPr>
          <w:p w14:paraId="69629272" w14:textId="2A4998A8" w:rsidR="00DC4F72" w:rsidRPr="00B04195" w:rsidRDefault="00DC4F72" w:rsidP="005D0C70">
            <w:pPr>
              <w:spacing w:after="120"/>
              <w:rPr>
                <w:rFonts w:eastAsiaTheme="minorEastAsia"/>
                <w:color w:val="0070C0"/>
                <w:lang w:val="en-US" w:eastAsia="zh-CN"/>
              </w:rPr>
            </w:pPr>
          </w:p>
        </w:tc>
        <w:tc>
          <w:tcPr>
            <w:tcW w:w="2409" w:type="dxa"/>
          </w:tcPr>
          <w:p w14:paraId="05991954" w14:textId="359B84FC" w:rsidR="00DC4F72" w:rsidRPr="00D0036C" w:rsidRDefault="00DC4F72" w:rsidP="005D0C70">
            <w:pPr>
              <w:spacing w:after="120"/>
              <w:rPr>
                <w:rFonts w:eastAsiaTheme="minorEastAsia"/>
                <w:color w:val="0070C0"/>
                <w:lang w:val="en-US" w:eastAsia="zh-CN"/>
              </w:rPr>
            </w:pPr>
          </w:p>
        </w:tc>
        <w:tc>
          <w:tcPr>
            <w:tcW w:w="1698" w:type="dxa"/>
          </w:tcPr>
          <w:p w14:paraId="5D6D4CEF" w14:textId="77777777" w:rsidR="00DC4F72" w:rsidRPr="00B04195" w:rsidRDefault="00DC4F72" w:rsidP="005D0C70">
            <w:pPr>
              <w:spacing w:after="120"/>
              <w:rPr>
                <w:rFonts w:eastAsiaTheme="minorEastAsia"/>
                <w:color w:val="0070C0"/>
                <w:lang w:val="en-US" w:eastAsia="zh-CN"/>
              </w:rPr>
            </w:pPr>
          </w:p>
        </w:tc>
      </w:tr>
      <w:tr w:rsidR="00DC4F72" w:rsidRPr="00B04195" w14:paraId="4AC3DFFA" w14:textId="77777777" w:rsidTr="005D0C70">
        <w:tc>
          <w:tcPr>
            <w:tcW w:w="1424" w:type="dxa"/>
          </w:tcPr>
          <w:p w14:paraId="750DF8A7" w14:textId="02A65673" w:rsidR="00DC4F72" w:rsidRPr="0093133D" w:rsidRDefault="00DC4F72" w:rsidP="005D0C70">
            <w:pPr>
              <w:spacing w:after="120"/>
              <w:rPr>
                <w:rFonts w:eastAsiaTheme="minorEastAsia"/>
                <w:color w:val="0070C0"/>
                <w:lang w:val="en-US" w:eastAsia="zh-CN"/>
              </w:rPr>
            </w:pPr>
          </w:p>
        </w:tc>
        <w:tc>
          <w:tcPr>
            <w:tcW w:w="2682" w:type="dxa"/>
          </w:tcPr>
          <w:p w14:paraId="340905B2" w14:textId="03472D39" w:rsidR="00DC4F72" w:rsidRPr="00B04195" w:rsidRDefault="00DC4F72" w:rsidP="005D0C70">
            <w:pPr>
              <w:spacing w:after="120"/>
              <w:rPr>
                <w:rFonts w:eastAsiaTheme="minorEastAsia"/>
                <w:color w:val="0070C0"/>
                <w:lang w:val="en-US" w:eastAsia="zh-CN"/>
              </w:rPr>
            </w:pPr>
          </w:p>
        </w:tc>
        <w:tc>
          <w:tcPr>
            <w:tcW w:w="1418" w:type="dxa"/>
          </w:tcPr>
          <w:p w14:paraId="592C4E36" w14:textId="226E79E6" w:rsidR="00DC4F72" w:rsidRPr="00B04195" w:rsidRDefault="00DC4F72" w:rsidP="005D0C70">
            <w:pPr>
              <w:spacing w:after="120"/>
              <w:rPr>
                <w:rFonts w:eastAsiaTheme="minorEastAsia"/>
                <w:color w:val="0070C0"/>
                <w:lang w:val="en-US" w:eastAsia="zh-CN"/>
              </w:rPr>
            </w:pPr>
          </w:p>
        </w:tc>
        <w:tc>
          <w:tcPr>
            <w:tcW w:w="2409" w:type="dxa"/>
          </w:tcPr>
          <w:p w14:paraId="13C15193" w14:textId="6D459B94" w:rsidR="00DC4F72" w:rsidRPr="00D0036C" w:rsidRDefault="00DC4F72" w:rsidP="005D0C70">
            <w:pPr>
              <w:spacing w:after="120"/>
              <w:rPr>
                <w:rFonts w:eastAsiaTheme="minorEastAsia"/>
                <w:color w:val="0070C0"/>
                <w:lang w:val="en-US" w:eastAsia="zh-CN"/>
              </w:rPr>
            </w:pPr>
          </w:p>
        </w:tc>
        <w:tc>
          <w:tcPr>
            <w:tcW w:w="1698" w:type="dxa"/>
          </w:tcPr>
          <w:p w14:paraId="7A6333B7" w14:textId="77777777" w:rsidR="00DC4F72" w:rsidRPr="00B04195" w:rsidRDefault="00DC4F72" w:rsidP="005D0C70">
            <w:pPr>
              <w:spacing w:after="120"/>
              <w:rPr>
                <w:rFonts w:eastAsiaTheme="minorEastAsia"/>
                <w:color w:val="0070C0"/>
                <w:lang w:val="en-US" w:eastAsia="zh-CN"/>
              </w:rPr>
            </w:pPr>
          </w:p>
        </w:tc>
      </w:tr>
      <w:tr w:rsidR="00DC4F72" w14:paraId="4A8D9BB6" w14:textId="77777777" w:rsidTr="005D0C70">
        <w:tc>
          <w:tcPr>
            <w:tcW w:w="1424" w:type="dxa"/>
          </w:tcPr>
          <w:p w14:paraId="57745442" w14:textId="77777777" w:rsidR="00DC4F72" w:rsidRPr="00B04195" w:rsidRDefault="00DC4F72" w:rsidP="005D0C70">
            <w:pPr>
              <w:spacing w:after="120"/>
              <w:rPr>
                <w:rFonts w:eastAsiaTheme="minorEastAsia"/>
                <w:color w:val="0070C0"/>
                <w:lang w:eastAsia="zh-CN"/>
              </w:rPr>
            </w:pPr>
          </w:p>
        </w:tc>
        <w:tc>
          <w:tcPr>
            <w:tcW w:w="2682" w:type="dxa"/>
          </w:tcPr>
          <w:p w14:paraId="24D14B09" w14:textId="77777777" w:rsidR="00DC4F72" w:rsidRPr="00404831" w:rsidRDefault="00DC4F72" w:rsidP="005D0C70">
            <w:pPr>
              <w:spacing w:after="120"/>
              <w:rPr>
                <w:rFonts w:eastAsiaTheme="minorEastAsia"/>
                <w:i/>
                <w:color w:val="0070C0"/>
                <w:lang w:val="en-US" w:eastAsia="zh-CN"/>
              </w:rPr>
            </w:pPr>
          </w:p>
        </w:tc>
        <w:tc>
          <w:tcPr>
            <w:tcW w:w="1418" w:type="dxa"/>
          </w:tcPr>
          <w:p w14:paraId="0C3850B2" w14:textId="77777777" w:rsidR="00DC4F72" w:rsidRPr="00404831" w:rsidRDefault="00DC4F72" w:rsidP="005D0C70">
            <w:pPr>
              <w:spacing w:after="120"/>
              <w:rPr>
                <w:rFonts w:eastAsiaTheme="minorEastAsia"/>
                <w:i/>
                <w:color w:val="0070C0"/>
                <w:lang w:val="en-US" w:eastAsia="zh-CN"/>
              </w:rPr>
            </w:pPr>
          </w:p>
        </w:tc>
        <w:tc>
          <w:tcPr>
            <w:tcW w:w="2409" w:type="dxa"/>
          </w:tcPr>
          <w:p w14:paraId="677C6785" w14:textId="77777777" w:rsidR="00DC4F72" w:rsidRPr="003418CB" w:rsidRDefault="00DC4F72" w:rsidP="005D0C70">
            <w:pPr>
              <w:spacing w:after="120"/>
              <w:rPr>
                <w:rFonts w:eastAsiaTheme="minorEastAsia"/>
                <w:color w:val="0070C0"/>
                <w:lang w:val="en-US" w:eastAsia="zh-CN"/>
              </w:rPr>
            </w:pPr>
          </w:p>
        </w:tc>
        <w:tc>
          <w:tcPr>
            <w:tcW w:w="1698" w:type="dxa"/>
          </w:tcPr>
          <w:p w14:paraId="2A9C55A0" w14:textId="77777777" w:rsidR="00DC4F72" w:rsidRPr="00404831" w:rsidRDefault="00DC4F72" w:rsidP="005D0C7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5D0C7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5D0C70">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5D0C70">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5D0C70">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5D0C70">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5D0C70">
            <w:pPr>
              <w:spacing w:after="120"/>
              <w:rPr>
                <w:rFonts w:eastAsiaTheme="minorEastAsia"/>
                <w:color w:val="0070C0"/>
                <w:lang w:eastAsia="zh-CN"/>
              </w:rPr>
            </w:pPr>
          </w:p>
        </w:tc>
        <w:tc>
          <w:tcPr>
            <w:tcW w:w="2682" w:type="dxa"/>
          </w:tcPr>
          <w:p w14:paraId="1D988A8B" w14:textId="77777777" w:rsidR="00C63557" w:rsidRPr="00404831" w:rsidRDefault="00C63557" w:rsidP="005D0C70">
            <w:pPr>
              <w:spacing w:after="120"/>
              <w:rPr>
                <w:rFonts w:eastAsiaTheme="minorEastAsia"/>
                <w:i/>
                <w:color w:val="0070C0"/>
                <w:lang w:val="en-US" w:eastAsia="zh-CN"/>
              </w:rPr>
            </w:pPr>
          </w:p>
        </w:tc>
        <w:tc>
          <w:tcPr>
            <w:tcW w:w="1418" w:type="dxa"/>
          </w:tcPr>
          <w:p w14:paraId="0007A721" w14:textId="77777777" w:rsidR="00C63557" w:rsidRPr="00404831" w:rsidRDefault="00C63557" w:rsidP="005D0C70">
            <w:pPr>
              <w:spacing w:after="120"/>
              <w:rPr>
                <w:rFonts w:eastAsiaTheme="minorEastAsia"/>
                <w:i/>
                <w:color w:val="0070C0"/>
                <w:lang w:val="en-US" w:eastAsia="zh-CN"/>
              </w:rPr>
            </w:pPr>
          </w:p>
        </w:tc>
        <w:tc>
          <w:tcPr>
            <w:tcW w:w="2409" w:type="dxa"/>
          </w:tcPr>
          <w:p w14:paraId="40A34C0B" w14:textId="77777777" w:rsidR="00C63557" w:rsidRPr="003418CB" w:rsidRDefault="00C63557" w:rsidP="005D0C70">
            <w:pPr>
              <w:spacing w:after="120"/>
              <w:rPr>
                <w:rFonts w:eastAsiaTheme="minorEastAsia"/>
                <w:color w:val="0070C0"/>
                <w:lang w:val="en-US" w:eastAsia="zh-CN"/>
              </w:rPr>
            </w:pPr>
          </w:p>
        </w:tc>
        <w:tc>
          <w:tcPr>
            <w:tcW w:w="1698" w:type="dxa"/>
          </w:tcPr>
          <w:p w14:paraId="53A91E88" w14:textId="77777777" w:rsidR="00C63557" w:rsidRPr="00404831" w:rsidRDefault="00C63557" w:rsidP="005D0C7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81519" w14:textId="77777777" w:rsidR="00AF53E7" w:rsidRDefault="00AF53E7">
      <w:r>
        <w:separator/>
      </w:r>
    </w:p>
  </w:endnote>
  <w:endnote w:type="continuationSeparator" w:id="0">
    <w:p w14:paraId="21A55EED" w14:textId="77777777" w:rsidR="00AF53E7" w:rsidRDefault="00AF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rinda">
    <w:panose1 w:val="00000400000000000000"/>
    <w:charset w:val="00"/>
    <w:family w:val="swiss"/>
    <w:pitch w:val="variable"/>
    <w:sig w:usb0="00010003" w:usb1="00000000" w:usb2="00000000" w:usb3="00000000" w:csb0="00000001" w:csb1="00000000"/>
  </w:font>
  <w:font w:name="Intel Clear">
    <w:altName w:val="Calibri"/>
    <w:charset w:val="00"/>
    <w:family w:val="swiss"/>
    <w:pitch w:val="variable"/>
    <w:sig w:usb0="00000001" w:usb1="400060FB" w:usb2="00000028"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0E581" w14:textId="77777777" w:rsidR="00AF53E7" w:rsidRDefault="00AF53E7">
      <w:r>
        <w:separator/>
      </w:r>
    </w:p>
  </w:footnote>
  <w:footnote w:type="continuationSeparator" w:id="0">
    <w:p w14:paraId="7D9E7457" w14:textId="77777777" w:rsidR="00AF53E7" w:rsidRDefault="00AF53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0F3D"/>
    <w:multiLevelType w:val="hybridMultilevel"/>
    <w:tmpl w:val="73F26B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F30837"/>
    <w:multiLevelType w:val="hybridMultilevel"/>
    <w:tmpl w:val="9A42531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D94CE8"/>
    <w:multiLevelType w:val="hybridMultilevel"/>
    <w:tmpl w:val="37B69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32B8C"/>
    <w:multiLevelType w:val="hybridMultilevel"/>
    <w:tmpl w:val="BED6A142"/>
    <w:lvl w:ilvl="0" w:tplc="00BED4E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19626ACD"/>
    <w:multiLevelType w:val="hybridMultilevel"/>
    <w:tmpl w:val="155CCEFA"/>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45C28"/>
    <w:multiLevelType w:val="hybridMultilevel"/>
    <w:tmpl w:val="6D4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A9579E"/>
    <w:multiLevelType w:val="hybridMultilevel"/>
    <w:tmpl w:val="105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3839"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60857BC"/>
    <w:multiLevelType w:val="hybridMultilevel"/>
    <w:tmpl w:val="FED037B6"/>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6" w15:restartNumberingAfterBreak="0">
    <w:nsid w:val="496622A4"/>
    <w:multiLevelType w:val="hybridMultilevel"/>
    <w:tmpl w:val="510EFEBE"/>
    <w:lvl w:ilvl="0" w:tplc="00BED4E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7" w15:restartNumberingAfterBreak="0">
    <w:nsid w:val="4AA1589E"/>
    <w:multiLevelType w:val="hybridMultilevel"/>
    <w:tmpl w:val="CE5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440314"/>
    <w:multiLevelType w:val="hybridMultilevel"/>
    <w:tmpl w:val="8D601074"/>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7687C55"/>
    <w:multiLevelType w:val="hybridMultilevel"/>
    <w:tmpl w:val="237E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5E3E3117"/>
    <w:multiLevelType w:val="hybridMultilevel"/>
    <w:tmpl w:val="56FEBD4E"/>
    <w:lvl w:ilvl="0" w:tplc="00BED4EC">
      <w:start w:val="1"/>
      <w:numFmt w:val="bullet"/>
      <w:lvlText w:val="•"/>
      <w:lvlJc w:val="left"/>
      <w:pPr>
        <w:ind w:left="1500" w:hanging="420"/>
      </w:pPr>
      <w:rPr>
        <w:rFonts w:ascii="Arial" w:hAnsi="Arial"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2"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FE02147"/>
    <w:multiLevelType w:val="hybridMultilevel"/>
    <w:tmpl w:val="A5CE6D86"/>
    <w:lvl w:ilvl="0" w:tplc="00BED4EC">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4" w15:restartNumberingAfterBreak="0">
    <w:nsid w:val="7216000A"/>
    <w:multiLevelType w:val="hybridMultilevel"/>
    <w:tmpl w:val="6C6CE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1"/>
  </w:num>
  <w:num w:numId="3">
    <w:abstractNumId w:val="25"/>
  </w:num>
  <w:num w:numId="4">
    <w:abstractNumId w:val="20"/>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0"/>
  </w:num>
  <w:num w:numId="18">
    <w:abstractNumId w:val="8"/>
  </w:num>
  <w:num w:numId="19">
    <w:abstractNumId w:val="7"/>
  </w:num>
  <w:num w:numId="20">
    <w:abstractNumId w:val="4"/>
  </w:num>
  <w:num w:numId="21">
    <w:abstractNumId w:val="22"/>
  </w:num>
  <w:num w:numId="22">
    <w:abstractNumId w:val="0"/>
  </w:num>
  <w:num w:numId="23">
    <w:abstractNumId w:val="3"/>
  </w:num>
  <w:num w:numId="24">
    <w:abstractNumId w:val="17"/>
  </w:num>
  <w:num w:numId="25">
    <w:abstractNumId w:val="24"/>
  </w:num>
  <w:num w:numId="26">
    <w:abstractNumId w:val="13"/>
  </w:num>
  <w:num w:numId="27">
    <w:abstractNumId w:val="9"/>
  </w:num>
  <w:num w:numId="28">
    <w:abstractNumId w:val="19"/>
  </w:num>
  <w:num w:numId="29">
    <w:abstractNumId w:val="18"/>
  </w:num>
  <w:num w:numId="30">
    <w:abstractNumId w:val="6"/>
  </w:num>
  <w:num w:numId="31">
    <w:abstractNumId w:val="5"/>
  </w:num>
  <w:num w:numId="32">
    <w:abstractNumId w:val="16"/>
  </w:num>
  <w:num w:numId="33">
    <w:abstractNumId w:val="21"/>
  </w:num>
  <w:num w:numId="34">
    <w:abstractNumId w:val="23"/>
  </w:num>
  <w:num w:numId="35">
    <w:abstractNumId w:val="1"/>
  </w:num>
  <w:num w:numId="36">
    <w:abstractNumId w:val="15"/>
  </w:num>
  <w:num w:numId="37">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OPPO">
    <w15:presenceInfo w15:providerId="None" w15:userId="OPPO"/>
  </w15:person>
  <w15:person w15:author="Ville Vintola">
    <w15:presenceInfo w15:providerId="AD" w15:userId="S::vvintola@qti.qualcomm.com::e42d18e4-a1bf-4bd0-92ba-d7e42de8f0b6"/>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47D9"/>
    <w:rsid w:val="000103C8"/>
    <w:rsid w:val="00020C56"/>
    <w:rsid w:val="000221B5"/>
    <w:rsid w:val="000265D7"/>
    <w:rsid w:val="00026ACC"/>
    <w:rsid w:val="0003171D"/>
    <w:rsid w:val="00031C1D"/>
    <w:rsid w:val="00035C50"/>
    <w:rsid w:val="000457A1"/>
    <w:rsid w:val="00050001"/>
    <w:rsid w:val="00052041"/>
    <w:rsid w:val="0005326A"/>
    <w:rsid w:val="00061645"/>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6B5"/>
    <w:rsid w:val="000B2EF6"/>
    <w:rsid w:val="000B2FA6"/>
    <w:rsid w:val="000B4AA0"/>
    <w:rsid w:val="000C2553"/>
    <w:rsid w:val="000C38C3"/>
    <w:rsid w:val="000C612F"/>
    <w:rsid w:val="000C73FC"/>
    <w:rsid w:val="000D09FD"/>
    <w:rsid w:val="000D44FB"/>
    <w:rsid w:val="000D574B"/>
    <w:rsid w:val="000D6CFC"/>
    <w:rsid w:val="000E0419"/>
    <w:rsid w:val="000E058B"/>
    <w:rsid w:val="000E537B"/>
    <w:rsid w:val="000E57D0"/>
    <w:rsid w:val="000E7858"/>
    <w:rsid w:val="000F39CA"/>
    <w:rsid w:val="000F7776"/>
    <w:rsid w:val="00107927"/>
    <w:rsid w:val="00110E26"/>
    <w:rsid w:val="00111321"/>
    <w:rsid w:val="00117BD6"/>
    <w:rsid w:val="0012008D"/>
    <w:rsid w:val="001206C2"/>
    <w:rsid w:val="00121978"/>
    <w:rsid w:val="00123422"/>
    <w:rsid w:val="00124B6A"/>
    <w:rsid w:val="00136D4C"/>
    <w:rsid w:val="00142538"/>
    <w:rsid w:val="00142BB9"/>
    <w:rsid w:val="00144F96"/>
    <w:rsid w:val="00151EAC"/>
    <w:rsid w:val="00153528"/>
    <w:rsid w:val="00154E68"/>
    <w:rsid w:val="00162548"/>
    <w:rsid w:val="00172183"/>
    <w:rsid w:val="00173100"/>
    <w:rsid w:val="001751AB"/>
    <w:rsid w:val="00175A3F"/>
    <w:rsid w:val="0017620E"/>
    <w:rsid w:val="00180E09"/>
    <w:rsid w:val="001824B2"/>
    <w:rsid w:val="00183D4C"/>
    <w:rsid w:val="00183F6D"/>
    <w:rsid w:val="00185E61"/>
    <w:rsid w:val="00186440"/>
    <w:rsid w:val="0018670E"/>
    <w:rsid w:val="0019219A"/>
    <w:rsid w:val="00195077"/>
    <w:rsid w:val="00196A4F"/>
    <w:rsid w:val="001A033F"/>
    <w:rsid w:val="001A08AA"/>
    <w:rsid w:val="001A0C04"/>
    <w:rsid w:val="001A1D09"/>
    <w:rsid w:val="001A59CB"/>
    <w:rsid w:val="001B25BF"/>
    <w:rsid w:val="001B7991"/>
    <w:rsid w:val="001C1409"/>
    <w:rsid w:val="001C2AE6"/>
    <w:rsid w:val="001C4A89"/>
    <w:rsid w:val="001C6177"/>
    <w:rsid w:val="001C76C5"/>
    <w:rsid w:val="001D0363"/>
    <w:rsid w:val="001D12B4"/>
    <w:rsid w:val="001D7D94"/>
    <w:rsid w:val="001E0A28"/>
    <w:rsid w:val="001E4218"/>
    <w:rsid w:val="001E422A"/>
    <w:rsid w:val="001F0B20"/>
    <w:rsid w:val="00200A62"/>
    <w:rsid w:val="002024C9"/>
    <w:rsid w:val="00203740"/>
    <w:rsid w:val="002044E5"/>
    <w:rsid w:val="00204BBD"/>
    <w:rsid w:val="00213233"/>
    <w:rsid w:val="002138EA"/>
    <w:rsid w:val="00213F84"/>
    <w:rsid w:val="00214FBD"/>
    <w:rsid w:val="00221DFF"/>
    <w:rsid w:val="00222897"/>
    <w:rsid w:val="00222B0C"/>
    <w:rsid w:val="00235394"/>
    <w:rsid w:val="00235577"/>
    <w:rsid w:val="002371B2"/>
    <w:rsid w:val="002435CA"/>
    <w:rsid w:val="0024469F"/>
    <w:rsid w:val="00245D87"/>
    <w:rsid w:val="00246B6D"/>
    <w:rsid w:val="00247B1B"/>
    <w:rsid w:val="00250B5B"/>
    <w:rsid w:val="00252DB8"/>
    <w:rsid w:val="002537BC"/>
    <w:rsid w:val="00255C58"/>
    <w:rsid w:val="00260EC7"/>
    <w:rsid w:val="00261539"/>
    <w:rsid w:val="0026179F"/>
    <w:rsid w:val="00262E30"/>
    <w:rsid w:val="002666AE"/>
    <w:rsid w:val="00274E1A"/>
    <w:rsid w:val="002775B1"/>
    <w:rsid w:val="002775B9"/>
    <w:rsid w:val="002811C4"/>
    <w:rsid w:val="00282213"/>
    <w:rsid w:val="00284016"/>
    <w:rsid w:val="002858BF"/>
    <w:rsid w:val="002920F9"/>
    <w:rsid w:val="002927AB"/>
    <w:rsid w:val="002939AF"/>
    <w:rsid w:val="00294491"/>
    <w:rsid w:val="00294BDE"/>
    <w:rsid w:val="00296426"/>
    <w:rsid w:val="002A0CED"/>
    <w:rsid w:val="002A1D86"/>
    <w:rsid w:val="002A2F17"/>
    <w:rsid w:val="002A4CD0"/>
    <w:rsid w:val="002A7DA6"/>
    <w:rsid w:val="002B516C"/>
    <w:rsid w:val="002B5E1D"/>
    <w:rsid w:val="002B60C1"/>
    <w:rsid w:val="002C4B52"/>
    <w:rsid w:val="002D03E5"/>
    <w:rsid w:val="002D36EB"/>
    <w:rsid w:val="002D4C9A"/>
    <w:rsid w:val="002D6BDF"/>
    <w:rsid w:val="002E2CE9"/>
    <w:rsid w:val="002E3BF7"/>
    <w:rsid w:val="002E403E"/>
    <w:rsid w:val="002E4C74"/>
    <w:rsid w:val="002F158C"/>
    <w:rsid w:val="002F4093"/>
    <w:rsid w:val="002F5636"/>
    <w:rsid w:val="003022A5"/>
    <w:rsid w:val="00307E51"/>
    <w:rsid w:val="00311363"/>
    <w:rsid w:val="00315867"/>
    <w:rsid w:val="00321150"/>
    <w:rsid w:val="003225CA"/>
    <w:rsid w:val="00322E7C"/>
    <w:rsid w:val="003260D7"/>
    <w:rsid w:val="00335CBE"/>
    <w:rsid w:val="00336697"/>
    <w:rsid w:val="003418CB"/>
    <w:rsid w:val="00344A0B"/>
    <w:rsid w:val="003537E6"/>
    <w:rsid w:val="00355873"/>
    <w:rsid w:val="00355A4A"/>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176D"/>
    <w:rsid w:val="003C228E"/>
    <w:rsid w:val="003C51E7"/>
    <w:rsid w:val="003C6661"/>
    <w:rsid w:val="003C6893"/>
    <w:rsid w:val="003C6DE2"/>
    <w:rsid w:val="003D1EFD"/>
    <w:rsid w:val="003D28BF"/>
    <w:rsid w:val="003D4215"/>
    <w:rsid w:val="003D4C47"/>
    <w:rsid w:val="003D6420"/>
    <w:rsid w:val="003D7719"/>
    <w:rsid w:val="003E1FC0"/>
    <w:rsid w:val="003E40EE"/>
    <w:rsid w:val="003E602D"/>
    <w:rsid w:val="003E6FE4"/>
    <w:rsid w:val="003F1C1B"/>
    <w:rsid w:val="003F3A2F"/>
    <w:rsid w:val="003F6386"/>
    <w:rsid w:val="00401144"/>
    <w:rsid w:val="00404831"/>
    <w:rsid w:val="00407661"/>
    <w:rsid w:val="00410314"/>
    <w:rsid w:val="00412063"/>
    <w:rsid w:val="00412EB1"/>
    <w:rsid w:val="00413DDE"/>
    <w:rsid w:val="00414118"/>
    <w:rsid w:val="00416084"/>
    <w:rsid w:val="004177ED"/>
    <w:rsid w:val="00422E34"/>
    <w:rsid w:val="00424F8C"/>
    <w:rsid w:val="004271BA"/>
    <w:rsid w:val="00430497"/>
    <w:rsid w:val="00430EA5"/>
    <w:rsid w:val="00434DC1"/>
    <w:rsid w:val="004350F4"/>
    <w:rsid w:val="004412A0"/>
    <w:rsid w:val="00442337"/>
    <w:rsid w:val="00446408"/>
    <w:rsid w:val="00450F27"/>
    <w:rsid w:val="004510E5"/>
    <w:rsid w:val="004550D6"/>
    <w:rsid w:val="00456A75"/>
    <w:rsid w:val="00460A42"/>
    <w:rsid w:val="00461E39"/>
    <w:rsid w:val="00462D3A"/>
    <w:rsid w:val="00463521"/>
    <w:rsid w:val="00471125"/>
    <w:rsid w:val="0047437A"/>
    <w:rsid w:val="00480E42"/>
    <w:rsid w:val="00484C5D"/>
    <w:rsid w:val="0048543E"/>
    <w:rsid w:val="004868C1"/>
    <w:rsid w:val="0048750F"/>
    <w:rsid w:val="00494A68"/>
    <w:rsid w:val="004A495F"/>
    <w:rsid w:val="004A7544"/>
    <w:rsid w:val="004B3DCA"/>
    <w:rsid w:val="004B6B0F"/>
    <w:rsid w:val="004C54E5"/>
    <w:rsid w:val="004C7DC8"/>
    <w:rsid w:val="004D21B0"/>
    <w:rsid w:val="004D737D"/>
    <w:rsid w:val="004E2659"/>
    <w:rsid w:val="004E39EE"/>
    <w:rsid w:val="004E475C"/>
    <w:rsid w:val="004E56E0"/>
    <w:rsid w:val="004E7329"/>
    <w:rsid w:val="004F2CB0"/>
    <w:rsid w:val="004F7EBE"/>
    <w:rsid w:val="005017F7"/>
    <w:rsid w:val="00501FA7"/>
    <w:rsid w:val="005034DC"/>
    <w:rsid w:val="00505BFA"/>
    <w:rsid w:val="005071B4"/>
    <w:rsid w:val="00507687"/>
    <w:rsid w:val="005117A9"/>
    <w:rsid w:val="00511F57"/>
    <w:rsid w:val="00515CBE"/>
    <w:rsid w:val="00515E2B"/>
    <w:rsid w:val="00522A7E"/>
    <w:rsid w:val="00522F20"/>
    <w:rsid w:val="00524395"/>
    <w:rsid w:val="005308DB"/>
    <w:rsid w:val="00530A2E"/>
    <w:rsid w:val="00530FBE"/>
    <w:rsid w:val="00532C0D"/>
    <w:rsid w:val="00533159"/>
    <w:rsid w:val="005339DB"/>
    <w:rsid w:val="00534C89"/>
    <w:rsid w:val="00541573"/>
    <w:rsid w:val="0054348A"/>
    <w:rsid w:val="00554E15"/>
    <w:rsid w:val="00555311"/>
    <w:rsid w:val="00571777"/>
    <w:rsid w:val="00580FF5"/>
    <w:rsid w:val="005832AD"/>
    <w:rsid w:val="005839F9"/>
    <w:rsid w:val="0058519C"/>
    <w:rsid w:val="0059149A"/>
    <w:rsid w:val="005956EE"/>
    <w:rsid w:val="005A083E"/>
    <w:rsid w:val="005B4802"/>
    <w:rsid w:val="005C019E"/>
    <w:rsid w:val="005C1EA6"/>
    <w:rsid w:val="005C3532"/>
    <w:rsid w:val="005D01D1"/>
    <w:rsid w:val="005D0B99"/>
    <w:rsid w:val="005D0C70"/>
    <w:rsid w:val="005D308E"/>
    <w:rsid w:val="005D3A48"/>
    <w:rsid w:val="005D7AF8"/>
    <w:rsid w:val="005E17BF"/>
    <w:rsid w:val="005E366A"/>
    <w:rsid w:val="005F2145"/>
    <w:rsid w:val="005F7AF8"/>
    <w:rsid w:val="006016E1"/>
    <w:rsid w:val="00602A3C"/>
    <w:rsid w:val="00602D27"/>
    <w:rsid w:val="00605D29"/>
    <w:rsid w:val="006144A1"/>
    <w:rsid w:val="00615EBB"/>
    <w:rsid w:val="00616096"/>
    <w:rsid w:val="006160A2"/>
    <w:rsid w:val="00621421"/>
    <w:rsid w:val="006302AA"/>
    <w:rsid w:val="006347B7"/>
    <w:rsid w:val="006363BD"/>
    <w:rsid w:val="006412DC"/>
    <w:rsid w:val="0064136D"/>
    <w:rsid w:val="00642BC6"/>
    <w:rsid w:val="00644790"/>
    <w:rsid w:val="00646557"/>
    <w:rsid w:val="006501AF"/>
    <w:rsid w:val="00650DDE"/>
    <w:rsid w:val="00652614"/>
    <w:rsid w:val="0065505B"/>
    <w:rsid w:val="006670AC"/>
    <w:rsid w:val="00672307"/>
    <w:rsid w:val="006808C6"/>
    <w:rsid w:val="00682668"/>
    <w:rsid w:val="00687FB3"/>
    <w:rsid w:val="00692A68"/>
    <w:rsid w:val="00695D85"/>
    <w:rsid w:val="006A30A2"/>
    <w:rsid w:val="006A6D23"/>
    <w:rsid w:val="006B25DE"/>
    <w:rsid w:val="006C1C3B"/>
    <w:rsid w:val="006C4E43"/>
    <w:rsid w:val="006C643E"/>
    <w:rsid w:val="006D2932"/>
    <w:rsid w:val="006D3671"/>
    <w:rsid w:val="006D4176"/>
    <w:rsid w:val="006D67AA"/>
    <w:rsid w:val="006E0A73"/>
    <w:rsid w:val="006E0FEE"/>
    <w:rsid w:val="006E6C11"/>
    <w:rsid w:val="006F7C0C"/>
    <w:rsid w:val="00700755"/>
    <w:rsid w:val="0070587C"/>
    <w:rsid w:val="0070646B"/>
    <w:rsid w:val="007130A2"/>
    <w:rsid w:val="00715463"/>
    <w:rsid w:val="00730655"/>
    <w:rsid w:val="00731521"/>
    <w:rsid w:val="00731D77"/>
    <w:rsid w:val="00732360"/>
    <w:rsid w:val="0073278D"/>
    <w:rsid w:val="0073390A"/>
    <w:rsid w:val="00734E64"/>
    <w:rsid w:val="007353DB"/>
    <w:rsid w:val="00736B37"/>
    <w:rsid w:val="00740A35"/>
    <w:rsid w:val="0074263D"/>
    <w:rsid w:val="0074543F"/>
    <w:rsid w:val="00746A3A"/>
    <w:rsid w:val="00750813"/>
    <w:rsid w:val="00750D56"/>
    <w:rsid w:val="007520B4"/>
    <w:rsid w:val="00754FD1"/>
    <w:rsid w:val="007655D5"/>
    <w:rsid w:val="007763C1"/>
    <w:rsid w:val="00777E82"/>
    <w:rsid w:val="00781359"/>
    <w:rsid w:val="00786921"/>
    <w:rsid w:val="007A1EAA"/>
    <w:rsid w:val="007A79FD"/>
    <w:rsid w:val="007B0B9D"/>
    <w:rsid w:val="007B26E3"/>
    <w:rsid w:val="007B5A43"/>
    <w:rsid w:val="007B69F9"/>
    <w:rsid w:val="007B709B"/>
    <w:rsid w:val="007C1343"/>
    <w:rsid w:val="007C5EF1"/>
    <w:rsid w:val="007C7BF5"/>
    <w:rsid w:val="007C7EA8"/>
    <w:rsid w:val="007D19B7"/>
    <w:rsid w:val="007D75E5"/>
    <w:rsid w:val="007D773E"/>
    <w:rsid w:val="007E066E"/>
    <w:rsid w:val="007E1356"/>
    <w:rsid w:val="007E20FC"/>
    <w:rsid w:val="007E473C"/>
    <w:rsid w:val="007E7062"/>
    <w:rsid w:val="007F0E1E"/>
    <w:rsid w:val="007F1573"/>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6EC"/>
    <w:rsid w:val="008557D9"/>
    <w:rsid w:val="00855BF7"/>
    <w:rsid w:val="00856214"/>
    <w:rsid w:val="00862089"/>
    <w:rsid w:val="00866D5B"/>
    <w:rsid w:val="00866FF5"/>
    <w:rsid w:val="0087027E"/>
    <w:rsid w:val="0087332D"/>
    <w:rsid w:val="00873E1F"/>
    <w:rsid w:val="00874C16"/>
    <w:rsid w:val="00881D36"/>
    <w:rsid w:val="00886B16"/>
    <w:rsid w:val="00886D1F"/>
    <w:rsid w:val="00891EE1"/>
    <w:rsid w:val="00893987"/>
    <w:rsid w:val="00895CF4"/>
    <w:rsid w:val="008963EF"/>
    <w:rsid w:val="0089688E"/>
    <w:rsid w:val="00897FD3"/>
    <w:rsid w:val="008A1921"/>
    <w:rsid w:val="008A1FBE"/>
    <w:rsid w:val="008B3194"/>
    <w:rsid w:val="008B5AE7"/>
    <w:rsid w:val="008C60E9"/>
    <w:rsid w:val="008D1B7C"/>
    <w:rsid w:val="008D6657"/>
    <w:rsid w:val="008E1F60"/>
    <w:rsid w:val="008E307E"/>
    <w:rsid w:val="008E3561"/>
    <w:rsid w:val="008E397D"/>
    <w:rsid w:val="008F2BF0"/>
    <w:rsid w:val="008F4DD1"/>
    <w:rsid w:val="008F6056"/>
    <w:rsid w:val="009000CC"/>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3DB7"/>
    <w:rsid w:val="0094787E"/>
    <w:rsid w:val="00947E7E"/>
    <w:rsid w:val="0095139A"/>
    <w:rsid w:val="00953E16"/>
    <w:rsid w:val="009542AC"/>
    <w:rsid w:val="0095655F"/>
    <w:rsid w:val="00961BB2"/>
    <w:rsid w:val="00962108"/>
    <w:rsid w:val="009638D6"/>
    <w:rsid w:val="009717EA"/>
    <w:rsid w:val="0097408E"/>
    <w:rsid w:val="00974BB2"/>
    <w:rsid w:val="00974FA7"/>
    <w:rsid w:val="009756E5"/>
    <w:rsid w:val="00977A8C"/>
    <w:rsid w:val="00983910"/>
    <w:rsid w:val="009909F5"/>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5AD0"/>
    <w:rsid w:val="009F098E"/>
    <w:rsid w:val="00A0758F"/>
    <w:rsid w:val="00A1570A"/>
    <w:rsid w:val="00A20D7E"/>
    <w:rsid w:val="00A211B4"/>
    <w:rsid w:val="00A23705"/>
    <w:rsid w:val="00A33DDF"/>
    <w:rsid w:val="00A34547"/>
    <w:rsid w:val="00A376B7"/>
    <w:rsid w:val="00A41BF5"/>
    <w:rsid w:val="00A44778"/>
    <w:rsid w:val="00A469E7"/>
    <w:rsid w:val="00A604A4"/>
    <w:rsid w:val="00A61B7D"/>
    <w:rsid w:val="00A61CCB"/>
    <w:rsid w:val="00A6605B"/>
    <w:rsid w:val="00A66ADC"/>
    <w:rsid w:val="00A7147D"/>
    <w:rsid w:val="00A71C1B"/>
    <w:rsid w:val="00A72A16"/>
    <w:rsid w:val="00A72C90"/>
    <w:rsid w:val="00A81B15"/>
    <w:rsid w:val="00A837FF"/>
    <w:rsid w:val="00A84DC8"/>
    <w:rsid w:val="00A85DBC"/>
    <w:rsid w:val="00A87FEB"/>
    <w:rsid w:val="00A93F9F"/>
    <w:rsid w:val="00A9420E"/>
    <w:rsid w:val="00A96B1E"/>
    <w:rsid w:val="00A97648"/>
    <w:rsid w:val="00AA09FA"/>
    <w:rsid w:val="00AA1CFD"/>
    <w:rsid w:val="00AA2239"/>
    <w:rsid w:val="00AA25FF"/>
    <w:rsid w:val="00AA33D2"/>
    <w:rsid w:val="00AA3438"/>
    <w:rsid w:val="00AB04CD"/>
    <w:rsid w:val="00AB0C57"/>
    <w:rsid w:val="00AB1195"/>
    <w:rsid w:val="00AB4182"/>
    <w:rsid w:val="00AC21B4"/>
    <w:rsid w:val="00AC27DB"/>
    <w:rsid w:val="00AC6D6B"/>
    <w:rsid w:val="00AD7736"/>
    <w:rsid w:val="00AE10CE"/>
    <w:rsid w:val="00AE70D4"/>
    <w:rsid w:val="00AE7868"/>
    <w:rsid w:val="00AF0407"/>
    <w:rsid w:val="00AF4D8B"/>
    <w:rsid w:val="00AF53E7"/>
    <w:rsid w:val="00B067CA"/>
    <w:rsid w:val="00B07F85"/>
    <w:rsid w:val="00B12B26"/>
    <w:rsid w:val="00B163F8"/>
    <w:rsid w:val="00B2472D"/>
    <w:rsid w:val="00B24CA0"/>
    <w:rsid w:val="00B2549F"/>
    <w:rsid w:val="00B4108D"/>
    <w:rsid w:val="00B435B9"/>
    <w:rsid w:val="00B46D66"/>
    <w:rsid w:val="00B57265"/>
    <w:rsid w:val="00B633AE"/>
    <w:rsid w:val="00B665D2"/>
    <w:rsid w:val="00B6737C"/>
    <w:rsid w:val="00B7214D"/>
    <w:rsid w:val="00B74372"/>
    <w:rsid w:val="00B75525"/>
    <w:rsid w:val="00B80283"/>
    <w:rsid w:val="00B8095F"/>
    <w:rsid w:val="00B80B0C"/>
    <w:rsid w:val="00B80B11"/>
    <w:rsid w:val="00B831AE"/>
    <w:rsid w:val="00B8446C"/>
    <w:rsid w:val="00B85AEC"/>
    <w:rsid w:val="00B87725"/>
    <w:rsid w:val="00BA259A"/>
    <w:rsid w:val="00BA259C"/>
    <w:rsid w:val="00BA29D3"/>
    <w:rsid w:val="00BA307F"/>
    <w:rsid w:val="00BA4FDD"/>
    <w:rsid w:val="00BA5280"/>
    <w:rsid w:val="00BB14F1"/>
    <w:rsid w:val="00BB572E"/>
    <w:rsid w:val="00BB74FD"/>
    <w:rsid w:val="00BC5982"/>
    <w:rsid w:val="00BC60BF"/>
    <w:rsid w:val="00BD28BF"/>
    <w:rsid w:val="00BD6404"/>
    <w:rsid w:val="00BE33AE"/>
    <w:rsid w:val="00BF046F"/>
    <w:rsid w:val="00C0135C"/>
    <w:rsid w:val="00C01D50"/>
    <w:rsid w:val="00C056DC"/>
    <w:rsid w:val="00C1329B"/>
    <w:rsid w:val="00C1572F"/>
    <w:rsid w:val="00C24C05"/>
    <w:rsid w:val="00C24D2F"/>
    <w:rsid w:val="00C26222"/>
    <w:rsid w:val="00C31283"/>
    <w:rsid w:val="00C33C48"/>
    <w:rsid w:val="00C340E5"/>
    <w:rsid w:val="00C35AA7"/>
    <w:rsid w:val="00C43BA1"/>
    <w:rsid w:val="00C43CA9"/>
    <w:rsid w:val="00C43DAB"/>
    <w:rsid w:val="00C47F08"/>
    <w:rsid w:val="00C514A6"/>
    <w:rsid w:val="00C5739F"/>
    <w:rsid w:val="00C57CF0"/>
    <w:rsid w:val="00C63557"/>
    <w:rsid w:val="00C649BD"/>
    <w:rsid w:val="00C65891"/>
    <w:rsid w:val="00C66AC9"/>
    <w:rsid w:val="00C6737E"/>
    <w:rsid w:val="00C71302"/>
    <w:rsid w:val="00C724D3"/>
    <w:rsid w:val="00C7351A"/>
    <w:rsid w:val="00C77DB5"/>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5453"/>
    <w:rsid w:val="00CE7CE4"/>
    <w:rsid w:val="00CF4156"/>
    <w:rsid w:val="00D0036C"/>
    <w:rsid w:val="00D03D00"/>
    <w:rsid w:val="00D05C30"/>
    <w:rsid w:val="00D10052"/>
    <w:rsid w:val="00D11359"/>
    <w:rsid w:val="00D22CB8"/>
    <w:rsid w:val="00D26EFC"/>
    <w:rsid w:val="00D3188C"/>
    <w:rsid w:val="00D35F9B"/>
    <w:rsid w:val="00D36B69"/>
    <w:rsid w:val="00D408DD"/>
    <w:rsid w:val="00D45D72"/>
    <w:rsid w:val="00D46A59"/>
    <w:rsid w:val="00D520E4"/>
    <w:rsid w:val="00D53A38"/>
    <w:rsid w:val="00D575DD"/>
    <w:rsid w:val="00D57834"/>
    <w:rsid w:val="00D57DFA"/>
    <w:rsid w:val="00D654D7"/>
    <w:rsid w:val="00D65575"/>
    <w:rsid w:val="00D67FCF"/>
    <w:rsid w:val="00D709CE"/>
    <w:rsid w:val="00D71F73"/>
    <w:rsid w:val="00D80786"/>
    <w:rsid w:val="00D81CAB"/>
    <w:rsid w:val="00D8576F"/>
    <w:rsid w:val="00D8677F"/>
    <w:rsid w:val="00D8777D"/>
    <w:rsid w:val="00D878AB"/>
    <w:rsid w:val="00D97F0C"/>
    <w:rsid w:val="00DA3A86"/>
    <w:rsid w:val="00DC2500"/>
    <w:rsid w:val="00DC4F72"/>
    <w:rsid w:val="00DC77DC"/>
    <w:rsid w:val="00DD0453"/>
    <w:rsid w:val="00DD0C2C"/>
    <w:rsid w:val="00DD19DE"/>
    <w:rsid w:val="00DD28BC"/>
    <w:rsid w:val="00DE2587"/>
    <w:rsid w:val="00DE31F0"/>
    <w:rsid w:val="00DE3D1C"/>
    <w:rsid w:val="00DE6DDB"/>
    <w:rsid w:val="00DF057C"/>
    <w:rsid w:val="00E0227D"/>
    <w:rsid w:val="00E04B84"/>
    <w:rsid w:val="00E06466"/>
    <w:rsid w:val="00E06835"/>
    <w:rsid w:val="00E06FDA"/>
    <w:rsid w:val="00E1015A"/>
    <w:rsid w:val="00E10FE8"/>
    <w:rsid w:val="00E160A5"/>
    <w:rsid w:val="00E1713D"/>
    <w:rsid w:val="00E17493"/>
    <w:rsid w:val="00E20A43"/>
    <w:rsid w:val="00E21EB5"/>
    <w:rsid w:val="00E23898"/>
    <w:rsid w:val="00E26A30"/>
    <w:rsid w:val="00E319F1"/>
    <w:rsid w:val="00E33CD2"/>
    <w:rsid w:val="00E35EC2"/>
    <w:rsid w:val="00E40E90"/>
    <w:rsid w:val="00E45C7E"/>
    <w:rsid w:val="00E531EB"/>
    <w:rsid w:val="00E54874"/>
    <w:rsid w:val="00E54B6F"/>
    <w:rsid w:val="00E55ACA"/>
    <w:rsid w:val="00E55D62"/>
    <w:rsid w:val="00E57B74"/>
    <w:rsid w:val="00E6569C"/>
    <w:rsid w:val="00E65BC6"/>
    <w:rsid w:val="00E661FF"/>
    <w:rsid w:val="00E724EA"/>
    <w:rsid w:val="00E726EB"/>
    <w:rsid w:val="00E72748"/>
    <w:rsid w:val="00E72CF1"/>
    <w:rsid w:val="00E80B52"/>
    <w:rsid w:val="00E824C3"/>
    <w:rsid w:val="00E840B3"/>
    <w:rsid w:val="00E84D10"/>
    <w:rsid w:val="00E8629F"/>
    <w:rsid w:val="00E87076"/>
    <w:rsid w:val="00E8797F"/>
    <w:rsid w:val="00E91008"/>
    <w:rsid w:val="00E9374E"/>
    <w:rsid w:val="00E94F54"/>
    <w:rsid w:val="00E97AD5"/>
    <w:rsid w:val="00E97E17"/>
    <w:rsid w:val="00EA1111"/>
    <w:rsid w:val="00EA307C"/>
    <w:rsid w:val="00EA3B4F"/>
    <w:rsid w:val="00EA3C24"/>
    <w:rsid w:val="00EA5C54"/>
    <w:rsid w:val="00EA73DF"/>
    <w:rsid w:val="00EB61AE"/>
    <w:rsid w:val="00EC322D"/>
    <w:rsid w:val="00ED383A"/>
    <w:rsid w:val="00EE1080"/>
    <w:rsid w:val="00EE2F18"/>
    <w:rsid w:val="00EF0DAE"/>
    <w:rsid w:val="00EF1EC5"/>
    <w:rsid w:val="00EF4C88"/>
    <w:rsid w:val="00EF55EB"/>
    <w:rsid w:val="00F00DCC"/>
    <w:rsid w:val="00F0156F"/>
    <w:rsid w:val="00F05AC8"/>
    <w:rsid w:val="00F07167"/>
    <w:rsid w:val="00F072D8"/>
    <w:rsid w:val="00F07CE0"/>
    <w:rsid w:val="00F115F5"/>
    <w:rsid w:val="00F13D05"/>
    <w:rsid w:val="00F1679D"/>
    <w:rsid w:val="00F1682C"/>
    <w:rsid w:val="00F17B00"/>
    <w:rsid w:val="00F20B91"/>
    <w:rsid w:val="00F21139"/>
    <w:rsid w:val="00F24B8B"/>
    <w:rsid w:val="00F30D2E"/>
    <w:rsid w:val="00F333BD"/>
    <w:rsid w:val="00F35516"/>
    <w:rsid w:val="00F35790"/>
    <w:rsid w:val="00F4136D"/>
    <w:rsid w:val="00F4212E"/>
    <w:rsid w:val="00F42C20"/>
    <w:rsid w:val="00F43E34"/>
    <w:rsid w:val="00F53053"/>
    <w:rsid w:val="00F53FE2"/>
    <w:rsid w:val="00F55A41"/>
    <w:rsid w:val="00F575FF"/>
    <w:rsid w:val="00F60AA8"/>
    <w:rsid w:val="00F618EF"/>
    <w:rsid w:val="00F65582"/>
    <w:rsid w:val="00F66E75"/>
    <w:rsid w:val="00F67D81"/>
    <w:rsid w:val="00F759F2"/>
    <w:rsid w:val="00F77EB0"/>
    <w:rsid w:val="00F80BF8"/>
    <w:rsid w:val="00F8734D"/>
    <w:rsid w:val="00F87CDD"/>
    <w:rsid w:val="00F933F0"/>
    <w:rsid w:val="00F937A3"/>
    <w:rsid w:val="00F94715"/>
    <w:rsid w:val="00F96A3D"/>
    <w:rsid w:val="00F97747"/>
    <w:rsid w:val="00FA081C"/>
    <w:rsid w:val="00FA4718"/>
    <w:rsid w:val="00FA5848"/>
    <w:rsid w:val="00FA6899"/>
    <w:rsid w:val="00FA7F3D"/>
    <w:rsid w:val="00FB38D8"/>
    <w:rsid w:val="00FC02CC"/>
    <w:rsid w:val="00FC051F"/>
    <w:rsid w:val="00FC06FF"/>
    <w:rsid w:val="00FC69B4"/>
    <w:rsid w:val="00FD0694"/>
    <w:rsid w:val="00FD25BE"/>
    <w:rsid w:val="00FD2E70"/>
    <w:rsid w:val="00FD7AA7"/>
    <w:rsid w:val="00FF1FCB"/>
    <w:rsid w:val="00FF2365"/>
    <w:rsid w:val="00FF4011"/>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C7351A"/>
    <w:pPr>
      <w:numPr>
        <w:ilvl w:val="2"/>
      </w:numPr>
      <w:spacing w:before="120"/>
      <w:ind w:left="7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条目,cap Char Char Char Char Char Char Char,Caption Char2,Caption Char Char Char,fig and tbl,fighead2,Table Caption,fighead21"/>
    <w:basedOn w:val="a"/>
    <w:next w:val="a"/>
    <w:link w:val="af"/>
    <w:uiPriority w:val="35"/>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条目 字符,cap Char Char Char Char Char Char Char 字符,Caption Char2 字符,Caption Char Char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C7351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목록단락 字符"/>
    <w:link w:val="aff8"/>
    <w:uiPriority w:val="34"/>
    <w:qFormat/>
    <w:locked/>
    <w:rsid w:val="00DD28BC"/>
    <w:rPr>
      <w:rFonts w:eastAsia="MS Mincho"/>
      <w:lang w:val="en-GB" w:eastAsia="en-US"/>
    </w:rPr>
  </w:style>
  <w:style w:type="paragraph" w:customStyle="1" w:styleId="BN">
    <w:name w:val="BN"/>
    <w:basedOn w:val="a"/>
    <w:qFormat/>
    <w:rsid w:val="004F7EBE"/>
    <w:pPr>
      <w:numPr>
        <w:numId w:val="37"/>
      </w:numPr>
      <w:overflowPunct w:val="0"/>
      <w:autoSpaceDE w:val="0"/>
      <w:autoSpaceDN w:val="0"/>
      <w:adjustRightInd w:val="0"/>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49465-310C-4EFD-B84C-95DC5B79C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6924</Words>
  <Characters>39472</Characters>
  <Application>Microsoft Office Word</Application>
  <DocSecurity>0</DocSecurity>
  <Lines>328</Lines>
  <Paragraphs>92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46304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Xiaomi</cp:lastModifiedBy>
  <cp:revision>2</cp:revision>
  <cp:lastPrinted>2019-04-25T01:09:00Z</cp:lastPrinted>
  <dcterms:created xsi:type="dcterms:W3CDTF">2021-04-13T02:22:00Z</dcterms:created>
  <dcterms:modified xsi:type="dcterms:W3CDTF">2021-04-13T02:22:00Z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(2)FKoqa9Rb3tl5p84Ya30G1tufnX5oE9AHA4+VrZaoZogWrFUI6ulj8lkHmz4f35uRDZGgDU/9
ZjBf2xyq/g7cBhRXsplJQhtZ7Bszz+Rk1mg2LfkBu/YDYEvYqNIxH977JiBZWqUB2d9L4sAN
w3nYZbY2T+CNE8VBl5npNRTw7FkEb24QvHXld6CKlY4LMIMKOMnWwsA1NXS2EuWonw4SPiB/
RFep367ZFrLVNSa76f</vt:lpwstr>
  </property>
  <property fmtid="{D5CDD505-2E9C-101B-9397-08002B2CF9AE}" pid="10" name="_2015_ms_pID_7253431">
    <vt:lpwstr>AsD9QcrAyT/FzaXsAAfsJf/ZCv7a/T3cklk7mZm11kWFhkahQcryB3
TAjVO124VAzhtrzYVXX8WkByc+3UkZ5iIY/oUjCrE2h5+LT1VyPJTv+u3es5SZI6SBsE0wbD
GnOeWkuAmPWrOAIXoyqVDJyvR9EqvNVhc1URSnUnjXWZJFVgOqbR6JW9rznk/N2LIhRkiDc4
hZaXpuspGO+rxprE</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1616817532</vt:lpwstr>
  </property>
  <property fmtid="{D5CDD505-2E9C-101B-9397-08002B2CF9AE}" pid="15" name="CWM9b41ae9d09784ae2afb13f3bb3079e1e">
    <vt:lpwstr>CWMI6/jqe6Z7w+N/LuJD0kzOLUy/e6UmjGRV7JpwL0aN1WYqsseP3XqJRXJF3uT3siHiUsdcyExRoY8O7/WzWkAEw==</vt:lpwstr>
  </property>
</Properties>
</file>