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Heading1"/>
        <w:spacing w:line="259" w:lineRule="auto"/>
        <w:rPr>
          <w:lang w:val="en-US" w:eastAsia="ja-JP"/>
        </w:rPr>
      </w:pPr>
      <w:r w:rsidRPr="0095655F">
        <w:rPr>
          <w:lang w:val="en-US" w:eastAsia="ja-JP"/>
          <w:rPrChange w:id="0" w:author="Ericsson" w:date="2021-04-12T14:32:00Z">
            <w:rPr>
              <w:lang w:eastAsia="ja-JP"/>
            </w:rPr>
          </w:rPrChange>
        </w:rPr>
        <w:t>Topic</w:t>
      </w:r>
      <w:r w:rsidR="00C649BD" w:rsidRPr="0095655F">
        <w:rPr>
          <w:lang w:val="en-US" w:eastAsia="ja-JP"/>
          <w:rPrChange w:id="1" w:author="Ericsson" w:date="2021-04-12T14:32:00Z">
            <w:rPr>
              <w:lang w:eastAsia="ja-JP"/>
            </w:rPr>
          </w:rPrChange>
        </w:rPr>
        <w:t xml:space="preserve"> </w:t>
      </w:r>
      <w:r w:rsidR="00837458" w:rsidRPr="0095655F">
        <w:rPr>
          <w:lang w:val="en-US" w:eastAsia="ja-JP"/>
          <w:rPrChange w:id="2" w:author="Ericsson" w:date="2021-04-12T14:32:00Z">
            <w:rPr>
              <w:lang w:eastAsia="ja-JP"/>
            </w:rPr>
          </w:rPrChange>
        </w:rPr>
        <w:t>#1</w:t>
      </w:r>
      <w:r w:rsidR="00C649BD" w:rsidRPr="0095655F">
        <w:rPr>
          <w:lang w:val="en-US" w:eastAsia="ja-JP"/>
          <w:rPrChange w:id="3" w:author="Ericsson" w:date="2021-04-12T14:32:00Z">
            <w:rPr>
              <w:lang w:eastAsia="ja-JP"/>
            </w:rPr>
          </w:rPrChange>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2C1640"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C275278" w14:textId="2B5A86F8"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2E3A9EE4"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9EE5C35"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95655F" w:rsidRDefault="00DC2500" w:rsidP="00805BE8">
      <w:pPr>
        <w:pStyle w:val="Heading2"/>
        <w:rPr>
          <w:lang w:val="en-US"/>
          <w:rPrChange w:id="4" w:author="Ericsson" w:date="2021-04-12T14:32:00Z">
            <w:rPr/>
          </w:rPrChange>
        </w:rPr>
      </w:pPr>
      <w:r w:rsidRPr="0095655F">
        <w:rPr>
          <w:lang w:val="en-US"/>
          <w:rPrChange w:id="5" w:author="Ericsson" w:date="2021-04-12T14:32: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Default="009C3C80" w:rsidP="00E72CF1">
      <w:pPr>
        <w:rPr>
          <w:bCs/>
          <w:color w:val="0070C0"/>
          <w:u w:val="single"/>
          <w:lang w:eastAsia="ko-KR"/>
        </w:rPr>
      </w:pPr>
      <w:r w:rsidRPr="00E72CF1">
        <w:rPr>
          <w:bCs/>
          <w:color w:val="0070C0"/>
          <w:u w:val="single"/>
          <w:lang w:eastAsia="ko-KR"/>
        </w:rPr>
        <w:t xml:space="preserve">Sub topic 1-1 </w:t>
      </w:r>
    </w:p>
    <w:p w14:paraId="2EE46849"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7807325" w:rsidR="009C3C80" w:rsidRPr="003418CB" w:rsidRDefault="00196A4F" w:rsidP="005D0C70">
            <w:pPr>
              <w:spacing w:after="120"/>
              <w:rPr>
                <w:rFonts w:eastAsiaTheme="minorEastAsia"/>
                <w:color w:val="0070C0"/>
                <w:lang w:val="en-US" w:eastAsia="zh-CN"/>
              </w:rPr>
            </w:pPr>
            <w:ins w:id="6" w:author="OPPO" w:date="2021-04-12T18:31:00Z">
              <w:r>
                <w:rPr>
                  <w:rFonts w:eastAsiaTheme="minorEastAsia"/>
                  <w:color w:val="0070C0"/>
                  <w:lang w:val="en-US" w:eastAsia="zh-CN"/>
                </w:rPr>
                <w:t>OPPO</w:t>
              </w:r>
            </w:ins>
            <w:del w:id="7" w:author="OPPO" w:date="2021-04-12T18:31:00Z">
              <w:r w:rsidR="009C3C80" w:rsidDel="00196A4F">
                <w:rPr>
                  <w:rFonts w:eastAsiaTheme="minorEastAsia" w:hint="eastAsia"/>
                  <w:color w:val="0070C0"/>
                  <w:lang w:val="en-US" w:eastAsia="zh-CN"/>
                </w:rPr>
                <w:delText>XXX</w:delText>
              </w:r>
            </w:del>
          </w:p>
        </w:tc>
        <w:tc>
          <w:tcPr>
            <w:tcW w:w="8395" w:type="dxa"/>
          </w:tcPr>
          <w:p w14:paraId="04B11BC9" w14:textId="7512D5A6" w:rsidR="009C3C80" w:rsidRPr="00196A4F" w:rsidRDefault="00196A4F" w:rsidP="005D0C70">
            <w:pPr>
              <w:spacing w:after="120"/>
              <w:rPr>
                <w:rFonts w:eastAsiaTheme="minorEastAsia"/>
                <w:color w:val="000000" w:themeColor="text1"/>
                <w:lang w:val="en-US" w:eastAsia="zh-CN"/>
                <w:rPrChange w:id="8" w:author="OPPO" w:date="2021-04-12T18:31:00Z">
                  <w:rPr>
                    <w:rFonts w:eastAsiaTheme="minorEastAsia"/>
                    <w:color w:val="0070C0"/>
                    <w:lang w:val="en-US" w:eastAsia="zh-CN"/>
                  </w:rPr>
                </w:rPrChange>
              </w:rPr>
            </w:pPr>
            <w:ins w:id="9"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Default="009C3C80" w:rsidP="009C3C80">
      <w:pPr>
        <w:rPr>
          <w:bCs/>
          <w:color w:val="0070C0"/>
          <w:u w:val="single"/>
          <w:lang w:eastAsia="ko-KR"/>
        </w:rPr>
      </w:pPr>
      <w:r w:rsidRPr="00E72CF1">
        <w:rPr>
          <w:bCs/>
          <w:color w:val="0070C0"/>
          <w:u w:val="single"/>
          <w:lang w:eastAsia="ko-KR"/>
        </w:rPr>
        <w:t xml:space="preserve">Sub topic 1-2 </w:t>
      </w:r>
    </w:p>
    <w:p w14:paraId="68E13A66"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418DEED8" w14:textId="77777777" w:rsidTr="005D0C70">
        <w:tc>
          <w:tcPr>
            <w:tcW w:w="1236" w:type="dxa"/>
          </w:tcPr>
          <w:p w14:paraId="41F5A5A3"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D0C70">
        <w:tc>
          <w:tcPr>
            <w:tcW w:w="1236" w:type="dxa"/>
          </w:tcPr>
          <w:p w14:paraId="7D109906" w14:textId="4FA275BE" w:rsidR="009C3C80" w:rsidRPr="003418CB" w:rsidRDefault="00196A4F" w:rsidP="005D0C70">
            <w:pPr>
              <w:spacing w:after="120"/>
              <w:rPr>
                <w:rFonts w:eastAsiaTheme="minorEastAsia"/>
                <w:color w:val="0070C0"/>
                <w:lang w:val="en-US" w:eastAsia="zh-CN"/>
              </w:rPr>
            </w:pPr>
            <w:ins w:id="10" w:author="OPPO" w:date="2021-04-12T18:32:00Z">
              <w:r>
                <w:rPr>
                  <w:rFonts w:eastAsiaTheme="minorEastAsia"/>
                  <w:color w:val="0070C0"/>
                  <w:lang w:val="en-US" w:eastAsia="zh-CN"/>
                </w:rPr>
                <w:t>OPPO</w:t>
              </w:r>
            </w:ins>
            <w:del w:id="11" w:author="OPPO" w:date="2021-04-12T18:31:00Z">
              <w:r w:rsidR="009C3C80" w:rsidDel="00196A4F">
                <w:rPr>
                  <w:rFonts w:eastAsiaTheme="minorEastAsia" w:hint="eastAsia"/>
                  <w:color w:val="0070C0"/>
                  <w:lang w:val="en-US" w:eastAsia="zh-CN"/>
                </w:rPr>
                <w:delText>XXX</w:delText>
              </w:r>
            </w:del>
          </w:p>
        </w:tc>
        <w:tc>
          <w:tcPr>
            <w:tcW w:w="8395" w:type="dxa"/>
          </w:tcPr>
          <w:p w14:paraId="00CB831B" w14:textId="52F3C394" w:rsidR="009C3C80" w:rsidRPr="003418CB" w:rsidRDefault="00196A4F" w:rsidP="005D0C70">
            <w:pPr>
              <w:spacing w:after="120"/>
              <w:rPr>
                <w:rFonts w:eastAsiaTheme="minorEastAsia"/>
                <w:color w:val="0070C0"/>
                <w:lang w:val="en-US" w:eastAsia="zh-CN"/>
              </w:rPr>
            </w:pPr>
            <w:ins w:id="12" w:author="OPPO" w:date="2021-04-12T18:31:00Z">
              <w:r>
                <w:rPr>
                  <w:rFonts w:eastAsiaTheme="minorEastAsia"/>
                  <w:color w:val="000000" w:themeColor="text1"/>
                  <w:lang w:val="en-US" w:eastAsia="zh-CN"/>
                </w:rPr>
                <w:t>Agree with the change.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D0C7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D0C7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D0C7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D0C7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D0C7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D0C7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D0C7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C7351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0C7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D0C7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D0C7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D0C7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95655F" w:rsidRDefault="00035C50" w:rsidP="00805BE8">
      <w:pPr>
        <w:pStyle w:val="Heading2"/>
        <w:rPr>
          <w:lang w:val="en-US"/>
          <w:rPrChange w:id="13" w:author="Ericsson" w:date="2021-04-12T14:33:00Z">
            <w:rPr/>
          </w:rPrChange>
        </w:rPr>
      </w:pPr>
      <w:r w:rsidRPr="0095655F">
        <w:rPr>
          <w:lang w:val="en-US"/>
          <w:rPrChange w:id="14" w:author="Ericsson" w:date="2021-04-12T14:33:00Z">
            <w:rPr/>
          </w:rPrChange>
        </w:rPr>
        <w:t>Discussion on 2nd round</w:t>
      </w:r>
      <w:r w:rsidR="00CB0305" w:rsidRPr="0095655F">
        <w:rPr>
          <w:lang w:val="en-US"/>
          <w:rPrChange w:id="15" w:author="Ericsson" w:date="2021-04-12T14:33:00Z">
            <w:rPr/>
          </w:rPrChange>
        </w:rPr>
        <w:t xml:space="preserve"> (if applicable)</w:t>
      </w:r>
    </w:p>
    <w:p w14:paraId="11F36725" w14:textId="618B183F" w:rsidR="00DD19DE" w:rsidRPr="00AA3438" w:rsidRDefault="00142BB9" w:rsidP="00AA3438">
      <w:pPr>
        <w:pStyle w:val="Heading1"/>
        <w:spacing w:line="259" w:lineRule="auto"/>
        <w:rPr>
          <w:lang w:val="en-US" w:eastAsia="ja-JP"/>
        </w:rPr>
      </w:pPr>
      <w:r w:rsidRPr="0095655F">
        <w:rPr>
          <w:lang w:val="en-US" w:eastAsia="ja-JP"/>
          <w:rPrChange w:id="16" w:author="Ericsson" w:date="2021-04-12T14:33:00Z">
            <w:rPr>
              <w:lang w:eastAsia="ja-JP"/>
            </w:rPr>
          </w:rPrChange>
        </w:rPr>
        <w:t>Topic</w:t>
      </w:r>
      <w:r w:rsidR="00DD19DE" w:rsidRPr="0095655F">
        <w:rPr>
          <w:lang w:val="en-US" w:eastAsia="ja-JP"/>
          <w:rPrChange w:id="17" w:author="Ericsson" w:date="2021-04-12T14:33:00Z">
            <w:rPr>
              <w:lang w:eastAsia="ja-JP"/>
            </w:rPr>
          </w:rPrChange>
        </w:rPr>
        <w:t xml:space="preserve"> #</w:t>
      </w:r>
      <w:r w:rsidR="00FA5848" w:rsidRPr="0095655F">
        <w:rPr>
          <w:lang w:val="en-US" w:eastAsia="ja-JP"/>
          <w:rPrChange w:id="18" w:author="Ericsson" w:date="2021-04-12T14:33:00Z">
            <w:rPr>
              <w:lang w:eastAsia="ja-JP"/>
            </w:rPr>
          </w:rPrChange>
        </w:rPr>
        <w:t>2</w:t>
      </w:r>
      <w:r w:rsidR="00DD19DE" w:rsidRPr="0095655F">
        <w:rPr>
          <w:lang w:val="en-US" w:eastAsia="ja-JP"/>
          <w:rPrChange w:id="19" w:author="Ericsson" w:date="2021-04-12T14:33:00Z">
            <w:rPr>
              <w:lang w:eastAsia="ja-JP"/>
            </w:rPr>
          </w:rPrChange>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5D0C70">
        <w:trPr>
          <w:trHeight w:val="468"/>
        </w:trPr>
        <w:tc>
          <w:tcPr>
            <w:tcW w:w="1648" w:type="dxa"/>
            <w:vAlign w:val="center"/>
          </w:tcPr>
          <w:p w14:paraId="5B780EF4" w14:textId="77777777" w:rsidR="00DD19DE" w:rsidRPr="00045592" w:rsidRDefault="00DD19DE" w:rsidP="005D0C7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0C70">
            <w:pPr>
              <w:spacing w:before="120" w:after="120"/>
              <w:rPr>
                <w:b/>
                <w:bCs/>
              </w:rPr>
            </w:pPr>
            <w:r w:rsidRPr="00045592">
              <w:rPr>
                <w:b/>
                <w:bCs/>
              </w:rPr>
              <w:t>Company</w:t>
            </w:r>
          </w:p>
        </w:tc>
        <w:tc>
          <w:tcPr>
            <w:tcW w:w="6772" w:type="dxa"/>
            <w:vAlign w:val="center"/>
          </w:tcPr>
          <w:p w14:paraId="3753A143"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683FD1E7" w14:textId="77777777" w:rsidTr="005D0C70">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ListParagraph"/>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ListParagraph"/>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5D0C70">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5D0C70">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5D0C70">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5D0C70">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5D0C70">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5D0C70">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5D0C70">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5D0C70">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5D0C70">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5D0C70">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5D0C70">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5D0C70">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5D0C70">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5D0C70">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5D0C70">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5D0C70">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5D0C70">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5D0C70">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5D0C70">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5D0C70">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5D0C70">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5D0C70">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5D0C70">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5D0C70">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5D0C70">
            <w:pPr>
              <w:spacing w:before="120" w:after="120"/>
              <w:rPr>
                <w:rFonts w:asciiTheme="minorHAnsi" w:hAnsiTheme="minorHAnsi" w:cstheme="minorHAnsi"/>
              </w:rPr>
            </w:pPr>
          </w:p>
        </w:tc>
      </w:tr>
      <w:tr w:rsidR="003C6661" w14:paraId="28A93967" w14:textId="77777777" w:rsidTr="005D0C70">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5D0C70">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5D0C70">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5D0C70">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5D0C70">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5D0C70">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5D0C70">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5D0C70">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5D0C70">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lastRenderedPageBreak/>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5D0C70">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5D0C70">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5D0C70">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5D0C70">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5D0C70">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5D0C70">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5D0C70">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5D0C70">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5D0C70">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5D0C70">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5D0C70">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5D0C70">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5D0C70">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5D0C70">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5D0C70">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5D0C70">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5D0C70">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5D0C70">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5D0C70">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5D0C70">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5D0C70">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5D0C70">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5D0C70">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5D0C70">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lastRenderedPageBreak/>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5D0C70">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5D0C70">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5D0C70">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5D0C70">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5D0C70">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5D0C70">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5D0C70">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5D0C70">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5D0C70">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5D0C70">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5D0C70">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5D0C70">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5D0C70">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5D0C70">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5D0C70">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5D0C70">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20">
                <w:tblGrid>
                  <w:gridCol w:w="1084"/>
                  <w:gridCol w:w="853"/>
                  <w:gridCol w:w="294"/>
                  <w:gridCol w:w="1837"/>
                  <w:gridCol w:w="362"/>
                  <w:gridCol w:w="557"/>
                  <w:gridCol w:w="919"/>
                  <w:gridCol w:w="619"/>
                  <w:gridCol w:w="1103"/>
                  <w:gridCol w:w="1722"/>
                </w:tblGrid>
              </w:tblGridChange>
            </w:tblGrid>
            <w:tr w:rsidR="003C6661" w:rsidRPr="00594EAF" w14:paraId="7810BC5D" w14:textId="77777777" w:rsidTr="005D0C70">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22" w:author="Qualcomm User" w:date="2020-12-10T10:18:00Z">
                  <w:trPr>
                    <w:trHeight w:val="145"/>
                    <w:jc w:val="center"/>
                  </w:trPr>
                </w:trPrChange>
              </w:trPr>
              <w:tc>
                <w:tcPr>
                  <w:tcW w:w="2231" w:type="dxa"/>
                  <w:gridSpan w:val="2"/>
                  <w:vMerge/>
                  <w:shd w:val="clear" w:color="auto" w:fill="auto"/>
                  <w:tcPrChange w:id="23"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24"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25"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26"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27" w:author="Qualcomm User" w:date="2020-12-09T09:22:00Z">
                    <w:r>
                      <w:rPr>
                        <w:lang w:val="en-US"/>
                      </w:rPr>
                      <w:t>e</w:t>
                    </w:r>
                  </w:ins>
                  <w:ins w:id="28" w:author="Qualcomm User" w:date="2020-12-09T09:20:00Z">
                    <w:r>
                      <w:rPr>
                        <w:lang w:val="en-US"/>
                      </w:rPr>
                      <w:t>dge</w:t>
                    </w:r>
                  </w:ins>
                </w:p>
              </w:tc>
              <w:tc>
                <w:tcPr>
                  <w:tcW w:w="1649" w:type="dxa"/>
                  <w:tcPrChange w:id="29"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30"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 w:author="Qualcomm User" w:date="2020-12-10T10:18:00Z">
                  <w:trPr>
                    <w:jc w:val="center"/>
                  </w:trPr>
                </w:trPrChange>
              </w:trPr>
              <w:tc>
                <w:tcPr>
                  <w:tcW w:w="1084" w:type="dxa"/>
                  <w:vMerge w:val="restart"/>
                  <w:shd w:val="clear" w:color="auto" w:fill="auto"/>
                  <w:tcPrChange w:id="33"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34"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35"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36"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37"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38" w:author="Qualcomm User" w:date="2020-12-09T09:41:00Z">
                    <w:r>
                      <w:rPr>
                        <w:lang w:val="en-US"/>
                      </w:rPr>
                      <w:t>[</w:t>
                    </w:r>
                  </w:ins>
                  <w:ins w:id="39" w:author="Qualcomm User" w:date="2020-12-09T09:21:00Z">
                    <w:r>
                      <w:rPr>
                        <w:lang w:val="en-US"/>
                      </w:rPr>
                      <w:t>5.5</w:t>
                    </w:r>
                  </w:ins>
                  <w:ins w:id="40" w:author="Qualcomm User" w:date="2020-12-09T09:41:00Z">
                    <w:r>
                      <w:rPr>
                        <w:lang w:val="en-US"/>
                      </w:rPr>
                      <w:t>]</w:t>
                    </w:r>
                  </w:ins>
                </w:p>
              </w:tc>
              <w:tc>
                <w:tcPr>
                  <w:tcW w:w="1649" w:type="dxa"/>
                  <w:tcPrChange w:id="41"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42"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4" w:author="Qualcomm User" w:date="2020-12-10T10:18:00Z">
                  <w:trPr>
                    <w:jc w:val="center"/>
                  </w:trPr>
                </w:trPrChange>
              </w:trPr>
              <w:tc>
                <w:tcPr>
                  <w:tcW w:w="1084" w:type="dxa"/>
                  <w:vMerge/>
                  <w:shd w:val="clear" w:color="auto" w:fill="auto"/>
                  <w:tcPrChange w:id="45"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46"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47"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48"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49"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50" w:author="Qualcomm User" w:date="2020-12-09T09:41:00Z">
                    <w:r>
                      <w:rPr>
                        <w:lang w:val="en-US"/>
                      </w:rPr>
                      <w:t>[5.5]</w:t>
                    </w:r>
                  </w:ins>
                </w:p>
              </w:tc>
              <w:tc>
                <w:tcPr>
                  <w:tcW w:w="1649" w:type="dxa"/>
                  <w:tcPrChange w:id="51"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52"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4" w:author="Qualcomm User" w:date="2020-12-10T10:18:00Z">
                  <w:trPr>
                    <w:jc w:val="center"/>
                  </w:trPr>
                </w:trPrChange>
              </w:trPr>
              <w:tc>
                <w:tcPr>
                  <w:tcW w:w="1084" w:type="dxa"/>
                  <w:vMerge/>
                  <w:shd w:val="clear" w:color="auto" w:fill="auto"/>
                  <w:tcPrChange w:id="55"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56"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57"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58"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59"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60" w:author="Qualcomm User" w:date="2020-12-09T09:41:00Z">
                    <w:r>
                      <w:rPr>
                        <w:lang w:val="en-US"/>
                      </w:rPr>
                      <w:t>[5.5]</w:t>
                    </w:r>
                  </w:ins>
                </w:p>
              </w:tc>
              <w:tc>
                <w:tcPr>
                  <w:tcW w:w="1649" w:type="dxa"/>
                  <w:tcPrChange w:id="61"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62"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4" w:author="Qualcomm User" w:date="2020-12-10T10:18:00Z">
                  <w:trPr>
                    <w:jc w:val="center"/>
                  </w:trPr>
                </w:trPrChange>
              </w:trPr>
              <w:tc>
                <w:tcPr>
                  <w:tcW w:w="1084" w:type="dxa"/>
                  <w:vMerge/>
                  <w:shd w:val="clear" w:color="auto" w:fill="auto"/>
                  <w:tcPrChange w:id="65"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66"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67"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68"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69"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70" w:author="Qualcomm User" w:date="2020-12-09T09:41:00Z">
                    <w:r>
                      <w:rPr>
                        <w:lang w:val="en-US"/>
                      </w:rPr>
                      <w:t>[5.5]</w:t>
                    </w:r>
                  </w:ins>
                </w:p>
              </w:tc>
              <w:tc>
                <w:tcPr>
                  <w:tcW w:w="1649" w:type="dxa"/>
                  <w:tcPrChange w:id="71"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72"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shd w:val="clear" w:color="auto" w:fill="auto"/>
                  <w:tcPrChange w:id="75"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76"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77"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78"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79"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80"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2" w:author="Qualcomm User" w:date="2020-12-10T10:18:00Z">
                  <w:trPr>
                    <w:jc w:val="center"/>
                  </w:trPr>
                </w:trPrChange>
              </w:trPr>
              <w:tc>
                <w:tcPr>
                  <w:tcW w:w="1084" w:type="dxa"/>
                  <w:vMerge w:val="restart"/>
                  <w:shd w:val="clear" w:color="auto" w:fill="auto"/>
                  <w:tcPrChange w:id="83"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84"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5"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86"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87"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88" w:author="Qualcomm User" w:date="2020-12-09T09:41:00Z">
                    <w:r>
                      <w:rPr>
                        <w:lang w:val="en-US"/>
                      </w:rPr>
                      <w:t>[5.5]</w:t>
                    </w:r>
                  </w:ins>
                </w:p>
              </w:tc>
              <w:tc>
                <w:tcPr>
                  <w:tcW w:w="1649" w:type="dxa"/>
                  <w:tcPrChange w:id="89"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90"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2" w:author="Qualcomm User" w:date="2020-12-10T10:18:00Z">
                  <w:trPr>
                    <w:jc w:val="center"/>
                  </w:trPr>
                </w:trPrChange>
              </w:trPr>
              <w:tc>
                <w:tcPr>
                  <w:tcW w:w="1084" w:type="dxa"/>
                  <w:vMerge/>
                  <w:shd w:val="clear" w:color="auto" w:fill="auto"/>
                  <w:tcPrChange w:id="93"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94"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5"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96"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97"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98" w:author="Qualcomm User" w:date="2020-12-09T09:41:00Z">
                    <w:r>
                      <w:rPr>
                        <w:lang w:val="en-US"/>
                      </w:rPr>
                      <w:t>[5.5]</w:t>
                    </w:r>
                  </w:ins>
                </w:p>
              </w:tc>
              <w:tc>
                <w:tcPr>
                  <w:tcW w:w="1649" w:type="dxa"/>
                  <w:tcPrChange w:id="99"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00"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shd w:val="clear" w:color="auto" w:fill="auto"/>
                  <w:tcPrChange w:id="103"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104"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5"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106"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107"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108" w:author="Qualcomm User" w:date="2020-12-09T09:41:00Z">
                    <w:r>
                      <w:rPr>
                        <w:lang w:val="en-US"/>
                      </w:rPr>
                      <w:t>[5.5]</w:t>
                    </w:r>
                  </w:ins>
                </w:p>
              </w:tc>
              <w:tc>
                <w:tcPr>
                  <w:tcW w:w="1649" w:type="dxa"/>
                  <w:tcPrChange w:id="109"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10"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12" w:author="Qualcomm User" w:date="2020-12-10T10:18:00Z">
                  <w:trPr>
                    <w:jc w:val="center"/>
                  </w:trPr>
                </w:trPrChange>
              </w:trPr>
              <w:tc>
                <w:tcPr>
                  <w:tcW w:w="1084" w:type="dxa"/>
                  <w:vMerge/>
                  <w:shd w:val="clear" w:color="auto" w:fill="auto"/>
                  <w:tcPrChange w:id="113"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114"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5"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16"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117"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118"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5D0C70">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5D0C70">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19"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20" w:author="Qualcomm User" w:date="2020-12-10T10:20:00Z">
                    <w:r>
                      <w:rPr>
                        <w:lang w:val="en-US"/>
                      </w:rPr>
                      <w:t>i</w:t>
                    </w:r>
                  </w:ins>
                  <w:ins w:id="12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5D0C70">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22"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23"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24"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25" w:author="Qualcomm User" w:date="2020-12-09T09:50:00Z">
                    <w:r w:rsidDel="008B26FD">
                      <w:rPr>
                        <w:rFonts w:hint="eastAsia"/>
                        <w:lang w:val="en-US" w:eastAsia="zh-CN"/>
                      </w:rPr>
                      <w:delText>2</w:delText>
                    </w:r>
                    <w:r w:rsidDel="008B26FD">
                      <w:rPr>
                        <w:lang w:val="en-US" w:eastAsia="zh-CN"/>
                      </w:rPr>
                      <w:delText>.5</w:delText>
                    </w:r>
                  </w:del>
                  <w:ins w:id="126"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27" w:author="Qualcomm User" w:date="2020-12-10T10:17:00Z">
                    <w:r w:rsidDel="00E668C8">
                      <w:rPr>
                        <w:lang w:val="en-US"/>
                      </w:rPr>
                      <w:delText>6</w:delText>
                    </w:r>
                  </w:del>
                </w:p>
                <w:p w14:paraId="2C1B420F" w14:textId="77777777" w:rsidR="003C6661" w:rsidRDefault="003C6661" w:rsidP="003C6661">
                  <w:pPr>
                    <w:spacing w:after="0"/>
                    <w:rPr>
                      <w:lang w:val="en-US"/>
                    </w:rPr>
                  </w:pPr>
                  <w:del w:id="128"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29" w:author="Qualcomm User" w:date="2020-12-10T10:17:00Z">
                    <w:r w:rsidDel="00E668C8">
                      <w:rPr>
                        <w:lang w:val="en-US"/>
                      </w:rPr>
                      <w:delText>6</w:delText>
                    </w:r>
                  </w:del>
                  <w:ins w:id="130" w:author="Qualcomm User" w:date="2020-12-10T10:18:00Z">
                    <w:r>
                      <w:rPr>
                        <w:lang w:val="en-US"/>
                      </w:rPr>
                      <w:t xml:space="preserve"> 8.5</w:t>
                    </w:r>
                  </w:ins>
                </w:p>
                <w:p w14:paraId="27BF055B" w14:textId="77777777" w:rsidR="003C6661" w:rsidRPr="00594EAF" w:rsidRDefault="003C6661" w:rsidP="003C6661">
                  <w:pPr>
                    <w:spacing w:after="0"/>
                    <w:rPr>
                      <w:lang w:val="en-US"/>
                    </w:rPr>
                  </w:pPr>
                  <w:del w:id="131"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32" w:author="Qualcomm User" w:date="2020-12-10T10:17:00Z">
                    <w:r w:rsidDel="00E668C8">
                      <w:rPr>
                        <w:lang w:val="en-US"/>
                      </w:rPr>
                      <w:lastRenderedPageBreak/>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3140BE25" w14:textId="77777777" w:rsidTr="005D0C70">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33"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34" w:author="Qualcomm User" w:date="2020-12-09T09:50:00Z">
                    <w:r w:rsidDel="008B26FD">
                      <w:rPr>
                        <w:rFonts w:hint="eastAsia"/>
                        <w:lang w:val="en-US" w:eastAsia="zh-CN"/>
                      </w:rPr>
                      <w:delText>2</w:delText>
                    </w:r>
                    <w:r w:rsidDel="008B26FD">
                      <w:rPr>
                        <w:lang w:val="en-US" w:eastAsia="zh-CN"/>
                      </w:rPr>
                      <w:delText>.5</w:delText>
                    </w:r>
                  </w:del>
                  <w:ins w:id="135"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5D0C70">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36"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37" w:author="Qualcomm User" w:date="2020-12-09T09:50:00Z">
                    <w:r w:rsidDel="008B26FD">
                      <w:rPr>
                        <w:rFonts w:hint="eastAsia"/>
                        <w:lang w:val="en-US" w:eastAsia="zh-CN"/>
                      </w:rPr>
                      <w:delText>3</w:delText>
                    </w:r>
                  </w:del>
                  <w:ins w:id="138"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5D0C70">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39"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40" w:author="Qualcomm User" w:date="2020-12-09T09:50:00Z">
                    <w:r w:rsidDel="008B26FD">
                      <w:rPr>
                        <w:rFonts w:hint="eastAsia"/>
                        <w:lang w:val="en-US" w:eastAsia="zh-CN"/>
                      </w:rPr>
                      <w:delText>5</w:delText>
                    </w:r>
                  </w:del>
                  <w:ins w:id="141"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5D0C70">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42"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4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5D0C70">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44"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45" w:author="Qualcomm User" w:date="2020-12-09T09:50:00Z">
                    <w:r w:rsidDel="008B26FD">
                      <w:rPr>
                        <w:lang w:val="en-US"/>
                      </w:rPr>
                      <w:delText>3.5</w:delText>
                    </w:r>
                  </w:del>
                  <w:ins w:id="146"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47"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48" w:author="Qualcomm User" w:date="2020-12-10T10:17:00Z">
                    <w:r w:rsidDel="00E668C8">
                      <w:rPr>
                        <w:lang w:val="en-US"/>
                      </w:rPr>
                      <w:delText>7</w:delText>
                    </w:r>
                  </w:del>
                  <w:ins w:id="149" w:author="Qualcomm User" w:date="2020-12-10T10:18:00Z">
                    <w:r>
                      <w:rPr>
                        <w:lang w:val="en-US"/>
                      </w:rPr>
                      <w:t xml:space="preserve"> 8.5</w:t>
                    </w:r>
                  </w:ins>
                </w:p>
                <w:p w14:paraId="3EA712FF" w14:textId="77777777" w:rsidR="003C6661" w:rsidRPr="00594EAF" w:rsidRDefault="003C6661" w:rsidP="003C6661">
                  <w:pPr>
                    <w:spacing w:after="0"/>
                    <w:rPr>
                      <w:lang w:val="en-US"/>
                    </w:rPr>
                  </w:pPr>
                  <w:del w:id="150" w:author="Qualcomm User" w:date="2020-12-10T10:17:00Z">
                    <w:r w:rsidDel="00E668C8">
                      <w:rPr>
                        <w:lang w:val="en-US"/>
                      </w:rPr>
                      <w:delText>7</w:delText>
                    </w:r>
                  </w:del>
                </w:p>
                <w:p w14:paraId="2A90A664" w14:textId="77777777" w:rsidR="003C6661" w:rsidRDefault="003C6661" w:rsidP="003C6661">
                  <w:pPr>
                    <w:spacing w:after="0"/>
                    <w:rPr>
                      <w:lang w:val="en-US"/>
                    </w:rPr>
                  </w:pPr>
                  <w:del w:id="151"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5D0C70">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52"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53" w:author="Qualcomm User" w:date="2020-12-09T09:50:00Z">
                    <w:r w:rsidDel="008B26FD">
                      <w:rPr>
                        <w:lang w:val="en-US"/>
                      </w:rPr>
                      <w:delText>3.5</w:delText>
                    </w:r>
                  </w:del>
                  <w:ins w:id="154"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5D0C70">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55"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56" w:author="Qualcomm User" w:date="2020-12-09T09:50:00Z">
                    <w:r w:rsidDel="008B26FD">
                      <w:rPr>
                        <w:lang w:val="en-US"/>
                      </w:rPr>
                      <w:delText>5</w:delText>
                    </w:r>
                  </w:del>
                  <w:ins w:id="157"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5D0C70">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58"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59"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5D0C70">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5D0C70">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95655F" w:rsidRDefault="00DD19DE" w:rsidP="00E55D62">
      <w:pPr>
        <w:pStyle w:val="Heading3"/>
        <w:ind w:left="426" w:hanging="426"/>
        <w:rPr>
          <w:sz w:val="24"/>
          <w:szCs w:val="16"/>
          <w:lang w:val="en-US"/>
          <w:rPrChange w:id="160" w:author="Ericsson" w:date="2021-04-12T14:35:00Z">
            <w:rPr>
              <w:sz w:val="24"/>
              <w:szCs w:val="16"/>
            </w:rPr>
          </w:rPrChange>
        </w:rPr>
      </w:pPr>
      <w:r w:rsidRPr="0095655F">
        <w:rPr>
          <w:sz w:val="24"/>
          <w:szCs w:val="16"/>
          <w:lang w:val="en-US"/>
          <w:rPrChange w:id="161" w:author="Ericsson" w:date="2021-04-12T14:35:00Z">
            <w:rPr>
              <w:sz w:val="24"/>
              <w:szCs w:val="16"/>
            </w:rPr>
          </w:rPrChange>
        </w:rPr>
        <w:t>Sub-</w:t>
      </w:r>
      <w:r w:rsidR="00142BB9" w:rsidRPr="0095655F">
        <w:rPr>
          <w:sz w:val="24"/>
          <w:szCs w:val="16"/>
          <w:lang w:val="en-US"/>
          <w:rPrChange w:id="162" w:author="Ericsson" w:date="2021-04-12T14:35:00Z">
            <w:rPr>
              <w:sz w:val="24"/>
              <w:szCs w:val="16"/>
            </w:rPr>
          </w:rPrChange>
        </w:rPr>
        <w:t>topic</w:t>
      </w:r>
      <w:r w:rsidRPr="0095655F">
        <w:rPr>
          <w:sz w:val="24"/>
          <w:szCs w:val="16"/>
          <w:lang w:val="en-US"/>
          <w:rPrChange w:id="163" w:author="Ericsson" w:date="2021-04-12T14:35:00Z">
            <w:rPr>
              <w:sz w:val="24"/>
              <w:szCs w:val="16"/>
            </w:rPr>
          </w:rPrChange>
        </w:rPr>
        <w:t xml:space="preserve"> </w:t>
      </w:r>
      <w:r w:rsidR="00FA5848" w:rsidRPr="0095655F">
        <w:rPr>
          <w:sz w:val="24"/>
          <w:szCs w:val="16"/>
          <w:lang w:val="en-US"/>
          <w:rPrChange w:id="164" w:author="Ericsson" w:date="2021-04-12T14:35:00Z">
            <w:rPr>
              <w:sz w:val="24"/>
              <w:szCs w:val="16"/>
            </w:rPr>
          </w:rPrChange>
        </w:rPr>
        <w:t>2</w:t>
      </w:r>
      <w:r w:rsidRPr="0095655F">
        <w:rPr>
          <w:sz w:val="24"/>
          <w:szCs w:val="16"/>
          <w:lang w:val="en-US"/>
          <w:rPrChange w:id="165" w:author="Ericsson" w:date="2021-04-12T14:35:00Z">
            <w:rPr>
              <w:sz w:val="24"/>
              <w:szCs w:val="16"/>
            </w:rPr>
          </w:rPrChange>
        </w:rPr>
        <w:t>-1</w:t>
      </w:r>
      <w:r w:rsidR="003C6661" w:rsidRPr="0095655F">
        <w:rPr>
          <w:sz w:val="24"/>
          <w:szCs w:val="16"/>
          <w:lang w:val="en-US"/>
          <w:rPrChange w:id="166" w:author="Ericsson" w:date="2021-04-12T14:35:00Z">
            <w:rPr>
              <w:sz w:val="24"/>
              <w:szCs w:val="16"/>
            </w:rPr>
          </w:rPrChange>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5D0C70">
        <w:trPr>
          <w:trHeight w:val="206"/>
        </w:trPr>
        <w:tc>
          <w:tcPr>
            <w:tcW w:w="1541" w:type="dxa"/>
            <w:gridSpan w:val="2"/>
          </w:tcPr>
          <w:p w14:paraId="5B5536B9"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5D0C70">
        <w:trPr>
          <w:trHeight w:val="959"/>
        </w:trPr>
        <w:tc>
          <w:tcPr>
            <w:tcW w:w="1541" w:type="dxa"/>
            <w:gridSpan w:val="2"/>
          </w:tcPr>
          <w:p w14:paraId="5C56B26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5D0C70">
        <w:trPr>
          <w:trHeight w:val="211"/>
        </w:trPr>
        <w:tc>
          <w:tcPr>
            <w:tcW w:w="581" w:type="dxa"/>
            <w:vMerge w:val="restart"/>
          </w:tcPr>
          <w:p w14:paraId="0725CF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5D0C70">
            <w:pPr>
              <w:spacing w:after="120"/>
              <w:rPr>
                <w:color w:val="000000" w:themeColor="text1"/>
                <w:sz w:val="16"/>
                <w:szCs w:val="24"/>
                <w:lang w:eastAsia="zh-CN"/>
              </w:rPr>
            </w:pPr>
          </w:p>
        </w:tc>
        <w:tc>
          <w:tcPr>
            <w:tcW w:w="637" w:type="dxa"/>
          </w:tcPr>
          <w:p w14:paraId="62B758E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5D0C70">
            <w:pPr>
              <w:spacing w:after="120"/>
              <w:rPr>
                <w:color w:val="000000" w:themeColor="text1"/>
                <w:sz w:val="16"/>
                <w:szCs w:val="24"/>
                <w:lang w:eastAsia="zh-CN"/>
              </w:rPr>
            </w:pPr>
          </w:p>
        </w:tc>
      </w:tr>
      <w:tr w:rsidR="00262E30" w:rsidRPr="00852EA2" w14:paraId="3A1A99FB" w14:textId="77777777" w:rsidTr="005D0C70">
        <w:trPr>
          <w:trHeight w:val="211"/>
        </w:trPr>
        <w:tc>
          <w:tcPr>
            <w:tcW w:w="581" w:type="dxa"/>
            <w:vMerge/>
          </w:tcPr>
          <w:p w14:paraId="14D8E00D" w14:textId="77777777" w:rsidR="00262E30" w:rsidRPr="00852EA2" w:rsidRDefault="00262E30" w:rsidP="005D0C70">
            <w:pPr>
              <w:spacing w:after="120"/>
              <w:rPr>
                <w:color w:val="000000" w:themeColor="text1"/>
                <w:sz w:val="16"/>
                <w:szCs w:val="24"/>
                <w:lang w:eastAsia="zh-CN"/>
              </w:rPr>
            </w:pPr>
          </w:p>
        </w:tc>
        <w:tc>
          <w:tcPr>
            <w:tcW w:w="960" w:type="dxa"/>
          </w:tcPr>
          <w:p w14:paraId="5F1808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5D0C70">
            <w:pPr>
              <w:spacing w:after="120"/>
              <w:rPr>
                <w:color w:val="000000" w:themeColor="text1"/>
                <w:sz w:val="16"/>
                <w:szCs w:val="24"/>
                <w:lang w:eastAsia="zh-CN"/>
              </w:rPr>
            </w:pPr>
          </w:p>
        </w:tc>
        <w:tc>
          <w:tcPr>
            <w:tcW w:w="637" w:type="dxa"/>
          </w:tcPr>
          <w:p w14:paraId="74E9FC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5D0C70">
            <w:pPr>
              <w:spacing w:after="120"/>
              <w:rPr>
                <w:color w:val="000000" w:themeColor="text1"/>
                <w:sz w:val="16"/>
                <w:szCs w:val="24"/>
                <w:lang w:eastAsia="zh-CN"/>
              </w:rPr>
            </w:pPr>
          </w:p>
        </w:tc>
      </w:tr>
      <w:tr w:rsidR="00262E30" w:rsidRPr="00852EA2" w14:paraId="3AB336E4" w14:textId="77777777" w:rsidTr="005D0C70">
        <w:trPr>
          <w:trHeight w:val="211"/>
        </w:trPr>
        <w:tc>
          <w:tcPr>
            <w:tcW w:w="581" w:type="dxa"/>
            <w:vMerge/>
          </w:tcPr>
          <w:p w14:paraId="299217CA" w14:textId="77777777" w:rsidR="00262E30" w:rsidRPr="00852EA2" w:rsidRDefault="00262E30" w:rsidP="005D0C70">
            <w:pPr>
              <w:spacing w:after="120"/>
              <w:rPr>
                <w:color w:val="000000" w:themeColor="text1"/>
                <w:sz w:val="16"/>
                <w:szCs w:val="24"/>
                <w:lang w:eastAsia="zh-CN"/>
              </w:rPr>
            </w:pPr>
          </w:p>
        </w:tc>
        <w:tc>
          <w:tcPr>
            <w:tcW w:w="960" w:type="dxa"/>
          </w:tcPr>
          <w:p w14:paraId="64A75F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5D0C70">
            <w:pPr>
              <w:spacing w:after="120"/>
              <w:rPr>
                <w:color w:val="000000" w:themeColor="text1"/>
                <w:sz w:val="16"/>
                <w:szCs w:val="24"/>
                <w:lang w:eastAsia="zh-CN"/>
              </w:rPr>
            </w:pPr>
          </w:p>
        </w:tc>
        <w:tc>
          <w:tcPr>
            <w:tcW w:w="637" w:type="dxa"/>
          </w:tcPr>
          <w:p w14:paraId="145EBC5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5D0C70">
            <w:pPr>
              <w:spacing w:after="120"/>
              <w:rPr>
                <w:color w:val="000000" w:themeColor="text1"/>
                <w:sz w:val="16"/>
                <w:szCs w:val="24"/>
                <w:lang w:eastAsia="zh-CN"/>
              </w:rPr>
            </w:pPr>
          </w:p>
        </w:tc>
      </w:tr>
      <w:tr w:rsidR="00262E30" w:rsidRPr="00852EA2" w14:paraId="1577FCBD" w14:textId="77777777" w:rsidTr="005D0C70">
        <w:trPr>
          <w:trHeight w:val="361"/>
        </w:trPr>
        <w:tc>
          <w:tcPr>
            <w:tcW w:w="581" w:type="dxa"/>
            <w:vMerge/>
          </w:tcPr>
          <w:p w14:paraId="084DA4FE" w14:textId="77777777" w:rsidR="00262E30" w:rsidRPr="00852EA2" w:rsidRDefault="00262E30" w:rsidP="005D0C70">
            <w:pPr>
              <w:spacing w:after="120"/>
              <w:rPr>
                <w:color w:val="000000" w:themeColor="text1"/>
                <w:sz w:val="16"/>
                <w:szCs w:val="24"/>
                <w:lang w:eastAsia="zh-CN"/>
              </w:rPr>
            </w:pPr>
          </w:p>
        </w:tc>
        <w:tc>
          <w:tcPr>
            <w:tcW w:w="960" w:type="dxa"/>
          </w:tcPr>
          <w:p w14:paraId="25BF67C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5D0C70">
            <w:pPr>
              <w:spacing w:after="120"/>
              <w:rPr>
                <w:color w:val="000000" w:themeColor="text1"/>
                <w:sz w:val="16"/>
                <w:szCs w:val="24"/>
                <w:lang w:eastAsia="zh-CN"/>
              </w:rPr>
            </w:pPr>
          </w:p>
        </w:tc>
        <w:tc>
          <w:tcPr>
            <w:tcW w:w="637" w:type="dxa"/>
          </w:tcPr>
          <w:p w14:paraId="5DD12D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5D0C70">
            <w:pPr>
              <w:spacing w:after="120"/>
              <w:rPr>
                <w:color w:val="000000" w:themeColor="text1"/>
                <w:sz w:val="16"/>
                <w:szCs w:val="24"/>
                <w:lang w:eastAsia="zh-CN"/>
              </w:rPr>
            </w:pPr>
          </w:p>
        </w:tc>
      </w:tr>
      <w:tr w:rsidR="00262E30" w:rsidRPr="00852EA2" w14:paraId="5BC67314" w14:textId="77777777" w:rsidTr="005D0C70">
        <w:trPr>
          <w:trHeight w:val="211"/>
        </w:trPr>
        <w:tc>
          <w:tcPr>
            <w:tcW w:w="581" w:type="dxa"/>
            <w:vMerge w:val="restart"/>
          </w:tcPr>
          <w:p w14:paraId="3727897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5D0C70">
            <w:pPr>
              <w:spacing w:after="120"/>
              <w:rPr>
                <w:color w:val="000000" w:themeColor="text1"/>
                <w:sz w:val="16"/>
                <w:szCs w:val="24"/>
                <w:lang w:eastAsia="zh-CN"/>
              </w:rPr>
            </w:pPr>
          </w:p>
        </w:tc>
        <w:tc>
          <w:tcPr>
            <w:tcW w:w="637" w:type="dxa"/>
          </w:tcPr>
          <w:p w14:paraId="7BC8FAA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5D0C70">
            <w:pPr>
              <w:spacing w:after="120"/>
              <w:rPr>
                <w:color w:val="000000" w:themeColor="text1"/>
                <w:sz w:val="16"/>
                <w:szCs w:val="24"/>
                <w:lang w:eastAsia="zh-CN"/>
              </w:rPr>
            </w:pPr>
          </w:p>
        </w:tc>
      </w:tr>
      <w:tr w:rsidR="00262E30" w:rsidRPr="00852EA2" w14:paraId="1DDC69B7" w14:textId="77777777" w:rsidTr="005D0C70">
        <w:trPr>
          <w:trHeight w:val="211"/>
        </w:trPr>
        <w:tc>
          <w:tcPr>
            <w:tcW w:w="581" w:type="dxa"/>
            <w:vMerge/>
          </w:tcPr>
          <w:p w14:paraId="6739A785" w14:textId="77777777" w:rsidR="00262E30" w:rsidRPr="00852EA2" w:rsidRDefault="00262E30" w:rsidP="005D0C70">
            <w:pPr>
              <w:spacing w:after="120"/>
              <w:rPr>
                <w:color w:val="000000" w:themeColor="text1"/>
                <w:sz w:val="16"/>
                <w:szCs w:val="24"/>
                <w:lang w:eastAsia="zh-CN"/>
              </w:rPr>
            </w:pPr>
          </w:p>
        </w:tc>
        <w:tc>
          <w:tcPr>
            <w:tcW w:w="960" w:type="dxa"/>
          </w:tcPr>
          <w:p w14:paraId="29DC90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5D0C70">
            <w:pPr>
              <w:spacing w:after="120"/>
              <w:rPr>
                <w:color w:val="000000" w:themeColor="text1"/>
                <w:sz w:val="16"/>
                <w:szCs w:val="24"/>
                <w:lang w:eastAsia="zh-CN"/>
              </w:rPr>
            </w:pPr>
          </w:p>
        </w:tc>
        <w:tc>
          <w:tcPr>
            <w:tcW w:w="637" w:type="dxa"/>
          </w:tcPr>
          <w:p w14:paraId="52AF1B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5D0C70">
            <w:pPr>
              <w:spacing w:after="120"/>
              <w:rPr>
                <w:color w:val="000000" w:themeColor="text1"/>
                <w:sz w:val="16"/>
                <w:szCs w:val="24"/>
                <w:lang w:eastAsia="zh-CN"/>
              </w:rPr>
            </w:pPr>
          </w:p>
        </w:tc>
      </w:tr>
      <w:tr w:rsidR="00262E30" w:rsidRPr="00852EA2" w14:paraId="1EC9F0A4" w14:textId="77777777" w:rsidTr="005D0C70">
        <w:trPr>
          <w:trHeight w:val="211"/>
        </w:trPr>
        <w:tc>
          <w:tcPr>
            <w:tcW w:w="581" w:type="dxa"/>
            <w:vMerge/>
          </w:tcPr>
          <w:p w14:paraId="2BD044F5" w14:textId="77777777" w:rsidR="00262E30" w:rsidRPr="00852EA2" w:rsidRDefault="00262E30" w:rsidP="005D0C70">
            <w:pPr>
              <w:spacing w:after="120"/>
              <w:rPr>
                <w:color w:val="000000" w:themeColor="text1"/>
                <w:sz w:val="16"/>
                <w:szCs w:val="24"/>
                <w:lang w:eastAsia="zh-CN"/>
              </w:rPr>
            </w:pPr>
          </w:p>
        </w:tc>
        <w:tc>
          <w:tcPr>
            <w:tcW w:w="960" w:type="dxa"/>
          </w:tcPr>
          <w:p w14:paraId="6FF23CA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5D0C70">
            <w:pPr>
              <w:spacing w:after="120"/>
              <w:rPr>
                <w:color w:val="000000" w:themeColor="text1"/>
                <w:sz w:val="16"/>
                <w:szCs w:val="24"/>
                <w:lang w:eastAsia="zh-CN"/>
              </w:rPr>
            </w:pPr>
          </w:p>
        </w:tc>
        <w:tc>
          <w:tcPr>
            <w:tcW w:w="637" w:type="dxa"/>
          </w:tcPr>
          <w:p w14:paraId="22C81D6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5D0C70">
            <w:pPr>
              <w:spacing w:after="120"/>
              <w:rPr>
                <w:color w:val="000000" w:themeColor="text1"/>
                <w:sz w:val="16"/>
                <w:szCs w:val="24"/>
                <w:lang w:eastAsia="zh-CN"/>
              </w:rPr>
            </w:pPr>
          </w:p>
        </w:tc>
      </w:tr>
      <w:tr w:rsidR="00262E30" w:rsidRPr="00852EA2" w14:paraId="2363DD7D" w14:textId="77777777" w:rsidTr="005D0C70">
        <w:trPr>
          <w:trHeight w:val="361"/>
        </w:trPr>
        <w:tc>
          <w:tcPr>
            <w:tcW w:w="581" w:type="dxa"/>
            <w:vMerge/>
          </w:tcPr>
          <w:p w14:paraId="442185E4" w14:textId="77777777" w:rsidR="00262E30" w:rsidRPr="00852EA2" w:rsidRDefault="00262E30" w:rsidP="005D0C70">
            <w:pPr>
              <w:spacing w:after="120"/>
              <w:rPr>
                <w:color w:val="000000" w:themeColor="text1"/>
                <w:sz w:val="16"/>
                <w:szCs w:val="24"/>
                <w:lang w:eastAsia="zh-CN"/>
              </w:rPr>
            </w:pPr>
          </w:p>
        </w:tc>
        <w:tc>
          <w:tcPr>
            <w:tcW w:w="960" w:type="dxa"/>
          </w:tcPr>
          <w:p w14:paraId="551A4C2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5D0C70">
            <w:pPr>
              <w:spacing w:after="120"/>
              <w:rPr>
                <w:color w:val="000000" w:themeColor="text1"/>
                <w:sz w:val="16"/>
                <w:szCs w:val="24"/>
                <w:lang w:eastAsia="zh-CN"/>
              </w:rPr>
            </w:pPr>
          </w:p>
        </w:tc>
        <w:tc>
          <w:tcPr>
            <w:tcW w:w="637" w:type="dxa"/>
          </w:tcPr>
          <w:p w14:paraId="7E86BE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5D0C70">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5D0C70">
        <w:trPr>
          <w:trHeight w:val="206"/>
        </w:trPr>
        <w:tc>
          <w:tcPr>
            <w:tcW w:w="1541" w:type="dxa"/>
            <w:gridSpan w:val="2"/>
          </w:tcPr>
          <w:p w14:paraId="41933130"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5D0C70">
        <w:trPr>
          <w:trHeight w:val="959"/>
        </w:trPr>
        <w:tc>
          <w:tcPr>
            <w:tcW w:w="1541" w:type="dxa"/>
            <w:gridSpan w:val="2"/>
          </w:tcPr>
          <w:p w14:paraId="47DD895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5D0C70">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5D0C70">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5D0C70">
        <w:trPr>
          <w:trHeight w:val="211"/>
        </w:trPr>
        <w:tc>
          <w:tcPr>
            <w:tcW w:w="581" w:type="dxa"/>
            <w:vMerge w:val="restart"/>
          </w:tcPr>
          <w:p w14:paraId="25A7506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5D0C70">
            <w:pPr>
              <w:spacing w:after="120"/>
              <w:rPr>
                <w:color w:val="000000" w:themeColor="text1"/>
                <w:sz w:val="16"/>
                <w:szCs w:val="24"/>
                <w:lang w:eastAsia="zh-CN"/>
              </w:rPr>
            </w:pPr>
          </w:p>
        </w:tc>
        <w:tc>
          <w:tcPr>
            <w:tcW w:w="637" w:type="dxa"/>
          </w:tcPr>
          <w:p w14:paraId="17B43D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5D0C70">
            <w:pPr>
              <w:spacing w:after="120"/>
              <w:rPr>
                <w:color w:val="000000" w:themeColor="text1"/>
                <w:sz w:val="16"/>
                <w:szCs w:val="24"/>
                <w:lang w:eastAsia="zh-CN"/>
              </w:rPr>
            </w:pPr>
          </w:p>
        </w:tc>
      </w:tr>
      <w:tr w:rsidR="00262E30" w:rsidRPr="00852EA2" w14:paraId="5236479D" w14:textId="77777777" w:rsidTr="005D0C70">
        <w:trPr>
          <w:trHeight w:val="211"/>
        </w:trPr>
        <w:tc>
          <w:tcPr>
            <w:tcW w:w="581" w:type="dxa"/>
            <w:vMerge/>
          </w:tcPr>
          <w:p w14:paraId="36A919CF" w14:textId="77777777" w:rsidR="00262E30" w:rsidRPr="00852EA2" w:rsidRDefault="00262E30" w:rsidP="005D0C70">
            <w:pPr>
              <w:spacing w:after="120"/>
              <w:rPr>
                <w:color w:val="000000" w:themeColor="text1"/>
                <w:sz w:val="16"/>
                <w:szCs w:val="24"/>
                <w:lang w:eastAsia="zh-CN"/>
              </w:rPr>
            </w:pPr>
          </w:p>
        </w:tc>
        <w:tc>
          <w:tcPr>
            <w:tcW w:w="960" w:type="dxa"/>
          </w:tcPr>
          <w:p w14:paraId="104FDEB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5D0C70">
            <w:pPr>
              <w:spacing w:after="120"/>
              <w:rPr>
                <w:color w:val="000000" w:themeColor="text1"/>
                <w:sz w:val="16"/>
                <w:szCs w:val="24"/>
                <w:lang w:eastAsia="zh-CN"/>
              </w:rPr>
            </w:pPr>
          </w:p>
        </w:tc>
        <w:tc>
          <w:tcPr>
            <w:tcW w:w="637" w:type="dxa"/>
          </w:tcPr>
          <w:p w14:paraId="6B5AC5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5D0C70">
            <w:pPr>
              <w:spacing w:after="120"/>
              <w:rPr>
                <w:color w:val="000000" w:themeColor="text1"/>
                <w:sz w:val="16"/>
                <w:szCs w:val="24"/>
                <w:lang w:eastAsia="zh-CN"/>
              </w:rPr>
            </w:pPr>
          </w:p>
        </w:tc>
      </w:tr>
      <w:tr w:rsidR="00262E30" w:rsidRPr="00852EA2" w14:paraId="1C92A02D" w14:textId="77777777" w:rsidTr="005D0C70">
        <w:trPr>
          <w:trHeight w:val="211"/>
        </w:trPr>
        <w:tc>
          <w:tcPr>
            <w:tcW w:w="581" w:type="dxa"/>
            <w:vMerge/>
          </w:tcPr>
          <w:p w14:paraId="07663F23" w14:textId="77777777" w:rsidR="00262E30" w:rsidRPr="00852EA2" w:rsidRDefault="00262E30" w:rsidP="005D0C70">
            <w:pPr>
              <w:spacing w:after="120"/>
              <w:rPr>
                <w:color w:val="000000" w:themeColor="text1"/>
                <w:sz w:val="16"/>
                <w:szCs w:val="24"/>
                <w:lang w:eastAsia="zh-CN"/>
              </w:rPr>
            </w:pPr>
          </w:p>
        </w:tc>
        <w:tc>
          <w:tcPr>
            <w:tcW w:w="960" w:type="dxa"/>
          </w:tcPr>
          <w:p w14:paraId="7890CC4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5D0C70">
            <w:pPr>
              <w:spacing w:after="120"/>
              <w:rPr>
                <w:color w:val="000000" w:themeColor="text1"/>
                <w:sz w:val="16"/>
                <w:szCs w:val="24"/>
                <w:lang w:eastAsia="zh-CN"/>
              </w:rPr>
            </w:pPr>
          </w:p>
        </w:tc>
        <w:tc>
          <w:tcPr>
            <w:tcW w:w="637" w:type="dxa"/>
          </w:tcPr>
          <w:p w14:paraId="4538A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5D0C70">
            <w:pPr>
              <w:spacing w:after="120"/>
              <w:rPr>
                <w:color w:val="000000" w:themeColor="text1"/>
                <w:sz w:val="16"/>
                <w:szCs w:val="24"/>
                <w:lang w:eastAsia="zh-CN"/>
              </w:rPr>
            </w:pPr>
          </w:p>
        </w:tc>
      </w:tr>
      <w:tr w:rsidR="00262E30" w:rsidRPr="00852EA2" w14:paraId="38035173" w14:textId="77777777" w:rsidTr="005D0C70">
        <w:trPr>
          <w:trHeight w:val="361"/>
        </w:trPr>
        <w:tc>
          <w:tcPr>
            <w:tcW w:w="581" w:type="dxa"/>
            <w:vMerge/>
          </w:tcPr>
          <w:p w14:paraId="4017986B" w14:textId="77777777" w:rsidR="00262E30" w:rsidRPr="00852EA2" w:rsidRDefault="00262E30" w:rsidP="005D0C70">
            <w:pPr>
              <w:spacing w:after="120"/>
              <w:rPr>
                <w:color w:val="000000" w:themeColor="text1"/>
                <w:sz w:val="16"/>
                <w:szCs w:val="24"/>
                <w:lang w:eastAsia="zh-CN"/>
              </w:rPr>
            </w:pPr>
          </w:p>
        </w:tc>
        <w:tc>
          <w:tcPr>
            <w:tcW w:w="960" w:type="dxa"/>
          </w:tcPr>
          <w:p w14:paraId="643F11F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5D0C70">
            <w:pPr>
              <w:spacing w:after="120"/>
              <w:rPr>
                <w:color w:val="000000" w:themeColor="text1"/>
                <w:sz w:val="16"/>
                <w:szCs w:val="24"/>
                <w:lang w:eastAsia="zh-CN"/>
              </w:rPr>
            </w:pPr>
          </w:p>
        </w:tc>
        <w:tc>
          <w:tcPr>
            <w:tcW w:w="637" w:type="dxa"/>
          </w:tcPr>
          <w:p w14:paraId="3F31805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5D0C70">
            <w:pPr>
              <w:spacing w:after="120"/>
              <w:rPr>
                <w:color w:val="000000" w:themeColor="text1"/>
                <w:sz w:val="16"/>
                <w:szCs w:val="24"/>
                <w:lang w:eastAsia="zh-CN"/>
              </w:rPr>
            </w:pPr>
          </w:p>
        </w:tc>
      </w:tr>
      <w:tr w:rsidR="00262E30" w:rsidRPr="00852EA2" w14:paraId="5763CC93" w14:textId="77777777" w:rsidTr="005D0C70">
        <w:trPr>
          <w:trHeight w:val="211"/>
        </w:trPr>
        <w:tc>
          <w:tcPr>
            <w:tcW w:w="581" w:type="dxa"/>
            <w:vMerge w:val="restart"/>
          </w:tcPr>
          <w:p w14:paraId="725871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5D0C70">
            <w:pPr>
              <w:spacing w:after="120"/>
              <w:rPr>
                <w:color w:val="000000" w:themeColor="text1"/>
                <w:sz w:val="16"/>
                <w:szCs w:val="24"/>
                <w:lang w:eastAsia="zh-CN"/>
              </w:rPr>
            </w:pPr>
          </w:p>
        </w:tc>
        <w:tc>
          <w:tcPr>
            <w:tcW w:w="637" w:type="dxa"/>
          </w:tcPr>
          <w:p w14:paraId="739542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5D0C70">
            <w:pPr>
              <w:spacing w:after="120"/>
              <w:rPr>
                <w:color w:val="000000" w:themeColor="text1"/>
                <w:sz w:val="16"/>
                <w:szCs w:val="24"/>
                <w:lang w:eastAsia="zh-CN"/>
              </w:rPr>
            </w:pPr>
          </w:p>
        </w:tc>
      </w:tr>
      <w:tr w:rsidR="00262E30" w:rsidRPr="00852EA2" w14:paraId="27E039AE" w14:textId="77777777" w:rsidTr="005D0C70">
        <w:trPr>
          <w:trHeight w:val="211"/>
        </w:trPr>
        <w:tc>
          <w:tcPr>
            <w:tcW w:w="581" w:type="dxa"/>
            <w:vMerge/>
          </w:tcPr>
          <w:p w14:paraId="2AABF78C" w14:textId="77777777" w:rsidR="00262E30" w:rsidRPr="00852EA2" w:rsidRDefault="00262E30" w:rsidP="005D0C70">
            <w:pPr>
              <w:spacing w:after="120"/>
              <w:rPr>
                <w:color w:val="000000" w:themeColor="text1"/>
                <w:sz w:val="16"/>
                <w:szCs w:val="24"/>
                <w:lang w:eastAsia="zh-CN"/>
              </w:rPr>
            </w:pPr>
          </w:p>
        </w:tc>
        <w:tc>
          <w:tcPr>
            <w:tcW w:w="960" w:type="dxa"/>
          </w:tcPr>
          <w:p w14:paraId="22448F0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5D0C70">
            <w:pPr>
              <w:spacing w:after="120"/>
              <w:rPr>
                <w:color w:val="000000" w:themeColor="text1"/>
                <w:sz w:val="16"/>
                <w:szCs w:val="24"/>
                <w:lang w:eastAsia="zh-CN"/>
              </w:rPr>
            </w:pPr>
          </w:p>
        </w:tc>
        <w:tc>
          <w:tcPr>
            <w:tcW w:w="637" w:type="dxa"/>
          </w:tcPr>
          <w:p w14:paraId="32DB1FC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5D0C70">
            <w:pPr>
              <w:spacing w:after="120"/>
              <w:rPr>
                <w:color w:val="000000" w:themeColor="text1"/>
                <w:sz w:val="16"/>
                <w:szCs w:val="24"/>
                <w:lang w:eastAsia="zh-CN"/>
              </w:rPr>
            </w:pPr>
          </w:p>
        </w:tc>
      </w:tr>
      <w:tr w:rsidR="00262E30" w:rsidRPr="00852EA2" w14:paraId="36491657" w14:textId="77777777" w:rsidTr="005D0C70">
        <w:trPr>
          <w:trHeight w:val="211"/>
        </w:trPr>
        <w:tc>
          <w:tcPr>
            <w:tcW w:w="581" w:type="dxa"/>
            <w:vMerge/>
          </w:tcPr>
          <w:p w14:paraId="6011966F" w14:textId="77777777" w:rsidR="00262E30" w:rsidRPr="00852EA2" w:rsidRDefault="00262E30" w:rsidP="005D0C70">
            <w:pPr>
              <w:spacing w:after="120"/>
              <w:rPr>
                <w:color w:val="000000" w:themeColor="text1"/>
                <w:sz w:val="16"/>
                <w:szCs w:val="24"/>
                <w:lang w:eastAsia="zh-CN"/>
              </w:rPr>
            </w:pPr>
          </w:p>
        </w:tc>
        <w:tc>
          <w:tcPr>
            <w:tcW w:w="960" w:type="dxa"/>
          </w:tcPr>
          <w:p w14:paraId="1DC5127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5D0C70">
            <w:pPr>
              <w:spacing w:after="120"/>
              <w:rPr>
                <w:color w:val="000000" w:themeColor="text1"/>
                <w:sz w:val="16"/>
                <w:szCs w:val="24"/>
                <w:lang w:eastAsia="zh-CN"/>
              </w:rPr>
            </w:pPr>
          </w:p>
        </w:tc>
        <w:tc>
          <w:tcPr>
            <w:tcW w:w="637" w:type="dxa"/>
          </w:tcPr>
          <w:p w14:paraId="632283E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5D0C70">
            <w:pPr>
              <w:spacing w:after="120"/>
              <w:rPr>
                <w:color w:val="000000" w:themeColor="text1"/>
                <w:sz w:val="16"/>
                <w:szCs w:val="24"/>
                <w:lang w:eastAsia="zh-CN"/>
              </w:rPr>
            </w:pPr>
          </w:p>
        </w:tc>
      </w:tr>
      <w:tr w:rsidR="00262E30" w:rsidRPr="00852EA2" w14:paraId="1EAB0C09" w14:textId="77777777" w:rsidTr="005D0C70">
        <w:trPr>
          <w:trHeight w:val="361"/>
        </w:trPr>
        <w:tc>
          <w:tcPr>
            <w:tcW w:w="581" w:type="dxa"/>
            <w:vMerge/>
          </w:tcPr>
          <w:p w14:paraId="2CEACF2A" w14:textId="77777777" w:rsidR="00262E30" w:rsidRPr="00852EA2" w:rsidRDefault="00262E30" w:rsidP="005D0C70">
            <w:pPr>
              <w:spacing w:after="120"/>
              <w:rPr>
                <w:color w:val="000000" w:themeColor="text1"/>
                <w:sz w:val="16"/>
                <w:szCs w:val="24"/>
                <w:lang w:eastAsia="zh-CN"/>
              </w:rPr>
            </w:pPr>
          </w:p>
        </w:tc>
        <w:tc>
          <w:tcPr>
            <w:tcW w:w="960" w:type="dxa"/>
          </w:tcPr>
          <w:p w14:paraId="471A43A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5D0C70">
            <w:pPr>
              <w:spacing w:after="120"/>
              <w:rPr>
                <w:color w:val="000000" w:themeColor="text1"/>
                <w:sz w:val="16"/>
                <w:szCs w:val="24"/>
                <w:lang w:eastAsia="zh-CN"/>
              </w:rPr>
            </w:pPr>
          </w:p>
        </w:tc>
        <w:tc>
          <w:tcPr>
            <w:tcW w:w="637" w:type="dxa"/>
          </w:tcPr>
          <w:p w14:paraId="5211B67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5D0C70">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F613A2E"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F6212B" w14:textId="504D0209"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01F3865A" w14:textId="41E44F90"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4D464C40" w14:textId="260732C2"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13EE5698"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397CB1CD"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95655F" w:rsidRDefault="00DD19DE" w:rsidP="00E55D62">
      <w:pPr>
        <w:pStyle w:val="Heading3"/>
        <w:ind w:left="709" w:hanging="709"/>
        <w:rPr>
          <w:sz w:val="24"/>
          <w:szCs w:val="16"/>
          <w:lang w:val="en-US"/>
          <w:rPrChange w:id="167" w:author="Ericsson" w:date="2021-04-12T14:36:00Z">
            <w:rPr>
              <w:sz w:val="24"/>
              <w:szCs w:val="16"/>
            </w:rPr>
          </w:rPrChange>
        </w:rPr>
      </w:pPr>
      <w:r w:rsidRPr="0095655F">
        <w:rPr>
          <w:sz w:val="24"/>
          <w:szCs w:val="16"/>
          <w:lang w:val="en-US"/>
          <w:rPrChange w:id="168" w:author="Ericsson" w:date="2021-04-12T14:36:00Z">
            <w:rPr>
              <w:sz w:val="24"/>
              <w:szCs w:val="16"/>
            </w:rPr>
          </w:rPrChange>
        </w:rPr>
        <w:t>Sub-</w:t>
      </w:r>
      <w:r w:rsidR="00142BB9" w:rsidRPr="0095655F">
        <w:rPr>
          <w:sz w:val="24"/>
          <w:szCs w:val="16"/>
          <w:lang w:val="en-US"/>
          <w:rPrChange w:id="169" w:author="Ericsson" w:date="2021-04-12T14:36:00Z">
            <w:rPr>
              <w:sz w:val="24"/>
              <w:szCs w:val="16"/>
            </w:rPr>
          </w:rPrChange>
        </w:rPr>
        <w:t>topic</w:t>
      </w:r>
      <w:r w:rsidRPr="0095655F">
        <w:rPr>
          <w:sz w:val="24"/>
          <w:szCs w:val="16"/>
          <w:lang w:val="en-US"/>
          <w:rPrChange w:id="170" w:author="Ericsson" w:date="2021-04-12T14:36:00Z">
            <w:rPr>
              <w:sz w:val="24"/>
              <w:szCs w:val="16"/>
            </w:rPr>
          </w:rPrChange>
        </w:rPr>
        <w:t xml:space="preserve"> </w:t>
      </w:r>
      <w:r w:rsidR="00FA5848" w:rsidRPr="0095655F">
        <w:rPr>
          <w:sz w:val="24"/>
          <w:szCs w:val="16"/>
          <w:lang w:val="en-US"/>
          <w:rPrChange w:id="171" w:author="Ericsson" w:date="2021-04-12T14:36:00Z">
            <w:rPr>
              <w:sz w:val="24"/>
              <w:szCs w:val="16"/>
            </w:rPr>
          </w:rPrChange>
        </w:rPr>
        <w:t>2</w:t>
      </w:r>
      <w:r w:rsidRPr="0095655F">
        <w:rPr>
          <w:sz w:val="24"/>
          <w:szCs w:val="16"/>
          <w:lang w:val="en-US"/>
          <w:rPrChange w:id="172" w:author="Ericsson" w:date="2021-04-12T14:36:00Z">
            <w:rPr>
              <w:sz w:val="24"/>
              <w:szCs w:val="16"/>
            </w:rPr>
          </w:rPrChange>
        </w:rPr>
        <w:t>-2</w:t>
      </w:r>
      <w:r w:rsidR="00262E30" w:rsidRPr="0095655F">
        <w:rPr>
          <w:sz w:val="24"/>
          <w:szCs w:val="16"/>
          <w:lang w:val="en-US"/>
          <w:rPrChange w:id="173" w:author="Ericsson" w:date="2021-04-12T14:36:00Z">
            <w:rPr>
              <w:sz w:val="24"/>
              <w:szCs w:val="16"/>
            </w:rPr>
          </w:rPrChange>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5D0C70">
        <w:trPr>
          <w:trHeight w:val="206"/>
        </w:trPr>
        <w:tc>
          <w:tcPr>
            <w:tcW w:w="1541" w:type="dxa"/>
            <w:gridSpan w:val="2"/>
          </w:tcPr>
          <w:p w14:paraId="5E0BE3A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5D0C70">
        <w:trPr>
          <w:trHeight w:val="959"/>
        </w:trPr>
        <w:tc>
          <w:tcPr>
            <w:tcW w:w="1541" w:type="dxa"/>
            <w:gridSpan w:val="2"/>
          </w:tcPr>
          <w:p w14:paraId="7FB739F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5D0C70">
        <w:trPr>
          <w:trHeight w:val="211"/>
        </w:trPr>
        <w:tc>
          <w:tcPr>
            <w:tcW w:w="581" w:type="dxa"/>
            <w:vMerge w:val="restart"/>
          </w:tcPr>
          <w:p w14:paraId="5C51DC3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5D0C70">
            <w:pPr>
              <w:pStyle w:val="TAL"/>
              <w:rPr>
                <w:lang w:val="en-US"/>
              </w:rPr>
            </w:pPr>
            <w:r>
              <w:rPr>
                <w:lang w:val="en-US"/>
              </w:rPr>
              <w:t>2</w:t>
            </w:r>
          </w:p>
        </w:tc>
        <w:tc>
          <w:tcPr>
            <w:tcW w:w="527" w:type="dxa"/>
          </w:tcPr>
          <w:p w14:paraId="6D4026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5D0C70">
            <w:pPr>
              <w:spacing w:after="120"/>
              <w:rPr>
                <w:color w:val="000000" w:themeColor="text1"/>
                <w:sz w:val="16"/>
                <w:szCs w:val="24"/>
                <w:lang w:eastAsia="zh-CN"/>
              </w:rPr>
            </w:pPr>
          </w:p>
        </w:tc>
        <w:tc>
          <w:tcPr>
            <w:tcW w:w="637" w:type="dxa"/>
          </w:tcPr>
          <w:p w14:paraId="776A2BA4" w14:textId="77777777" w:rsidR="0073278D" w:rsidRPr="00594EAF" w:rsidRDefault="0073278D" w:rsidP="005D0C70">
            <w:pPr>
              <w:pStyle w:val="TAL"/>
              <w:rPr>
                <w:lang w:val="en-US"/>
              </w:rPr>
            </w:pPr>
            <w:r>
              <w:rPr>
                <w:lang w:val="en-US"/>
              </w:rPr>
              <w:t>5.5</w:t>
            </w:r>
          </w:p>
        </w:tc>
        <w:tc>
          <w:tcPr>
            <w:tcW w:w="637" w:type="dxa"/>
          </w:tcPr>
          <w:p w14:paraId="3F1919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5D0C70">
            <w:pPr>
              <w:spacing w:after="120"/>
              <w:rPr>
                <w:color w:val="000000" w:themeColor="text1"/>
                <w:sz w:val="16"/>
                <w:szCs w:val="24"/>
                <w:lang w:eastAsia="zh-CN"/>
              </w:rPr>
            </w:pPr>
          </w:p>
        </w:tc>
      </w:tr>
      <w:tr w:rsidR="0073278D" w:rsidRPr="00852EA2" w14:paraId="75198B93" w14:textId="77777777" w:rsidTr="005D0C70">
        <w:trPr>
          <w:trHeight w:val="211"/>
        </w:trPr>
        <w:tc>
          <w:tcPr>
            <w:tcW w:w="581" w:type="dxa"/>
            <w:vMerge/>
          </w:tcPr>
          <w:p w14:paraId="39F08D67" w14:textId="77777777" w:rsidR="0073278D" w:rsidRPr="00852EA2" w:rsidRDefault="0073278D" w:rsidP="005D0C70">
            <w:pPr>
              <w:spacing w:after="120"/>
              <w:rPr>
                <w:color w:val="000000" w:themeColor="text1"/>
                <w:sz w:val="16"/>
                <w:szCs w:val="24"/>
                <w:lang w:eastAsia="zh-CN"/>
              </w:rPr>
            </w:pPr>
          </w:p>
        </w:tc>
        <w:tc>
          <w:tcPr>
            <w:tcW w:w="960" w:type="dxa"/>
          </w:tcPr>
          <w:p w14:paraId="5C6D8D7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5D0C70">
            <w:pPr>
              <w:pStyle w:val="TAL"/>
              <w:rPr>
                <w:lang w:val="en-US"/>
              </w:rPr>
            </w:pPr>
            <w:r>
              <w:rPr>
                <w:lang w:val="en-US"/>
              </w:rPr>
              <w:t>2.5</w:t>
            </w:r>
          </w:p>
        </w:tc>
        <w:tc>
          <w:tcPr>
            <w:tcW w:w="527" w:type="dxa"/>
          </w:tcPr>
          <w:p w14:paraId="577A984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5D0C70">
            <w:pPr>
              <w:spacing w:after="120"/>
              <w:rPr>
                <w:color w:val="000000" w:themeColor="text1"/>
                <w:sz w:val="16"/>
                <w:szCs w:val="24"/>
                <w:lang w:eastAsia="zh-CN"/>
              </w:rPr>
            </w:pPr>
          </w:p>
        </w:tc>
        <w:tc>
          <w:tcPr>
            <w:tcW w:w="637" w:type="dxa"/>
          </w:tcPr>
          <w:p w14:paraId="6EEE64A7" w14:textId="77777777" w:rsidR="0073278D" w:rsidRPr="00594EAF" w:rsidRDefault="0073278D" w:rsidP="005D0C70">
            <w:pPr>
              <w:pStyle w:val="TAL"/>
              <w:rPr>
                <w:lang w:val="en-US"/>
              </w:rPr>
            </w:pPr>
            <w:r>
              <w:rPr>
                <w:lang w:val="en-US"/>
              </w:rPr>
              <w:t>5.5</w:t>
            </w:r>
          </w:p>
        </w:tc>
        <w:tc>
          <w:tcPr>
            <w:tcW w:w="637" w:type="dxa"/>
          </w:tcPr>
          <w:p w14:paraId="4A98488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5D0C70">
            <w:pPr>
              <w:spacing w:after="120"/>
              <w:rPr>
                <w:color w:val="000000" w:themeColor="text1"/>
                <w:sz w:val="16"/>
                <w:szCs w:val="24"/>
                <w:lang w:eastAsia="zh-CN"/>
              </w:rPr>
            </w:pPr>
          </w:p>
        </w:tc>
      </w:tr>
      <w:tr w:rsidR="0073278D" w:rsidRPr="00852EA2" w14:paraId="78D2F2F3" w14:textId="77777777" w:rsidTr="005D0C70">
        <w:trPr>
          <w:trHeight w:val="211"/>
        </w:trPr>
        <w:tc>
          <w:tcPr>
            <w:tcW w:w="581" w:type="dxa"/>
            <w:vMerge/>
          </w:tcPr>
          <w:p w14:paraId="700C8434" w14:textId="77777777" w:rsidR="0073278D" w:rsidRPr="00852EA2" w:rsidRDefault="0073278D" w:rsidP="005D0C70">
            <w:pPr>
              <w:spacing w:after="120"/>
              <w:rPr>
                <w:color w:val="000000" w:themeColor="text1"/>
                <w:sz w:val="16"/>
                <w:szCs w:val="24"/>
                <w:lang w:eastAsia="zh-CN"/>
              </w:rPr>
            </w:pPr>
          </w:p>
        </w:tc>
        <w:tc>
          <w:tcPr>
            <w:tcW w:w="960" w:type="dxa"/>
          </w:tcPr>
          <w:p w14:paraId="2B38BE3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5D0C70">
            <w:pPr>
              <w:pStyle w:val="TAL"/>
              <w:rPr>
                <w:lang w:val="en-US"/>
              </w:rPr>
            </w:pPr>
            <w:r>
              <w:rPr>
                <w:lang w:val="en-US"/>
              </w:rPr>
              <w:t>4.5</w:t>
            </w:r>
          </w:p>
        </w:tc>
        <w:tc>
          <w:tcPr>
            <w:tcW w:w="527" w:type="dxa"/>
          </w:tcPr>
          <w:p w14:paraId="0A1537E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5D0C70">
            <w:pPr>
              <w:spacing w:after="120"/>
              <w:rPr>
                <w:color w:val="000000" w:themeColor="text1"/>
                <w:sz w:val="16"/>
                <w:szCs w:val="24"/>
                <w:lang w:eastAsia="zh-CN"/>
              </w:rPr>
            </w:pPr>
          </w:p>
        </w:tc>
        <w:tc>
          <w:tcPr>
            <w:tcW w:w="637" w:type="dxa"/>
          </w:tcPr>
          <w:p w14:paraId="42E8E774" w14:textId="77777777" w:rsidR="0073278D" w:rsidRPr="0073278D" w:rsidRDefault="0073278D" w:rsidP="005D0C70">
            <w:pPr>
              <w:pStyle w:val="TAL"/>
              <w:rPr>
                <w:lang w:val="en-US"/>
              </w:rPr>
            </w:pPr>
            <w:r w:rsidRPr="0073278D">
              <w:rPr>
                <w:lang w:val="en-US"/>
              </w:rPr>
              <w:t>6</w:t>
            </w:r>
          </w:p>
        </w:tc>
        <w:tc>
          <w:tcPr>
            <w:tcW w:w="637" w:type="dxa"/>
          </w:tcPr>
          <w:p w14:paraId="7C0419D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5D0C70">
            <w:pPr>
              <w:spacing w:after="120"/>
              <w:rPr>
                <w:color w:val="000000" w:themeColor="text1"/>
                <w:sz w:val="16"/>
                <w:szCs w:val="24"/>
                <w:lang w:eastAsia="zh-CN"/>
              </w:rPr>
            </w:pPr>
          </w:p>
        </w:tc>
      </w:tr>
      <w:tr w:rsidR="0073278D" w:rsidRPr="00852EA2" w14:paraId="26F62FDD" w14:textId="77777777" w:rsidTr="005D0C70">
        <w:trPr>
          <w:trHeight w:val="361"/>
        </w:trPr>
        <w:tc>
          <w:tcPr>
            <w:tcW w:w="581" w:type="dxa"/>
            <w:vMerge/>
          </w:tcPr>
          <w:p w14:paraId="4FBF4318" w14:textId="77777777" w:rsidR="0073278D" w:rsidRPr="00852EA2" w:rsidRDefault="0073278D" w:rsidP="005D0C70">
            <w:pPr>
              <w:spacing w:after="120"/>
              <w:rPr>
                <w:color w:val="000000" w:themeColor="text1"/>
                <w:sz w:val="16"/>
                <w:szCs w:val="24"/>
                <w:lang w:eastAsia="zh-CN"/>
              </w:rPr>
            </w:pPr>
          </w:p>
        </w:tc>
        <w:tc>
          <w:tcPr>
            <w:tcW w:w="960" w:type="dxa"/>
          </w:tcPr>
          <w:p w14:paraId="777DE26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5D0C70">
            <w:pPr>
              <w:pStyle w:val="TAL"/>
              <w:rPr>
                <w:lang w:val="en-US"/>
              </w:rPr>
            </w:pPr>
            <w:r>
              <w:rPr>
                <w:lang w:val="en-US"/>
              </w:rPr>
              <w:t>6</w:t>
            </w:r>
          </w:p>
        </w:tc>
        <w:tc>
          <w:tcPr>
            <w:tcW w:w="527" w:type="dxa"/>
          </w:tcPr>
          <w:p w14:paraId="3568B50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5D0C70">
            <w:pPr>
              <w:spacing w:after="120"/>
              <w:rPr>
                <w:color w:val="000000" w:themeColor="text1"/>
                <w:sz w:val="16"/>
                <w:szCs w:val="24"/>
                <w:lang w:eastAsia="zh-CN"/>
              </w:rPr>
            </w:pPr>
          </w:p>
        </w:tc>
        <w:tc>
          <w:tcPr>
            <w:tcW w:w="637" w:type="dxa"/>
          </w:tcPr>
          <w:p w14:paraId="10159F6C" w14:textId="77777777" w:rsidR="0073278D" w:rsidRPr="0073278D" w:rsidRDefault="0073278D" w:rsidP="005D0C70">
            <w:pPr>
              <w:pStyle w:val="TAL"/>
              <w:rPr>
                <w:lang w:val="en-US"/>
              </w:rPr>
            </w:pPr>
            <w:r w:rsidRPr="0073278D">
              <w:rPr>
                <w:lang w:val="en-US"/>
              </w:rPr>
              <w:t>6.5</w:t>
            </w:r>
          </w:p>
        </w:tc>
        <w:tc>
          <w:tcPr>
            <w:tcW w:w="637" w:type="dxa"/>
          </w:tcPr>
          <w:p w14:paraId="2891B4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5D0C70">
            <w:pPr>
              <w:spacing w:after="120"/>
              <w:rPr>
                <w:color w:val="000000" w:themeColor="text1"/>
                <w:sz w:val="16"/>
                <w:szCs w:val="24"/>
                <w:lang w:eastAsia="zh-CN"/>
              </w:rPr>
            </w:pPr>
          </w:p>
        </w:tc>
      </w:tr>
      <w:tr w:rsidR="0073278D" w:rsidRPr="00852EA2" w14:paraId="50DA9D35" w14:textId="77777777" w:rsidTr="005D0C70">
        <w:trPr>
          <w:trHeight w:val="211"/>
        </w:trPr>
        <w:tc>
          <w:tcPr>
            <w:tcW w:w="581" w:type="dxa"/>
            <w:vMerge w:val="restart"/>
          </w:tcPr>
          <w:p w14:paraId="4D9705C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5D0C70">
            <w:pPr>
              <w:pStyle w:val="TAL"/>
              <w:rPr>
                <w:lang w:val="en-US"/>
              </w:rPr>
            </w:pPr>
            <w:r>
              <w:rPr>
                <w:lang w:val="en-US"/>
              </w:rPr>
              <w:t>2.5</w:t>
            </w:r>
          </w:p>
        </w:tc>
        <w:tc>
          <w:tcPr>
            <w:tcW w:w="527" w:type="dxa"/>
          </w:tcPr>
          <w:p w14:paraId="1C0734D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5D0C70">
            <w:pPr>
              <w:spacing w:after="120"/>
              <w:rPr>
                <w:color w:val="000000" w:themeColor="text1"/>
                <w:sz w:val="16"/>
                <w:szCs w:val="24"/>
                <w:lang w:eastAsia="zh-CN"/>
              </w:rPr>
            </w:pPr>
          </w:p>
        </w:tc>
        <w:tc>
          <w:tcPr>
            <w:tcW w:w="637" w:type="dxa"/>
          </w:tcPr>
          <w:p w14:paraId="27C807E8" w14:textId="77777777" w:rsidR="0073278D" w:rsidRPr="0073278D" w:rsidRDefault="0073278D" w:rsidP="005D0C70">
            <w:pPr>
              <w:pStyle w:val="TAL"/>
              <w:rPr>
                <w:lang w:val="en-US"/>
              </w:rPr>
            </w:pPr>
            <w:r w:rsidRPr="0073278D">
              <w:rPr>
                <w:lang w:val="en-US"/>
              </w:rPr>
              <w:t>6.5</w:t>
            </w:r>
          </w:p>
        </w:tc>
        <w:tc>
          <w:tcPr>
            <w:tcW w:w="637" w:type="dxa"/>
          </w:tcPr>
          <w:p w14:paraId="3FE40D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5D0C70">
            <w:pPr>
              <w:spacing w:after="120"/>
              <w:rPr>
                <w:color w:val="000000" w:themeColor="text1"/>
                <w:sz w:val="16"/>
                <w:szCs w:val="24"/>
                <w:lang w:eastAsia="zh-CN"/>
              </w:rPr>
            </w:pPr>
          </w:p>
        </w:tc>
      </w:tr>
      <w:tr w:rsidR="0073278D" w:rsidRPr="00852EA2" w14:paraId="7D70AF6E" w14:textId="77777777" w:rsidTr="005D0C70">
        <w:trPr>
          <w:trHeight w:val="211"/>
        </w:trPr>
        <w:tc>
          <w:tcPr>
            <w:tcW w:w="581" w:type="dxa"/>
            <w:vMerge/>
          </w:tcPr>
          <w:p w14:paraId="6DCDE34D" w14:textId="77777777" w:rsidR="0073278D" w:rsidRPr="00852EA2" w:rsidRDefault="0073278D" w:rsidP="005D0C70">
            <w:pPr>
              <w:spacing w:after="120"/>
              <w:rPr>
                <w:color w:val="000000" w:themeColor="text1"/>
                <w:sz w:val="16"/>
                <w:szCs w:val="24"/>
                <w:lang w:eastAsia="zh-CN"/>
              </w:rPr>
            </w:pPr>
          </w:p>
        </w:tc>
        <w:tc>
          <w:tcPr>
            <w:tcW w:w="960" w:type="dxa"/>
          </w:tcPr>
          <w:p w14:paraId="0E95F42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5D0C70">
            <w:pPr>
              <w:pStyle w:val="TAL"/>
              <w:rPr>
                <w:lang w:val="en-US"/>
              </w:rPr>
            </w:pPr>
            <w:r>
              <w:rPr>
                <w:lang w:val="en-US"/>
              </w:rPr>
              <w:t>3</w:t>
            </w:r>
          </w:p>
        </w:tc>
        <w:tc>
          <w:tcPr>
            <w:tcW w:w="527" w:type="dxa"/>
          </w:tcPr>
          <w:p w14:paraId="5633991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5D0C70">
            <w:pPr>
              <w:spacing w:after="120"/>
              <w:rPr>
                <w:color w:val="000000" w:themeColor="text1"/>
                <w:sz w:val="16"/>
                <w:szCs w:val="24"/>
                <w:lang w:eastAsia="zh-CN"/>
              </w:rPr>
            </w:pPr>
          </w:p>
        </w:tc>
        <w:tc>
          <w:tcPr>
            <w:tcW w:w="637" w:type="dxa"/>
          </w:tcPr>
          <w:p w14:paraId="188860A2" w14:textId="77777777" w:rsidR="0073278D" w:rsidRPr="0073278D" w:rsidRDefault="0073278D" w:rsidP="005D0C70">
            <w:pPr>
              <w:pStyle w:val="TAL"/>
              <w:rPr>
                <w:lang w:val="en-US"/>
              </w:rPr>
            </w:pPr>
            <w:r w:rsidRPr="0073278D">
              <w:rPr>
                <w:lang w:val="en-US"/>
              </w:rPr>
              <w:t>7</w:t>
            </w:r>
          </w:p>
        </w:tc>
        <w:tc>
          <w:tcPr>
            <w:tcW w:w="637" w:type="dxa"/>
          </w:tcPr>
          <w:p w14:paraId="42EFF5D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5D0C70">
            <w:pPr>
              <w:spacing w:after="120"/>
              <w:rPr>
                <w:color w:val="000000" w:themeColor="text1"/>
                <w:sz w:val="16"/>
                <w:szCs w:val="24"/>
                <w:lang w:eastAsia="zh-CN"/>
              </w:rPr>
            </w:pPr>
          </w:p>
        </w:tc>
      </w:tr>
      <w:tr w:rsidR="0073278D" w:rsidRPr="00852EA2" w14:paraId="3079C4BF" w14:textId="77777777" w:rsidTr="005D0C70">
        <w:trPr>
          <w:trHeight w:val="211"/>
        </w:trPr>
        <w:tc>
          <w:tcPr>
            <w:tcW w:w="581" w:type="dxa"/>
            <w:vMerge/>
          </w:tcPr>
          <w:p w14:paraId="67071322" w14:textId="77777777" w:rsidR="0073278D" w:rsidRPr="00852EA2" w:rsidRDefault="0073278D" w:rsidP="005D0C70">
            <w:pPr>
              <w:spacing w:after="120"/>
              <w:rPr>
                <w:color w:val="000000" w:themeColor="text1"/>
                <w:sz w:val="16"/>
                <w:szCs w:val="24"/>
                <w:lang w:eastAsia="zh-CN"/>
              </w:rPr>
            </w:pPr>
          </w:p>
        </w:tc>
        <w:tc>
          <w:tcPr>
            <w:tcW w:w="960" w:type="dxa"/>
          </w:tcPr>
          <w:p w14:paraId="1575E91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5D0C70">
            <w:pPr>
              <w:pStyle w:val="TAL"/>
              <w:rPr>
                <w:lang w:val="en-US"/>
              </w:rPr>
            </w:pPr>
            <w:r>
              <w:rPr>
                <w:lang w:val="en-US"/>
              </w:rPr>
              <w:t>5</w:t>
            </w:r>
          </w:p>
        </w:tc>
        <w:tc>
          <w:tcPr>
            <w:tcW w:w="527" w:type="dxa"/>
          </w:tcPr>
          <w:p w14:paraId="0393F2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5D0C70">
            <w:pPr>
              <w:spacing w:after="120"/>
              <w:rPr>
                <w:color w:val="000000" w:themeColor="text1"/>
                <w:sz w:val="16"/>
                <w:szCs w:val="24"/>
                <w:lang w:eastAsia="zh-CN"/>
              </w:rPr>
            </w:pPr>
          </w:p>
        </w:tc>
        <w:tc>
          <w:tcPr>
            <w:tcW w:w="637" w:type="dxa"/>
          </w:tcPr>
          <w:p w14:paraId="151C5120" w14:textId="77777777" w:rsidR="0073278D" w:rsidRPr="0073278D" w:rsidRDefault="0073278D" w:rsidP="005D0C70">
            <w:pPr>
              <w:pStyle w:val="TAL"/>
              <w:rPr>
                <w:lang w:val="en-US"/>
              </w:rPr>
            </w:pPr>
            <w:r w:rsidRPr="0073278D">
              <w:rPr>
                <w:lang w:val="en-US"/>
              </w:rPr>
              <w:t>7</w:t>
            </w:r>
          </w:p>
        </w:tc>
        <w:tc>
          <w:tcPr>
            <w:tcW w:w="637" w:type="dxa"/>
          </w:tcPr>
          <w:p w14:paraId="7A6101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5D0C70">
            <w:pPr>
              <w:spacing w:after="120"/>
              <w:rPr>
                <w:color w:val="000000" w:themeColor="text1"/>
                <w:sz w:val="16"/>
                <w:szCs w:val="24"/>
                <w:lang w:eastAsia="zh-CN"/>
              </w:rPr>
            </w:pPr>
          </w:p>
        </w:tc>
      </w:tr>
      <w:tr w:rsidR="0073278D" w:rsidRPr="00852EA2" w14:paraId="65226A5C" w14:textId="77777777" w:rsidTr="005D0C70">
        <w:trPr>
          <w:trHeight w:val="361"/>
        </w:trPr>
        <w:tc>
          <w:tcPr>
            <w:tcW w:w="581" w:type="dxa"/>
            <w:vMerge/>
          </w:tcPr>
          <w:p w14:paraId="4A7DAB5A" w14:textId="77777777" w:rsidR="0073278D" w:rsidRPr="00852EA2" w:rsidRDefault="0073278D" w:rsidP="005D0C70">
            <w:pPr>
              <w:spacing w:after="120"/>
              <w:rPr>
                <w:color w:val="000000" w:themeColor="text1"/>
                <w:sz w:val="16"/>
                <w:szCs w:val="24"/>
                <w:lang w:eastAsia="zh-CN"/>
              </w:rPr>
            </w:pPr>
          </w:p>
        </w:tc>
        <w:tc>
          <w:tcPr>
            <w:tcW w:w="960" w:type="dxa"/>
          </w:tcPr>
          <w:p w14:paraId="52237EF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5D0C70">
            <w:pPr>
              <w:pStyle w:val="TAL"/>
              <w:rPr>
                <w:lang w:val="en-US"/>
              </w:rPr>
            </w:pPr>
            <w:r>
              <w:rPr>
                <w:lang w:val="en-US"/>
              </w:rPr>
              <w:t>7.5</w:t>
            </w:r>
          </w:p>
        </w:tc>
        <w:tc>
          <w:tcPr>
            <w:tcW w:w="527" w:type="dxa"/>
          </w:tcPr>
          <w:p w14:paraId="265118A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5D0C70">
            <w:pPr>
              <w:spacing w:after="120"/>
              <w:rPr>
                <w:color w:val="000000" w:themeColor="text1"/>
                <w:sz w:val="16"/>
                <w:szCs w:val="24"/>
                <w:lang w:eastAsia="zh-CN"/>
              </w:rPr>
            </w:pPr>
          </w:p>
        </w:tc>
        <w:tc>
          <w:tcPr>
            <w:tcW w:w="637" w:type="dxa"/>
          </w:tcPr>
          <w:p w14:paraId="2F5534F5" w14:textId="77777777" w:rsidR="0073278D" w:rsidRPr="0073278D" w:rsidRDefault="0073278D" w:rsidP="005D0C70">
            <w:pPr>
              <w:pStyle w:val="TAL"/>
              <w:rPr>
                <w:lang w:val="en-US"/>
              </w:rPr>
            </w:pPr>
            <w:r w:rsidRPr="0073278D">
              <w:rPr>
                <w:lang w:val="en-US"/>
              </w:rPr>
              <w:t>7.5</w:t>
            </w:r>
          </w:p>
        </w:tc>
        <w:tc>
          <w:tcPr>
            <w:tcW w:w="637" w:type="dxa"/>
          </w:tcPr>
          <w:p w14:paraId="72DD621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5D0C70">
            <w:pPr>
              <w:spacing w:after="120"/>
              <w:rPr>
                <w:color w:val="000000" w:themeColor="text1"/>
                <w:sz w:val="16"/>
                <w:szCs w:val="24"/>
                <w:lang w:eastAsia="zh-CN"/>
              </w:rPr>
            </w:pPr>
          </w:p>
        </w:tc>
      </w:tr>
      <w:tr w:rsidR="0073278D" w:rsidRPr="00852EA2" w14:paraId="024716F7" w14:textId="77777777" w:rsidTr="005D0C70">
        <w:trPr>
          <w:gridAfter w:val="6"/>
          <w:wAfter w:w="3587" w:type="dxa"/>
          <w:trHeight w:val="206"/>
        </w:trPr>
        <w:tc>
          <w:tcPr>
            <w:tcW w:w="1541" w:type="dxa"/>
            <w:gridSpan w:val="2"/>
          </w:tcPr>
          <w:p w14:paraId="74574AB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5D0C70">
        <w:trPr>
          <w:gridAfter w:val="6"/>
          <w:wAfter w:w="3587" w:type="dxa"/>
          <w:trHeight w:val="959"/>
        </w:trPr>
        <w:tc>
          <w:tcPr>
            <w:tcW w:w="1541" w:type="dxa"/>
            <w:gridSpan w:val="2"/>
          </w:tcPr>
          <w:p w14:paraId="7C48B30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5D0C70">
        <w:trPr>
          <w:gridAfter w:val="6"/>
          <w:wAfter w:w="3587" w:type="dxa"/>
          <w:trHeight w:val="211"/>
        </w:trPr>
        <w:tc>
          <w:tcPr>
            <w:tcW w:w="581" w:type="dxa"/>
            <w:vMerge w:val="restart"/>
          </w:tcPr>
          <w:p w14:paraId="3272D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5D0C70">
            <w:pPr>
              <w:spacing w:after="120"/>
              <w:rPr>
                <w:color w:val="000000" w:themeColor="text1"/>
                <w:sz w:val="16"/>
                <w:szCs w:val="24"/>
                <w:lang w:eastAsia="zh-CN"/>
              </w:rPr>
            </w:pPr>
          </w:p>
        </w:tc>
      </w:tr>
      <w:tr w:rsidR="0073278D" w:rsidRPr="00852EA2" w14:paraId="3B60CE43" w14:textId="77777777" w:rsidTr="005D0C70">
        <w:trPr>
          <w:gridAfter w:val="6"/>
          <w:wAfter w:w="3587" w:type="dxa"/>
          <w:trHeight w:val="211"/>
        </w:trPr>
        <w:tc>
          <w:tcPr>
            <w:tcW w:w="581" w:type="dxa"/>
            <w:vMerge/>
          </w:tcPr>
          <w:p w14:paraId="4EECC029" w14:textId="77777777" w:rsidR="0073278D" w:rsidRPr="00852EA2" w:rsidRDefault="0073278D" w:rsidP="005D0C70">
            <w:pPr>
              <w:spacing w:after="120"/>
              <w:rPr>
                <w:color w:val="000000" w:themeColor="text1"/>
                <w:sz w:val="16"/>
                <w:szCs w:val="24"/>
                <w:lang w:eastAsia="zh-CN"/>
              </w:rPr>
            </w:pPr>
          </w:p>
        </w:tc>
        <w:tc>
          <w:tcPr>
            <w:tcW w:w="960" w:type="dxa"/>
          </w:tcPr>
          <w:p w14:paraId="6B94CEC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5D0C70">
            <w:pPr>
              <w:spacing w:after="120"/>
              <w:rPr>
                <w:color w:val="000000" w:themeColor="text1"/>
                <w:sz w:val="16"/>
                <w:szCs w:val="24"/>
                <w:lang w:eastAsia="zh-CN"/>
              </w:rPr>
            </w:pPr>
          </w:p>
        </w:tc>
        <w:tc>
          <w:tcPr>
            <w:tcW w:w="527" w:type="dxa"/>
            <w:vMerge/>
          </w:tcPr>
          <w:p w14:paraId="478F9F16" w14:textId="77777777" w:rsidR="0073278D" w:rsidRPr="00852EA2" w:rsidRDefault="0073278D" w:rsidP="005D0C70">
            <w:pPr>
              <w:spacing w:after="120"/>
              <w:rPr>
                <w:color w:val="000000" w:themeColor="text1"/>
                <w:sz w:val="16"/>
                <w:szCs w:val="24"/>
                <w:lang w:eastAsia="zh-CN"/>
              </w:rPr>
            </w:pPr>
          </w:p>
        </w:tc>
        <w:tc>
          <w:tcPr>
            <w:tcW w:w="486" w:type="dxa"/>
            <w:vMerge/>
          </w:tcPr>
          <w:p w14:paraId="6BD6E0A9" w14:textId="77777777" w:rsidR="0073278D" w:rsidRPr="00852EA2" w:rsidRDefault="0073278D" w:rsidP="005D0C70">
            <w:pPr>
              <w:spacing w:after="120"/>
              <w:rPr>
                <w:color w:val="000000" w:themeColor="text1"/>
                <w:sz w:val="16"/>
                <w:szCs w:val="24"/>
                <w:lang w:eastAsia="zh-CN"/>
              </w:rPr>
            </w:pPr>
          </w:p>
        </w:tc>
        <w:tc>
          <w:tcPr>
            <w:tcW w:w="540" w:type="dxa"/>
            <w:vMerge/>
          </w:tcPr>
          <w:p w14:paraId="2D75B326" w14:textId="77777777" w:rsidR="0073278D" w:rsidRPr="00852EA2" w:rsidRDefault="0073278D" w:rsidP="005D0C70">
            <w:pPr>
              <w:spacing w:after="120"/>
              <w:rPr>
                <w:color w:val="000000" w:themeColor="text1"/>
                <w:sz w:val="16"/>
                <w:szCs w:val="24"/>
                <w:lang w:eastAsia="zh-CN"/>
              </w:rPr>
            </w:pPr>
          </w:p>
        </w:tc>
        <w:tc>
          <w:tcPr>
            <w:tcW w:w="594" w:type="dxa"/>
            <w:vMerge/>
          </w:tcPr>
          <w:p w14:paraId="1766871C" w14:textId="77777777" w:rsidR="0073278D" w:rsidRPr="00852EA2" w:rsidRDefault="0073278D" w:rsidP="005D0C70">
            <w:pPr>
              <w:spacing w:after="120"/>
              <w:rPr>
                <w:color w:val="000000" w:themeColor="text1"/>
                <w:sz w:val="16"/>
                <w:szCs w:val="24"/>
                <w:lang w:eastAsia="zh-CN"/>
              </w:rPr>
            </w:pPr>
          </w:p>
        </w:tc>
        <w:tc>
          <w:tcPr>
            <w:tcW w:w="694" w:type="dxa"/>
          </w:tcPr>
          <w:p w14:paraId="5359E987" w14:textId="77777777" w:rsidR="0073278D" w:rsidRPr="00852EA2" w:rsidRDefault="0073278D" w:rsidP="005D0C70">
            <w:pPr>
              <w:spacing w:after="120"/>
              <w:rPr>
                <w:color w:val="000000" w:themeColor="text1"/>
                <w:sz w:val="16"/>
                <w:szCs w:val="24"/>
                <w:lang w:eastAsia="zh-CN"/>
              </w:rPr>
            </w:pPr>
          </w:p>
        </w:tc>
      </w:tr>
      <w:tr w:rsidR="0073278D" w:rsidRPr="00852EA2" w14:paraId="7314E98F" w14:textId="77777777" w:rsidTr="005D0C70">
        <w:trPr>
          <w:gridAfter w:val="6"/>
          <w:wAfter w:w="3587" w:type="dxa"/>
          <w:trHeight w:val="211"/>
        </w:trPr>
        <w:tc>
          <w:tcPr>
            <w:tcW w:w="581" w:type="dxa"/>
            <w:vMerge/>
          </w:tcPr>
          <w:p w14:paraId="0BD5C19A" w14:textId="77777777" w:rsidR="0073278D" w:rsidRPr="00852EA2" w:rsidRDefault="0073278D" w:rsidP="005D0C70">
            <w:pPr>
              <w:spacing w:after="120"/>
              <w:rPr>
                <w:color w:val="000000" w:themeColor="text1"/>
                <w:sz w:val="16"/>
                <w:szCs w:val="24"/>
                <w:lang w:eastAsia="zh-CN"/>
              </w:rPr>
            </w:pPr>
          </w:p>
        </w:tc>
        <w:tc>
          <w:tcPr>
            <w:tcW w:w="960" w:type="dxa"/>
          </w:tcPr>
          <w:p w14:paraId="2270DB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5D0C70">
            <w:pPr>
              <w:spacing w:after="120"/>
              <w:rPr>
                <w:color w:val="000000" w:themeColor="text1"/>
                <w:sz w:val="16"/>
                <w:szCs w:val="24"/>
                <w:lang w:eastAsia="zh-CN"/>
              </w:rPr>
            </w:pPr>
          </w:p>
        </w:tc>
        <w:tc>
          <w:tcPr>
            <w:tcW w:w="527" w:type="dxa"/>
            <w:vMerge/>
          </w:tcPr>
          <w:p w14:paraId="6D3AD292" w14:textId="77777777" w:rsidR="0073278D" w:rsidRPr="00852EA2" w:rsidRDefault="0073278D" w:rsidP="005D0C70">
            <w:pPr>
              <w:spacing w:after="120"/>
              <w:rPr>
                <w:color w:val="000000" w:themeColor="text1"/>
                <w:sz w:val="16"/>
                <w:szCs w:val="24"/>
                <w:lang w:eastAsia="zh-CN"/>
              </w:rPr>
            </w:pPr>
          </w:p>
        </w:tc>
        <w:tc>
          <w:tcPr>
            <w:tcW w:w="486" w:type="dxa"/>
            <w:vMerge/>
          </w:tcPr>
          <w:p w14:paraId="04AD19C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5D0C70">
            <w:pPr>
              <w:spacing w:after="120"/>
              <w:rPr>
                <w:color w:val="000000" w:themeColor="text1"/>
                <w:sz w:val="16"/>
                <w:szCs w:val="24"/>
                <w:lang w:eastAsia="zh-CN"/>
              </w:rPr>
            </w:pPr>
          </w:p>
        </w:tc>
      </w:tr>
      <w:tr w:rsidR="0073278D" w:rsidRPr="00852EA2" w14:paraId="034D87DA" w14:textId="77777777" w:rsidTr="005D0C70">
        <w:trPr>
          <w:gridAfter w:val="6"/>
          <w:wAfter w:w="3587" w:type="dxa"/>
          <w:trHeight w:val="361"/>
        </w:trPr>
        <w:tc>
          <w:tcPr>
            <w:tcW w:w="581" w:type="dxa"/>
            <w:vMerge/>
          </w:tcPr>
          <w:p w14:paraId="04510299" w14:textId="77777777" w:rsidR="0073278D" w:rsidRPr="00852EA2" w:rsidRDefault="0073278D" w:rsidP="005D0C70">
            <w:pPr>
              <w:spacing w:after="120"/>
              <w:rPr>
                <w:color w:val="000000" w:themeColor="text1"/>
                <w:sz w:val="16"/>
                <w:szCs w:val="24"/>
                <w:lang w:eastAsia="zh-CN"/>
              </w:rPr>
            </w:pPr>
          </w:p>
        </w:tc>
        <w:tc>
          <w:tcPr>
            <w:tcW w:w="960" w:type="dxa"/>
          </w:tcPr>
          <w:p w14:paraId="32DD4D9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5D0C70">
            <w:pPr>
              <w:spacing w:after="120"/>
              <w:rPr>
                <w:color w:val="000000" w:themeColor="text1"/>
                <w:sz w:val="16"/>
                <w:szCs w:val="24"/>
                <w:lang w:eastAsia="zh-CN"/>
              </w:rPr>
            </w:pPr>
          </w:p>
        </w:tc>
        <w:tc>
          <w:tcPr>
            <w:tcW w:w="527" w:type="dxa"/>
            <w:vMerge/>
          </w:tcPr>
          <w:p w14:paraId="6389AA54" w14:textId="77777777" w:rsidR="0073278D" w:rsidRPr="00852EA2" w:rsidRDefault="0073278D" w:rsidP="005D0C70">
            <w:pPr>
              <w:spacing w:after="120"/>
              <w:rPr>
                <w:color w:val="000000" w:themeColor="text1"/>
                <w:sz w:val="16"/>
                <w:szCs w:val="24"/>
                <w:lang w:eastAsia="zh-CN"/>
              </w:rPr>
            </w:pPr>
          </w:p>
        </w:tc>
        <w:tc>
          <w:tcPr>
            <w:tcW w:w="486" w:type="dxa"/>
            <w:vMerge/>
          </w:tcPr>
          <w:p w14:paraId="3358567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5D0C70">
            <w:pPr>
              <w:spacing w:after="120"/>
              <w:rPr>
                <w:color w:val="000000" w:themeColor="text1"/>
                <w:sz w:val="16"/>
                <w:szCs w:val="24"/>
                <w:lang w:eastAsia="zh-CN"/>
              </w:rPr>
            </w:pPr>
          </w:p>
        </w:tc>
      </w:tr>
      <w:tr w:rsidR="0073278D" w:rsidRPr="00852EA2" w14:paraId="410FC8B1" w14:textId="77777777" w:rsidTr="005D0C70">
        <w:trPr>
          <w:gridAfter w:val="6"/>
          <w:wAfter w:w="3587" w:type="dxa"/>
          <w:trHeight w:val="211"/>
        </w:trPr>
        <w:tc>
          <w:tcPr>
            <w:tcW w:w="581" w:type="dxa"/>
            <w:vMerge w:val="restart"/>
          </w:tcPr>
          <w:p w14:paraId="5061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5D0C70">
            <w:pPr>
              <w:spacing w:after="120"/>
              <w:rPr>
                <w:color w:val="000000" w:themeColor="text1"/>
                <w:sz w:val="16"/>
                <w:szCs w:val="24"/>
                <w:lang w:eastAsia="zh-CN"/>
              </w:rPr>
            </w:pPr>
          </w:p>
        </w:tc>
      </w:tr>
      <w:tr w:rsidR="0073278D" w:rsidRPr="00852EA2" w14:paraId="2449B3F2" w14:textId="77777777" w:rsidTr="005D0C70">
        <w:trPr>
          <w:gridAfter w:val="6"/>
          <w:wAfter w:w="3587" w:type="dxa"/>
          <w:trHeight w:val="211"/>
        </w:trPr>
        <w:tc>
          <w:tcPr>
            <w:tcW w:w="581" w:type="dxa"/>
            <w:vMerge/>
          </w:tcPr>
          <w:p w14:paraId="1592FCC1" w14:textId="77777777" w:rsidR="0073278D" w:rsidRPr="00852EA2" w:rsidRDefault="0073278D" w:rsidP="005D0C70">
            <w:pPr>
              <w:spacing w:after="120"/>
              <w:rPr>
                <w:color w:val="000000" w:themeColor="text1"/>
                <w:sz w:val="16"/>
                <w:szCs w:val="24"/>
                <w:lang w:eastAsia="zh-CN"/>
              </w:rPr>
            </w:pPr>
          </w:p>
        </w:tc>
        <w:tc>
          <w:tcPr>
            <w:tcW w:w="960" w:type="dxa"/>
          </w:tcPr>
          <w:p w14:paraId="42F7326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5D0C70">
            <w:pPr>
              <w:spacing w:after="120"/>
              <w:rPr>
                <w:color w:val="000000" w:themeColor="text1"/>
                <w:sz w:val="16"/>
                <w:szCs w:val="24"/>
                <w:lang w:eastAsia="zh-CN"/>
              </w:rPr>
            </w:pPr>
          </w:p>
        </w:tc>
        <w:tc>
          <w:tcPr>
            <w:tcW w:w="527" w:type="dxa"/>
            <w:vMerge/>
          </w:tcPr>
          <w:p w14:paraId="10C4E57C" w14:textId="77777777" w:rsidR="0073278D" w:rsidRPr="00852EA2" w:rsidRDefault="0073278D" w:rsidP="005D0C70">
            <w:pPr>
              <w:spacing w:after="120"/>
              <w:rPr>
                <w:color w:val="000000" w:themeColor="text1"/>
                <w:sz w:val="16"/>
                <w:szCs w:val="24"/>
                <w:lang w:eastAsia="zh-CN"/>
              </w:rPr>
            </w:pPr>
          </w:p>
        </w:tc>
        <w:tc>
          <w:tcPr>
            <w:tcW w:w="486" w:type="dxa"/>
            <w:vMerge/>
          </w:tcPr>
          <w:p w14:paraId="6CA49000" w14:textId="77777777" w:rsidR="0073278D" w:rsidRPr="00852EA2" w:rsidRDefault="0073278D" w:rsidP="005D0C70">
            <w:pPr>
              <w:spacing w:after="120"/>
              <w:rPr>
                <w:color w:val="000000" w:themeColor="text1"/>
                <w:sz w:val="16"/>
                <w:szCs w:val="24"/>
                <w:lang w:eastAsia="zh-CN"/>
              </w:rPr>
            </w:pPr>
          </w:p>
        </w:tc>
        <w:tc>
          <w:tcPr>
            <w:tcW w:w="540" w:type="dxa"/>
            <w:vMerge/>
          </w:tcPr>
          <w:p w14:paraId="0035348F" w14:textId="77777777" w:rsidR="0073278D" w:rsidRPr="00852EA2" w:rsidRDefault="0073278D" w:rsidP="005D0C70">
            <w:pPr>
              <w:spacing w:after="120"/>
              <w:rPr>
                <w:color w:val="000000" w:themeColor="text1"/>
                <w:sz w:val="16"/>
                <w:szCs w:val="24"/>
                <w:lang w:eastAsia="zh-CN"/>
              </w:rPr>
            </w:pPr>
          </w:p>
        </w:tc>
        <w:tc>
          <w:tcPr>
            <w:tcW w:w="594" w:type="dxa"/>
            <w:vMerge/>
          </w:tcPr>
          <w:p w14:paraId="142DFC70" w14:textId="77777777" w:rsidR="0073278D" w:rsidRPr="00852EA2" w:rsidRDefault="0073278D" w:rsidP="005D0C70">
            <w:pPr>
              <w:spacing w:after="120"/>
              <w:rPr>
                <w:color w:val="000000" w:themeColor="text1"/>
                <w:sz w:val="16"/>
                <w:szCs w:val="24"/>
                <w:lang w:eastAsia="zh-CN"/>
              </w:rPr>
            </w:pPr>
          </w:p>
        </w:tc>
        <w:tc>
          <w:tcPr>
            <w:tcW w:w="694" w:type="dxa"/>
          </w:tcPr>
          <w:p w14:paraId="433A07CA" w14:textId="77777777" w:rsidR="0073278D" w:rsidRPr="00852EA2" w:rsidRDefault="0073278D" w:rsidP="005D0C70">
            <w:pPr>
              <w:spacing w:after="120"/>
              <w:rPr>
                <w:color w:val="000000" w:themeColor="text1"/>
                <w:sz w:val="16"/>
                <w:szCs w:val="24"/>
                <w:lang w:eastAsia="zh-CN"/>
              </w:rPr>
            </w:pPr>
          </w:p>
        </w:tc>
      </w:tr>
      <w:tr w:rsidR="0073278D" w:rsidRPr="00852EA2" w14:paraId="621966A4" w14:textId="77777777" w:rsidTr="005D0C70">
        <w:trPr>
          <w:gridAfter w:val="6"/>
          <w:wAfter w:w="3587" w:type="dxa"/>
          <w:trHeight w:val="211"/>
        </w:trPr>
        <w:tc>
          <w:tcPr>
            <w:tcW w:w="581" w:type="dxa"/>
            <w:vMerge/>
          </w:tcPr>
          <w:p w14:paraId="3A89159E" w14:textId="77777777" w:rsidR="0073278D" w:rsidRPr="00852EA2" w:rsidRDefault="0073278D" w:rsidP="005D0C70">
            <w:pPr>
              <w:spacing w:after="120"/>
              <w:rPr>
                <w:color w:val="000000" w:themeColor="text1"/>
                <w:sz w:val="16"/>
                <w:szCs w:val="24"/>
                <w:lang w:eastAsia="zh-CN"/>
              </w:rPr>
            </w:pPr>
          </w:p>
        </w:tc>
        <w:tc>
          <w:tcPr>
            <w:tcW w:w="960" w:type="dxa"/>
          </w:tcPr>
          <w:p w14:paraId="380F2BE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5D0C70">
            <w:pPr>
              <w:spacing w:after="120"/>
              <w:rPr>
                <w:color w:val="000000" w:themeColor="text1"/>
                <w:sz w:val="16"/>
                <w:szCs w:val="24"/>
                <w:lang w:eastAsia="zh-CN"/>
              </w:rPr>
            </w:pPr>
          </w:p>
        </w:tc>
        <w:tc>
          <w:tcPr>
            <w:tcW w:w="527" w:type="dxa"/>
            <w:vMerge/>
          </w:tcPr>
          <w:p w14:paraId="5C6D7269" w14:textId="77777777" w:rsidR="0073278D" w:rsidRPr="00852EA2" w:rsidRDefault="0073278D" w:rsidP="005D0C70">
            <w:pPr>
              <w:spacing w:after="120"/>
              <w:rPr>
                <w:color w:val="000000" w:themeColor="text1"/>
                <w:sz w:val="16"/>
                <w:szCs w:val="24"/>
                <w:lang w:eastAsia="zh-CN"/>
              </w:rPr>
            </w:pPr>
          </w:p>
        </w:tc>
        <w:tc>
          <w:tcPr>
            <w:tcW w:w="486" w:type="dxa"/>
            <w:vMerge/>
          </w:tcPr>
          <w:p w14:paraId="6DCB06B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5D0C70">
            <w:pPr>
              <w:spacing w:after="120"/>
              <w:rPr>
                <w:color w:val="000000" w:themeColor="text1"/>
                <w:sz w:val="16"/>
                <w:szCs w:val="24"/>
                <w:lang w:eastAsia="zh-CN"/>
              </w:rPr>
            </w:pPr>
          </w:p>
        </w:tc>
      </w:tr>
      <w:tr w:rsidR="0073278D" w:rsidRPr="00852EA2" w14:paraId="009BC188" w14:textId="77777777" w:rsidTr="005D0C70">
        <w:trPr>
          <w:gridAfter w:val="6"/>
          <w:wAfter w:w="3587" w:type="dxa"/>
          <w:trHeight w:val="361"/>
        </w:trPr>
        <w:tc>
          <w:tcPr>
            <w:tcW w:w="581" w:type="dxa"/>
            <w:vMerge/>
          </w:tcPr>
          <w:p w14:paraId="038386E3" w14:textId="77777777" w:rsidR="0073278D" w:rsidRPr="00852EA2" w:rsidRDefault="0073278D" w:rsidP="005D0C70">
            <w:pPr>
              <w:spacing w:after="120"/>
              <w:rPr>
                <w:color w:val="000000" w:themeColor="text1"/>
                <w:sz w:val="16"/>
                <w:szCs w:val="24"/>
                <w:lang w:eastAsia="zh-CN"/>
              </w:rPr>
            </w:pPr>
          </w:p>
        </w:tc>
        <w:tc>
          <w:tcPr>
            <w:tcW w:w="960" w:type="dxa"/>
          </w:tcPr>
          <w:p w14:paraId="67DA55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5D0C70">
            <w:pPr>
              <w:spacing w:after="120"/>
              <w:rPr>
                <w:color w:val="000000" w:themeColor="text1"/>
                <w:sz w:val="16"/>
                <w:szCs w:val="24"/>
                <w:lang w:eastAsia="zh-CN"/>
              </w:rPr>
            </w:pPr>
          </w:p>
        </w:tc>
        <w:tc>
          <w:tcPr>
            <w:tcW w:w="527" w:type="dxa"/>
            <w:vMerge/>
          </w:tcPr>
          <w:p w14:paraId="55F72BB6" w14:textId="77777777" w:rsidR="0073278D" w:rsidRPr="00852EA2" w:rsidRDefault="0073278D" w:rsidP="005D0C70">
            <w:pPr>
              <w:spacing w:after="120"/>
              <w:rPr>
                <w:color w:val="000000" w:themeColor="text1"/>
                <w:sz w:val="16"/>
                <w:szCs w:val="24"/>
                <w:lang w:eastAsia="zh-CN"/>
              </w:rPr>
            </w:pPr>
          </w:p>
        </w:tc>
        <w:tc>
          <w:tcPr>
            <w:tcW w:w="486" w:type="dxa"/>
            <w:vMerge/>
          </w:tcPr>
          <w:p w14:paraId="0654D583"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5D0C70">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492B956"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5D0C70">
        <w:trPr>
          <w:trHeight w:val="206"/>
        </w:trPr>
        <w:tc>
          <w:tcPr>
            <w:tcW w:w="1541" w:type="dxa"/>
            <w:gridSpan w:val="2"/>
          </w:tcPr>
          <w:p w14:paraId="70BA6987"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5D0C70">
        <w:trPr>
          <w:trHeight w:val="959"/>
        </w:trPr>
        <w:tc>
          <w:tcPr>
            <w:tcW w:w="1541" w:type="dxa"/>
            <w:gridSpan w:val="2"/>
          </w:tcPr>
          <w:p w14:paraId="44DC87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5D0C70">
        <w:trPr>
          <w:trHeight w:val="211"/>
        </w:trPr>
        <w:tc>
          <w:tcPr>
            <w:tcW w:w="581" w:type="dxa"/>
            <w:vMerge w:val="restart"/>
          </w:tcPr>
          <w:p w14:paraId="18E689B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5D0C70">
            <w:pPr>
              <w:spacing w:after="120"/>
              <w:rPr>
                <w:color w:val="000000" w:themeColor="text1"/>
                <w:sz w:val="16"/>
                <w:szCs w:val="24"/>
                <w:lang w:eastAsia="zh-CN"/>
              </w:rPr>
            </w:pPr>
          </w:p>
        </w:tc>
        <w:tc>
          <w:tcPr>
            <w:tcW w:w="637" w:type="dxa"/>
          </w:tcPr>
          <w:p w14:paraId="12F7F2FD" w14:textId="77777777" w:rsidR="0073278D" w:rsidRDefault="0073278D" w:rsidP="005D0C70">
            <w:pPr>
              <w:pStyle w:val="TAL"/>
              <w:rPr>
                <w:lang w:val="en-US"/>
              </w:rPr>
            </w:pPr>
            <w:r>
              <w:rPr>
                <w:lang w:val="en-US"/>
              </w:rPr>
              <w:t>6</w:t>
            </w:r>
          </w:p>
        </w:tc>
        <w:tc>
          <w:tcPr>
            <w:tcW w:w="637" w:type="dxa"/>
          </w:tcPr>
          <w:p w14:paraId="4D317FB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5D0C70">
            <w:pPr>
              <w:spacing w:after="120"/>
              <w:rPr>
                <w:color w:val="000000" w:themeColor="text1"/>
                <w:sz w:val="16"/>
                <w:szCs w:val="24"/>
                <w:lang w:eastAsia="zh-CN"/>
              </w:rPr>
            </w:pPr>
          </w:p>
        </w:tc>
      </w:tr>
      <w:tr w:rsidR="0073278D" w:rsidRPr="00852EA2" w14:paraId="3534C649" w14:textId="77777777" w:rsidTr="005D0C70">
        <w:trPr>
          <w:trHeight w:val="211"/>
        </w:trPr>
        <w:tc>
          <w:tcPr>
            <w:tcW w:w="581" w:type="dxa"/>
            <w:vMerge/>
          </w:tcPr>
          <w:p w14:paraId="2726311B" w14:textId="77777777" w:rsidR="0073278D" w:rsidRPr="00852EA2" w:rsidRDefault="0073278D" w:rsidP="005D0C70">
            <w:pPr>
              <w:spacing w:after="120"/>
              <w:rPr>
                <w:color w:val="000000" w:themeColor="text1"/>
                <w:sz w:val="16"/>
                <w:szCs w:val="24"/>
                <w:lang w:eastAsia="zh-CN"/>
              </w:rPr>
            </w:pPr>
          </w:p>
        </w:tc>
        <w:tc>
          <w:tcPr>
            <w:tcW w:w="960" w:type="dxa"/>
          </w:tcPr>
          <w:p w14:paraId="7F369AA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5D0C70">
            <w:pPr>
              <w:spacing w:after="120"/>
              <w:rPr>
                <w:color w:val="000000" w:themeColor="text1"/>
                <w:sz w:val="16"/>
                <w:szCs w:val="24"/>
                <w:lang w:eastAsia="zh-CN"/>
              </w:rPr>
            </w:pPr>
          </w:p>
        </w:tc>
        <w:tc>
          <w:tcPr>
            <w:tcW w:w="637" w:type="dxa"/>
          </w:tcPr>
          <w:p w14:paraId="33F01898" w14:textId="77777777" w:rsidR="0073278D" w:rsidRPr="00594EAF" w:rsidRDefault="0073278D" w:rsidP="005D0C70">
            <w:pPr>
              <w:pStyle w:val="TAL"/>
              <w:rPr>
                <w:lang w:val="en-US"/>
              </w:rPr>
            </w:pPr>
            <w:r>
              <w:rPr>
                <w:lang w:val="en-US"/>
              </w:rPr>
              <w:t>6</w:t>
            </w:r>
          </w:p>
        </w:tc>
        <w:tc>
          <w:tcPr>
            <w:tcW w:w="637" w:type="dxa"/>
          </w:tcPr>
          <w:p w14:paraId="1CEC53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5D0C70">
            <w:pPr>
              <w:spacing w:after="120"/>
              <w:rPr>
                <w:color w:val="000000" w:themeColor="text1"/>
                <w:sz w:val="16"/>
                <w:szCs w:val="24"/>
                <w:lang w:eastAsia="zh-CN"/>
              </w:rPr>
            </w:pPr>
          </w:p>
        </w:tc>
        <w:tc>
          <w:tcPr>
            <w:tcW w:w="507" w:type="dxa"/>
          </w:tcPr>
          <w:p w14:paraId="3E9CDF4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5D0C70">
            <w:pPr>
              <w:spacing w:after="120"/>
              <w:rPr>
                <w:color w:val="000000" w:themeColor="text1"/>
                <w:sz w:val="16"/>
                <w:szCs w:val="24"/>
                <w:lang w:eastAsia="zh-CN"/>
              </w:rPr>
            </w:pPr>
          </w:p>
        </w:tc>
      </w:tr>
      <w:tr w:rsidR="0073278D" w:rsidRPr="00852EA2" w14:paraId="5AF5811E" w14:textId="77777777" w:rsidTr="005D0C70">
        <w:trPr>
          <w:trHeight w:val="211"/>
        </w:trPr>
        <w:tc>
          <w:tcPr>
            <w:tcW w:w="581" w:type="dxa"/>
            <w:vMerge/>
          </w:tcPr>
          <w:p w14:paraId="44A79E82" w14:textId="77777777" w:rsidR="0073278D" w:rsidRPr="00852EA2" w:rsidRDefault="0073278D" w:rsidP="005D0C70">
            <w:pPr>
              <w:spacing w:after="120"/>
              <w:rPr>
                <w:color w:val="000000" w:themeColor="text1"/>
                <w:sz w:val="16"/>
                <w:szCs w:val="24"/>
                <w:lang w:eastAsia="zh-CN"/>
              </w:rPr>
            </w:pPr>
          </w:p>
        </w:tc>
        <w:tc>
          <w:tcPr>
            <w:tcW w:w="960" w:type="dxa"/>
          </w:tcPr>
          <w:p w14:paraId="6D78BF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5D0C70">
            <w:pPr>
              <w:spacing w:after="120"/>
              <w:rPr>
                <w:color w:val="000000" w:themeColor="text1"/>
                <w:sz w:val="16"/>
                <w:szCs w:val="24"/>
                <w:lang w:eastAsia="zh-CN"/>
              </w:rPr>
            </w:pPr>
          </w:p>
        </w:tc>
        <w:tc>
          <w:tcPr>
            <w:tcW w:w="637" w:type="dxa"/>
          </w:tcPr>
          <w:p w14:paraId="05DDA609" w14:textId="77777777" w:rsidR="0073278D" w:rsidRPr="00594EAF" w:rsidRDefault="0073278D" w:rsidP="005D0C70">
            <w:pPr>
              <w:pStyle w:val="TAL"/>
              <w:rPr>
                <w:lang w:val="en-US"/>
              </w:rPr>
            </w:pPr>
            <w:r>
              <w:rPr>
                <w:lang w:val="en-US"/>
              </w:rPr>
              <w:t>6</w:t>
            </w:r>
          </w:p>
        </w:tc>
        <w:tc>
          <w:tcPr>
            <w:tcW w:w="637" w:type="dxa"/>
          </w:tcPr>
          <w:p w14:paraId="233769B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5D0C70">
            <w:pPr>
              <w:spacing w:after="120"/>
              <w:rPr>
                <w:color w:val="000000" w:themeColor="text1"/>
                <w:sz w:val="16"/>
                <w:szCs w:val="24"/>
                <w:lang w:eastAsia="zh-CN"/>
              </w:rPr>
            </w:pPr>
          </w:p>
        </w:tc>
        <w:tc>
          <w:tcPr>
            <w:tcW w:w="507" w:type="dxa"/>
          </w:tcPr>
          <w:p w14:paraId="70CD89F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5D0C70">
            <w:pPr>
              <w:spacing w:after="120"/>
              <w:rPr>
                <w:color w:val="000000" w:themeColor="text1"/>
                <w:sz w:val="16"/>
                <w:szCs w:val="24"/>
                <w:lang w:eastAsia="zh-CN"/>
              </w:rPr>
            </w:pPr>
          </w:p>
        </w:tc>
      </w:tr>
      <w:tr w:rsidR="0073278D" w:rsidRPr="00852EA2" w14:paraId="0A66360B" w14:textId="77777777" w:rsidTr="005D0C70">
        <w:trPr>
          <w:trHeight w:val="361"/>
        </w:trPr>
        <w:tc>
          <w:tcPr>
            <w:tcW w:w="581" w:type="dxa"/>
            <w:vMerge/>
          </w:tcPr>
          <w:p w14:paraId="176733F1" w14:textId="77777777" w:rsidR="0073278D" w:rsidRPr="00852EA2" w:rsidRDefault="0073278D" w:rsidP="005D0C70">
            <w:pPr>
              <w:spacing w:after="120"/>
              <w:rPr>
                <w:color w:val="000000" w:themeColor="text1"/>
                <w:sz w:val="16"/>
                <w:szCs w:val="24"/>
                <w:lang w:eastAsia="zh-CN"/>
              </w:rPr>
            </w:pPr>
          </w:p>
        </w:tc>
        <w:tc>
          <w:tcPr>
            <w:tcW w:w="960" w:type="dxa"/>
          </w:tcPr>
          <w:p w14:paraId="6D4068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5D0C70">
            <w:pPr>
              <w:spacing w:after="120"/>
              <w:rPr>
                <w:color w:val="000000" w:themeColor="text1"/>
                <w:sz w:val="16"/>
                <w:szCs w:val="24"/>
                <w:lang w:eastAsia="zh-CN"/>
              </w:rPr>
            </w:pPr>
          </w:p>
        </w:tc>
        <w:tc>
          <w:tcPr>
            <w:tcW w:w="637" w:type="dxa"/>
          </w:tcPr>
          <w:p w14:paraId="3AFA09CF" w14:textId="77777777" w:rsidR="0073278D" w:rsidRPr="00594EAF" w:rsidRDefault="0073278D" w:rsidP="005D0C70">
            <w:pPr>
              <w:pStyle w:val="TAL"/>
              <w:rPr>
                <w:lang w:val="en-US"/>
              </w:rPr>
            </w:pPr>
            <w:r>
              <w:rPr>
                <w:lang w:val="en-US"/>
              </w:rPr>
              <w:t>6.5</w:t>
            </w:r>
          </w:p>
        </w:tc>
        <w:tc>
          <w:tcPr>
            <w:tcW w:w="637" w:type="dxa"/>
          </w:tcPr>
          <w:p w14:paraId="255718C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5D0C70">
            <w:pPr>
              <w:spacing w:after="120"/>
              <w:rPr>
                <w:color w:val="000000" w:themeColor="text1"/>
                <w:sz w:val="16"/>
                <w:szCs w:val="24"/>
                <w:lang w:eastAsia="zh-CN"/>
              </w:rPr>
            </w:pPr>
          </w:p>
        </w:tc>
        <w:tc>
          <w:tcPr>
            <w:tcW w:w="507" w:type="dxa"/>
          </w:tcPr>
          <w:p w14:paraId="750F2F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5D0C70">
            <w:pPr>
              <w:spacing w:after="120"/>
              <w:rPr>
                <w:color w:val="000000" w:themeColor="text1"/>
                <w:sz w:val="16"/>
                <w:szCs w:val="24"/>
                <w:lang w:eastAsia="zh-CN"/>
              </w:rPr>
            </w:pPr>
          </w:p>
        </w:tc>
      </w:tr>
      <w:tr w:rsidR="0073278D" w:rsidRPr="00852EA2" w14:paraId="09782F51" w14:textId="77777777" w:rsidTr="005D0C70">
        <w:trPr>
          <w:trHeight w:val="211"/>
        </w:trPr>
        <w:tc>
          <w:tcPr>
            <w:tcW w:w="581" w:type="dxa"/>
            <w:vMerge w:val="restart"/>
          </w:tcPr>
          <w:p w14:paraId="0E33E9D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5D0C70">
            <w:pPr>
              <w:pStyle w:val="TAL"/>
              <w:rPr>
                <w:lang w:val="en-US"/>
              </w:rPr>
            </w:pPr>
            <w:r>
              <w:rPr>
                <w:lang w:val="en-US"/>
              </w:rPr>
              <w:t>3.5</w:t>
            </w:r>
          </w:p>
        </w:tc>
        <w:tc>
          <w:tcPr>
            <w:tcW w:w="527" w:type="dxa"/>
          </w:tcPr>
          <w:p w14:paraId="030194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5D0C70">
            <w:pPr>
              <w:spacing w:after="120"/>
              <w:rPr>
                <w:color w:val="000000" w:themeColor="text1"/>
                <w:sz w:val="16"/>
                <w:szCs w:val="24"/>
                <w:lang w:eastAsia="zh-CN"/>
              </w:rPr>
            </w:pPr>
          </w:p>
        </w:tc>
        <w:tc>
          <w:tcPr>
            <w:tcW w:w="637" w:type="dxa"/>
          </w:tcPr>
          <w:p w14:paraId="0F4BA0EC" w14:textId="77777777" w:rsidR="0073278D" w:rsidRDefault="0073278D" w:rsidP="005D0C70">
            <w:pPr>
              <w:pStyle w:val="TAL"/>
              <w:rPr>
                <w:lang w:val="en-US"/>
              </w:rPr>
            </w:pPr>
            <w:r>
              <w:rPr>
                <w:lang w:val="en-US"/>
              </w:rPr>
              <w:t>7</w:t>
            </w:r>
          </w:p>
        </w:tc>
        <w:tc>
          <w:tcPr>
            <w:tcW w:w="637" w:type="dxa"/>
          </w:tcPr>
          <w:p w14:paraId="636925B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5D0C70">
            <w:pPr>
              <w:spacing w:after="120"/>
              <w:rPr>
                <w:color w:val="000000" w:themeColor="text1"/>
                <w:sz w:val="16"/>
                <w:szCs w:val="24"/>
                <w:lang w:eastAsia="zh-CN"/>
              </w:rPr>
            </w:pPr>
          </w:p>
        </w:tc>
      </w:tr>
      <w:tr w:rsidR="0073278D" w:rsidRPr="00852EA2" w14:paraId="2E126720" w14:textId="77777777" w:rsidTr="005D0C70">
        <w:trPr>
          <w:trHeight w:val="211"/>
        </w:trPr>
        <w:tc>
          <w:tcPr>
            <w:tcW w:w="581" w:type="dxa"/>
            <w:vMerge/>
          </w:tcPr>
          <w:p w14:paraId="62BBDEF6" w14:textId="77777777" w:rsidR="0073278D" w:rsidRPr="00852EA2" w:rsidRDefault="0073278D" w:rsidP="005D0C70">
            <w:pPr>
              <w:spacing w:after="120"/>
              <w:rPr>
                <w:color w:val="000000" w:themeColor="text1"/>
                <w:sz w:val="16"/>
                <w:szCs w:val="24"/>
                <w:lang w:eastAsia="zh-CN"/>
              </w:rPr>
            </w:pPr>
          </w:p>
        </w:tc>
        <w:tc>
          <w:tcPr>
            <w:tcW w:w="960" w:type="dxa"/>
          </w:tcPr>
          <w:p w14:paraId="5C65677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5D0C70">
            <w:pPr>
              <w:pStyle w:val="TAL"/>
              <w:rPr>
                <w:lang w:val="en-US"/>
              </w:rPr>
            </w:pPr>
            <w:r>
              <w:rPr>
                <w:lang w:val="en-US"/>
              </w:rPr>
              <w:t>3.5</w:t>
            </w:r>
          </w:p>
        </w:tc>
        <w:tc>
          <w:tcPr>
            <w:tcW w:w="527" w:type="dxa"/>
          </w:tcPr>
          <w:p w14:paraId="4E7487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5D0C70">
            <w:pPr>
              <w:spacing w:after="120"/>
              <w:rPr>
                <w:color w:val="000000" w:themeColor="text1"/>
                <w:sz w:val="16"/>
                <w:szCs w:val="24"/>
                <w:lang w:eastAsia="zh-CN"/>
              </w:rPr>
            </w:pPr>
          </w:p>
        </w:tc>
        <w:tc>
          <w:tcPr>
            <w:tcW w:w="637" w:type="dxa"/>
          </w:tcPr>
          <w:p w14:paraId="78E7B837" w14:textId="77777777" w:rsidR="0073278D" w:rsidRPr="00594EAF" w:rsidRDefault="0073278D" w:rsidP="005D0C70">
            <w:pPr>
              <w:pStyle w:val="TAL"/>
              <w:rPr>
                <w:lang w:val="en-US"/>
              </w:rPr>
            </w:pPr>
            <w:r>
              <w:rPr>
                <w:lang w:val="en-US"/>
              </w:rPr>
              <w:t>7</w:t>
            </w:r>
          </w:p>
        </w:tc>
        <w:tc>
          <w:tcPr>
            <w:tcW w:w="637" w:type="dxa"/>
          </w:tcPr>
          <w:p w14:paraId="6C93150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5D0C70">
            <w:pPr>
              <w:spacing w:after="120"/>
              <w:rPr>
                <w:color w:val="000000" w:themeColor="text1"/>
                <w:sz w:val="16"/>
                <w:szCs w:val="24"/>
                <w:lang w:eastAsia="zh-CN"/>
              </w:rPr>
            </w:pPr>
          </w:p>
        </w:tc>
        <w:tc>
          <w:tcPr>
            <w:tcW w:w="507" w:type="dxa"/>
            <w:vMerge/>
          </w:tcPr>
          <w:p w14:paraId="2EA2767E" w14:textId="77777777" w:rsidR="0073278D" w:rsidRPr="00852EA2" w:rsidRDefault="0073278D" w:rsidP="005D0C70">
            <w:pPr>
              <w:spacing w:after="120"/>
              <w:rPr>
                <w:color w:val="000000" w:themeColor="text1"/>
                <w:sz w:val="16"/>
                <w:szCs w:val="24"/>
                <w:lang w:eastAsia="zh-CN"/>
              </w:rPr>
            </w:pPr>
          </w:p>
        </w:tc>
        <w:tc>
          <w:tcPr>
            <w:tcW w:w="594" w:type="dxa"/>
          </w:tcPr>
          <w:p w14:paraId="29A88F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5D0C70">
            <w:pPr>
              <w:spacing w:after="120"/>
              <w:rPr>
                <w:color w:val="000000" w:themeColor="text1"/>
                <w:sz w:val="16"/>
                <w:szCs w:val="24"/>
                <w:lang w:eastAsia="zh-CN"/>
              </w:rPr>
            </w:pPr>
          </w:p>
        </w:tc>
      </w:tr>
      <w:tr w:rsidR="0073278D" w:rsidRPr="00852EA2" w14:paraId="26BB9695" w14:textId="77777777" w:rsidTr="005D0C70">
        <w:trPr>
          <w:trHeight w:val="211"/>
        </w:trPr>
        <w:tc>
          <w:tcPr>
            <w:tcW w:w="581" w:type="dxa"/>
            <w:vMerge/>
          </w:tcPr>
          <w:p w14:paraId="130AF7E4" w14:textId="77777777" w:rsidR="0073278D" w:rsidRPr="00852EA2" w:rsidRDefault="0073278D" w:rsidP="005D0C70">
            <w:pPr>
              <w:spacing w:after="120"/>
              <w:rPr>
                <w:color w:val="000000" w:themeColor="text1"/>
                <w:sz w:val="16"/>
                <w:szCs w:val="24"/>
                <w:lang w:eastAsia="zh-CN"/>
              </w:rPr>
            </w:pPr>
          </w:p>
        </w:tc>
        <w:tc>
          <w:tcPr>
            <w:tcW w:w="960" w:type="dxa"/>
          </w:tcPr>
          <w:p w14:paraId="26D4A15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5D0C70">
            <w:pPr>
              <w:pStyle w:val="TAL"/>
              <w:rPr>
                <w:lang w:val="en-US"/>
              </w:rPr>
            </w:pPr>
            <w:r>
              <w:rPr>
                <w:lang w:val="en-US"/>
              </w:rPr>
              <w:t>5</w:t>
            </w:r>
          </w:p>
        </w:tc>
        <w:tc>
          <w:tcPr>
            <w:tcW w:w="527" w:type="dxa"/>
          </w:tcPr>
          <w:p w14:paraId="468FC36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5D0C70">
            <w:pPr>
              <w:spacing w:after="120"/>
              <w:rPr>
                <w:color w:val="000000" w:themeColor="text1"/>
                <w:sz w:val="16"/>
                <w:szCs w:val="24"/>
                <w:lang w:eastAsia="zh-CN"/>
              </w:rPr>
            </w:pPr>
          </w:p>
        </w:tc>
        <w:tc>
          <w:tcPr>
            <w:tcW w:w="637" w:type="dxa"/>
          </w:tcPr>
          <w:p w14:paraId="293D1994" w14:textId="77777777" w:rsidR="0073278D" w:rsidRPr="00594EAF" w:rsidRDefault="0073278D" w:rsidP="005D0C70">
            <w:pPr>
              <w:pStyle w:val="TAL"/>
              <w:rPr>
                <w:lang w:val="en-US"/>
              </w:rPr>
            </w:pPr>
            <w:r>
              <w:rPr>
                <w:lang w:val="en-US"/>
              </w:rPr>
              <w:t>7</w:t>
            </w:r>
          </w:p>
        </w:tc>
        <w:tc>
          <w:tcPr>
            <w:tcW w:w="637" w:type="dxa"/>
          </w:tcPr>
          <w:p w14:paraId="280B0AE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5D0C70">
            <w:pPr>
              <w:spacing w:after="120"/>
              <w:rPr>
                <w:color w:val="000000" w:themeColor="text1"/>
                <w:sz w:val="16"/>
                <w:szCs w:val="24"/>
                <w:lang w:eastAsia="zh-CN"/>
              </w:rPr>
            </w:pPr>
          </w:p>
        </w:tc>
        <w:tc>
          <w:tcPr>
            <w:tcW w:w="507" w:type="dxa"/>
            <w:vMerge/>
          </w:tcPr>
          <w:p w14:paraId="3067D361" w14:textId="77777777" w:rsidR="0073278D" w:rsidRPr="00852EA2" w:rsidRDefault="0073278D" w:rsidP="005D0C70">
            <w:pPr>
              <w:spacing w:after="120"/>
              <w:rPr>
                <w:color w:val="000000" w:themeColor="text1"/>
                <w:sz w:val="16"/>
                <w:szCs w:val="24"/>
                <w:lang w:eastAsia="zh-CN"/>
              </w:rPr>
            </w:pPr>
          </w:p>
        </w:tc>
        <w:tc>
          <w:tcPr>
            <w:tcW w:w="594" w:type="dxa"/>
          </w:tcPr>
          <w:p w14:paraId="1A24F2C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5D0C70">
            <w:pPr>
              <w:spacing w:after="120"/>
              <w:rPr>
                <w:color w:val="000000" w:themeColor="text1"/>
                <w:sz w:val="16"/>
                <w:szCs w:val="24"/>
                <w:lang w:eastAsia="zh-CN"/>
              </w:rPr>
            </w:pPr>
          </w:p>
        </w:tc>
      </w:tr>
      <w:tr w:rsidR="0073278D" w:rsidRPr="00852EA2" w14:paraId="007FB5EC" w14:textId="77777777" w:rsidTr="005D0C70">
        <w:trPr>
          <w:trHeight w:val="361"/>
        </w:trPr>
        <w:tc>
          <w:tcPr>
            <w:tcW w:w="581" w:type="dxa"/>
            <w:vMerge/>
          </w:tcPr>
          <w:p w14:paraId="058C9EEF" w14:textId="77777777" w:rsidR="0073278D" w:rsidRPr="00852EA2" w:rsidRDefault="0073278D" w:rsidP="005D0C70">
            <w:pPr>
              <w:spacing w:after="120"/>
              <w:rPr>
                <w:color w:val="000000" w:themeColor="text1"/>
                <w:sz w:val="16"/>
                <w:szCs w:val="24"/>
                <w:lang w:eastAsia="zh-CN"/>
              </w:rPr>
            </w:pPr>
          </w:p>
        </w:tc>
        <w:tc>
          <w:tcPr>
            <w:tcW w:w="960" w:type="dxa"/>
          </w:tcPr>
          <w:p w14:paraId="7EB9F1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5D0C70">
            <w:pPr>
              <w:pStyle w:val="TAL"/>
              <w:rPr>
                <w:lang w:val="en-US"/>
              </w:rPr>
            </w:pPr>
            <w:r>
              <w:rPr>
                <w:lang w:val="en-US"/>
              </w:rPr>
              <w:t>7.5</w:t>
            </w:r>
          </w:p>
        </w:tc>
        <w:tc>
          <w:tcPr>
            <w:tcW w:w="527" w:type="dxa"/>
          </w:tcPr>
          <w:p w14:paraId="77CFD43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5D0C70">
            <w:pPr>
              <w:spacing w:after="120"/>
              <w:rPr>
                <w:color w:val="000000" w:themeColor="text1"/>
                <w:sz w:val="16"/>
                <w:szCs w:val="24"/>
                <w:lang w:eastAsia="zh-CN"/>
              </w:rPr>
            </w:pPr>
          </w:p>
        </w:tc>
        <w:tc>
          <w:tcPr>
            <w:tcW w:w="637" w:type="dxa"/>
          </w:tcPr>
          <w:p w14:paraId="1BF547C7" w14:textId="77777777" w:rsidR="0073278D" w:rsidRDefault="0073278D" w:rsidP="005D0C70">
            <w:pPr>
              <w:pStyle w:val="TAL"/>
              <w:rPr>
                <w:lang w:val="en-US"/>
              </w:rPr>
            </w:pPr>
            <w:r>
              <w:rPr>
                <w:lang w:val="en-US"/>
              </w:rPr>
              <w:t>7.5</w:t>
            </w:r>
          </w:p>
        </w:tc>
        <w:tc>
          <w:tcPr>
            <w:tcW w:w="637" w:type="dxa"/>
          </w:tcPr>
          <w:p w14:paraId="2BCF512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5D0C70">
            <w:pPr>
              <w:spacing w:after="120"/>
              <w:rPr>
                <w:color w:val="000000" w:themeColor="text1"/>
                <w:sz w:val="16"/>
                <w:szCs w:val="24"/>
                <w:lang w:eastAsia="zh-CN"/>
              </w:rPr>
            </w:pPr>
          </w:p>
        </w:tc>
        <w:tc>
          <w:tcPr>
            <w:tcW w:w="507" w:type="dxa"/>
            <w:vMerge/>
          </w:tcPr>
          <w:p w14:paraId="0D977A02" w14:textId="77777777" w:rsidR="0073278D" w:rsidRPr="00852EA2" w:rsidRDefault="0073278D" w:rsidP="005D0C70">
            <w:pPr>
              <w:spacing w:after="120"/>
              <w:rPr>
                <w:color w:val="000000" w:themeColor="text1"/>
                <w:sz w:val="16"/>
                <w:szCs w:val="24"/>
                <w:lang w:eastAsia="zh-CN"/>
              </w:rPr>
            </w:pPr>
          </w:p>
        </w:tc>
        <w:tc>
          <w:tcPr>
            <w:tcW w:w="594" w:type="dxa"/>
          </w:tcPr>
          <w:p w14:paraId="0730487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5D0C70">
            <w:pPr>
              <w:spacing w:after="120"/>
              <w:rPr>
                <w:color w:val="000000" w:themeColor="text1"/>
                <w:sz w:val="16"/>
                <w:szCs w:val="24"/>
                <w:lang w:eastAsia="zh-CN"/>
              </w:rPr>
            </w:pPr>
          </w:p>
        </w:tc>
      </w:tr>
      <w:tr w:rsidR="0073278D" w:rsidRPr="00852EA2" w14:paraId="50E050C5" w14:textId="77777777" w:rsidTr="005D0C70">
        <w:trPr>
          <w:gridAfter w:val="6"/>
          <w:wAfter w:w="3587" w:type="dxa"/>
          <w:trHeight w:val="206"/>
        </w:trPr>
        <w:tc>
          <w:tcPr>
            <w:tcW w:w="1541" w:type="dxa"/>
            <w:gridSpan w:val="2"/>
          </w:tcPr>
          <w:p w14:paraId="3E72BC42"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5D0C70">
        <w:trPr>
          <w:gridAfter w:val="6"/>
          <w:wAfter w:w="3587" w:type="dxa"/>
          <w:trHeight w:val="959"/>
        </w:trPr>
        <w:tc>
          <w:tcPr>
            <w:tcW w:w="1541" w:type="dxa"/>
            <w:gridSpan w:val="2"/>
          </w:tcPr>
          <w:p w14:paraId="4887877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5D0C70">
        <w:trPr>
          <w:gridAfter w:val="6"/>
          <w:wAfter w:w="3587" w:type="dxa"/>
          <w:trHeight w:val="211"/>
        </w:trPr>
        <w:tc>
          <w:tcPr>
            <w:tcW w:w="581" w:type="dxa"/>
            <w:vMerge w:val="restart"/>
          </w:tcPr>
          <w:p w14:paraId="30DBB9E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5D0C70">
            <w:pPr>
              <w:spacing w:after="120"/>
              <w:rPr>
                <w:color w:val="000000" w:themeColor="text1"/>
                <w:sz w:val="16"/>
                <w:szCs w:val="24"/>
                <w:lang w:eastAsia="zh-CN"/>
              </w:rPr>
            </w:pPr>
          </w:p>
        </w:tc>
      </w:tr>
      <w:tr w:rsidR="0073278D" w:rsidRPr="00852EA2" w14:paraId="0FEA325B" w14:textId="77777777" w:rsidTr="005D0C70">
        <w:trPr>
          <w:gridAfter w:val="6"/>
          <w:wAfter w:w="3587" w:type="dxa"/>
          <w:trHeight w:val="211"/>
        </w:trPr>
        <w:tc>
          <w:tcPr>
            <w:tcW w:w="581" w:type="dxa"/>
            <w:vMerge/>
          </w:tcPr>
          <w:p w14:paraId="3A233044" w14:textId="77777777" w:rsidR="0073278D" w:rsidRPr="00852EA2" w:rsidRDefault="0073278D" w:rsidP="005D0C70">
            <w:pPr>
              <w:spacing w:after="120"/>
              <w:rPr>
                <w:color w:val="000000" w:themeColor="text1"/>
                <w:sz w:val="16"/>
                <w:szCs w:val="24"/>
                <w:lang w:eastAsia="zh-CN"/>
              </w:rPr>
            </w:pPr>
          </w:p>
        </w:tc>
        <w:tc>
          <w:tcPr>
            <w:tcW w:w="960" w:type="dxa"/>
          </w:tcPr>
          <w:p w14:paraId="72FF7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5D0C70">
            <w:pPr>
              <w:spacing w:after="120"/>
              <w:rPr>
                <w:color w:val="000000" w:themeColor="text1"/>
                <w:sz w:val="16"/>
                <w:szCs w:val="24"/>
                <w:lang w:eastAsia="zh-CN"/>
              </w:rPr>
            </w:pPr>
          </w:p>
        </w:tc>
        <w:tc>
          <w:tcPr>
            <w:tcW w:w="527" w:type="dxa"/>
            <w:vMerge/>
          </w:tcPr>
          <w:p w14:paraId="74913368" w14:textId="77777777" w:rsidR="0073278D" w:rsidRPr="00852EA2" w:rsidRDefault="0073278D" w:rsidP="005D0C70">
            <w:pPr>
              <w:spacing w:after="120"/>
              <w:rPr>
                <w:color w:val="000000" w:themeColor="text1"/>
                <w:sz w:val="16"/>
                <w:szCs w:val="24"/>
                <w:lang w:eastAsia="zh-CN"/>
              </w:rPr>
            </w:pPr>
          </w:p>
        </w:tc>
        <w:tc>
          <w:tcPr>
            <w:tcW w:w="486" w:type="dxa"/>
            <w:vMerge/>
          </w:tcPr>
          <w:p w14:paraId="016E0DA1" w14:textId="77777777" w:rsidR="0073278D" w:rsidRPr="00852EA2" w:rsidRDefault="0073278D" w:rsidP="005D0C70">
            <w:pPr>
              <w:spacing w:after="120"/>
              <w:rPr>
                <w:color w:val="000000" w:themeColor="text1"/>
                <w:sz w:val="16"/>
                <w:szCs w:val="24"/>
                <w:lang w:eastAsia="zh-CN"/>
              </w:rPr>
            </w:pPr>
          </w:p>
        </w:tc>
        <w:tc>
          <w:tcPr>
            <w:tcW w:w="540" w:type="dxa"/>
            <w:vMerge/>
          </w:tcPr>
          <w:p w14:paraId="760D7BE1" w14:textId="77777777" w:rsidR="0073278D" w:rsidRPr="00852EA2" w:rsidRDefault="0073278D" w:rsidP="005D0C70">
            <w:pPr>
              <w:spacing w:after="120"/>
              <w:rPr>
                <w:color w:val="000000" w:themeColor="text1"/>
                <w:sz w:val="16"/>
                <w:szCs w:val="24"/>
                <w:lang w:eastAsia="zh-CN"/>
              </w:rPr>
            </w:pPr>
          </w:p>
        </w:tc>
        <w:tc>
          <w:tcPr>
            <w:tcW w:w="594" w:type="dxa"/>
            <w:vMerge/>
          </w:tcPr>
          <w:p w14:paraId="7E564EE3" w14:textId="77777777" w:rsidR="0073278D" w:rsidRPr="00852EA2" w:rsidRDefault="0073278D" w:rsidP="005D0C70">
            <w:pPr>
              <w:spacing w:after="120"/>
              <w:rPr>
                <w:color w:val="000000" w:themeColor="text1"/>
                <w:sz w:val="16"/>
                <w:szCs w:val="24"/>
                <w:lang w:eastAsia="zh-CN"/>
              </w:rPr>
            </w:pPr>
          </w:p>
        </w:tc>
        <w:tc>
          <w:tcPr>
            <w:tcW w:w="694" w:type="dxa"/>
          </w:tcPr>
          <w:p w14:paraId="501D5246" w14:textId="77777777" w:rsidR="0073278D" w:rsidRPr="00852EA2" w:rsidRDefault="0073278D" w:rsidP="005D0C70">
            <w:pPr>
              <w:spacing w:after="120"/>
              <w:rPr>
                <w:color w:val="000000" w:themeColor="text1"/>
                <w:sz w:val="16"/>
                <w:szCs w:val="24"/>
                <w:lang w:eastAsia="zh-CN"/>
              </w:rPr>
            </w:pPr>
          </w:p>
        </w:tc>
      </w:tr>
      <w:tr w:rsidR="0073278D" w:rsidRPr="00852EA2" w14:paraId="2C43483E" w14:textId="77777777" w:rsidTr="005D0C70">
        <w:trPr>
          <w:gridAfter w:val="6"/>
          <w:wAfter w:w="3587" w:type="dxa"/>
          <w:trHeight w:val="211"/>
        </w:trPr>
        <w:tc>
          <w:tcPr>
            <w:tcW w:w="581" w:type="dxa"/>
            <w:vMerge/>
          </w:tcPr>
          <w:p w14:paraId="269A8841" w14:textId="77777777" w:rsidR="0073278D" w:rsidRPr="00852EA2" w:rsidRDefault="0073278D" w:rsidP="005D0C70">
            <w:pPr>
              <w:spacing w:after="120"/>
              <w:rPr>
                <w:color w:val="000000" w:themeColor="text1"/>
                <w:sz w:val="16"/>
                <w:szCs w:val="24"/>
                <w:lang w:eastAsia="zh-CN"/>
              </w:rPr>
            </w:pPr>
          </w:p>
        </w:tc>
        <w:tc>
          <w:tcPr>
            <w:tcW w:w="960" w:type="dxa"/>
          </w:tcPr>
          <w:p w14:paraId="1169EC2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5D0C70">
            <w:pPr>
              <w:spacing w:after="120"/>
              <w:rPr>
                <w:color w:val="000000" w:themeColor="text1"/>
                <w:sz w:val="16"/>
                <w:szCs w:val="24"/>
                <w:lang w:eastAsia="zh-CN"/>
              </w:rPr>
            </w:pPr>
          </w:p>
        </w:tc>
        <w:tc>
          <w:tcPr>
            <w:tcW w:w="527" w:type="dxa"/>
            <w:vMerge/>
          </w:tcPr>
          <w:p w14:paraId="7C3C0B28" w14:textId="77777777" w:rsidR="0073278D" w:rsidRPr="00852EA2" w:rsidRDefault="0073278D" w:rsidP="005D0C70">
            <w:pPr>
              <w:spacing w:after="120"/>
              <w:rPr>
                <w:color w:val="000000" w:themeColor="text1"/>
                <w:sz w:val="16"/>
                <w:szCs w:val="24"/>
                <w:lang w:eastAsia="zh-CN"/>
              </w:rPr>
            </w:pPr>
          </w:p>
        </w:tc>
        <w:tc>
          <w:tcPr>
            <w:tcW w:w="486" w:type="dxa"/>
            <w:vMerge/>
          </w:tcPr>
          <w:p w14:paraId="268504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5D0C70">
            <w:pPr>
              <w:spacing w:after="120"/>
              <w:rPr>
                <w:color w:val="000000" w:themeColor="text1"/>
                <w:sz w:val="16"/>
                <w:szCs w:val="24"/>
                <w:lang w:eastAsia="zh-CN"/>
              </w:rPr>
            </w:pPr>
          </w:p>
        </w:tc>
      </w:tr>
      <w:tr w:rsidR="0073278D" w:rsidRPr="00852EA2" w14:paraId="18529F73" w14:textId="77777777" w:rsidTr="005D0C70">
        <w:trPr>
          <w:gridAfter w:val="6"/>
          <w:wAfter w:w="3587" w:type="dxa"/>
          <w:trHeight w:val="361"/>
        </w:trPr>
        <w:tc>
          <w:tcPr>
            <w:tcW w:w="581" w:type="dxa"/>
            <w:vMerge/>
          </w:tcPr>
          <w:p w14:paraId="2C374339" w14:textId="77777777" w:rsidR="0073278D" w:rsidRPr="00852EA2" w:rsidRDefault="0073278D" w:rsidP="005D0C70">
            <w:pPr>
              <w:spacing w:after="120"/>
              <w:rPr>
                <w:color w:val="000000" w:themeColor="text1"/>
                <w:sz w:val="16"/>
                <w:szCs w:val="24"/>
                <w:lang w:eastAsia="zh-CN"/>
              </w:rPr>
            </w:pPr>
          </w:p>
        </w:tc>
        <w:tc>
          <w:tcPr>
            <w:tcW w:w="960" w:type="dxa"/>
          </w:tcPr>
          <w:p w14:paraId="5F1AAD3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5D0C70">
            <w:pPr>
              <w:spacing w:after="120"/>
              <w:rPr>
                <w:color w:val="000000" w:themeColor="text1"/>
                <w:sz w:val="16"/>
                <w:szCs w:val="24"/>
                <w:lang w:eastAsia="zh-CN"/>
              </w:rPr>
            </w:pPr>
          </w:p>
        </w:tc>
        <w:tc>
          <w:tcPr>
            <w:tcW w:w="527" w:type="dxa"/>
            <w:vMerge/>
          </w:tcPr>
          <w:p w14:paraId="213328AE" w14:textId="77777777" w:rsidR="0073278D" w:rsidRPr="00852EA2" w:rsidRDefault="0073278D" w:rsidP="005D0C70">
            <w:pPr>
              <w:spacing w:after="120"/>
              <w:rPr>
                <w:color w:val="000000" w:themeColor="text1"/>
                <w:sz w:val="16"/>
                <w:szCs w:val="24"/>
                <w:lang w:eastAsia="zh-CN"/>
              </w:rPr>
            </w:pPr>
          </w:p>
        </w:tc>
        <w:tc>
          <w:tcPr>
            <w:tcW w:w="486" w:type="dxa"/>
            <w:vMerge/>
          </w:tcPr>
          <w:p w14:paraId="42AC6E9B"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5D0C70">
            <w:pPr>
              <w:spacing w:after="120"/>
              <w:rPr>
                <w:color w:val="000000" w:themeColor="text1"/>
                <w:sz w:val="16"/>
                <w:szCs w:val="24"/>
                <w:lang w:eastAsia="zh-CN"/>
              </w:rPr>
            </w:pPr>
          </w:p>
        </w:tc>
      </w:tr>
      <w:tr w:rsidR="0073278D" w:rsidRPr="00852EA2" w14:paraId="119B873E" w14:textId="77777777" w:rsidTr="005D0C70">
        <w:trPr>
          <w:gridAfter w:val="6"/>
          <w:wAfter w:w="3587" w:type="dxa"/>
          <w:trHeight w:val="211"/>
        </w:trPr>
        <w:tc>
          <w:tcPr>
            <w:tcW w:w="581" w:type="dxa"/>
            <w:vMerge w:val="restart"/>
          </w:tcPr>
          <w:p w14:paraId="34BBCDF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5D0C70">
            <w:pPr>
              <w:spacing w:after="120"/>
              <w:rPr>
                <w:color w:val="000000" w:themeColor="text1"/>
                <w:sz w:val="16"/>
                <w:szCs w:val="24"/>
                <w:lang w:eastAsia="zh-CN"/>
              </w:rPr>
            </w:pPr>
          </w:p>
        </w:tc>
      </w:tr>
      <w:tr w:rsidR="0073278D" w:rsidRPr="00852EA2" w14:paraId="04DFBFB8" w14:textId="77777777" w:rsidTr="005D0C70">
        <w:trPr>
          <w:gridAfter w:val="6"/>
          <w:wAfter w:w="3587" w:type="dxa"/>
          <w:trHeight w:val="211"/>
        </w:trPr>
        <w:tc>
          <w:tcPr>
            <w:tcW w:w="581" w:type="dxa"/>
            <w:vMerge/>
          </w:tcPr>
          <w:p w14:paraId="16A00422" w14:textId="77777777" w:rsidR="0073278D" w:rsidRPr="00852EA2" w:rsidRDefault="0073278D" w:rsidP="005D0C70">
            <w:pPr>
              <w:spacing w:after="120"/>
              <w:rPr>
                <w:color w:val="000000" w:themeColor="text1"/>
                <w:sz w:val="16"/>
                <w:szCs w:val="24"/>
                <w:lang w:eastAsia="zh-CN"/>
              </w:rPr>
            </w:pPr>
          </w:p>
        </w:tc>
        <w:tc>
          <w:tcPr>
            <w:tcW w:w="960" w:type="dxa"/>
          </w:tcPr>
          <w:p w14:paraId="13CB3F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5D0C70">
            <w:pPr>
              <w:spacing w:after="120"/>
              <w:rPr>
                <w:color w:val="000000" w:themeColor="text1"/>
                <w:sz w:val="16"/>
                <w:szCs w:val="24"/>
                <w:lang w:eastAsia="zh-CN"/>
              </w:rPr>
            </w:pPr>
          </w:p>
        </w:tc>
        <w:tc>
          <w:tcPr>
            <w:tcW w:w="527" w:type="dxa"/>
            <w:vMerge/>
          </w:tcPr>
          <w:p w14:paraId="62F50B6B" w14:textId="77777777" w:rsidR="0073278D" w:rsidRPr="00852EA2" w:rsidRDefault="0073278D" w:rsidP="005D0C70">
            <w:pPr>
              <w:spacing w:after="120"/>
              <w:rPr>
                <w:color w:val="000000" w:themeColor="text1"/>
                <w:sz w:val="16"/>
                <w:szCs w:val="24"/>
                <w:lang w:eastAsia="zh-CN"/>
              </w:rPr>
            </w:pPr>
          </w:p>
        </w:tc>
        <w:tc>
          <w:tcPr>
            <w:tcW w:w="486" w:type="dxa"/>
            <w:vMerge/>
          </w:tcPr>
          <w:p w14:paraId="6DC3F8C9" w14:textId="77777777" w:rsidR="0073278D" w:rsidRPr="00852EA2" w:rsidRDefault="0073278D" w:rsidP="005D0C70">
            <w:pPr>
              <w:spacing w:after="120"/>
              <w:rPr>
                <w:color w:val="000000" w:themeColor="text1"/>
                <w:sz w:val="16"/>
                <w:szCs w:val="24"/>
                <w:lang w:eastAsia="zh-CN"/>
              </w:rPr>
            </w:pPr>
          </w:p>
        </w:tc>
        <w:tc>
          <w:tcPr>
            <w:tcW w:w="540" w:type="dxa"/>
            <w:vMerge/>
          </w:tcPr>
          <w:p w14:paraId="122C2CF6" w14:textId="77777777" w:rsidR="0073278D" w:rsidRPr="00852EA2" w:rsidRDefault="0073278D" w:rsidP="005D0C70">
            <w:pPr>
              <w:spacing w:after="120"/>
              <w:rPr>
                <w:color w:val="000000" w:themeColor="text1"/>
                <w:sz w:val="16"/>
                <w:szCs w:val="24"/>
                <w:lang w:eastAsia="zh-CN"/>
              </w:rPr>
            </w:pPr>
          </w:p>
        </w:tc>
        <w:tc>
          <w:tcPr>
            <w:tcW w:w="594" w:type="dxa"/>
            <w:vMerge/>
          </w:tcPr>
          <w:p w14:paraId="43C5893F" w14:textId="77777777" w:rsidR="0073278D" w:rsidRPr="00852EA2" w:rsidRDefault="0073278D" w:rsidP="005D0C70">
            <w:pPr>
              <w:spacing w:after="120"/>
              <w:rPr>
                <w:color w:val="000000" w:themeColor="text1"/>
                <w:sz w:val="16"/>
                <w:szCs w:val="24"/>
                <w:lang w:eastAsia="zh-CN"/>
              </w:rPr>
            </w:pPr>
          </w:p>
        </w:tc>
        <w:tc>
          <w:tcPr>
            <w:tcW w:w="694" w:type="dxa"/>
          </w:tcPr>
          <w:p w14:paraId="0C2F125A" w14:textId="77777777" w:rsidR="0073278D" w:rsidRPr="00852EA2" w:rsidRDefault="0073278D" w:rsidP="005D0C70">
            <w:pPr>
              <w:spacing w:after="120"/>
              <w:rPr>
                <w:color w:val="000000" w:themeColor="text1"/>
                <w:sz w:val="16"/>
                <w:szCs w:val="24"/>
                <w:lang w:eastAsia="zh-CN"/>
              </w:rPr>
            </w:pPr>
          </w:p>
        </w:tc>
      </w:tr>
      <w:tr w:rsidR="0073278D" w:rsidRPr="00852EA2" w14:paraId="411FFD27" w14:textId="77777777" w:rsidTr="005D0C70">
        <w:trPr>
          <w:gridAfter w:val="6"/>
          <w:wAfter w:w="3587" w:type="dxa"/>
          <w:trHeight w:val="211"/>
        </w:trPr>
        <w:tc>
          <w:tcPr>
            <w:tcW w:w="581" w:type="dxa"/>
            <w:vMerge/>
          </w:tcPr>
          <w:p w14:paraId="16CAB217" w14:textId="77777777" w:rsidR="0073278D" w:rsidRPr="00852EA2" w:rsidRDefault="0073278D" w:rsidP="005D0C70">
            <w:pPr>
              <w:spacing w:after="120"/>
              <w:rPr>
                <w:color w:val="000000" w:themeColor="text1"/>
                <w:sz w:val="16"/>
                <w:szCs w:val="24"/>
                <w:lang w:eastAsia="zh-CN"/>
              </w:rPr>
            </w:pPr>
          </w:p>
        </w:tc>
        <w:tc>
          <w:tcPr>
            <w:tcW w:w="960" w:type="dxa"/>
          </w:tcPr>
          <w:p w14:paraId="791ED15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5D0C70">
            <w:pPr>
              <w:spacing w:after="120"/>
              <w:rPr>
                <w:color w:val="000000" w:themeColor="text1"/>
                <w:sz w:val="16"/>
                <w:szCs w:val="24"/>
                <w:lang w:eastAsia="zh-CN"/>
              </w:rPr>
            </w:pPr>
          </w:p>
        </w:tc>
        <w:tc>
          <w:tcPr>
            <w:tcW w:w="527" w:type="dxa"/>
            <w:vMerge/>
          </w:tcPr>
          <w:p w14:paraId="04E14214" w14:textId="77777777" w:rsidR="0073278D" w:rsidRPr="00852EA2" w:rsidRDefault="0073278D" w:rsidP="005D0C70">
            <w:pPr>
              <w:spacing w:after="120"/>
              <w:rPr>
                <w:color w:val="000000" w:themeColor="text1"/>
                <w:sz w:val="16"/>
                <w:szCs w:val="24"/>
                <w:lang w:eastAsia="zh-CN"/>
              </w:rPr>
            </w:pPr>
          </w:p>
        </w:tc>
        <w:tc>
          <w:tcPr>
            <w:tcW w:w="486" w:type="dxa"/>
            <w:vMerge/>
          </w:tcPr>
          <w:p w14:paraId="50B0B6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5D0C70">
            <w:pPr>
              <w:spacing w:after="120"/>
              <w:rPr>
                <w:color w:val="000000" w:themeColor="text1"/>
                <w:sz w:val="16"/>
                <w:szCs w:val="24"/>
                <w:lang w:eastAsia="zh-CN"/>
              </w:rPr>
            </w:pPr>
          </w:p>
        </w:tc>
      </w:tr>
      <w:tr w:rsidR="0073278D" w:rsidRPr="00852EA2" w14:paraId="1BB0A441" w14:textId="77777777" w:rsidTr="005D0C70">
        <w:trPr>
          <w:gridAfter w:val="6"/>
          <w:wAfter w:w="3587" w:type="dxa"/>
          <w:trHeight w:val="361"/>
        </w:trPr>
        <w:tc>
          <w:tcPr>
            <w:tcW w:w="581" w:type="dxa"/>
            <w:vMerge/>
          </w:tcPr>
          <w:p w14:paraId="033FA5A7" w14:textId="77777777" w:rsidR="0073278D" w:rsidRPr="00852EA2" w:rsidRDefault="0073278D" w:rsidP="005D0C70">
            <w:pPr>
              <w:spacing w:after="120"/>
              <w:rPr>
                <w:color w:val="000000" w:themeColor="text1"/>
                <w:sz w:val="16"/>
                <w:szCs w:val="24"/>
                <w:lang w:eastAsia="zh-CN"/>
              </w:rPr>
            </w:pPr>
          </w:p>
        </w:tc>
        <w:tc>
          <w:tcPr>
            <w:tcW w:w="960" w:type="dxa"/>
          </w:tcPr>
          <w:p w14:paraId="3BC29B0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5D0C70">
            <w:pPr>
              <w:spacing w:after="120"/>
              <w:rPr>
                <w:color w:val="000000" w:themeColor="text1"/>
                <w:sz w:val="16"/>
                <w:szCs w:val="24"/>
                <w:lang w:eastAsia="zh-CN"/>
              </w:rPr>
            </w:pPr>
          </w:p>
        </w:tc>
        <w:tc>
          <w:tcPr>
            <w:tcW w:w="527" w:type="dxa"/>
            <w:vMerge/>
          </w:tcPr>
          <w:p w14:paraId="467F666F" w14:textId="77777777" w:rsidR="0073278D" w:rsidRPr="00852EA2" w:rsidRDefault="0073278D" w:rsidP="005D0C70">
            <w:pPr>
              <w:spacing w:after="120"/>
              <w:rPr>
                <w:color w:val="000000" w:themeColor="text1"/>
                <w:sz w:val="16"/>
                <w:szCs w:val="24"/>
                <w:lang w:eastAsia="zh-CN"/>
              </w:rPr>
            </w:pPr>
          </w:p>
        </w:tc>
        <w:tc>
          <w:tcPr>
            <w:tcW w:w="486" w:type="dxa"/>
            <w:vMerge/>
          </w:tcPr>
          <w:p w14:paraId="20899807"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5D0C70">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163AE5B"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0F19E898" w14:textId="57B8936A"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6FFCD892" w14:textId="1DD5A1BA"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520D529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4259CDA" w14:textId="011BC7C3"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3F374287" w14:textId="21CB3A77" w:rsidR="0074263D" w:rsidRPr="0095655F" w:rsidRDefault="0074263D" w:rsidP="00E55D62">
      <w:pPr>
        <w:pStyle w:val="Heading3"/>
        <w:ind w:left="709" w:hanging="709"/>
        <w:rPr>
          <w:sz w:val="24"/>
          <w:szCs w:val="16"/>
          <w:lang w:val="en-US"/>
          <w:rPrChange w:id="174" w:author="Ericsson" w:date="2021-04-12T14:36:00Z">
            <w:rPr>
              <w:sz w:val="24"/>
              <w:szCs w:val="16"/>
            </w:rPr>
          </w:rPrChange>
        </w:rPr>
      </w:pPr>
      <w:r w:rsidRPr="0095655F">
        <w:rPr>
          <w:sz w:val="24"/>
          <w:szCs w:val="16"/>
          <w:lang w:val="en-US"/>
          <w:rPrChange w:id="175" w:author="Ericsson" w:date="2021-04-12T14:36:00Z">
            <w:rPr>
              <w:sz w:val="24"/>
              <w:szCs w:val="16"/>
            </w:rPr>
          </w:rPrChange>
        </w:rPr>
        <w:t>Sub-topic 2-</w:t>
      </w:r>
      <w:r w:rsidR="00322E7C" w:rsidRPr="0095655F">
        <w:rPr>
          <w:sz w:val="24"/>
          <w:szCs w:val="16"/>
          <w:lang w:val="en-US"/>
          <w:rPrChange w:id="176" w:author="Ericsson" w:date="2021-04-12T14:36:00Z">
            <w:rPr>
              <w:sz w:val="24"/>
              <w:szCs w:val="16"/>
            </w:rPr>
          </w:rPrChange>
        </w:rPr>
        <w:t>3</w:t>
      </w:r>
      <w:r w:rsidRPr="0095655F">
        <w:rPr>
          <w:sz w:val="24"/>
          <w:szCs w:val="16"/>
          <w:lang w:val="en-US"/>
          <w:rPrChange w:id="177" w:author="Ericsson" w:date="2021-04-12T14:36:00Z">
            <w:rPr>
              <w:sz w:val="24"/>
              <w:szCs w:val="16"/>
            </w:rPr>
          </w:rPrChange>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6CBDEE64" w14:textId="3CEE4AB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5E70B713" w14:textId="5016F61B"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252C31F0"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B849C74"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AEA8D0D"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15484E57"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Pr="0095655F" w:rsidRDefault="00322E7C" w:rsidP="00E55D62">
      <w:pPr>
        <w:pStyle w:val="Heading3"/>
        <w:ind w:left="567" w:hanging="567"/>
        <w:rPr>
          <w:sz w:val="24"/>
          <w:szCs w:val="16"/>
          <w:lang w:val="en-US"/>
          <w:rPrChange w:id="178" w:author="Ericsson" w:date="2021-04-12T14:36:00Z">
            <w:rPr>
              <w:sz w:val="24"/>
              <w:szCs w:val="16"/>
            </w:rPr>
          </w:rPrChange>
        </w:rPr>
      </w:pPr>
      <w:r w:rsidRPr="0095655F">
        <w:rPr>
          <w:sz w:val="24"/>
          <w:szCs w:val="16"/>
          <w:lang w:val="en-US"/>
          <w:rPrChange w:id="179" w:author="Ericsson" w:date="2021-04-12T14:36:00Z">
            <w:rPr>
              <w:sz w:val="24"/>
              <w:szCs w:val="16"/>
            </w:rPr>
          </w:rPrChange>
        </w:rPr>
        <w:t>Sub-topic 2-4: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42E9EA7C" w14:textId="47B75235"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32C6E454"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6C5716D"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lastRenderedPageBreak/>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D382EC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95655F" w:rsidRDefault="00DD19DE" w:rsidP="00DD19DE">
      <w:pPr>
        <w:pStyle w:val="Heading2"/>
        <w:rPr>
          <w:lang w:val="en-US"/>
          <w:rPrChange w:id="180" w:author="Ericsson" w:date="2021-04-12T14:36:00Z">
            <w:rPr/>
          </w:rPrChange>
        </w:rPr>
      </w:pPr>
      <w:r w:rsidRPr="0095655F">
        <w:rPr>
          <w:lang w:val="en-US"/>
          <w:rPrChange w:id="181" w:author="Ericsson" w:date="2021-04-12T14:36: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47A1F9ED" w14:textId="355C7507" w:rsidR="005D0C70" w:rsidRPr="00061645" w:rsidRDefault="005D0C70" w:rsidP="005D0C70">
      <w:pPr>
        <w:rPr>
          <w:bCs/>
          <w:color w:val="0070C0"/>
          <w:u w:val="single"/>
          <w:lang w:eastAsia="ko-KR"/>
        </w:rPr>
      </w:pPr>
      <w:r w:rsidRPr="00061645">
        <w:rPr>
          <w:bCs/>
          <w:color w:val="0070C0"/>
          <w:u w:val="single"/>
          <w:lang w:eastAsia="ko-KR"/>
        </w:rPr>
        <w:t>Sub-topic 2-1</w:t>
      </w:r>
    </w:p>
    <w:p w14:paraId="413EBC42"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4CD5F215" w14:textId="77777777" w:rsidTr="005D0C70">
        <w:tc>
          <w:tcPr>
            <w:tcW w:w="1236" w:type="dxa"/>
          </w:tcPr>
          <w:p w14:paraId="2FBA9B46"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D0C70">
        <w:tc>
          <w:tcPr>
            <w:tcW w:w="1236" w:type="dxa"/>
          </w:tcPr>
          <w:p w14:paraId="46B4EE1D" w14:textId="49466AF8"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61FAA40" w14:textId="12871272"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696E766E" w14:textId="77777777" w:rsidTr="005D0C70">
        <w:trPr>
          <w:ins w:id="182" w:author="Ericsson" w:date="2021-04-12T15:31:00Z"/>
        </w:trPr>
        <w:tc>
          <w:tcPr>
            <w:tcW w:w="1236" w:type="dxa"/>
          </w:tcPr>
          <w:p w14:paraId="3D40B51E" w14:textId="5DA95DC0" w:rsidR="00F759F2" w:rsidRDefault="00F759F2" w:rsidP="005D0C70">
            <w:pPr>
              <w:spacing w:after="120"/>
              <w:rPr>
                <w:ins w:id="183" w:author="Ericsson" w:date="2021-04-12T15:31:00Z"/>
                <w:rFonts w:eastAsiaTheme="minorEastAsia"/>
                <w:color w:val="0070C0"/>
                <w:lang w:val="en-US" w:eastAsia="zh-CN"/>
              </w:rPr>
            </w:pPr>
            <w:ins w:id="184" w:author="Ericsson" w:date="2021-04-12T15:31:00Z">
              <w:r>
                <w:rPr>
                  <w:rFonts w:eastAsiaTheme="minorEastAsia"/>
                  <w:color w:val="0070C0"/>
                  <w:lang w:val="en-US" w:eastAsia="zh-CN"/>
                </w:rPr>
                <w:t>Ericsson</w:t>
              </w:r>
            </w:ins>
          </w:p>
        </w:tc>
        <w:tc>
          <w:tcPr>
            <w:tcW w:w="8395" w:type="dxa"/>
          </w:tcPr>
          <w:p w14:paraId="12B277AB" w14:textId="308017C0" w:rsidR="004F7EBE" w:rsidRPr="003D6420" w:rsidRDefault="001A1D09">
            <w:pPr>
              <w:spacing w:after="120"/>
              <w:rPr>
                <w:ins w:id="185" w:author="Ericsson" w:date="2021-04-12T15:43:00Z"/>
                <w:rFonts w:eastAsiaTheme="minorEastAsia"/>
                <w:color w:val="0070C0"/>
                <w:lang w:val="en-US" w:eastAsia="ko-KR"/>
                <w:rPrChange w:id="186" w:author="Ericsson" w:date="2021-04-12T15:44:00Z">
                  <w:rPr>
                    <w:ins w:id="187" w:author="Ericsson" w:date="2021-04-12T15:43:00Z"/>
                    <w:rFonts w:ascii="Arial" w:eastAsia="MS Mincho" w:hAnsi="Arial"/>
                    <w:sz w:val="22"/>
                  </w:rPr>
                </w:rPrChange>
              </w:rPr>
              <w:pPrChange w:id="188" w:author="Unknown" w:date="2021-04-12T15:44:00Z">
                <w:pPr>
                  <w:keepNext/>
                  <w:keepLines/>
                  <w:spacing w:before="120"/>
                  <w:outlineLvl w:val="4"/>
                </w:pPr>
              </w:pPrChange>
            </w:pPr>
            <w:ins w:id="189" w:author="Ericsson" w:date="2021-04-12T15:31:00Z">
              <w:r>
                <w:rPr>
                  <w:rFonts w:eastAsiaTheme="minorEastAsia"/>
                  <w:color w:val="0070C0"/>
                  <w:lang w:val="en-US" w:eastAsia="ko-KR"/>
                </w:rPr>
                <w:t xml:space="preserve">A general comment: unlike for </w:t>
              </w:r>
            </w:ins>
            <w:ins w:id="190" w:author="Ericsson" w:date="2021-04-12T15:37:00Z">
              <w:r w:rsidR="00460A42">
                <w:rPr>
                  <w:rFonts w:eastAsiaTheme="minorEastAsia"/>
                  <w:color w:val="0070C0"/>
                  <w:lang w:val="en-US" w:eastAsia="ko-KR"/>
                </w:rPr>
                <w:t xml:space="preserve">LTE and </w:t>
              </w:r>
            </w:ins>
            <w:ins w:id="191" w:author="Ericsson" w:date="2021-04-12T15:32:00Z">
              <w:r w:rsidR="00621421">
                <w:rPr>
                  <w:rFonts w:eastAsiaTheme="minorEastAsia"/>
                  <w:color w:val="0070C0"/>
                  <w:lang w:val="en-US" w:eastAsia="ko-KR"/>
                </w:rPr>
                <w:t xml:space="preserve">contiguous UL CA </w:t>
              </w:r>
            </w:ins>
            <w:ins w:id="192" w:author="Ericsson" w:date="2021-04-12T15:33:00Z">
              <w:r w:rsidR="007F1573">
                <w:rPr>
                  <w:rFonts w:eastAsiaTheme="minorEastAsia"/>
                  <w:color w:val="0070C0"/>
                  <w:lang w:val="en-US" w:eastAsia="ko-KR"/>
                </w:rPr>
                <w:t>in</w:t>
              </w:r>
            </w:ins>
            <w:ins w:id="193" w:author="Ericsson" w:date="2021-04-12T15:32:00Z">
              <w:r w:rsidR="00621421">
                <w:rPr>
                  <w:rFonts w:eastAsiaTheme="minorEastAsia"/>
                  <w:color w:val="0070C0"/>
                  <w:lang w:val="en-US" w:eastAsia="ko-KR"/>
                </w:rPr>
                <w:t xml:space="preserve"> FR2, the MPR</w:t>
              </w:r>
            </w:ins>
            <w:ins w:id="194" w:author="Ericsson" w:date="2021-04-12T15:33:00Z">
              <w:r w:rsidR="007F1573" w:rsidRPr="000F7776">
                <w:rPr>
                  <w:rFonts w:eastAsiaTheme="minorEastAsia"/>
                  <w:color w:val="0070C0"/>
                  <w:vertAlign w:val="subscript"/>
                  <w:lang w:val="en-US" w:eastAsia="ko-KR"/>
                  <w:rPrChange w:id="195"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196" w:author="Ericsson" w:date="2021-04-12T15:34:00Z">
              <w:r w:rsidR="000F7776">
                <w:rPr>
                  <w:rFonts w:eastAsiaTheme="minorEastAsia"/>
                  <w:color w:val="0070C0"/>
                  <w:lang w:val="en-US" w:eastAsia="ko-KR"/>
                </w:rPr>
                <w:t xml:space="preserve">c </w:t>
              </w:r>
            </w:ins>
            <w:ins w:id="197" w:author="Ericsson" w:date="2021-04-12T15:33:00Z">
              <w:r w:rsidR="007F1573">
                <w:rPr>
                  <w:rFonts w:eastAsiaTheme="minorEastAsia"/>
                  <w:color w:val="0070C0"/>
                  <w:lang w:val="en-US" w:eastAsia="ko-KR"/>
                </w:rPr>
                <w:t xml:space="preserve">for </w:t>
              </w:r>
            </w:ins>
            <w:ins w:id="198" w:author="Ericsson" w:date="2021-04-12T15:37:00Z">
              <w:r w:rsidR="00460A42">
                <w:rPr>
                  <w:rFonts w:eastAsiaTheme="minorEastAsia"/>
                  <w:color w:val="0070C0"/>
                  <w:lang w:val="en-US" w:eastAsia="ko-KR"/>
                </w:rPr>
                <w:t>contiguous and non-contig</w:t>
              </w:r>
            </w:ins>
            <w:ins w:id="199" w:author="Ericsson" w:date="2021-04-12T15:38:00Z">
              <w:r w:rsidR="00460A42">
                <w:rPr>
                  <w:rFonts w:eastAsiaTheme="minorEastAsia"/>
                  <w:color w:val="0070C0"/>
                  <w:lang w:val="en-US" w:eastAsia="ko-KR"/>
                </w:rPr>
                <w:t>u</w:t>
              </w:r>
            </w:ins>
            <w:ins w:id="200" w:author="Ericsson" w:date="2021-04-12T15:37:00Z">
              <w:r w:rsidR="00460A42">
                <w:rPr>
                  <w:rFonts w:eastAsiaTheme="minorEastAsia"/>
                  <w:color w:val="0070C0"/>
                  <w:lang w:val="en-US" w:eastAsia="ko-KR"/>
                </w:rPr>
                <w:t xml:space="preserve">ous </w:t>
              </w:r>
            </w:ins>
            <w:ins w:id="201" w:author="Ericsson" w:date="2021-04-12T15:33:00Z">
              <w:r w:rsidR="007F1573">
                <w:rPr>
                  <w:rFonts w:eastAsiaTheme="minorEastAsia"/>
                  <w:color w:val="0070C0"/>
                  <w:lang w:val="en-US" w:eastAsia="ko-KR"/>
                </w:rPr>
                <w:t>UL CA in FR1 (PC3)</w:t>
              </w:r>
            </w:ins>
            <w:ins w:id="202" w:author="Ericsson" w:date="2021-04-12T15:34:00Z">
              <w:r w:rsidR="000F7776">
                <w:rPr>
                  <w:rFonts w:eastAsiaTheme="minorEastAsia"/>
                  <w:color w:val="0070C0"/>
                  <w:lang w:val="en-US" w:eastAsia="ko-KR"/>
                </w:rPr>
                <w:t xml:space="preserve"> </w:t>
              </w:r>
            </w:ins>
            <w:ins w:id="203" w:author="Ericsson" w:date="2021-04-12T15:38:00Z">
              <w:r w:rsidR="00554E15" w:rsidRPr="0087027E">
                <w:rPr>
                  <w:rFonts w:eastAsiaTheme="minorEastAsia"/>
                  <w:i/>
                  <w:iCs/>
                  <w:color w:val="0070C0"/>
                  <w:lang w:val="en-US" w:eastAsia="ko-KR"/>
                  <w:rPrChange w:id="204" w:author="Ericsson" w:date="2021-04-12T17:22:00Z">
                    <w:rPr>
                      <w:rFonts w:eastAsiaTheme="minorEastAsia"/>
                      <w:color w:val="0070C0"/>
                      <w:lang w:val="en-US" w:eastAsia="ko-KR"/>
                    </w:rPr>
                  </w:rPrChange>
                </w:rPr>
                <w:t>still</w:t>
              </w:r>
            </w:ins>
            <w:ins w:id="205" w:author="Ericsson" w:date="2021-04-12T15:34:00Z">
              <w:r w:rsidR="000F7776">
                <w:rPr>
                  <w:rFonts w:eastAsiaTheme="minorEastAsia"/>
                  <w:color w:val="0070C0"/>
                  <w:lang w:val="en-US" w:eastAsia="ko-KR"/>
                </w:rPr>
                <w:t xml:space="preserve"> apply when the UE is configured with CA whereas the total power can </w:t>
              </w:r>
            </w:ins>
            <w:ins w:id="206" w:author="Ericsson" w:date="2021-04-12T15:35:00Z">
              <w:r w:rsidR="00247B1B">
                <w:rPr>
                  <w:rFonts w:eastAsiaTheme="minorEastAsia"/>
                  <w:color w:val="0070C0"/>
                  <w:lang w:val="en-US" w:eastAsia="ko-KR"/>
                </w:rPr>
                <w:t>be</w:t>
              </w:r>
            </w:ins>
            <w:ins w:id="207" w:author="Ericsson" w:date="2021-04-12T15:34:00Z">
              <w:r w:rsidR="000F7776">
                <w:rPr>
                  <w:rFonts w:eastAsiaTheme="minorEastAsia"/>
                  <w:color w:val="0070C0"/>
                  <w:lang w:val="en-US" w:eastAsia="ko-KR"/>
                </w:rPr>
                <w:t xml:space="preserve"> reduced by </w:t>
              </w:r>
            </w:ins>
            <w:ins w:id="208" w:author="Ericsson" w:date="2021-04-12T15:38:00Z">
              <w:r w:rsidR="00460A42">
                <w:rPr>
                  <w:rFonts w:eastAsiaTheme="minorEastAsia"/>
                  <w:color w:val="0070C0"/>
                  <w:lang w:val="en-US" w:eastAsia="ko-KR"/>
                </w:rPr>
                <w:t xml:space="preserve">up to </w:t>
              </w:r>
            </w:ins>
            <w:ins w:id="209"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10"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11" w:author="Ericsson" w:date="2021-04-12T15:37:00Z">
              <w:r w:rsidR="005D01D1">
                <w:rPr>
                  <w:rFonts w:eastAsiaTheme="minorEastAsia"/>
                  <w:color w:val="0070C0"/>
                  <w:lang w:val="en-US" w:eastAsia="ko-KR"/>
                </w:rPr>
                <w:t xml:space="preserve">In practice this means that </w:t>
              </w:r>
            </w:ins>
            <w:ins w:id="212" w:author="Ericsson" w:date="2021-04-12T17:20:00Z">
              <w:r w:rsidR="00494A68">
                <w:rPr>
                  <w:rFonts w:eastAsiaTheme="minorEastAsia"/>
                  <w:color w:val="0070C0"/>
                  <w:lang w:val="en-US" w:eastAsia="ko-KR"/>
                </w:rPr>
                <w:t>the power levels of all</w:t>
              </w:r>
            </w:ins>
            <w:ins w:id="213"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14" w:author="Ericsson" w:date="2021-04-12T15:39:00Z">
              <w:r w:rsidR="00554E15">
                <w:rPr>
                  <w:rFonts w:eastAsiaTheme="minorEastAsia"/>
                  <w:color w:val="0070C0"/>
                  <w:lang w:val="en-US" w:eastAsia="ko-KR"/>
                </w:rPr>
                <w:t>ue to the power prioritization rules</w:t>
              </w:r>
            </w:ins>
            <w:ins w:id="215" w:author="Ericsson" w:date="2021-04-12T16:23:00Z">
              <w:r w:rsidR="003F6386">
                <w:rPr>
                  <w:rFonts w:eastAsiaTheme="minorEastAsia"/>
                  <w:color w:val="0070C0"/>
                  <w:lang w:val="en-US" w:eastAsia="ko-KR"/>
                </w:rPr>
                <w:t xml:space="preserve"> in 38.213. </w:t>
              </w:r>
            </w:ins>
            <w:ins w:id="216"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17" w:author="Ericsson" w:date="2021-04-12T17:17:00Z">
              <w:r w:rsidR="004B3DCA">
                <w:rPr>
                  <w:rFonts w:eastAsiaTheme="minorEastAsia"/>
                  <w:color w:val="0070C0"/>
                  <w:lang w:val="en-US" w:eastAsia="ko-KR"/>
                </w:rPr>
                <w:t>s</w:t>
              </w:r>
            </w:ins>
            <w:ins w:id="218" w:author="Ericsson" w:date="2021-04-12T15:39:00Z">
              <w:r w:rsidR="00AA25FF">
                <w:rPr>
                  <w:rFonts w:eastAsiaTheme="minorEastAsia"/>
                  <w:color w:val="0070C0"/>
                  <w:lang w:val="en-US" w:eastAsia="ko-KR"/>
                </w:rPr>
                <w:t xml:space="preserve"> P</w:t>
              </w:r>
              <w:r w:rsidR="00AA25FF" w:rsidRPr="00AA25FF">
                <w:rPr>
                  <w:rFonts w:eastAsiaTheme="minorEastAsia"/>
                  <w:color w:val="0070C0"/>
                  <w:vertAlign w:val="subscript"/>
                  <w:lang w:val="en-US" w:eastAsia="ko-KR"/>
                  <w:rPrChange w:id="219"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20" w:author="Ericsson" w:date="2021-04-12T15:40:00Z">
              <w:r w:rsidR="00AA25FF">
                <w:rPr>
                  <w:rFonts w:eastAsiaTheme="minorEastAsia"/>
                  <w:color w:val="0070C0"/>
                  <w:lang w:val="en-US" w:eastAsia="ko-KR"/>
                </w:rPr>
                <w:t>for CA</w:t>
              </w:r>
            </w:ins>
            <w:ins w:id="221" w:author="Ericsson" w:date="2021-04-12T17:18:00Z">
              <w:r w:rsidR="00E97E17">
                <w:rPr>
                  <w:rFonts w:eastAsiaTheme="minorEastAsia"/>
                  <w:color w:val="0070C0"/>
                  <w:lang w:val="en-US" w:eastAsia="ko-KR"/>
                </w:rPr>
                <w:t>,</w:t>
              </w:r>
            </w:ins>
            <w:ins w:id="222" w:author="Ericsson" w:date="2021-04-12T15:40:00Z">
              <w:r w:rsidR="00A71C1B">
                <w:rPr>
                  <w:rFonts w:eastAsiaTheme="minorEastAsia"/>
                  <w:color w:val="0070C0"/>
                  <w:lang w:val="en-US" w:eastAsia="ko-KR"/>
                </w:rPr>
                <w:t xml:space="preserve"> then the P</w:t>
              </w:r>
            </w:ins>
            <w:ins w:id="223" w:author="Ericsson" w:date="2021-04-12T15:41:00Z">
              <w:r w:rsidR="00B85AEC">
                <w:rPr>
                  <w:rFonts w:eastAsiaTheme="minorEastAsia"/>
                  <w:color w:val="0070C0"/>
                  <w:lang w:val="en-US" w:eastAsia="ko-KR"/>
                </w:rPr>
                <w:t>C</w:t>
              </w:r>
            </w:ins>
            <w:ins w:id="224" w:author="Ericsson" w:date="2021-04-12T15:40:00Z">
              <w:r w:rsidR="00A71C1B">
                <w:rPr>
                  <w:rFonts w:eastAsiaTheme="minorEastAsia"/>
                  <w:color w:val="0070C0"/>
                  <w:lang w:val="en-US" w:eastAsia="ko-KR"/>
                </w:rPr>
                <w:t xml:space="preserve">ell </w:t>
              </w:r>
            </w:ins>
            <w:ins w:id="225" w:author="Ericsson" w:date="2021-04-12T17:18:00Z">
              <w:r w:rsidR="00E97E17">
                <w:rPr>
                  <w:rFonts w:eastAsiaTheme="minorEastAsia"/>
                  <w:color w:val="0070C0"/>
                  <w:lang w:val="en-US" w:eastAsia="ko-KR"/>
                </w:rPr>
                <w:t xml:space="preserve">power </w:t>
              </w:r>
            </w:ins>
            <w:ins w:id="226"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27"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PCell</w:t>
              </w:r>
            </w:ins>
            <w:ins w:id="228" w:author="Ericsson" w:date="2021-04-12T17:23:00Z">
              <w:r w:rsidR="0087027E">
                <w:rPr>
                  <w:rFonts w:eastAsiaTheme="minorEastAsia"/>
                  <w:color w:val="0070C0"/>
                  <w:lang w:val="en-US" w:eastAsia="ko-KR"/>
                </w:rPr>
                <w:t>,</w:t>
              </w:r>
            </w:ins>
            <w:ins w:id="229" w:author="Ericsson" w:date="2021-04-12T15:41:00Z">
              <w:r w:rsidR="00C43CA9">
                <w:rPr>
                  <w:rFonts w:eastAsiaTheme="minorEastAsia"/>
                  <w:color w:val="0070C0"/>
                  <w:lang w:val="en-US" w:eastAsia="ko-KR"/>
                </w:rPr>
                <w:t xml:space="preserve"> and</w:t>
              </w:r>
            </w:ins>
            <w:ins w:id="230" w:author="Ericsson" w:date="2021-04-12T17:23:00Z">
              <w:r w:rsidR="0087027E">
                <w:rPr>
                  <w:rFonts w:eastAsiaTheme="minorEastAsia"/>
                  <w:color w:val="0070C0"/>
                  <w:lang w:val="en-US" w:eastAsia="ko-KR"/>
                </w:rPr>
                <w:t xml:space="preserve"> </w:t>
              </w:r>
            </w:ins>
            <w:ins w:id="231" w:author="Ericsson" w:date="2021-04-12T15:41:00Z">
              <w:r w:rsidR="00C43CA9">
                <w:rPr>
                  <w:rFonts w:eastAsiaTheme="minorEastAsia"/>
                  <w:color w:val="0070C0"/>
                  <w:lang w:val="en-US" w:eastAsia="ko-KR"/>
                </w:rPr>
                <w:t xml:space="preserve">all SCell </w:t>
              </w:r>
            </w:ins>
            <w:ins w:id="232" w:author="Ericsson" w:date="2021-04-12T15:42:00Z">
              <w:r w:rsidR="00C43CA9">
                <w:rPr>
                  <w:rFonts w:eastAsiaTheme="minorEastAsia"/>
                  <w:color w:val="0070C0"/>
                  <w:lang w:val="en-US" w:eastAsia="ko-KR"/>
                </w:rPr>
                <w:t xml:space="preserve">power levels </w:t>
              </w:r>
            </w:ins>
            <w:ins w:id="233"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34" w:author="Ericsson" w:date="2021-04-12T15:41:00Z">
              <w:r w:rsidR="00C43CA9">
                <w:rPr>
                  <w:rFonts w:eastAsiaTheme="minorEastAsia"/>
                  <w:color w:val="0070C0"/>
                  <w:lang w:val="en-US" w:eastAsia="ko-KR"/>
                </w:rPr>
                <w:t xml:space="preserve">be </w:t>
              </w:r>
            </w:ins>
            <w:ins w:id="235" w:author="Ericsson" w:date="2021-04-12T15:42:00Z">
              <w:r w:rsidR="00C43CA9">
                <w:rPr>
                  <w:rFonts w:eastAsiaTheme="minorEastAsia"/>
                  <w:color w:val="0070C0"/>
                  <w:lang w:val="en-US" w:eastAsia="ko-KR"/>
                </w:rPr>
                <w:t>further reduced or SCell</w:t>
              </w:r>
            </w:ins>
            <w:ins w:id="236" w:author="Ericsson" w:date="2021-04-12T17:19:00Z">
              <w:r w:rsidR="00943DB7">
                <w:rPr>
                  <w:rFonts w:eastAsiaTheme="minorEastAsia"/>
                  <w:color w:val="0070C0"/>
                  <w:lang w:val="en-US" w:eastAsia="ko-KR"/>
                </w:rPr>
                <w:t>(s)</w:t>
              </w:r>
            </w:ins>
            <w:ins w:id="237" w:author="Ericsson" w:date="2021-04-12T15:42:00Z">
              <w:r w:rsidR="00C43CA9">
                <w:rPr>
                  <w:rFonts w:eastAsiaTheme="minorEastAsia"/>
                  <w:color w:val="0070C0"/>
                  <w:lang w:val="en-US" w:eastAsia="ko-KR"/>
                </w:rPr>
                <w:t xml:space="preserve"> dropped.</w:t>
              </w:r>
            </w:ins>
            <w:ins w:id="238" w:author="Ericsson" w:date="2021-04-12T17:21:00Z">
              <w:r w:rsidR="00494A68">
                <w:rPr>
                  <w:rFonts w:eastAsiaTheme="minorEastAsia"/>
                  <w:color w:val="0070C0"/>
                  <w:lang w:val="en-US" w:eastAsia="ko-KR"/>
                </w:rPr>
                <w:t xml:space="preserve"> </w:t>
              </w:r>
            </w:ins>
            <w:ins w:id="239" w:author="Ericsson" w:date="2021-04-12T15:44:00Z">
              <w:r w:rsidR="003D6420">
                <w:rPr>
                  <w:rFonts w:eastAsiaTheme="minorEastAsia"/>
                  <w:color w:val="0070C0"/>
                  <w:lang w:val="en-US" w:eastAsia="ko-KR"/>
                </w:rPr>
                <w:t>From 38.101-1</w:t>
              </w:r>
              <w:bookmarkStart w:id="240" w:name="_Toc21344270"/>
              <w:bookmarkStart w:id="241" w:name="_Toc29801756"/>
              <w:bookmarkStart w:id="242" w:name="_Toc29802180"/>
              <w:bookmarkStart w:id="243" w:name="_Toc29802805"/>
              <w:bookmarkStart w:id="244" w:name="_Toc36107547"/>
              <w:bookmarkStart w:id="245" w:name="_Toc37251313"/>
              <w:bookmarkStart w:id="246" w:name="_Toc45888119"/>
              <w:bookmarkStart w:id="247" w:name="_Toc45888718"/>
              <w:bookmarkStart w:id="248" w:name="_Toc59650002"/>
              <w:bookmarkStart w:id="249" w:name="_Toc61357266"/>
              <w:bookmarkStart w:id="250" w:name="_Toc61359040"/>
              <w:r w:rsidR="003D6420">
                <w:rPr>
                  <w:rFonts w:eastAsiaTheme="minorEastAsia"/>
                  <w:color w:val="0070C0"/>
                  <w:lang w:val="en-US" w:eastAsia="ko-KR"/>
                </w:rPr>
                <w:t xml:space="preserve"> (not</w:t>
              </w:r>
            </w:ins>
            <w:ins w:id="251" w:author="Ericsson" w:date="2021-04-12T15:45:00Z">
              <w:r w:rsidR="003D6420">
                <w:rPr>
                  <w:rFonts w:eastAsiaTheme="minorEastAsia"/>
                  <w:color w:val="0070C0"/>
                  <w:lang w:val="en-US" w:eastAsia="ko-KR"/>
                </w:rPr>
                <w:t>e</w:t>
              </w:r>
            </w:ins>
            <w:ins w:id="252" w:author="Ericsson" w:date="2021-04-12T15:44:00Z">
              <w:r w:rsidR="003D6420">
                <w:rPr>
                  <w:rFonts w:eastAsiaTheme="minorEastAsia"/>
                  <w:color w:val="0070C0"/>
                  <w:lang w:val="en-US" w:eastAsia="ko-KR"/>
                </w:rPr>
                <w:t xml:space="preserve"> the second paragraph</w:t>
              </w:r>
            </w:ins>
            <w:ins w:id="253" w:author="Ericsson" w:date="2021-04-12T17:21:00Z">
              <w:r w:rsidR="00494A68">
                <w:rPr>
                  <w:rFonts w:eastAsiaTheme="minorEastAsia"/>
                  <w:color w:val="0070C0"/>
                  <w:lang w:val="en-US" w:eastAsia="ko-KR"/>
                </w:rPr>
                <w:t>)</w:t>
              </w:r>
            </w:ins>
          </w:p>
          <w:p w14:paraId="3148CB3D" w14:textId="76C22FD8" w:rsidR="004F7EBE" w:rsidRPr="004F7EBE" w:rsidRDefault="004F7EBE">
            <w:pPr>
              <w:keepNext/>
              <w:keepLines/>
              <w:spacing w:before="120"/>
              <w:outlineLvl w:val="4"/>
              <w:rPr>
                <w:ins w:id="254" w:author="Ericsson" w:date="2021-04-12T15:43:00Z"/>
                <w:rFonts w:ascii="Arial" w:eastAsia="MS Mincho" w:hAnsi="Arial"/>
                <w:sz w:val="22"/>
                <w:highlight w:val="lightGray"/>
                <w:rPrChange w:id="255" w:author="Ericsson" w:date="2021-04-12T15:43:00Z">
                  <w:rPr>
                    <w:ins w:id="256" w:author="Ericsson" w:date="2021-04-12T15:43:00Z"/>
                    <w:rFonts w:ascii="Arial" w:eastAsia="MS Mincho" w:hAnsi="Arial"/>
                    <w:sz w:val="22"/>
                  </w:rPr>
                </w:rPrChange>
              </w:rPr>
              <w:pPrChange w:id="257" w:author="Unknown" w:date="2021-04-12T15:43:00Z">
                <w:pPr>
                  <w:keepNext/>
                  <w:keepLines/>
                  <w:numPr>
                    <w:numId w:val="37"/>
                  </w:numPr>
                  <w:tabs>
                    <w:tab w:val="num" w:pos="737"/>
                  </w:tabs>
                  <w:spacing w:before="120"/>
                  <w:ind w:left="1701" w:hanging="1701"/>
                  <w:outlineLvl w:val="4"/>
                </w:pPr>
              </w:pPrChange>
            </w:pPr>
            <w:ins w:id="258" w:author="Ericsson" w:date="2021-04-12T15:43:00Z">
              <w:r w:rsidRPr="004F7EBE">
                <w:rPr>
                  <w:rFonts w:ascii="Arial" w:eastAsia="MS Mincho" w:hAnsi="Arial"/>
                  <w:sz w:val="22"/>
                  <w:highlight w:val="lightGray"/>
                  <w:rPrChange w:id="259" w:author="Ericsson" w:date="2021-04-12T15:43:00Z">
                    <w:rPr>
                      <w:rFonts w:ascii="Arial" w:eastAsia="MS Mincho" w:hAnsi="Arial"/>
                      <w:sz w:val="22"/>
                    </w:rPr>
                  </w:rPrChange>
                </w:rPr>
                <w:t>6.2A.4.1.1</w:t>
              </w:r>
              <w:r w:rsidRPr="004F7EBE">
                <w:rPr>
                  <w:rFonts w:ascii="Arial" w:eastAsia="MS Mincho" w:hAnsi="Arial"/>
                  <w:sz w:val="22"/>
                  <w:highlight w:val="lightGray"/>
                  <w:rPrChange w:id="260" w:author="Ericsson" w:date="2021-04-12T15:43:00Z">
                    <w:rPr>
                      <w:rFonts w:ascii="Arial" w:eastAsia="MS Mincho" w:hAnsi="Arial"/>
                      <w:sz w:val="22"/>
                    </w:rPr>
                  </w:rPrChange>
                </w:rPr>
                <w:tab/>
                <w:t>Configured transmitted power for Intra-band contiguous CA</w:t>
              </w:r>
              <w:bookmarkEnd w:id="240"/>
              <w:bookmarkEnd w:id="241"/>
              <w:bookmarkEnd w:id="242"/>
              <w:bookmarkEnd w:id="243"/>
              <w:bookmarkEnd w:id="244"/>
              <w:bookmarkEnd w:id="245"/>
              <w:bookmarkEnd w:id="246"/>
              <w:bookmarkEnd w:id="247"/>
              <w:bookmarkEnd w:id="248"/>
              <w:bookmarkEnd w:id="249"/>
              <w:bookmarkEnd w:id="250"/>
            </w:ins>
          </w:p>
          <w:p w14:paraId="50A9AA31" w14:textId="77777777" w:rsidR="004F7EBE" w:rsidRPr="004F7EBE" w:rsidRDefault="004F7EBE" w:rsidP="004F7EBE">
            <w:pPr>
              <w:rPr>
                <w:ins w:id="261" w:author="Ericsson" w:date="2021-04-12T15:43:00Z"/>
                <w:rFonts w:eastAsia="MS Mincho"/>
                <w:highlight w:val="lightGray"/>
                <w:rPrChange w:id="262" w:author="Ericsson" w:date="2021-04-12T15:43:00Z">
                  <w:rPr>
                    <w:ins w:id="263" w:author="Ericsson" w:date="2021-04-12T15:43:00Z"/>
                    <w:rFonts w:eastAsia="MS Mincho"/>
                  </w:rPr>
                </w:rPrChange>
              </w:rPr>
            </w:pPr>
            <w:ins w:id="264" w:author="Ericsson" w:date="2021-04-12T15:43:00Z">
              <w:r w:rsidRPr="004F7EBE">
                <w:rPr>
                  <w:rFonts w:eastAsia="MS Mincho"/>
                  <w:highlight w:val="lightGray"/>
                  <w:rPrChange w:id="265" w:author="Ericsson" w:date="2021-04-12T15:43:00Z">
                    <w:rPr>
                      <w:rFonts w:eastAsia="MS Mincho"/>
                    </w:rPr>
                  </w:rPrChange>
                </w:rPr>
                <w:t xml:space="preserve">For uplink carrier aggregation the UE is allowed to set its configured maximum output power </w:t>
              </w:r>
              <w:r w:rsidRPr="004F7EBE">
                <w:rPr>
                  <w:rFonts w:eastAsia="MS Mincho" w:cs="Vrinda"/>
                  <w:highlight w:val="lightGray"/>
                  <w:lang w:bidi="bn-IN"/>
                  <w:rPrChange w:id="266" w:author="Ericsson" w:date="2021-04-12T15:43:00Z">
                    <w:rPr>
                      <w:rFonts w:eastAsia="MS Mincho" w:cs="Vrinda"/>
                      <w:lang w:bidi="bn-IN"/>
                    </w:rPr>
                  </w:rPrChange>
                </w:rPr>
                <w:t>P</w:t>
              </w:r>
              <w:r w:rsidRPr="004F7EBE">
                <w:rPr>
                  <w:rFonts w:eastAsia="MS Mincho" w:cs="Vrinda"/>
                  <w:highlight w:val="lightGray"/>
                  <w:vertAlign w:val="subscript"/>
                  <w:lang w:bidi="bn-IN"/>
                  <w:rPrChange w:id="267" w:author="Ericsson" w:date="2021-04-12T15:43:00Z">
                    <w:rPr>
                      <w:rFonts w:eastAsia="MS Mincho" w:cs="Vrinda"/>
                      <w:vertAlign w:val="subscript"/>
                      <w:lang w:bidi="bn-IN"/>
                    </w:rPr>
                  </w:rPrChange>
                </w:rPr>
                <w:t>CMAX</w:t>
              </w:r>
              <w:r w:rsidRPr="004F7EBE">
                <w:rPr>
                  <w:rFonts w:eastAsia="MS Mincho"/>
                  <w:highlight w:val="lightGray"/>
                  <w:vertAlign w:val="subscript"/>
                  <w:rPrChange w:id="268" w:author="Ericsson" w:date="2021-04-12T15:43:00Z">
                    <w:rPr>
                      <w:rFonts w:eastAsia="MS Mincho"/>
                      <w:vertAlign w:val="subscript"/>
                    </w:rPr>
                  </w:rPrChange>
                </w:rPr>
                <w:t>,</w:t>
              </w:r>
              <w:r w:rsidRPr="004F7EBE">
                <w:rPr>
                  <w:rFonts w:eastAsia="MS Mincho"/>
                  <w:i/>
                  <w:highlight w:val="lightGray"/>
                  <w:vertAlign w:val="subscript"/>
                  <w:rPrChange w:id="269" w:author="Ericsson" w:date="2021-04-12T15:43:00Z">
                    <w:rPr>
                      <w:rFonts w:eastAsia="MS Mincho"/>
                      <w:i/>
                      <w:vertAlign w:val="subscript"/>
                    </w:rPr>
                  </w:rPrChange>
                </w:rPr>
                <w:t>c</w:t>
              </w:r>
              <w:r w:rsidRPr="004F7EBE">
                <w:rPr>
                  <w:rFonts w:eastAsia="MS Mincho"/>
                  <w:highlight w:val="lightGray"/>
                  <w:rPrChange w:id="270" w:author="Ericsson" w:date="2021-04-12T15:43:00Z">
                    <w:rPr>
                      <w:rFonts w:eastAsia="MS Mincho"/>
                    </w:rPr>
                  </w:rPrChange>
                </w:rPr>
                <w:t xml:space="preserve"> </w:t>
              </w:r>
              <w:r w:rsidRPr="004F7EBE">
                <w:rPr>
                  <w:highlight w:val="lightGray"/>
                  <w:lang w:eastAsia="zh-CN"/>
                  <w:rPrChange w:id="271" w:author="Ericsson" w:date="2021-04-12T15:43:00Z">
                    <w:rPr>
                      <w:lang w:eastAsia="zh-CN"/>
                    </w:rPr>
                  </w:rPrChange>
                </w:rPr>
                <w:t>for</w:t>
              </w:r>
              <w:r w:rsidRPr="004F7EBE">
                <w:rPr>
                  <w:rFonts w:eastAsia="MS Mincho"/>
                  <w:highlight w:val="lightGray"/>
                  <w:rPrChange w:id="272" w:author="Ericsson" w:date="2021-04-12T15:43:00Z">
                    <w:rPr>
                      <w:rFonts w:eastAsia="MS Mincho"/>
                    </w:rPr>
                  </w:rPrChange>
                </w:rPr>
                <w:t xml:space="preserve"> serving cell </w:t>
              </w:r>
              <w:r w:rsidRPr="004F7EBE">
                <w:rPr>
                  <w:rFonts w:eastAsia="MS Mincho"/>
                  <w:i/>
                  <w:highlight w:val="lightGray"/>
                  <w:rPrChange w:id="273" w:author="Ericsson" w:date="2021-04-12T15:43:00Z">
                    <w:rPr>
                      <w:rFonts w:eastAsia="MS Mincho"/>
                      <w:i/>
                    </w:rPr>
                  </w:rPrChange>
                </w:rPr>
                <w:t>c</w:t>
              </w:r>
              <w:r w:rsidRPr="004F7EBE">
                <w:rPr>
                  <w:rFonts w:eastAsia="MS Mincho"/>
                  <w:highlight w:val="lightGray"/>
                  <w:rPrChange w:id="274" w:author="Ericsson" w:date="2021-04-12T15:43:00Z">
                    <w:rPr>
                      <w:rFonts w:eastAsia="MS Mincho"/>
                    </w:rPr>
                  </w:rPrChange>
                </w:rPr>
                <w:t xml:space="preserve"> and its total configured maximum output power </w:t>
              </w:r>
              <w:r w:rsidRPr="004F7EBE">
                <w:rPr>
                  <w:rFonts w:eastAsia="MS Mincho" w:cs="Vrinda"/>
                  <w:highlight w:val="lightGray"/>
                  <w:lang w:bidi="bn-IN"/>
                  <w:rPrChange w:id="275" w:author="Ericsson" w:date="2021-04-12T15:43:00Z">
                    <w:rPr>
                      <w:rFonts w:eastAsia="MS Mincho" w:cs="Vrinda"/>
                      <w:lang w:bidi="bn-IN"/>
                    </w:rPr>
                  </w:rPrChange>
                </w:rPr>
                <w:t>P</w:t>
              </w:r>
              <w:r w:rsidRPr="004F7EBE">
                <w:rPr>
                  <w:rFonts w:eastAsia="MS Mincho" w:cs="Vrinda"/>
                  <w:highlight w:val="lightGray"/>
                  <w:vertAlign w:val="subscript"/>
                  <w:lang w:bidi="bn-IN"/>
                  <w:rPrChange w:id="276" w:author="Ericsson" w:date="2021-04-12T15:43:00Z">
                    <w:rPr>
                      <w:rFonts w:eastAsia="MS Mincho" w:cs="Vrinda"/>
                      <w:vertAlign w:val="subscript"/>
                      <w:lang w:bidi="bn-IN"/>
                    </w:rPr>
                  </w:rPrChange>
                </w:rPr>
                <w:t>CMAX</w:t>
              </w:r>
              <w:r w:rsidRPr="004F7EBE">
                <w:rPr>
                  <w:rFonts w:eastAsia="MS Mincho"/>
                  <w:highlight w:val="lightGray"/>
                  <w:rPrChange w:id="277" w:author="Ericsson" w:date="2021-04-12T15:43:00Z">
                    <w:rPr>
                      <w:rFonts w:eastAsia="MS Mincho"/>
                    </w:rPr>
                  </w:rPrChange>
                </w:rPr>
                <w:t>.</w:t>
              </w:r>
            </w:ins>
          </w:p>
          <w:p w14:paraId="17F2FB23" w14:textId="77777777" w:rsidR="004F7EBE" w:rsidRPr="004F7EBE" w:rsidRDefault="004F7EBE" w:rsidP="004F7EBE">
            <w:pPr>
              <w:rPr>
                <w:ins w:id="278" w:author="Ericsson" w:date="2021-04-12T15:43:00Z"/>
                <w:rFonts w:eastAsia="MS Mincho"/>
                <w:highlight w:val="lightGray"/>
                <w:rPrChange w:id="279" w:author="Ericsson" w:date="2021-04-12T15:43:00Z">
                  <w:rPr>
                    <w:ins w:id="280" w:author="Ericsson" w:date="2021-04-12T15:43:00Z"/>
                    <w:rFonts w:eastAsia="MS Mincho"/>
                  </w:rPr>
                </w:rPrChange>
              </w:rPr>
            </w:pPr>
            <w:ins w:id="281" w:author="Ericsson" w:date="2021-04-12T15:43:00Z">
              <w:r w:rsidRPr="004F7EBE">
                <w:rPr>
                  <w:highlight w:val="lightGray"/>
                  <w:lang w:eastAsia="zh-CN" w:bidi="bn-IN"/>
                  <w:rPrChange w:id="282" w:author="Ericsson" w:date="2021-04-12T15:43:00Z">
                    <w:rPr>
                      <w:lang w:eastAsia="zh-CN" w:bidi="bn-IN"/>
                    </w:rPr>
                  </w:rPrChange>
                </w:rPr>
                <w:t>T</w:t>
              </w:r>
              <w:r w:rsidRPr="004F7EBE">
                <w:rPr>
                  <w:rFonts w:eastAsia="MS Mincho"/>
                  <w:highlight w:val="lightGray"/>
                  <w:lang w:bidi="bn-IN"/>
                  <w:rPrChange w:id="283" w:author="Ericsson" w:date="2021-04-12T15:43:00Z">
                    <w:rPr>
                      <w:rFonts w:eastAsia="MS Mincho"/>
                      <w:lang w:bidi="bn-IN"/>
                    </w:rPr>
                  </w:rPrChange>
                </w:rPr>
                <w:t>he configured maximum output power P</w:t>
              </w:r>
              <w:r w:rsidRPr="004F7EBE">
                <w:rPr>
                  <w:rFonts w:eastAsia="MS Mincho"/>
                  <w:highlight w:val="lightGray"/>
                  <w:vertAlign w:val="subscript"/>
                  <w:lang w:bidi="bn-IN"/>
                  <w:rPrChange w:id="284" w:author="Ericsson" w:date="2021-04-12T15:43:00Z">
                    <w:rPr>
                      <w:rFonts w:eastAsia="MS Mincho"/>
                      <w:vertAlign w:val="subscript"/>
                      <w:lang w:bidi="bn-IN"/>
                    </w:rPr>
                  </w:rPrChange>
                </w:rPr>
                <w:t>CMAX,</w:t>
              </w:r>
              <w:r w:rsidRPr="004F7EBE">
                <w:rPr>
                  <w:i/>
                  <w:highlight w:val="lightGray"/>
                  <w:vertAlign w:val="subscript"/>
                  <w:lang w:eastAsia="zh-CN" w:bidi="bn-IN"/>
                  <w:rPrChange w:id="285" w:author="Ericsson" w:date="2021-04-12T15:43:00Z">
                    <w:rPr>
                      <w:i/>
                      <w:vertAlign w:val="subscript"/>
                      <w:lang w:eastAsia="zh-CN" w:bidi="bn-IN"/>
                    </w:rPr>
                  </w:rPrChange>
                </w:rPr>
                <w:t>c</w:t>
              </w:r>
              <w:r w:rsidRPr="004F7EBE">
                <w:rPr>
                  <w:rFonts w:eastAsia="MS Mincho"/>
                  <w:highlight w:val="lightGray"/>
                  <w:vertAlign w:val="subscript"/>
                  <w:lang w:bidi="bn-IN"/>
                  <w:rPrChange w:id="286" w:author="Ericsson" w:date="2021-04-12T15:43:00Z">
                    <w:rPr>
                      <w:rFonts w:eastAsia="MS Mincho"/>
                      <w:vertAlign w:val="subscript"/>
                      <w:lang w:bidi="bn-IN"/>
                    </w:rPr>
                  </w:rPrChange>
                </w:rPr>
                <w:t xml:space="preserve"> </w:t>
              </w:r>
              <w:r w:rsidRPr="004F7EBE">
                <w:rPr>
                  <w:rFonts w:eastAsia="MS Mincho"/>
                  <w:highlight w:val="lightGray"/>
                  <w:lang w:bidi="bn-IN"/>
                  <w:rPrChange w:id="287" w:author="Ericsson" w:date="2021-04-12T15:43:00Z">
                    <w:rPr>
                      <w:rFonts w:eastAsia="MS Mincho"/>
                      <w:lang w:bidi="bn-IN"/>
                    </w:rPr>
                  </w:rPrChange>
                </w:rPr>
                <w:t xml:space="preserve"> </w:t>
              </w:r>
              <w:r w:rsidRPr="004F7EBE">
                <w:rPr>
                  <w:highlight w:val="lightGray"/>
                  <w:lang w:eastAsia="zh-CN"/>
                  <w:rPrChange w:id="288" w:author="Ericsson" w:date="2021-04-12T15:43:00Z">
                    <w:rPr>
                      <w:lang w:eastAsia="zh-CN"/>
                    </w:rPr>
                  </w:rPrChange>
                </w:rPr>
                <w:t xml:space="preserve">on serving cell </w:t>
              </w:r>
              <w:r w:rsidRPr="004F7EBE">
                <w:rPr>
                  <w:rFonts w:eastAsia="MS Mincho"/>
                  <w:i/>
                  <w:highlight w:val="lightGray"/>
                  <w:lang w:bidi="bn-IN"/>
                  <w:rPrChange w:id="289" w:author="Ericsson" w:date="2021-04-12T15:43:00Z">
                    <w:rPr>
                      <w:rFonts w:eastAsia="MS Mincho"/>
                      <w:i/>
                      <w:lang w:bidi="bn-IN"/>
                    </w:rPr>
                  </w:rPrChange>
                </w:rPr>
                <w:t>c</w:t>
              </w:r>
              <w:r w:rsidRPr="004F7EBE">
                <w:rPr>
                  <w:rFonts w:eastAsia="MS Mincho"/>
                  <w:highlight w:val="lightGray"/>
                  <w:lang w:bidi="bn-IN"/>
                  <w:rPrChange w:id="290" w:author="Ericsson" w:date="2021-04-12T15:43:00Z">
                    <w:rPr>
                      <w:rFonts w:eastAsia="MS Mincho"/>
                      <w:lang w:bidi="bn-IN"/>
                    </w:rPr>
                  </w:rPrChange>
                </w:rPr>
                <w:t xml:space="preserve"> shall be set as specified in clause 6.2.4,</w:t>
              </w:r>
              <w:r w:rsidRPr="004F7EBE">
                <w:rPr>
                  <w:rFonts w:eastAsia="MS Mincho" w:cs="Vrinda"/>
                  <w:highlight w:val="lightGray"/>
                  <w:lang w:bidi="bn-IN"/>
                  <w:rPrChange w:id="291" w:author="Ericsson" w:date="2021-04-12T15:43:00Z">
                    <w:rPr>
                      <w:rFonts w:eastAsia="MS Mincho" w:cs="Vrinda"/>
                      <w:lang w:bidi="bn-IN"/>
                    </w:rPr>
                  </w:rPrChange>
                </w:rPr>
                <w:t xml:space="preserve"> </w:t>
              </w:r>
              <w:r w:rsidRPr="004F7EBE">
                <w:rPr>
                  <w:rFonts w:eastAsia="MS Mincho"/>
                  <w:highlight w:val="lightGray"/>
                  <w:rPrChange w:id="292" w:author="Ericsson" w:date="2021-04-12T15:43:00Z">
                    <w:rPr>
                      <w:rFonts w:eastAsia="MS Mincho"/>
                    </w:rPr>
                  </w:rPrChange>
                </w:rPr>
                <w:t>MPR</w:t>
              </w:r>
              <w:r w:rsidRPr="004F7EBE">
                <w:rPr>
                  <w:rFonts w:eastAsia="MS Mincho"/>
                  <w:i/>
                  <w:highlight w:val="lightGray"/>
                  <w:vertAlign w:val="subscript"/>
                  <w:rPrChange w:id="293" w:author="Ericsson" w:date="2021-04-12T15:43:00Z">
                    <w:rPr>
                      <w:rFonts w:eastAsia="MS Mincho"/>
                      <w:i/>
                      <w:vertAlign w:val="subscript"/>
                    </w:rPr>
                  </w:rPrChange>
                </w:rPr>
                <w:t>c</w:t>
              </w:r>
              <w:r w:rsidRPr="004F7EBE">
                <w:rPr>
                  <w:rFonts w:eastAsia="MS Mincho"/>
                  <w:highlight w:val="lightGray"/>
                  <w:rPrChange w:id="294" w:author="Ericsson" w:date="2021-04-12T15:43:00Z">
                    <w:rPr>
                      <w:rFonts w:eastAsia="MS Mincho"/>
                    </w:rPr>
                  </w:rPrChange>
                </w:rPr>
                <w:t xml:space="preserve"> and A-MPR</w:t>
              </w:r>
              <w:r w:rsidRPr="004F7EBE">
                <w:rPr>
                  <w:rFonts w:eastAsia="MS Mincho"/>
                  <w:i/>
                  <w:highlight w:val="lightGray"/>
                  <w:vertAlign w:val="subscript"/>
                  <w:rPrChange w:id="295" w:author="Ericsson" w:date="2021-04-12T15:43:00Z">
                    <w:rPr>
                      <w:rFonts w:eastAsia="MS Mincho"/>
                      <w:i/>
                      <w:vertAlign w:val="subscript"/>
                    </w:rPr>
                  </w:rPrChange>
                </w:rPr>
                <w:t>c</w:t>
              </w:r>
              <w:r w:rsidRPr="004F7EBE">
                <w:rPr>
                  <w:rFonts w:eastAsia="MS Mincho"/>
                  <w:highlight w:val="lightGray"/>
                  <w:rPrChange w:id="296" w:author="Ericsson" w:date="2021-04-12T15:43:00Z">
                    <w:rPr>
                      <w:rFonts w:eastAsia="MS Mincho"/>
                    </w:rPr>
                  </w:rPrChange>
                </w:rPr>
                <w:t xml:space="preserve"> are determined by </w:t>
              </w:r>
              <w:r w:rsidRPr="004F7EBE">
                <w:rPr>
                  <w:rFonts w:eastAsia="MS Mincho"/>
                  <w:highlight w:val="lightGray"/>
                  <w:lang w:bidi="bn-IN"/>
                  <w:rPrChange w:id="297" w:author="Ericsson" w:date="2021-04-12T15:43:00Z">
                    <w:rPr>
                      <w:rFonts w:eastAsia="MS Mincho"/>
                      <w:lang w:bidi="bn-IN"/>
                    </w:rPr>
                  </w:rPrChange>
                </w:rPr>
                <w:t xml:space="preserve">clause 6.2.2. There is one power management term for the UE, denoted P-MPR, and </w:t>
              </w:r>
              <w:r w:rsidRPr="004F7EBE">
                <w:rPr>
                  <w:rFonts w:eastAsia="MS Mincho"/>
                  <w:highlight w:val="lightGray"/>
                  <w:rPrChange w:id="298" w:author="Ericsson" w:date="2021-04-12T15:43:00Z">
                    <w:rPr>
                      <w:rFonts w:eastAsia="MS Mincho"/>
                    </w:rPr>
                  </w:rPrChange>
                </w:rPr>
                <w:t>P-MPR</w:t>
              </w:r>
              <w:r w:rsidRPr="004F7EBE">
                <w:rPr>
                  <w:rFonts w:eastAsia="MS Mincho"/>
                  <w:highlight w:val="lightGray"/>
                  <w:vertAlign w:val="subscript"/>
                  <w:rPrChange w:id="299" w:author="Ericsson" w:date="2021-04-12T15:43:00Z">
                    <w:rPr>
                      <w:rFonts w:eastAsia="MS Mincho"/>
                      <w:vertAlign w:val="subscript"/>
                    </w:rPr>
                  </w:rPrChange>
                </w:rPr>
                <w:t xml:space="preserve"> </w:t>
              </w:r>
              <w:r w:rsidRPr="004F7EBE">
                <w:rPr>
                  <w:rFonts w:eastAsia="MS Mincho"/>
                  <w:i/>
                  <w:highlight w:val="lightGray"/>
                  <w:vertAlign w:val="subscript"/>
                  <w:lang w:bidi="bn-IN"/>
                  <w:rPrChange w:id="300" w:author="Ericsson" w:date="2021-04-12T15:43:00Z">
                    <w:rPr>
                      <w:rFonts w:eastAsia="MS Mincho"/>
                      <w:i/>
                      <w:vertAlign w:val="subscript"/>
                      <w:lang w:bidi="bn-IN"/>
                    </w:rPr>
                  </w:rPrChange>
                </w:rPr>
                <w:t>c</w:t>
              </w:r>
              <w:r w:rsidRPr="004F7EBE">
                <w:rPr>
                  <w:rFonts w:eastAsia="MS Mincho"/>
                  <w:highlight w:val="lightGray"/>
                  <w:lang w:bidi="bn-IN"/>
                  <w:rPrChange w:id="301" w:author="Ericsson" w:date="2021-04-12T15:43:00Z">
                    <w:rPr>
                      <w:rFonts w:eastAsia="MS Mincho"/>
                      <w:lang w:bidi="bn-IN"/>
                    </w:rPr>
                  </w:rPrChange>
                </w:rPr>
                <w:t xml:space="preserve"> = P-MPR. </w:t>
              </w:r>
            </w:ins>
          </w:p>
          <w:p w14:paraId="6857FECF" w14:textId="51094A81" w:rsidR="004F7EBE" w:rsidRPr="004F7EBE" w:rsidRDefault="004F7EBE">
            <w:pPr>
              <w:rPr>
                <w:ins w:id="302" w:author="Ericsson" w:date="2021-04-12T15:40:00Z"/>
                <w:rFonts w:eastAsia="MS Mincho"/>
                <w:lang w:bidi="bn-IN"/>
                <w:rPrChange w:id="303" w:author="Ericsson" w:date="2021-04-12T15:43:00Z">
                  <w:rPr>
                    <w:ins w:id="304" w:author="Ericsson" w:date="2021-04-12T15:40:00Z"/>
                    <w:rFonts w:eastAsiaTheme="minorEastAsia"/>
                    <w:color w:val="0070C0"/>
                    <w:lang w:val="en-US" w:eastAsia="ko-KR"/>
                  </w:rPr>
                </w:rPrChange>
              </w:rPr>
              <w:pPrChange w:id="305" w:author="Unknown" w:date="2021-04-12T15:43:00Z">
                <w:pPr>
                  <w:spacing w:after="120"/>
                </w:pPr>
              </w:pPrChange>
            </w:pPr>
            <w:ins w:id="306" w:author="Ericsson" w:date="2021-04-12T15:43:00Z">
              <w:r w:rsidRPr="004F7EBE">
                <w:rPr>
                  <w:rFonts w:eastAsia="MS Mincho"/>
                  <w:highlight w:val="lightGray"/>
                  <w:lang w:bidi="bn-IN"/>
                  <w:rPrChange w:id="307" w:author="Ericsson" w:date="2021-04-12T15:43:00Z">
                    <w:rPr>
                      <w:rFonts w:eastAsia="MS Mincho"/>
                      <w:lang w:bidi="bn-IN"/>
                    </w:rPr>
                  </w:rPrChange>
                </w:rPr>
                <w:t>The total configured maximum output power P</w:t>
              </w:r>
              <w:r w:rsidRPr="004F7EBE">
                <w:rPr>
                  <w:rFonts w:eastAsia="MS Mincho"/>
                  <w:highlight w:val="lightGray"/>
                  <w:vertAlign w:val="subscript"/>
                  <w:lang w:bidi="bn-IN"/>
                  <w:rPrChange w:id="308" w:author="Ericsson" w:date="2021-04-12T15:43:00Z">
                    <w:rPr>
                      <w:rFonts w:eastAsia="MS Mincho"/>
                      <w:vertAlign w:val="subscript"/>
                      <w:lang w:bidi="bn-IN"/>
                    </w:rPr>
                  </w:rPrChange>
                </w:rPr>
                <w:t>CMAX</w:t>
              </w:r>
              <w:r w:rsidRPr="004F7EBE">
                <w:rPr>
                  <w:rFonts w:eastAsia="MS Mincho"/>
                  <w:highlight w:val="lightGray"/>
                  <w:lang w:bidi="bn-IN"/>
                  <w:rPrChange w:id="309" w:author="Ericsson" w:date="2021-04-12T15:43:00Z">
                    <w:rPr>
                      <w:rFonts w:eastAsia="MS Mincho"/>
                      <w:lang w:bidi="bn-IN"/>
                    </w:rPr>
                  </w:rPrChange>
                </w:rPr>
                <w:t xml:space="preserve"> shall be set within the following bounds:</w:t>
              </w:r>
            </w:ins>
          </w:p>
          <w:p w14:paraId="295A032C" w14:textId="77777777" w:rsidR="00AA25FF" w:rsidRDefault="00F60AA8" w:rsidP="005D0C70">
            <w:pPr>
              <w:spacing w:after="120"/>
              <w:rPr>
                <w:ins w:id="310" w:author="Ericsson" w:date="2021-04-12T17:23:00Z"/>
                <w:rFonts w:eastAsiaTheme="minorEastAsia"/>
                <w:color w:val="0070C0"/>
                <w:lang w:val="en-US" w:eastAsia="ko-KR"/>
              </w:rPr>
            </w:pPr>
            <w:ins w:id="311" w:author="Ericsson" w:date="2021-04-12T17:21:00Z">
              <w:r>
                <w:rPr>
                  <w:rFonts w:eastAsiaTheme="minorEastAsia"/>
                  <w:color w:val="0070C0"/>
                  <w:lang w:val="en-US" w:eastAsia="ko-KR"/>
                </w:rPr>
                <w:t>Moreover, i</w:t>
              </w:r>
            </w:ins>
            <w:ins w:id="312" w:author="Ericsson" w:date="2021-04-12T15:43:00Z">
              <w:r w:rsidR="004F7EBE">
                <w:rPr>
                  <w:rFonts w:eastAsiaTheme="minorEastAsia"/>
                  <w:color w:val="0070C0"/>
                  <w:lang w:val="en-US" w:eastAsia="ko-KR"/>
                </w:rPr>
                <w:t xml:space="preserve">f </w:t>
              </w:r>
            </w:ins>
            <w:ins w:id="313" w:author="Ericsson" w:date="2021-04-12T15:45:00Z">
              <w:r w:rsidR="005832AD">
                <w:rPr>
                  <w:rFonts w:eastAsiaTheme="minorEastAsia"/>
                  <w:color w:val="0070C0"/>
                  <w:lang w:val="en-US" w:eastAsia="ko-KR"/>
                </w:rPr>
                <w:t>all</w:t>
              </w:r>
            </w:ins>
            <w:ins w:id="314" w:author="Ericsson" w:date="2021-04-12T15:43:00Z">
              <w:r w:rsidR="004F7EBE">
                <w:rPr>
                  <w:rFonts w:eastAsiaTheme="minorEastAsia"/>
                  <w:color w:val="0070C0"/>
                  <w:lang w:val="en-US" w:eastAsia="ko-KR"/>
                </w:rPr>
                <w:t xml:space="preserve"> </w:t>
              </w:r>
            </w:ins>
            <w:ins w:id="315" w:author="Ericsson" w:date="2021-04-12T15:44:00Z">
              <w:r w:rsidR="004F7EBE">
                <w:rPr>
                  <w:rFonts w:eastAsiaTheme="minorEastAsia"/>
                  <w:color w:val="0070C0"/>
                  <w:lang w:val="en-US" w:eastAsia="ko-KR"/>
                </w:rPr>
                <w:t>SCells are dropped</w:t>
              </w:r>
            </w:ins>
            <w:ins w:id="316" w:author="Ericsson" w:date="2021-04-12T15:50:00Z">
              <w:r w:rsidR="00335CBE">
                <w:rPr>
                  <w:rFonts w:eastAsiaTheme="minorEastAsia"/>
                  <w:color w:val="0070C0"/>
                  <w:lang w:val="en-US" w:eastAsia="ko-KR"/>
                </w:rPr>
                <w:t xml:space="preserve"> (P</w:t>
              </w:r>
              <w:r w:rsidR="00335CBE" w:rsidRPr="00335CBE">
                <w:rPr>
                  <w:rFonts w:eastAsiaTheme="minorEastAsia"/>
                  <w:color w:val="0070C0"/>
                  <w:vertAlign w:val="subscript"/>
                  <w:lang w:val="en-US" w:eastAsia="ko-KR"/>
                  <w:rPrChange w:id="317"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18" w:author="Ericsson" w:date="2021-04-12T15:51:00Z">
              <w:r w:rsidR="00335CBE">
                <w:rPr>
                  <w:rFonts w:eastAsiaTheme="minorEastAsia"/>
                  <w:color w:val="0070C0"/>
                  <w:lang w:val="en-US" w:eastAsia="ko-KR"/>
                </w:rPr>
                <w:t>ed)</w:t>
              </w:r>
            </w:ins>
            <w:ins w:id="319" w:author="Ericsson" w:date="2021-04-12T15:44:00Z">
              <w:r w:rsidR="004F7EBE">
                <w:rPr>
                  <w:rFonts w:eastAsiaTheme="minorEastAsia"/>
                  <w:color w:val="0070C0"/>
                  <w:lang w:val="en-US" w:eastAsia="ko-KR"/>
                </w:rPr>
                <w:t xml:space="preserve">, </w:t>
              </w:r>
            </w:ins>
            <w:ins w:id="320" w:author="Ericsson" w:date="2021-04-12T15:45:00Z">
              <w:r w:rsidR="005832AD">
                <w:rPr>
                  <w:rFonts w:eastAsiaTheme="minorEastAsia"/>
                  <w:color w:val="0070C0"/>
                  <w:lang w:val="en-US" w:eastAsia="ko-KR"/>
                </w:rPr>
                <w:t xml:space="preserve">does the MPR as determined by the UL grants </w:t>
              </w:r>
            </w:ins>
            <w:ins w:id="321" w:author="Ericsson" w:date="2021-04-12T16:24:00Z">
              <w:r w:rsidR="00F55A41">
                <w:rPr>
                  <w:rFonts w:eastAsiaTheme="minorEastAsia"/>
                  <w:color w:val="0070C0"/>
                  <w:lang w:val="en-US" w:eastAsia="ko-KR"/>
                </w:rPr>
                <w:t xml:space="preserve">and “equal PSD” </w:t>
              </w:r>
            </w:ins>
            <w:ins w:id="322" w:author="Ericsson" w:date="2021-04-12T15:45:00Z">
              <w:r w:rsidR="005832AD">
                <w:rPr>
                  <w:rFonts w:eastAsiaTheme="minorEastAsia"/>
                  <w:color w:val="0070C0"/>
                  <w:lang w:val="en-US" w:eastAsia="ko-KR"/>
                </w:rPr>
                <w:t xml:space="preserve">for </w:t>
              </w:r>
            </w:ins>
            <w:ins w:id="323" w:author="Ericsson" w:date="2021-04-12T15:47:00Z">
              <w:r w:rsidR="003E6FE4">
                <w:rPr>
                  <w:rFonts w:eastAsiaTheme="minorEastAsia"/>
                  <w:color w:val="0070C0"/>
                  <w:lang w:val="en-US" w:eastAsia="ko-KR"/>
                </w:rPr>
                <w:t xml:space="preserve">all </w:t>
              </w:r>
            </w:ins>
            <w:ins w:id="324"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7E473C" w:rsidRPr="007E473C">
                <w:rPr>
                  <w:rFonts w:eastAsiaTheme="minorEastAsia"/>
                  <w:color w:val="0070C0"/>
                  <w:vertAlign w:val="subscript"/>
                  <w:lang w:val="en-US" w:eastAsia="ko-KR"/>
                  <w:rPrChange w:id="325"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PCell? </w:t>
              </w:r>
            </w:ins>
            <w:ins w:id="326"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27" w:author="Ericsson" w:date="2021-04-12T17:22:00Z">
              <w:r w:rsidR="00C0135C">
                <w:rPr>
                  <w:rFonts w:eastAsiaTheme="minorEastAsia"/>
                  <w:color w:val="0070C0"/>
                  <w:lang w:val="en-US" w:eastAsia="ko-KR"/>
                </w:rPr>
                <w:t>is still</w:t>
              </w:r>
            </w:ins>
            <w:ins w:id="328" w:author="Ericsson" w:date="2021-04-12T15:47:00Z">
              <w:r w:rsidR="00186440">
                <w:rPr>
                  <w:rFonts w:eastAsiaTheme="minorEastAsia"/>
                  <w:color w:val="0070C0"/>
                  <w:lang w:val="en-US" w:eastAsia="ko-KR"/>
                </w:rPr>
                <w:t xml:space="preserve"> configured for CA).</w:t>
              </w:r>
            </w:ins>
          </w:p>
          <w:p w14:paraId="767108E0" w14:textId="235473AF" w:rsidR="00F333BD" w:rsidRDefault="00F333BD" w:rsidP="005D0C70">
            <w:pPr>
              <w:spacing w:after="120"/>
              <w:rPr>
                <w:ins w:id="329" w:author="Ericsson" w:date="2021-04-12T15:31:00Z"/>
                <w:rFonts w:eastAsiaTheme="minorEastAsia"/>
                <w:color w:val="0070C0"/>
                <w:lang w:val="en-US" w:eastAsia="ko-KR"/>
              </w:rPr>
            </w:pPr>
            <w:ins w:id="330" w:author="Ericsson" w:date="2021-04-12T17:23:00Z">
              <w:r>
                <w:rPr>
                  <w:rFonts w:eastAsiaTheme="minorEastAsia"/>
                  <w:color w:val="0070C0"/>
                  <w:lang w:val="en-US" w:eastAsia="ko-KR"/>
                </w:rPr>
                <w:t>The same applies fo</w:t>
              </w:r>
            </w:ins>
            <w:ins w:id="331" w:author="Ericsson" w:date="2021-04-12T17:24:00Z">
              <w:r>
                <w:rPr>
                  <w:rFonts w:eastAsiaTheme="minorEastAsia"/>
                  <w:color w:val="0070C0"/>
                  <w:lang w:val="en-US" w:eastAsia="ko-KR"/>
                </w:rPr>
                <w:t xml:space="preserve">r the non-contiguous case.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28E160D"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F115F5" w14:paraId="1C9F3D7C" w14:textId="77777777" w:rsidTr="005D0C70">
        <w:tc>
          <w:tcPr>
            <w:tcW w:w="1236" w:type="dxa"/>
          </w:tcPr>
          <w:p w14:paraId="5EA06D4C"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D0C70">
        <w:tc>
          <w:tcPr>
            <w:tcW w:w="1236" w:type="dxa"/>
          </w:tcPr>
          <w:p w14:paraId="2406805C" w14:textId="40E772C3"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87719BF" w14:textId="18FD0C0A"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3369DD84"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45F21E6" w14:textId="77777777" w:rsidTr="005D0C70">
        <w:tc>
          <w:tcPr>
            <w:tcW w:w="1236" w:type="dxa"/>
          </w:tcPr>
          <w:p w14:paraId="350C7FCD"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D5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9D4897F" w14:textId="77777777" w:rsidTr="005D0C70">
        <w:tc>
          <w:tcPr>
            <w:tcW w:w="1236" w:type="dxa"/>
          </w:tcPr>
          <w:p w14:paraId="20A43AFD"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777CBDC" w14:textId="6DAB8C0C"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bl>
    <w:p w14:paraId="737D927E" w14:textId="77777777" w:rsidR="005D0C70" w:rsidRDefault="005D0C70" w:rsidP="00D0036C">
      <w:pPr>
        <w:rPr>
          <w:color w:val="0070C0"/>
          <w:lang w:eastAsia="zh-CN"/>
        </w:rPr>
      </w:pPr>
    </w:p>
    <w:p w14:paraId="184A7ED4" w14:textId="4863E324"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277BEDFB"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3FF77B48" w14:textId="77777777" w:rsidTr="005D0C70">
        <w:tc>
          <w:tcPr>
            <w:tcW w:w="1236" w:type="dxa"/>
          </w:tcPr>
          <w:p w14:paraId="5ADA73C8"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8A4D0"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BEAC11A" w14:textId="77777777" w:rsidTr="005D0C70">
        <w:tc>
          <w:tcPr>
            <w:tcW w:w="1236" w:type="dxa"/>
          </w:tcPr>
          <w:p w14:paraId="14414A15"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7C3C1B3" w14:textId="3CB9AA2E"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17FECA7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4A98CF9" w14:textId="48594A1F"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E1F4B7A" w14:textId="77777777" w:rsidTr="005D0C70">
        <w:tc>
          <w:tcPr>
            <w:tcW w:w="1236" w:type="dxa"/>
          </w:tcPr>
          <w:p w14:paraId="1791F537"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900C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4C002B3" w14:textId="77777777" w:rsidTr="005D0C70">
        <w:tc>
          <w:tcPr>
            <w:tcW w:w="1236" w:type="dxa"/>
          </w:tcPr>
          <w:p w14:paraId="319F4CD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54369D" w14:textId="39C26A72"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55344273" w14:textId="77777777" w:rsidR="005D0C70" w:rsidRDefault="005D0C70" w:rsidP="005D0C70">
      <w:pPr>
        <w:rPr>
          <w:color w:val="0070C0"/>
          <w:lang w:val="en-US" w:eastAsia="zh-CN"/>
        </w:rPr>
      </w:pPr>
      <w:r w:rsidRPr="003418CB">
        <w:rPr>
          <w:rFonts w:hint="eastAsia"/>
          <w:color w:val="0070C0"/>
          <w:lang w:val="en-US" w:eastAsia="zh-CN"/>
        </w:rPr>
        <w:t xml:space="preserve"> </w:t>
      </w:r>
    </w:p>
    <w:p w14:paraId="19D59C82"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4AE6BE9C" w14:textId="77777777" w:rsidTr="005D0C70">
        <w:tc>
          <w:tcPr>
            <w:tcW w:w="1236" w:type="dxa"/>
          </w:tcPr>
          <w:p w14:paraId="27E03051"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AA6B6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038D6FE" w14:textId="77777777" w:rsidTr="005D0C70">
        <w:tc>
          <w:tcPr>
            <w:tcW w:w="1236" w:type="dxa"/>
          </w:tcPr>
          <w:p w14:paraId="112B3400"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176A8DC" w14:textId="4F4A904F"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bl>
    <w:p w14:paraId="1F9C844D" w14:textId="77777777" w:rsidR="005D0C70" w:rsidRDefault="005D0C70" w:rsidP="005D0C70">
      <w:pPr>
        <w:rPr>
          <w:color w:val="0070C0"/>
          <w:lang w:eastAsia="zh-CN"/>
        </w:rPr>
      </w:pPr>
    </w:p>
    <w:p w14:paraId="5A064BF6" w14:textId="1FB63201"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25C0298D"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590CE76D" w14:textId="77777777" w:rsidTr="00196A4F">
        <w:tc>
          <w:tcPr>
            <w:tcW w:w="1236" w:type="dxa"/>
          </w:tcPr>
          <w:p w14:paraId="7A609F2A"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704B8"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0078945" w14:textId="77777777" w:rsidTr="00196A4F">
        <w:tc>
          <w:tcPr>
            <w:tcW w:w="1236" w:type="dxa"/>
          </w:tcPr>
          <w:p w14:paraId="5F171F9B" w14:textId="10E024AF"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246370" w14:textId="3CF69492"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46026730" w14:textId="77777777" w:rsidTr="00196A4F">
        <w:trPr>
          <w:ins w:id="332" w:author="OPPO" w:date="2021-04-12T18:33:00Z"/>
        </w:trPr>
        <w:tc>
          <w:tcPr>
            <w:tcW w:w="1236" w:type="dxa"/>
          </w:tcPr>
          <w:p w14:paraId="0FD49D3F" w14:textId="2296744A" w:rsidR="00196A4F" w:rsidRDefault="009E5AD0" w:rsidP="00196A4F">
            <w:pPr>
              <w:spacing w:after="120"/>
              <w:rPr>
                <w:ins w:id="333" w:author="OPPO" w:date="2021-04-12T18:33:00Z"/>
                <w:rFonts w:eastAsiaTheme="minorEastAsia"/>
                <w:color w:val="0070C0"/>
                <w:lang w:val="en-US" w:eastAsia="zh-CN"/>
              </w:rPr>
            </w:pPr>
            <w:ins w:id="334" w:author="OPPO" w:date="2021-04-12T18:33:00Z">
              <w:r>
                <w:rPr>
                  <w:rFonts w:eastAsiaTheme="minorEastAsia"/>
                  <w:color w:val="0070C0"/>
                  <w:lang w:val="en-US" w:eastAsia="zh-CN"/>
                </w:rPr>
                <w:t>OPPO</w:t>
              </w:r>
            </w:ins>
          </w:p>
        </w:tc>
        <w:tc>
          <w:tcPr>
            <w:tcW w:w="8395" w:type="dxa"/>
          </w:tcPr>
          <w:p w14:paraId="6AA13886" w14:textId="74E81C9A" w:rsidR="00196A4F" w:rsidRDefault="00196A4F" w:rsidP="00196A4F">
            <w:pPr>
              <w:spacing w:after="120"/>
              <w:rPr>
                <w:ins w:id="335" w:author="OPPO" w:date="2021-04-12T18:33:00Z"/>
                <w:rFonts w:eastAsiaTheme="minorEastAsia"/>
                <w:color w:val="0070C0"/>
                <w:lang w:val="en-US" w:eastAsia="ko-KR"/>
              </w:rPr>
            </w:pPr>
            <w:ins w:id="336"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5D82A4E6" w14:textId="77777777" w:rsidTr="00196A4F">
        <w:trPr>
          <w:ins w:id="337" w:author="Ericsson" w:date="2021-04-12T15:26:00Z"/>
        </w:trPr>
        <w:tc>
          <w:tcPr>
            <w:tcW w:w="1236" w:type="dxa"/>
          </w:tcPr>
          <w:p w14:paraId="5542B62E" w14:textId="7D437BE3" w:rsidR="0095655F" w:rsidRDefault="0095655F" w:rsidP="00196A4F">
            <w:pPr>
              <w:spacing w:after="120"/>
              <w:rPr>
                <w:ins w:id="338" w:author="Ericsson" w:date="2021-04-12T15:26:00Z"/>
                <w:rFonts w:eastAsiaTheme="minorEastAsia"/>
                <w:color w:val="0070C0"/>
                <w:lang w:val="en-US" w:eastAsia="zh-CN"/>
              </w:rPr>
            </w:pPr>
            <w:ins w:id="339" w:author="Ericsson" w:date="2021-04-12T15:26:00Z">
              <w:r>
                <w:rPr>
                  <w:rFonts w:eastAsiaTheme="minorEastAsia"/>
                  <w:color w:val="0070C0"/>
                  <w:lang w:val="en-US" w:eastAsia="zh-CN"/>
                </w:rPr>
                <w:t>Ericsson</w:t>
              </w:r>
            </w:ins>
          </w:p>
        </w:tc>
        <w:tc>
          <w:tcPr>
            <w:tcW w:w="8395" w:type="dxa"/>
          </w:tcPr>
          <w:p w14:paraId="7B53EB9B" w14:textId="51F797AB" w:rsidR="0095655F" w:rsidRDefault="00EA5C54" w:rsidP="00196A4F">
            <w:pPr>
              <w:spacing w:after="120"/>
              <w:rPr>
                <w:ins w:id="340" w:author="Ericsson" w:date="2021-04-12T15:26:00Z"/>
                <w:rFonts w:eastAsiaTheme="minorEastAsia"/>
                <w:color w:val="0070C0"/>
                <w:lang w:val="en-US" w:eastAsia="zh-CN"/>
              </w:rPr>
            </w:pPr>
            <w:ins w:id="341" w:author="Ericsson" w:date="2021-04-12T15:48:00Z">
              <w:r>
                <w:rPr>
                  <w:rFonts w:eastAsiaTheme="minorEastAsia"/>
                  <w:color w:val="0070C0"/>
                  <w:lang w:val="en-US" w:eastAsia="zh-CN"/>
                </w:rPr>
                <w:t xml:space="preserve">The MPR should be the same for </w:t>
              </w:r>
            </w:ins>
            <w:ins w:id="342" w:author="Ericsson" w:date="2021-04-12T15:51:00Z">
              <w:r w:rsidR="0064136D">
                <w:rPr>
                  <w:rFonts w:eastAsiaTheme="minorEastAsia"/>
                  <w:color w:val="0070C0"/>
                  <w:lang w:val="en-US" w:eastAsia="zh-CN"/>
                </w:rPr>
                <w:t>1TX PC2 and PC2 supported by 2 x 23 dBm. The latter should not drive increased MP</w:t>
              </w:r>
            </w:ins>
            <w:ins w:id="343"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344" w:author="Ericsson" w:date="2021-04-12T17:29:00Z">
              <w:r w:rsidR="00E6569C">
                <w:rPr>
                  <w:rFonts w:eastAsiaTheme="minorEastAsia"/>
                  <w:color w:val="0070C0"/>
                  <w:lang w:val="en-US" w:eastAsia="zh-CN"/>
                </w:rPr>
                <w:t xml:space="preserve">in general, </w:t>
              </w:r>
            </w:ins>
            <w:ins w:id="345"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346" w:author="Ericsson" w:date="2021-04-12T15:53:00Z">
              <w:r w:rsidR="00D8777D">
                <w:rPr>
                  <w:rFonts w:eastAsiaTheme="minorEastAsia"/>
                  <w:color w:val="0070C0"/>
                  <w:lang w:val="en-US" w:eastAsia="zh-CN"/>
                </w:rPr>
                <w:t xml:space="preserve"> </w:t>
              </w:r>
            </w:ins>
            <w:ins w:id="347"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348" w:author="Ericsson" w:date="2021-04-12T15:55:00Z">
              <w:r w:rsidR="00C71302">
                <w:rPr>
                  <w:rFonts w:eastAsiaTheme="minorEastAsia"/>
                  <w:color w:val="0070C0"/>
                  <w:lang w:val="en-US" w:eastAsia="zh-CN"/>
                </w:rPr>
                <w:t xml:space="preserve">dB </w:t>
              </w:r>
            </w:ins>
            <w:ins w:id="349" w:author="Ericsson" w:date="2021-04-12T15:52:00Z">
              <w:r w:rsidR="000265D7">
                <w:rPr>
                  <w:rFonts w:eastAsiaTheme="minorEastAsia"/>
                  <w:color w:val="0070C0"/>
                  <w:lang w:val="en-US" w:eastAsia="zh-CN"/>
                </w:rPr>
                <w:t xml:space="preserve">instead of </w:t>
              </w:r>
            </w:ins>
            <w:ins w:id="350" w:author="Ericsson" w:date="2021-04-12T15:53:00Z">
              <w:r w:rsidR="000265D7">
                <w:rPr>
                  <w:rFonts w:eastAsiaTheme="minorEastAsia"/>
                  <w:color w:val="0070C0"/>
                  <w:lang w:val="en-US" w:eastAsia="zh-CN"/>
                </w:rPr>
                <w:t xml:space="preserve">+2/-2 </w:t>
              </w:r>
            </w:ins>
            <w:ins w:id="351" w:author="Ericsson" w:date="2021-04-12T15:55:00Z">
              <w:r w:rsidR="00C71302">
                <w:rPr>
                  <w:rFonts w:eastAsiaTheme="minorEastAsia"/>
                  <w:color w:val="0070C0"/>
                  <w:lang w:val="en-US" w:eastAsia="zh-CN"/>
                </w:rPr>
                <w:t xml:space="preserve">dB </w:t>
              </w:r>
            </w:ins>
            <w:ins w:id="352" w:author="Ericsson" w:date="2021-04-12T15:53:00Z">
              <w:r w:rsidR="000265D7">
                <w:rPr>
                  <w:rFonts w:eastAsiaTheme="minorEastAsia"/>
                  <w:color w:val="0070C0"/>
                  <w:lang w:val="en-US" w:eastAsia="zh-CN"/>
                </w:rPr>
                <w:t>for PC3).</w:t>
              </w:r>
            </w:ins>
          </w:p>
        </w:tc>
      </w:tr>
    </w:tbl>
    <w:p w14:paraId="7F526DC8" w14:textId="77777777" w:rsidR="005D0C70" w:rsidRDefault="005D0C70" w:rsidP="00D0036C">
      <w:pPr>
        <w:rPr>
          <w:color w:val="0070C0"/>
          <w:lang w:eastAsia="zh-CN"/>
        </w:rPr>
      </w:pPr>
    </w:p>
    <w:p w14:paraId="1E8C7033"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6C62013D" w14:textId="77777777" w:rsidTr="00196A4F">
        <w:tc>
          <w:tcPr>
            <w:tcW w:w="1236" w:type="dxa"/>
          </w:tcPr>
          <w:p w14:paraId="715A32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55A32F"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DAACEB9" w14:textId="77777777" w:rsidTr="00196A4F">
        <w:tc>
          <w:tcPr>
            <w:tcW w:w="1236" w:type="dxa"/>
          </w:tcPr>
          <w:p w14:paraId="06D65FB9" w14:textId="230703D1" w:rsidR="00061645" w:rsidRPr="003418CB" w:rsidRDefault="009E5AD0" w:rsidP="00196A4F">
            <w:pPr>
              <w:spacing w:after="120"/>
              <w:rPr>
                <w:rFonts w:eastAsiaTheme="minorEastAsia"/>
                <w:color w:val="0070C0"/>
                <w:lang w:val="en-US" w:eastAsia="zh-CN"/>
              </w:rPr>
            </w:pPr>
            <w:ins w:id="353" w:author="OPPO" w:date="2021-04-12T18:34:00Z">
              <w:r>
                <w:rPr>
                  <w:rFonts w:eastAsiaTheme="minorEastAsia"/>
                  <w:color w:val="0070C0"/>
                  <w:lang w:val="en-US" w:eastAsia="zh-CN"/>
                </w:rPr>
                <w:t>OPPO</w:t>
              </w:r>
            </w:ins>
            <w:del w:id="354" w:author="OPPO" w:date="2021-04-12T18:34:00Z">
              <w:r w:rsidR="00061645" w:rsidDel="009E5AD0">
                <w:rPr>
                  <w:rFonts w:eastAsiaTheme="minorEastAsia" w:hint="eastAsia"/>
                  <w:color w:val="0070C0"/>
                  <w:lang w:val="en-US" w:eastAsia="zh-CN"/>
                </w:rPr>
                <w:delText>XXX</w:delText>
              </w:r>
            </w:del>
          </w:p>
        </w:tc>
        <w:tc>
          <w:tcPr>
            <w:tcW w:w="8395" w:type="dxa"/>
          </w:tcPr>
          <w:p w14:paraId="5F2A27A4" w14:textId="77777777" w:rsidR="009E5AD0" w:rsidRDefault="009E5AD0" w:rsidP="009E5AD0">
            <w:pPr>
              <w:spacing w:after="120"/>
              <w:rPr>
                <w:ins w:id="355" w:author="OPPO" w:date="2021-04-12T18:34:00Z"/>
                <w:rFonts w:eastAsiaTheme="minorEastAsia"/>
                <w:color w:val="0070C0"/>
                <w:lang w:val="en-US" w:eastAsia="zh-CN"/>
              </w:rPr>
            </w:pPr>
            <w:ins w:id="356" w:author="OPPO" w:date="2021-04-12T18:34:00Z">
              <w:r>
                <w:rPr>
                  <w:rFonts w:eastAsiaTheme="minorEastAsia"/>
                  <w:color w:val="0070C0"/>
                  <w:lang w:val="en-US" w:eastAsia="zh-CN"/>
                </w:rPr>
                <w:t xml:space="preserve">The title is incorrect, should be 2*100MHz PC2 PA and 2LO? </w:t>
              </w:r>
            </w:ins>
          </w:p>
          <w:p w14:paraId="6922F8AC" w14:textId="6F3F99B0" w:rsidR="00061645" w:rsidRPr="003418CB" w:rsidRDefault="009E5AD0" w:rsidP="009E5AD0">
            <w:pPr>
              <w:spacing w:after="120"/>
              <w:rPr>
                <w:rFonts w:eastAsiaTheme="minorEastAsia"/>
                <w:color w:val="0070C0"/>
                <w:lang w:val="en-US" w:eastAsia="ko-KR"/>
              </w:rPr>
            </w:pPr>
            <w:ins w:id="35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14:paraId="6526DA2A" w14:textId="77777777" w:rsidR="00061645" w:rsidRDefault="00061645" w:rsidP="00D0036C">
      <w:pPr>
        <w:rPr>
          <w:color w:val="0070C0"/>
          <w:lang w:eastAsia="zh-CN"/>
        </w:rPr>
      </w:pPr>
    </w:p>
    <w:p w14:paraId="5B605005" w14:textId="5FDE6873"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4FA8C9AD"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1C355F1B" w14:textId="77777777" w:rsidTr="00196A4F">
        <w:tc>
          <w:tcPr>
            <w:tcW w:w="1236" w:type="dxa"/>
          </w:tcPr>
          <w:p w14:paraId="36AC1F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06B69"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F45E951" w14:textId="77777777" w:rsidTr="00196A4F">
        <w:tc>
          <w:tcPr>
            <w:tcW w:w="1236" w:type="dxa"/>
          </w:tcPr>
          <w:p w14:paraId="468E5EFB" w14:textId="19966FB3"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EDEAAA8" w14:textId="3B47F7B3"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742F24EF" w14:textId="77777777" w:rsidR="00061645" w:rsidRDefault="00061645" w:rsidP="00D0036C">
      <w:pPr>
        <w:rPr>
          <w:color w:val="0070C0"/>
          <w:lang w:eastAsia="zh-CN"/>
        </w:rPr>
      </w:pPr>
    </w:p>
    <w:p w14:paraId="22F684D6"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27728408" w14:textId="77777777" w:rsidTr="00196A4F">
        <w:tc>
          <w:tcPr>
            <w:tcW w:w="1236" w:type="dxa"/>
          </w:tcPr>
          <w:p w14:paraId="7F4C554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5B7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24DB9BD" w14:textId="77777777" w:rsidTr="00196A4F">
        <w:tc>
          <w:tcPr>
            <w:tcW w:w="1236" w:type="dxa"/>
          </w:tcPr>
          <w:p w14:paraId="6F3FF4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0394E62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530EE527" w14:textId="77777777" w:rsidR="005D0C70" w:rsidRPr="005D0C70" w:rsidRDefault="005D0C70" w:rsidP="00D0036C">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D0C70">
        <w:tc>
          <w:tcPr>
            <w:tcW w:w="1242" w:type="dxa"/>
          </w:tcPr>
          <w:p w14:paraId="7373B7C9"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D0C70">
        <w:tc>
          <w:tcPr>
            <w:tcW w:w="1242" w:type="dxa"/>
            <w:vMerge w:val="restart"/>
          </w:tcPr>
          <w:p w14:paraId="497DC71D"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D0C70">
        <w:tc>
          <w:tcPr>
            <w:tcW w:w="1242" w:type="dxa"/>
            <w:vMerge/>
          </w:tcPr>
          <w:p w14:paraId="72451545" w14:textId="77777777" w:rsidR="00DD19DE" w:rsidRDefault="00DD19DE" w:rsidP="005D0C70">
            <w:pPr>
              <w:spacing w:after="120"/>
              <w:rPr>
                <w:rFonts w:eastAsiaTheme="minorEastAsia"/>
                <w:color w:val="0070C0"/>
                <w:lang w:val="en-US" w:eastAsia="zh-CN"/>
              </w:rPr>
            </w:pPr>
          </w:p>
        </w:tc>
        <w:tc>
          <w:tcPr>
            <w:tcW w:w="8615" w:type="dxa"/>
          </w:tcPr>
          <w:p w14:paraId="5F4DDF9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D0C70">
        <w:tc>
          <w:tcPr>
            <w:tcW w:w="1242" w:type="dxa"/>
            <w:vMerge/>
          </w:tcPr>
          <w:p w14:paraId="165A15C4" w14:textId="77777777" w:rsidR="00DD19DE" w:rsidRDefault="00DD19DE" w:rsidP="005D0C70">
            <w:pPr>
              <w:spacing w:after="120"/>
              <w:rPr>
                <w:rFonts w:eastAsiaTheme="minorEastAsia"/>
                <w:color w:val="0070C0"/>
                <w:lang w:val="en-US" w:eastAsia="zh-CN"/>
              </w:rPr>
            </w:pPr>
          </w:p>
        </w:tc>
        <w:tc>
          <w:tcPr>
            <w:tcW w:w="8615" w:type="dxa"/>
          </w:tcPr>
          <w:p w14:paraId="1901BE06" w14:textId="77777777" w:rsidR="00DD19DE" w:rsidRDefault="00DD19DE" w:rsidP="005D0C70">
            <w:pPr>
              <w:spacing w:after="120"/>
              <w:rPr>
                <w:rFonts w:eastAsiaTheme="minorEastAsia"/>
                <w:color w:val="0070C0"/>
                <w:lang w:val="en-US" w:eastAsia="zh-CN"/>
              </w:rPr>
            </w:pPr>
          </w:p>
        </w:tc>
      </w:tr>
      <w:tr w:rsidR="00DD19DE" w:rsidRPr="00571777" w14:paraId="6979FA8B" w14:textId="77777777" w:rsidTr="005D0C70">
        <w:tc>
          <w:tcPr>
            <w:tcW w:w="1242" w:type="dxa"/>
            <w:vMerge w:val="restart"/>
          </w:tcPr>
          <w:p w14:paraId="20992B68"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D0C70">
        <w:tc>
          <w:tcPr>
            <w:tcW w:w="1242" w:type="dxa"/>
            <w:vMerge/>
          </w:tcPr>
          <w:p w14:paraId="078D9013" w14:textId="77777777" w:rsidR="00DD19DE" w:rsidRDefault="00DD19DE" w:rsidP="005D0C70">
            <w:pPr>
              <w:spacing w:after="120"/>
              <w:rPr>
                <w:rFonts w:eastAsiaTheme="minorEastAsia"/>
                <w:color w:val="0070C0"/>
                <w:lang w:val="en-US" w:eastAsia="zh-CN"/>
              </w:rPr>
            </w:pPr>
          </w:p>
        </w:tc>
        <w:tc>
          <w:tcPr>
            <w:tcW w:w="8615" w:type="dxa"/>
          </w:tcPr>
          <w:p w14:paraId="5CDCD9C1"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D0C70">
        <w:tc>
          <w:tcPr>
            <w:tcW w:w="1242" w:type="dxa"/>
            <w:vMerge/>
          </w:tcPr>
          <w:p w14:paraId="0BAFB7DD" w14:textId="77777777" w:rsidR="00DD19DE" w:rsidRDefault="00DD19DE" w:rsidP="005D0C70">
            <w:pPr>
              <w:spacing w:after="120"/>
              <w:rPr>
                <w:rFonts w:eastAsiaTheme="minorEastAsia"/>
                <w:color w:val="0070C0"/>
                <w:lang w:val="en-US" w:eastAsia="zh-CN"/>
              </w:rPr>
            </w:pPr>
          </w:p>
        </w:tc>
        <w:tc>
          <w:tcPr>
            <w:tcW w:w="8615" w:type="dxa"/>
          </w:tcPr>
          <w:p w14:paraId="6F2D5A65" w14:textId="77777777" w:rsidR="00DD19DE" w:rsidRDefault="00DD19DE" w:rsidP="005D0C7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D0C70">
        <w:tc>
          <w:tcPr>
            <w:tcW w:w="1242" w:type="dxa"/>
          </w:tcPr>
          <w:p w14:paraId="1BAD9367" w14:textId="77777777" w:rsidR="00DD19DE" w:rsidRPr="00045592" w:rsidRDefault="00DD19DE" w:rsidP="005D0C70">
            <w:pPr>
              <w:rPr>
                <w:rFonts w:eastAsiaTheme="minorEastAsia"/>
                <w:b/>
                <w:bCs/>
                <w:color w:val="0070C0"/>
                <w:lang w:val="en-US" w:eastAsia="zh-CN"/>
              </w:rPr>
            </w:pPr>
          </w:p>
        </w:tc>
        <w:tc>
          <w:tcPr>
            <w:tcW w:w="8615" w:type="dxa"/>
          </w:tcPr>
          <w:p w14:paraId="6CFC9668"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D0C70">
        <w:tc>
          <w:tcPr>
            <w:tcW w:w="1242" w:type="dxa"/>
          </w:tcPr>
          <w:p w14:paraId="24B4F67E" w14:textId="1B54C615"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5D0C70">
        <w:tc>
          <w:tcPr>
            <w:tcW w:w="1242" w:type="dxa"/>
          </w:tcPr>
          <w:p w14:paraId="04F02E97"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D0C70">
        <w:tc>
          <w:tcPr>
            <w:tcW w:w="1242" w:type="dxa"/>
          </w:tcPr>
          <w:p w14:paraId="45A68EB1"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5655F" w:rsidRDefault="00DD19DE" w:rsidP="00DD19DE">
      <w:pPr>
        <w:pStyle w:val="Heading2"/>
        <w:rPr>
          <w:lang w:val="en-US"/>
          <w:rPrChange w:id="358" w:author="Ericsson" w:date="2021-04-12T14:36:00Z">
            <w:rPr/>
          </w:rPrChange>
        </w:rPr>
      </w:pPr>
      <w:r w:rsidRPr="0095655F">
        <w:rPr>
          <w:lang w:val="en-US"/>
          <w:rPrChange w:id="359" w:author="Ericsson" w:date="2021-04-12T14:36: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Heading1"/>
        <w:spacing w:line="259" w:lineRule="auto"/>
        <w:rPr>
          <w:lang w:val="en-US" w:eastAsia="ja-JP"/>
        </w:rPr>
      </w:pPr>
      <w:r w:rsidRPr="0095655F">
        <w:rPr>
          <w:lang w:val="en-US" w:eastAsia="ja-JP"/>
          <w:rPrChange w:id="360" w:author="Ericsson" w:date="2021-04-12T14:36:00Z">
            <w:rPr>
              <w:lang w:eastAsia="ja-JP"/>
            </w:rPr>
          </w:rPrChange>
        </w:rPr>
        <w:lastRenderedPageBreak/>
        <w:t xml:space="preserve">Topic #3: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5D0C70">
            <w:pPr>
              <w:spacing w:before="120" w:after="120"/>
              <w:rPr>
                <w:b/>
                <w:bCs/>
              </w:rPr>
            </w:pPr>
            <w:r w:rsidRPr="00045592">
              <w:rPr>
                <w:b/>
                <w:bCs/>
              </w:rPr>
              <w:t>Company</w:t>
            </w:r>
          </w:p>
        </w:tc>
        <w:tc>
          <w:tcPr>
            <w:tcW w:w="6588" w:type="dxa"/>
            <w:vAlign w:val="center"/>
          </w:tcPr>
          <w:p w14:paraId="0F34E290"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7511E7A"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185C47A3" w14:textId="77777777"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CA37529" w14:textId="3D94B3FD"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65D26A3A" w14:textId="57F9382E"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0EED1E7F" w14:textId="38160F85"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8BBECDE"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01B83F8F"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05E30E3C" w14:textId="1B1DFC98"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290688EB" w14:textId="11488AE3"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768A8BBC"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5D0C70">
            <w:pPr>
              <w:spacing w:after="0"/>
              <w:rPr>
                <w:sz w:val="18"/>
                <w:lang w:eastAsia="zh-CN"/>
              </w:rPr>
            </w:pPr>
            <w:r w:rsidRPr="00F8734D">
              <w:rPr>
                <w:sz w:val="18"/>
                <w:lang w:eastAsia="zh-CN"/>
              </w:rPr>
              <w:lastRenderedPageBreak/>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067AEBD" w14:textId="7EB28D48"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24A738C4" w14:textId="1F28A4BD"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30A2ABD4" w14:textId="01B046ED"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629D96E3" w14:textId="56E31D74"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3F450CA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7038E5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A1B787" w14:textId="57A52FCD"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6C1620" w14:textId="6C3AB580"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7CF6E2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947C9C4" w14:textId="2E41922B"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1CE1C0DB" w14:textId="799D4714"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7D546315" w14:textId="35DDF514"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22F8D19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E8E434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2DDE5E" w14:textId="200CBF4D"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95655F" w:rsidRDefault="003E1FC0" w:rsidP="003E1FC0">
      <w:pPr>
        <w:rPr>
          <w:lang w:val="en-US" w:eastAsia="zh-CN"/>
          <w:rPrChange w:id="361"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28A1C46" w14:textId="6D93004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D0E2B4D" w14:textId="6145445A"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CD3AB6" w14:textId="153C3490"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41B94291" w14:textId="2FEC4C6E"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173CED3B" w14:textId="50FF0F1A"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37520A8B"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16B59B3"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608916A" w14:textId="2C340DD1" w:rsidR="00746A3A" w:rsidRPr="0095655F" w:rsidRDefault="00746A3A" w:rsidP="00746A3A">
      <w:pPr>
        <w:pStyle w:val="Heading3"/>
        <w:ind w:left="567" w:hanging="567"/>
        <w:rPr>
          <w:sz w:val="24"/>
          <w:szCs w:val="16"/>
          <w:lang w:val="en-US"/>
          <w:rPrChange w:id="362" w:author="Ericsson" w:date="2021-04-12T14:36:00Z">
            <w:rPr>
              <w:sz w:val="24"/>
              <w:szCs w:val="16"/>
            </w:rPr>
          </w:rPrChange>
        </w:rPr>
      </w:pPr>
      <w:r w:rsidRPr="0095655F">
        <w:rPr>
          <w:sz w:val="24"/>
          <w:szCs w:val="16"/>
          <w:lang w:val="en-US"/>
          <w:rPrChange w:id="363" w:author="Ericsson" w:date="2021-04-12T14:36:00Z">
            <w:rPr>
              <w:sz w:val="24"/>
              <w:szCs w:val="16"/>
            </w:rPr>
          </w:rPrChange>
        </w:rPr>
        <w:t>Sub-topic 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1B02CC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7176EBC"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EB20CA7" w14:textId="08FFFD30"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6F9C5E60"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DD7572"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B4EB3D" w14:textId="2BA59D7C"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2B1681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95655F" w:rsidRDefault="00746A3A" w:rsidP="00746A3A">
      <w:pPr>
        <w:rPr>
          <w:lang w:val="en-US" w:eastAsia="zh-CN"/>
          <w:rPrChange w:id="36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AFC7B4B" w14:textId="61B99D72"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1312ADD0" w14:textId="41CD0AA0"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4509D88"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43B83902"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B03033A" w14:textId="028A7BB1" w:rsidR="00746A3A" w:rsidRPr="0095655F" w:rsidRDefault="00746A3A" w:rsidP="00746A3A">
      <w:pPr>
        <w:rPr>
          <w:lang w:val="en-US" w:eastAsia="zh-CN"/>
          <w:rPrChange w:id="365"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0F28F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BA2D9A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185B52A"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183D4A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6DC8A13D" w14:textId="77777777" w:rsidR="00746A3A" w:rsidRDefault="00746A3A" w:rsidP="00AA3438">
      <w:pPr>
        <w:rPr>
          <w:szCs w:val="24"/>
          <w:lang w:eastAsia="zh-CN"/>
        </w:rPr>
      </w:pPr>
    </w:p>
    <w:p w14:paraId="2599C90D" w14:textId="77777777" w:rsidR="00AA3438" w:rsidRPr="0095655F" w:rsidRDefault="00AA3438" w:rsidP="00AA3438">
      <w:pPr>
        <w:pStyle w:val="Heading2"/>
        <w:rPr>
          <w:lang w:val="en-US"/>
          <w:rPrChange w:id="366" w:author="Ericsson" w:date="2021-04-12T14:36:00Z">
            <w:rPr/>
          </w:rPrChange>
        </w:rPr>
      </w:pPr>
      <w:r w:rsidRPr="0095655F">
        <w:rPr>
          <w:lang w:val="en-US"/>
          <w:rPrChange w:id="367" w:author="Ericsson" w:date="2021-04-12T14:36:00Z">
            <w:rPr/>
          </w:rPrChange>
        </w:rPr>
        <w:lastRenderedPageBreak/>
        <w:t xml:space="preserve">Companies views’ collection for 1st round </w:t>
      </w:r>
    </w:p>
    <w:p w14:paraId="17C2BF95" w14:textId="77777777" w:rsidR="00AA3438" w:rsidRDefault="00AA3438" w:rsidP="00AA3438">
      <w:pPr>
        <w:pStyle w:val="Heading3"/>
        <w:rPr>
          <w:sz w:val="24"/>
          <w:szCs w:val="16"/>
        </w:rPr>
      </w:pPr>
      <w:r w:rsidRPr="00805BE8">
        <w:rPr>
          <w:sz w:val="24"/>
          <w:szCs w:val="16"/>
        </w:rPr>
        <w:t xml:space="preserve">Open issues </w:t>
      </w:r>
    </w:p>
    <w:p w14:paraId="411081BC"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18E2F9A3" w14:textId="314DD38D"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0D0274F5" w14:textId="77777777" w:rsidTr="005D0C70">
        <w:tc>
          <w:tcPr>
            <w:tcW w:w="1236" w:type="dxa"/>
          </w:tcPr>
          <w:p w14:paraId="568FB1B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5D0C70">
        <w:tc>
          <w:tcPr>
            <w:tcW w:w="1236" w:type="dxa"/>
          </w:tcPr>
          <w:p w14:paraId="324D9BE5" w14:textId="35C601E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6625F34" w14:textId="22C8744C"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1341CF92" w14:textId="77777777" w:rsidTr="005D0C70">
        <w:trPr>
          <w:ins w:id="368" w:author="OPPO" w:date="2021-04-12T18:34:00Z"/>
        </w:trPr>
        <w:tc>
          <w:tcPr>
            <w:tcW w:w="1236" w:type="dxa"/>
          </w:tcPr>
          <w:p w14:paraId="0DC40116" w14:textId="617D2D57" w:rsidR="009E5AD0" w:rsidRDefault="009E5AD0" w:rsidP="005D0C70">
            <w:pPr>
              <w:spacing w:after="120"/>
              <w:rPr>
                <w:ins w:id="369" w:author="OPPO" w:date="2021-04-12T18:34:00Z"/>
                <w:rFonts w:eastAsiaTheme="minorEastAsia"/>
                <w:color w:val="0070C0"/>
                <w:lang w:val="en-US" w:eastAsia="zh-CN"/>
              </w:rPr>
            </w:pPr>
            <w:ins w:id="370"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6A6217" w14:textId="6F2C30A9" w:rsidR="009E5AD0" w:rsidRDefault="009E5AD0" w:rsidP="00E21EB5">
            <w:pPr>
              <w:spacing w:after="120"/>
              <w:rPr>
                <w:ins w:id="371" w:author="OPPO" w:date="2021-04-12T18:34:00Z"/>
                <w:rFonts w:eastAsiaTheme="minorEastAsia"/>
                <w:color w:val="0070C0"/>
                <w:lang w:val="en-US" w:eastAsia="ko-KR"/>
              </w:rPr>
            </w:pPr>
            <w:ins w:id="372"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373" w:author="OPPO" w:date="2021-04-12T18:38:00Z">
              <w:r w:rsidR="00E21EB5">
                <w:rPr>
                  <w:rFonts w:eastAsia="SimSun"/>
                  <w:szCs w:val="24"/>
                  <w:lang w:eastAsia="zh-CN"/>
                </w:rPr>
                <w:t>1</w:t>
              </w:r>
            </w:ins>
            <w:ins w:id="374" w:author="OPPO" w:date="2021-04-12T18:35:00Z">
              <w:r>
                <w:rPr>
                  <w:rFonts w:eastAsia="SimSun"/>
                  <w:szCs w:val="24"/>
                  <w:lang w:eastAsia="zh-CN"/>
                </w:rPr>
                <w:t>.</w:t>
              </w:r>
            </w:ins>
          </w:p>
        </w:tc>
      </w:tr>
    </w:tbl>
    <w:p w14:paraId="6ABE304C" w14:textId="00D4C425" w:rsidR="00AA3438" w:rsidRDefault="00AA3438" w:rsidP="00AA3438">
      <w:pPr>
        <w:rPr>
          <w:color w:val="0070C0"/>
          <w:lang w:val="en-US" w:eastAsia="zh-CN"/>
        </w:rPr>
      </w:pPr>
      <w:r w:rsidRPr="003418CB">
        <w:rPr>
          <w:rFonts w:hint="eastAsia"/>
          <w:color w:val="0070C0"/>
          <w:lang w:val="en-US" w:eastAsia="zh-CN"/>
        </w:rPr>
        <w:t xml:space="preserve"> </w:t>
      </w:r>
    </w:p>
    <w:p w14:paraId="51FDD91C"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73A55341" w14:textId="77777777" w:rsidTr="00196A4F">
        <w:tc>
          <w:tcPr>
            <w:tcW w:w="1236" w:type="dxa"/>
          </w:tcPr>
          <w:p w14:paraId="07D928A9"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F9A11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6CF47FB7" w14:textId="77777777" w:rsidTr="00196A4F">
        <w:tc>
          <w:tcPr>
            <w:tcW w:w="1236" w:type="dxa"/>
          </w:tcPr>
          <w:p w14:paraId="2877E066"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9E85F3B" w14:textId="4DEE673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029A1A6D" w14:textId="77777777" w:rsidR="00061645" w:rsidRPr="00061645" w:rsidRDefault="00061645" w:rsidP="00196A4F">
            <w:pPr>
              <w:spacing w:after="120"/>
              <w:rPr>
                <w:rFonts w:eastAsiaTheme="minorEastAsia"/>
                <w:color w:val="0070C0"/>
                <w:lang w:val="en-US" w:eastAsia="ko-KR"/>
              </w:rPr>
            </w:pPr>
          </w:p>
        </w:tc>
      </w:tr>
      <w:tr w:rsidR="00E724EA" w14:paraId="4EF5E4CA" w14:textId="77777777" w:rsidTr="00196A4F">
        <w:trPr>
          <w:ins w:id="375" w:author="OPPO" w:date="2021-04-12T18:35:00Z"/>
        </w:trPr>
        <w:tc>
          <w:tcPr>
            <w:tcW w:w="1236" w:type="dxa"/>
          </w:tcPr>
          <w:p w14:paraId="1CBC2E61" w14:textId="255E66B9" w:rsidR="00E724EA" w:rsidRDefault="00E724EA" w:rsidP="00196A4F">
            <w:pPr>
              <w:spacing w:after="120"/>
              <w:rPr>
                <w:ins w:id="376" w:author="OPPO" w:date="2021-04-12T18:35:00Z"/>
                <w:rFonts w:eastAsiaTheme="minorEastAsia"/>
                <w:color w:val="0070C0"/>
                <w:lang w:val="en-US" w:eastAsia="zh-CN"/>
              </w:rPr>
            </w:pPr>
            <w:ins w:id="377" w:author="OPPO" w:date="2021-04-12T18:35:00Z">
              <w:r>
                <w:rPr>
                  <w:rFonts w:eastAsiaTheme="minorEastAsia"/>
                  <w:color w:val="0070C0"/>
                  <w:lang w:val="en-US" w:eastAsia="zh-CN"/>
                </w:rPr>
                <w:t>OPPO</w:t>
              </w:r>
            </w:ins>
          </w:p>
        </w:tc>
        <w:tc>
          <w:tcPr>
            <w:tcW w:w="8395" w:type="dxa"/>
          </w:tcPr>
          <w:p w14:paraId="7A4BF4A9" w14:textId="4A56FAB7" w:rsidR="00E724EA" w:rsidRDefault="00E724EA" w:rsidP="00196A4F">
            <w:pPr>
              <w:spacing w:after="120"/>
              <w:rPr>
                <w:ins w:id="378" w:author="OPPO" w:date="2021-04-12T18:35:00Z"/>
                <w:rFonts w:eastAsiaTheme="minorEastAsia"/>
                <w:color w:val="0070C0"/>
                <w:lang w:val="en-US" w:eastAsia="ko-KR"/>
              </w:rPr>
            </w:pPr>
            <w:ins w:id="379"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46F3652" w14:textId="77777777" w:rsidTr="00196A4F">
        <w:trPr>
          <w:ins w:id="380" w:author="Ville Vintola" w:date="2021-04-12T15:40:00Z"/>
        </w:trPr>
        <w:tc>
          <w:tcPr>
            <w:tcW w:w="1236" w:type="dxa"/>
          </w:tcPr>
          <w:p w14:paraId="7FB974B1" w14:textId="55196911" w:rsidR="000E058B" w:rsidRDefault="000E058B" w:rsidP="00196A4F">
            <w:pPr>
              <w:spacing w:after="120"/>
              <w:rPr>
                <w:ins w:id="381" w:author="Ville Vintola" w:date="2021-04-12T15:40:00Z"/>
                <w:rFonts w:eastAsiaTheme="minorEastAsia"/>
                <w:color w:val="0070C0"/>
                <w:lang w:val="en-US" w:eastAsia="zh-CN"/>
              </w:rPr>
            </w:pPr>
            <w:ins w:id="382" w:author="Ville Vintola" w:date="2021-04-12T15:40:00Z">
              <w:r>
                <w:rPr>
                  <w:rFonts w:eastAsiaTheme="minorEastAsia"/>
                  <w:color w:val="0070C0"/>
                  <w:lang w:val="en-US" w:eastAsia="zh-CN"/>
                </w:rPr>
                <w:t>Qualcomm</w:t>
              </w:r>
            </w:ins>
          </w:p>
        </w:tc>
        <w:tc>
          <w:tcPr>
            <w:tcW w:w="8395" w:type="dxa"/>
          </w:tcPr>
          <w:p w14:paraId="08BEA290" w14:textId="214DA8BA" w:rsidR="000E058B" w:rsidRPr="007E6EF6" w:rsidRDefault="000E058B" w:rsidP="00196A4F">
            <w:pPr>
              <w:spacing w:after="120"/>
              <w:rPr>
                <w:ins w:id="383" w:author="Ville Vintola" w:date="2021-04-12T15:40:00Z"/>
                <w:rFonts w:eastAsiaTheme="minorEastAsia"/>
                <w:u w:val="single"/>
                <w:lang w:eastAsia="zh-CN"/>
              </w:rPr>
            </w:pPr>
            <w:ins w:id="384" w:author="Ville Vintola" w:date="2021-04-12T15:40:00Z">
              <w:r>
                <w:rPr>
                  <w:rFonts w:eastAsiaTheme="minorEastAsia"/>
                  <w:u w:val="single"/>
                  <w:lang w:eastAsia="zh-CN"/>
                </w:rPr>
                <w:t>Option 2</w:t>
              </w:r>
            </w:ins>
          </w:p>
        </w:tc>
      </w:tr>
    </w:tbl>
    <w:p w14:paraId="1993B119" w14:textId="77777777" w:rsidR="00061645" w:rsidRDefault="00061645" w:rsidP="00AA3438">
      <w:pPr>
        <w:rPr>
          <w:color w:val="0070C0"/>
          <w:lang w:eastAsia="zh-CN"/>
        </w:rPr>
      </w:pPr>
    </w:p>
    <w:p w14:paraId="0DBF9275"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6BE9485A" w14:textId="77777777" w:rsidTr="00196A4F">
        <w:tc>
          <w:tcPr>
            <w:tcW w:w="1236" w:type="dxa"/>
          </w:tcPr>
          <w:p w14:paraId="2C3D1EC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D1BA6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3F7A7E" w14:textId="77777777" w:rsidTr="00196A4F">
        <w:tc>
          <w:tcPr>
            <w:tcW w:w="1236" w:type="dxa"/>
          </w:tcPr>
          <w:p w14:paraId="6F898859"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A40AEA7" w14:textId="0730C825"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6E78FAEE" w14:textId="77777777" w:rsidR="00061645" w:rsidRPr="00061645" w:rsidRDefault="00061645" w:rsidP="00196A4F">
            <w:pPr>
              <w:spacing w:after="120"/>
              <w:rPr>
                <w:rFonts w:eastAsiaTheme="minorEastAsia"/>
                <w:color w:val="0070C0"/>
                <w:lang w:val="en-US" w:eastAsia="ko-KR"/>
              </w:rPr>
            </w:pPr>
          </w:p>
        </w:tc>
      </w:tr>
      <w:tr w:rsidR="00E724EA" w14:paraId="048861AD" w14:textId="77777777" w:rsidTr="00196A4F">
        <w:trPr>
          <w:ins w:id="385" w:author="OPPO" w:date="2021-04-12T18:36:00Z"/>
        </w:trPr>
        <w:tc>
          <w:tcPr>
            <w:tcW w:w="1236" w:type="dxa"/>
          </w:tcPr>
          <w:p w14:paraId="69384344" w14:textId="3A6A50B7" w:rsidR="00E724EA" w:rsidRDefault="00E724EA" w:rsidP="00196A4F">
            <w:pPr>
              <w:spacing w:after="120"/>
              <w:rPr>
                <w:ins w:id="386" w:author="OPPO" w:date="2021-04-12T18:36:00Z"/>
                <w:rFonts w:eastAsiaTheme="minorEastAsia"/>
                <w:color w:val="0070C0"/>
                <w:lang w:val="en-US" w:eastAsia="zh-CN"/>
              </w:rPr>
            </w:pPr>
            <w:ins w:id="387"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7974F3" w14:textId="7F17E3B0" w:rsidR="00E724EA" w:rsidRDefault="00E724EA" w:rsidP="00196A4F">
            <w:pPr>
              <w:spacing w:after="120"/>
              <w:rPr>
                <w:ins w:id="388" w:author="OPPO" w:date="2021-04-12T18:36:00Z"/>
                <w:rFonts w:eastAsiaTheme="minorEastAsia"/>
                <w:color w:val="0070C0"/>
                <w:lang w:val="en-US" w:eastAsia="ko-KR"/>
              </w:rPr>
            </w:pPr>
            <w:ins w:id="389"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6EBD736E" w14:textId="77777777" w:rsidTr="00196A4F">
        <w:trPr>
          <w:ins w:id="390" w:author="Ville Vintola" w:date="2021-04-12T15:41:00Z"/>
        </w:trPr>
        <w:tc>
          <w:tcPr>
            <w:tcW w:w="1236" w:type="dxa"/>
          </w:tcPr>
          <w:p w14:paraId="587BB0DE" w14:textId="38089F7F" w:rsidR="000E058B" w:rsidRDefault="000E058B" w:rsidP="00196A4F">
            <w:pPr>
              <w:spacing w:after="120"/>
              <w:rPr>
                <w:ins w:id="391" w:author="Ville Vintola" w:date="2021-04-12T15:41:00Z"/>
                <w:rFonts w:eastAsiaTheme="minorEastAsia" w:hint="eastAsia"/>
                <w:color w:val="0070C0"/>
                <w:lang w:val="en-US" w:eastAsia="zh-CN"/>
              </w:rPr>
            </w:pPr>
            <w:ins w:id="392" w:author="Ville Vintola" w:date="2021-04-12T15:41:00Z">
              <w:r>
                <w:rPr>
                  <w:rFonts w:eastAsiaTheme="minorEastAsia"/>
                  <w:color w:val="0070C0"/>
                  <w:lang w:val="en-US" w:eastAsia="zh-CN"/>
                </w:rPr>
                <w:t>Qualcomm</w:t>
              </w:r>
            </w:ins>
          </w:p>
        </w:tc>
        <w:tc>
          <w:tcPr>
            <w:tcW w:w="8395" w:type="dxa"/>
          </w:tcPr>
          <w:p w14:paraId="1C3D178E" w14:textId="22E119F3" w:rsidR="000E058B" w:rsidRDefault="000E058B" w:rsidP="00196A4F">
            <w:pPr>
              <w:spacing w:after="120"/>
              <w:rPr>
                <w:ins w:id="393" w:author="Ville Vintola" w:date="2021-04-12T15:41:00Z"/>
                <w:rFonts w:hint="eastAsia"/>
                <w:szCs w:val="24"/>
                <w:lang w:eastAsia="zh-CN"/>
              </w:rPr>
            </w:pPr>
            <w:ins w:id="394" w:author="Ville Vintola" w:date="2021-04-12T15:41:00Z">
              <w:r>
                <w:rPr>
                  <w:szCs w:val="24"/>
                  <w:lang w:eastAsia="zh-CN"/>
                </w:rPr>
                <w:t>Option 2</w:t>
              </w:r>
            </w:ins>
          </w:p>
        </w:tc>
      </w:tr>
    </w:tbl>
    <w:p w14:paraId="1C8DFA14" w14:textId="77777777" w:rsidR="00061645" w:rsidRPr="00061645" w:rsidRDefault="00061645" w:rsidP="00AA3438">
      <w:pPr>
        <w:rPr>
          <w:color w:val="0070C0"/>
          <w:lang w:eastAsia="zh-CN"/>
        </w:rPr>
      </w:pPr>
    </w:p>
    <w:p w14:paraId="1D4FB52B" w14:textId="26F893DF"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7B16B529"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55BABBBB" w14:textId="77777777" w:rsidTr="005D0C70">
        <w:tc>
          <w:tcPr>
            <w:tcW w:w="1236" w:type="dxa"/>
          </w:tcPr>
          <w:p w14:paraId="15E5F922"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5D0C70">
        <w:tc>
          <w:tcPr>
            <w:tcW w:w="1236" w:type="dxa"/>
          </w:tcPr>
          <w:p w14:paraId="77C0D597" w14:textId="4A0FCF66"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CEE7D5" w14:textId="5B9462EE"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448D2647" w14:textId="77777777" w:rsidTr="005D0C70">
        <w:trPr>
          <w:ins w:id="395" w:author="OPPO" w:date="2021-04-12T18:37:00Z"/>
        </w:trPr>
        <w:tc>
          <w:tcPr>
            <w:tcW w:w="1236" w:type="dxa"/>
          </w:tcPr>
          <w:p w14:paraId="4992206B" w14:textId="3020C20B" w:rsidR="00E21EB5" w:rsidRDefault="00E21EB5" w:rsidP="005D0C70">
            <w:pPr>
              <w:spacing w:after="120"/>
              <w:rPr>
                <w:ins w:id="396" w:author="OPPO" w:date="2021-04-12T18:37:00Z"/>
                <w:rFonts w:eastAsiaTheme="minorEastAsia"/>
                <w:color w:val="0070C0"/>
                <w:lang w:val="en-US" w:eastAsia="zh-CN"/>
              </w:rPr>
            </w:pPr>
            <w:ins w:id="397"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5F28962" w14:textId="0A3EBF47" w:rsidR="00E21EB5" w:rsidRDefault="00E21EB5" w:rsidP="005D0C70">
            <w:pPr>
              <w:spacing w:after="120"/>
              <w:rPr>
                <w:ins w:id="398" w:author="OPPO" w:date="2021-04-12T18:37:00Z"/>
                <w:rFonts w:eastAsiaTheme="minorEastAsia"/>
                <w:color w:val="0070C0"/>
                <w:lang w:val="en-US" w:eastAsia="zh-CN"/>
              </w:rPr>
            </w:pPr>
            <w:ins w:id="399"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8CB545B"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6B12141E" w14:textId="77777777" w:rsidTr="00196A4F">
        <w:tc>
          <w:tcPr>
            <w:tcW w:w="1236" w:type="dxa"/>
          </w:tcPr>
          <w:p w14:paraId="11E163D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BFB1B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2A498A2" w14:textId="77777777" w:rsidTr="00196A4F">
        <w:tc>
          <w:tcPr>
            <w:tcW w:w="1236" w:type="dxa"/>
          </w:tcPr>
          <w:p w14:paraId="2F9AC427"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63CC61" w14:textId="6B2A4F4E"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9338E82" w14:textId="77777777" w:rsidTr="00196A4F">
        <w:trPr>
          <w:ins w:id="400" w:author="OPPO" w:date="2021-04-12T18:38:00Z"/>
        </w:trPr>
        <w:tc>
          <w:tcPr>
            <w:tcW w:w="1236" w:type="dxa"/>
          </w:tcPr>
          <w:p w14:paraId="6C25FAD4" w14:textId="0420D97D" w:rsidR="00E21EB5" w:rsidRDefault="00E21EB5" w:rsidP="00196A4F">
            <w:pPr>
              <w:spacing w:after="120"/>
              <w:rPr>
                <w:ins w:id="401" w:author="OPPO" w:date="2021-04-12T18:38:00Z"/>
                <w:rFonts w:eastAsiaTheme="minorEastAsia"/>
                <w:color w:val="0070C0"/>
                <w:lang w:val="en-US" w:eastAsia="zh-CN"/>
              </w:rPr>
            </w:pPr>
            <w:ins w:id="402" w:author="OPPO" w:date="2021-04-12T18:38:00Z">
              <w:r>
                <w:rPr>
                  <w:rFonts w:eastAsiaTheme="minorEastAsia"/>
                  <w:color w:val="0070C0"/>
                  <w:lang w:val="en-US" w:eastAsia="zh-CN"/>
                </w:rPr>
                <w:t>OPPO</w:t>
              </w:r>
            </w:ins>
          </w:p>
        </w:tc>
        <w:tc>
          <w:tcPr>
            <w:tcW w:w="8395" w:type="dxa"/>
          </w:tcPr>
          <w:p w14:paraId="7B44424F" w14:textId="77777777" w:rsidR="00E21EB5" w:rsidRDefault="00E21EB5" w:rsidP="00E21EB5">
            <w:pPr>
              <w:overflowPunct/>
              <w:autoSpaceDE/>
              <w:autoSpaceDN/>
              <w:adjustRightInd/>
              <w:spacing w:after="120"/>
              <w:textAlignment w:val="auto"/>
              <w:rPr>
                <w:ins w:id="403" w:author="OPPO" w:date="2021-04-12T18:38:00Z"/>
                <w:rFonts w:eastAsia="SimSun"/>
                <w:szCs w:val="24"/>
                <w:lang w:eastAsia="zh-CN"/>
              </w:rPr>
            </w:pPr>
            <w:ins w:id="404"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081498B8" w14:textId="04B0CFDB" w:rsidR="00E21EB5" w:rsidRDefault="00E21EB5" w:rsidP="00E21EB5">
            <w:pPr>
              <w:spacing w:after="120"/>
              <w:rPr>
                <w:ins w:id="405" w:author="OPPO" w:date="2021-04-12T18:38:00Z"/>
                <w:rFonts w:eastAsiaTheme="minorEastAsia"/>
                <w:color w:val="0070C0"/>
                <w:lang w:val="en-US" w:eastAsia="ko-KR"/>
              </w:rPr>
            </w:pPr>
            <w:ins w:id="406"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D12129F" w14:textId="77777777" w:rsidTr="00196A4F">
        <w:trPr>
          <w:ins w:id="407" w:author="Ericsson" w:date="2021-04-12T16:04:00Z"/>
        </w:trPr>
        <w:tc>
          <w:tcPr>
            <w:tcW w:w="1236" w:type="dxa"/>
          </w:tcPr>
          <w:p w14:paraId="01A7E52F" w14:textId="049BE76A" w:rsidR="0012008D" w:rsidRDefault="0012008D" w:rsidP="00196A4F">
            <w:pPr>
              <w:spacing w:after="120"/>
              <w:rPr>
                <w:ins w:id="408" w:author="Ericsson" w:date="2021-04-12T16:04:00Z"/>
                <w:rFonts w:eastAsiaTheme="minorEastAsia"/>
                <w:color w:val="0070C0"/>
                <w:lang w:val="en-US" w:eastAsia="zh-CN"/>
              </w:rPr>
            </w:pPr>
            <w:ins w:id="409" w:author="Ericsson" w:date="2021-04-12T16:04:00Z">
              <w:r>
                <w:rPr>
                  <w:rFonts w:eastAsiaTheme="minorEastAsia"/>
                  <w:color w:val="0070C0"/>
                  <w:lang w:val="en-US" w:eastAsia="zh-CN"/>
                </w:rPr>
                <w:lastRenderedPageBreak/>
                <w:t>Ericsson</w:t>
              </w:r>
            </w:ins>
          </w:p>
        </w:tc>
        <w:tc>
          <w:tcPr>
            <w:tcW w:w="8395" w:type="dxa"/>
          </w:tcPr>
          <w:p w14:paraId="210FFAB7" w14:textId="4936E9F5" w:rsidR="0012008D" w:rsidRDefault="00A61CCB" w:rsidP="00E21EB5">
            <w:pPr>
              <w:spacing w:after="120"/>
              <w:rPr>
                <w:ins w:id="410" w:author="Ericsson" w:date="2021-04-12T16:04:00Z"/>
                <w:szCs w:val="24"/>
                <w:lang w:eastAsia="zh-CN"/>
              </w:rPr>
            </w:pPr>
            <w:ins w:id="411" w:author="Ericsson" w:date="2021-04-12T16:05:00Z">
              <w:r>
                <w:rPr>
                  <w:szCs w:val="24"/>
                  <w:lang w:eastAsia="zh-CN"/>
                </w:rPr>
                <w:t xml:space="preserve">Option 2 or Option 3. The </w:t>
              </w:r>
            </w:ins>
            <w:ins w:id="412" w:author="Ericsson" w:date="2021-04-12T16:07:00Z">
              <w:r w:rsidR="00DF057C">
                <w:rPr>
                  <w:szCs w:val="24"/>
                  <w:lang w:eastAsia="zh-CN"/>
                </w:rPr>
                <w:t xml:space="preserve">network should be able to derive </w:t>
              </w:r>
            </w:ins>
            <w:ins w:id="413" w:author="Ericsson" w:date="2021-04-12T16:05:00Z">
              <w:r>
                <w:rPr>
                  <w:szCs w:val="24"/>
                  <w:lang w:eastAsia="zh-CN"/>
                </w:rPr>
                <w:t>expected MPR</w:t>
              </w:r>
            </w:ins>
            <w:ins w:id="414" w:author="Ericsson" w:date="2021-04-12T16:07:00Z">
              <w:r w:rsidR="00DF057C">
                <w:rPr>
                  <w:szCs w:val="24"/>
                  <w:lang w:eastAsia="zh-CN"/>
                </w:rPr>
                <w:t xml:space="preserve"> based</w:t>
              </w:r>
            </w:ins>
            <w:ins w:id="415" w:author="Ericsson" w:date="2021-04-12T16:05:00Z">
              <w:r>
                <w:rPr>
                  <w:szCs w:val="24"/>
                  <w:lang w:eastAsia="zh-CN"/>
                </w:rPr>
                <w:t xml:space="preserve"> the CA co</w:t>
              </w:r>
            </w:ins>
            <w:ins w:id="416" w:author="Ericsson" w:date="2021-04-12T16:06:00Z">
              <w:r>
                <w:rPr>
                  <w:szCs w:val="24"/>
                  <w:lang w:eastAsia="zh-CN"/>
                </w:rPr>
                <w:t>nfiguration</w:t>
              </w:r>
            </w:ins>
            <w:ins w:id="417" w:author="Ericsson" w:date="2021-04-12T16:07:00Z">
              <w:r w:rsidR="00DF057C">
                <w:rPr>
                  <w:szCs w:val="24"/>
                  <w:lang w:eastAsia="zh-CN"/>
                </w:rPr>
                <w:t>,</w:t>
              </w:r>
              <w:r w:rsidR="007353DB">
                <w:rPr>
                  <w:szCs w:val="24"/>
                  <w:lang w:eastAsia="zh-CN"/>
                </w:rPr>
                <w:t xml:space="preserve"> the supported power</w:t>
              </w:r>
            </w:ins>
            <w:ins w:id="418" w:author="Ericsson" w:date="2021-04-12T16:06:00Z">
              <w:r w:rsidR="00296426">
                <w:rPr>
                  <w:szCs w:val="24"/>
                  <w:lang w:eastAsia="zh-CN"/>
                </w:rPr>
                <w:t xml:space="preserve"> and the BCS convey</w:t>
              </w:r>
            </w:ins>
            <w:ins w:id="419" w:author="Ericsson" w:date="2021-04-12T16:08:00Z">
              <w:r w:rsidR="007353DB">
                <w:rPr>
                  <w:szCs w:val="24"/>
                  <w:lang w:eastAsia="zh-CN"/>
                </w:rPr>
                <w:t>ed</w:t>
              </w:r>
            </w:ins>
            <w:ins w:id="420" w:author="Ericsson" w:date="2021-04-12T16:06:00Z">
              <w:r w:rsidR="00296426">
                <w:rPr>
                  <w:szCs w:val="24"/>
                  <w:lang w:eastAsia="zh-CN"/>
                </w:rPr>
                <w:t xml:space="preserve"> in </w:t>
              </w:r>
            </w:ins>
            <w:ins w:id="421" w:author="Ericsson" w:date="2021-04-12T16:08:00Z">
              <w:r w:rsidR="007353DB">
                <w:rPr>
                  <w:szCs w:val="24"/>
                  <w:lang w:eastAsia="zh-CN"/>
                </w:rPr>
                <w:t xml:space="preserve">the </w:t>
              </w:r>
            </w:ins>
            <w:ins w:id="422" w:author="Ericsson" w:date="2021-04-12T16:06:00Z">
              <w:r w:rsidR="00296426">
                <w:rPr>
                  <w:szCs w:val="24"/>
                  <w:lang w:eastAsia="zh-CN"/>
                </w:rPr>
                <w:t xml:space="preserve">BC capability, not the UE architecture </w:t>
              </w:r>
            </w:ins>
            <w:ins w:id="423" w:author="Ericsson" w:date="2021-04-12T16:07:00Z">
              <w:r w:rsidR="00DF057C">
                <w:rPr>
                  <w:szCs w:val="24"/>
                  <w:lang w:eastAsia="zh-CN"/>
                </w:rPr>
                <w:t>or</w:t>
              </w:r>
            </w:ins>
            <w:ins w:id="424" w:author="Ericsson" w:date="2021-04-12T16:06:00Z">
              <w:r w:rsidR="00296426">
                <w:rPr>
                  <w:szCs w:val="24"/>
                  <w:lang w:eastAsia="zh-CN"/>
                </w:rPr>
                <w:t xml:space="preserve"> LO configuration</w:t>
              </w:r>
            </w:ins>
            <w:ins w:id="425" w:author="Ericsson" w:date="2021-04-12T16:07:00Z">
              <w:r w:rsidR="00DF057C">
                <w:rPr>
                  <w:szCs w:val="24"/>
                  <w:lang w:eastAsia="zh-CN"/>
                </w:rPr>
                <w:t>.</w:t>
              </w:r>
            </w:ins>
          </w:p>
        </w:tc>
      </w:tr>
    </w:tbl>
    <w:p w14:paraId="436D07A6" w14:textId="77777777" w:rsidR="00061645" w:rsidRDefault="00061645" w:rsidP="00AA3438">
      <w:pPr>
        <w:rPr>
          <w:color w:val="0070C0"/>
          <w:lang w:eastAsia="zh-CN"/>
        </w:rPr>
      </w:pPr>
    </w:p>
    <w:p w14:paraId="3C022124" w14:textId="7A11178E"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60A16B2D" w14:textId="77777777" w:rsidR="00061645" w:rsidRPr="0095655F" w:rsidRDefault="00061645" w:rsidP="00061645">
      <w:pPr>
        <w:rPr>
          <w:lang w:val="en-US" w:eastAsia="zh-CN"/>
          <w:rPrChange w:id="426"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24D9D221" w14:textId="77777777" w:rsidTr="00196A4F">
        <w:tc>
          <w:tcPr>
            <w:tcW w:w="1236" w:type="dxa"/>
          </w:tcPr>
          <w:p w14:paraId="56EFC31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1C544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53D3336" w14:textId="77777777" w:rsidTr="00196A4F">
        <w:tc>
          <w:tcPr>
            <w:tcW w:w="1236" w:type="dxa"/>
          </w:tcPr>
          <w:p w14:paraId="535F078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FB03063" w14:textId="25D14FF8"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311C4D6B" w14:textId="77777777" w:rsidTr="00196A4F">
        <w:trPr>
          <w:ins w:id="427" w:author="OPPO" w:date="2021-04-12T18:38:00Z"/>
        </w:trPr>
        <w:tc>
          <w:tcPr>
            <w:tcW w:w="1236" w:type="dxa"/>
          </w:tcPr>
          <w:p w14:paraId="6408B568" w14:textId="517E815A" w:rsidR="00D65575" w:rsidRDefault="00D65575" w:rsidP="00196A4F">
            <w:pPr>
              <w:spacing w:after="120"/>
              <w:rPr>
                <w:ins w:id="428" w:author="OPPO" w:date="2021-04-12T18:38:00Z"/>
                <w:rFonts w:eastAsiaTheme="minorEastAsia"/>
                <w:color w:val="0070C0"/>
                <w:lang w:val="en-US" w:eastAsia="zh-CN"/>
              </w:rPr>
            </w:pPr>
            <w:ins w:id="42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243544" w14:textId="25D2C1F0" w:rsidR="00D65575" w:rsidRDefault="00D65575" w:rsidP="00196A4F">
            <w:pPr>
              <w:spacing w:after="120"/>
              <w:rPr>
                <w:ins w:id="430" w:author="OPPO" w:date="2021-04-12T18:38:00Z"/>
                <w:rFonts w:eastAsiaTheme="minorEastAsia"/>
                <w:color w:val="0070C0"/>
                <w:lang w:val="en-US" w:eastAsia="ko-KR"/>
              </w:rPr>
            </w:pPr>
            <w:ins w:id="431" w:author="OPPO" w:date="2021-04-12T18:38:00Z">
              <w:r>
                <w:rPr>
                  <w:rFonts w:eastAsiaTheme="minorEastAsia"/>
                  <w:szCs w:val="24"/>
                  <w:lang w:eastAsia="zh-CN"/>
                </w:rPr>
                <w:t>Ok with reuse single carrier signalling. This has already been agreed?</w:t>
              </w:r>
            </w:ins>
          </w:p>
        </w:tc>
      </w:tr>
      <w:tr w:rsidR="009F098E" w14:paraId="683685ED" w14:textId="77777777" w:rsidTr="00196A4F">
        <w:trPr>
          <w:ins w:id="432" w:author="Ericsson" w:date="2021-04-12T16:09:00Z"/>
        </w:trPr>
        <w:tc>
          <w:tcPr>
            <w:tcW w:w="1236" w:type="dxa"/>
          </w:tcPr>
          <w:p w14:paraId="5E70AF8C" w14:textId="6EC7EB5F" w:rsidR="009F098E" w:rsidRDefault="009F098E" w:rsidP="00196A4F">
            <w:pPr>
              <w:spacing w:after="120"/>
              <w:rPr>
                <w:ins w:id="433" w:author="Ericsson" w:date="2021-04-12T16:09:00Z"/>
                <w:rFonts w:eastAsiaTheme="minorEastAsia"/>
                <w:color w:val="0070C0"/>
                <w:lang w:val="en-US" w:eastAsia="zh-CN"/>
              </w:rPr>
            </w:pPr>
            <w:ins w:id="434" w:author="Ericsson" w:date="2021-04-12T16:09:00Z">
              <w:r>
                <w:rPr>
                  <w:rFonts w:eastAsiaTheme="minorEastAsia"/>
                  <w:color w:val="0070C0"/>
                  <w:lang w:val="en-US" w:eastAsia="zh-CN"/>
                </w:rPr>
                <w:t>Ericsson</w:t>
              </w:r>
            </w:ins>
          </w:p>
        </w:tc>
        <w:tc>
          <w:tcPr>
            <w:tcW w:w="8395" w:type="dxa"/>
          </w:tcPr>
          <w:p w14:paraId="240B7FE7" w14:textId="42656196" w:rsidR="009F098E" w:rsidRDefault="009F098E" w:rsidP="00196A4F">
            <w:pPr>
              <w:spacing w:after="120"/>
              <w:rPr>
                <w:ins w:id="435" w:author="Ericsson" w:date="2021-04-12T16:09:00Z"/>
                <w:rFonts w:eastAsiaTheme="minorEastAsia"/>
                <w:szCs w:val="24"/>
                <w:lang w:eastAsia="zh-CN"/>
              </w:rPr>
            </w:pPr>
            <w:ins w:id="436" w:author="Ericsson" w:date="2021-04-12T16:09:00Z">
              <w:r>
                <w:rPr>
                  <w:rFonts w:eastAsiaTheme="minorEastAsia"/>
                  <w:szCs w:val="24"/>
                  <w:lang w:eastAsia="zh-CN"/>
                </w:rPr>
                <w:t>Reuse single-carrier signalling</w:t>
              </w:r>
            </w:ins>
            <w:ins w:id="437" w:author="Ericsson" w:date="2021-04-12T16:12:00Z">
              <w:r w:rsidR="007B69F9">
                <w:rPr>
                  <w:rFonts w:eastAsiaTheme="minorEastAsia"/>
                  <w:szCs w:val="24"/>
                  <w:lang w:eastAsia="zh-CN"/>
                </w:rPr>
                <w:t>.</w:t>
              </w:r>
            </w:ins>
          </w:p>
        </w:tc>
      </w:tr>
    </w:tbl>
    <w:p w14:paraId="6E76DA4B" w14:textId="77777777" w:rsidR="00061645" w:rsidRDefault="00061645" w:rsidP="00AA3438">
      <w:pPr>
        <w:rPr>
          <w:color w:val="0070C0"/>
          <w:lang w:eastAsia="zh-CN"/>
        </w:rPr>
      </w:pPr>
    </w:p>
    <w:p w14:paraId="0B19ACDB"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08BC7FD1" w14:textId="77777777" w:rsidTr="00196A4F">
        <w:tc>
          <w:tcPr>
            <w:tcW w:w="1236" w:type="dxa"/>
          </w:tcPr>
          <w:p w14:paraId="19BE3C0D"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12726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189571" w14:textId="77777777" w:rsidTr="00196A4F">
        <w:tc>
          <w:tcPr>
            <w:tcW w:w="1236" w:type="dxa"/>
          </w:tcPr>
          <w:p w14:paraId="42801B97" w14:textId="2BF15CA2" w:rsidR="00061645" w:rsidRPr="003418CB" w:rsidRDefault="00D65575" w:rsidP="00196A4F">
            <w:pPr>
              <w:spacing w:after="120"/>
              <w:rPr>
                <w:rFonts w:eastAsiaTheme="minorEastAsia"/>
                <w:color w:val="0070C0"/>
                <w:lang w:val="en-US" w:eastAsia="zh-CN"/>
              </w:rPr>
            </w:pPr>
            <w:ins w:id="438" w:author="OPPO" w:date="2021-04-12T18:39:00Z">
              <w:r>
                <w:rPr>
                  <w:rFonts w:eastAsiaTheme="minorEastAsia"/>
                  <w:color w:val="0070C0"/>
                  <w:lang w:val="en-US" w:eastAsia="zh-CN"/>
                </w:rPr>
                <w:t>OPPO</w:t>
              </w:r>
            </w:ins>
            <w:del w:id="439" w:author="OPPO" w:date="2021-04-12T18:39:00Z">
              <w:r w:rsidR="00061645" w:rsidDel="00D65575">
                <w:rPr>
                  <w:rFonts w:eastAsiaTheme="minorEastAsia" w:hint="eastAsia"/>
                  <w:color w:val="0070C0"/>
                  <w:lang w:val="en-US" w:eastAsia="zh-CN"/>
                </w:rPr>
                <w:delText>XXX</w:delText>
              </w:r>
            </w:del>
          </w:p>
        </w:tc>
        <w:tc>
          <w:tcPr>
            <w:tcW w:w="8395" w:type="dxa"/>
          </w:tcPr>
          <w:p w14:paraId="47AF3F34" w14:textId="657B83B2" w:rsidR="00061645" w:rsidRPr="003418CB" w:rsidRDefault="00D65575" w:rsidP="00196A4F">
            <w:pPr>
              <w:spacing w:after="120"/>
              <w:rPr>
                <w:rFonts w:eastAsiaTheme="minorEastAsia"/>
                <w:color w:val="0070C0"/>
                <w:lang w:val="en-US" w:eastAsia="ko-KR"/>
              </w:rPr>
            </w:pPr>
            <w:ins w:id="440" w:author="OPPO" w:date="2021-04-12T18:39:00Z">
              <w:r>
                <w:rPr>
                  <w:rFonts w:eastAsia="SimSun" w:hint="eastAsia"/>
                  <w:szCs w:val="24"/>
                  <w:lang w:eastAsia="zh-CN"/>
                </w:rPr>
                <w:t>O</w:t>
              </w:r>
              <w:r>
                <w:rPr>
                  <w:rFonts w:eastAsia="SimSun"/>
                  <w:szCs w:val="24"/>
                  <w:lang w:eastAsia="zh-CN"/>
                </w:rPr>
                <w:t>ption 1</w:t>
              </w:r>
            </w:ins>
          </w:p>
        </w:tc>
      </w:tr>
      <w:tr w:rsidR="00A72A16" w14:paraId="2C5AB8F7" w14:textId="77777777" w:rsidTr="00196A4F">
        <w:trPr>
          <w:ins w:id="441" w:author="Ericsson" w:date="2021-04-12T16:13:00Z"/>
        </w:trPr>
        <w:tc>
          <w:tcPr>
            <w:tcW w:w="1236" w:type="dxa"/>
          </w:tcPr>
          <w:p w14:paraId="7CAEBF12" w14:textId="4F0345A6" w:rsidR="00A72A16" w:rsidRDefault="00A72A16" w:rsidP="00196A4F">
            <w:pPr>
              <w:spacing w:after="120"/>
              <w:rPr>
                <w:ins w:id="442" w:author="Ericsson" w:date="2021-04-12T16:13:00Z"/>
                <w:rFonts w:eastAsiaTheme="minorEastAsia"/>
                <w:color w:val="0070C0"/>
                <w:lang w:val="en-US" w:eastAsia="zh-CN"/>
              </w:rPr>
            </w:pPr>
            <w:ins w:id="443" w:author="Ericsson" w:date="2021-04-12T16:13:00Z">
              <w:r>
                <w:rPr>
                  <w:rFonts w:eastAsiaTheme="minorEastAsia"/>
                  <w:color w:val="0070C0"/>
                  <w:lang w:val="en-US" w:eastAsia="zh-CN"/>
                </w:rPr>
                <w:t>Ericsson</w:t>
              </w:r>
            </w:ins>
          </w:p>
        </w:tc>
        <w:tc>
          <w:tcPr>
            <w:tcW w:w="8395" w:type="dxa"/>
          </w:tcPr>
          <w:p w14:paraId="56E50E19" w14:textId="7045624F" w:rsidR="00A72A16" w:rsidRDefault="00A72A16" w:rsidP="00196A4F">
            <w:pPr>
              <w:spacing w:after="120"/>
              <w:rPr>
                <w:ins w:id="444" w:author="Ericsson" w:date="2021-04-12T16:13:00Z"/>
                <w:szCs w:val="24"/>
                <w:lang w:eastAsia="zh-CN"/>
              </w:rPr>
            </w:pPr>
            <w:ins w:id="445" w:author="Ericsson" w:date="2021-04-12T16:13:00Z">
              <w:r>
                <w:rPr>
                  <w:szCs w:val="24"/>
                  <w:lang w:eastAsia="zh-CN"/>
                </w:rPr>
                <w:t xml:space="preserve">Option 3: we don’t </w:t>
              </w:r>
            </w:ins>
            <w:ins w:id="446" w:author="Ericsson" w:date="2021-04-12T16:14:00Z">
              <w:r w:rsidR="008A1921">
                <w:rPr>
                  <w:szCs w:val="24"/>
                  <w:lang w:eastAsia="zh-CN"/>
                </w:rPr>
                <w:t>need</w:t>
              </w:r>
            </w:ins>
            <w:ins w:id="447" w:author="Ericsson" w:date="2021-04-12T16:13:00Z">
              <w:r>
                <w:rPr>
                  <w:szCs w:val="24"/>
                  <w:lang w:eastAsia="zh-CN"/>
                </w:rPr>
                <w:t xml:space="preserve"> to tell RAN2 that they should do nothing</w:t>
              </w:r>
            </w:ins>
            <w:ins w:id="448" w:author="Ericsson" w:date="2021-04-12T16:17:00Z">
              <w:r w:rsidR="00422E34">
                <w:rPr>
                  <w:szCs w:val="24"/>
                  <w:lang w:eastAsia="zh-CN"/>
                </w:rPr>
                <w:t>,</w:t>
              </w:r>
            </w:ins>
            <w:ins w:id="449" w:author="Ericsson" w:date="2021-04-12T16:14:00Z">
              <w:r w:rsidR="00A23705">
                <w:rPr>
                  <w:szCs w:val="24"/>
                  <w:lang w:eastAsia="zh-CN"/>
                </w:rPr>
                <w:t xml:space="preserve"> unless </w:t>
              </w:r>
              <w:r w:rsidR="00897FD3">
                <w:rPr>
                  <w:szCs w:val="24"/>
                  <w:lang w:eastAsia="zh-CN"/>
                </w:rPr>
                <w:t xml:space="preserve">we </w:t>
              </w:r>
            </w:ins>
            <w:ins w:id="450" w:author="Ericsson" w:date="2021-04-12T16:15:00Z">
              <w:r w:rsidR="00897FD3">
                <w:rPr>
                  <w:szCs w:val="24"/>
                  <w:lang w:eastAsia="zh-CN"/>
                </w:rPr>
                <w:t>would like to extend the applicability of an existing field</w:t>
              </w:r>
            </w:ins>
            <w:ins w:id="451" w:author="Ericsson" w:date="2021-04-12T16:16:00Z">
              <w:r w:rsidR="00E26A30">
                <w:rPr>
                  <w:szCs w:val="24"/>
                  <w:lang w:eastAsia="zh-CN"/>
                </w:rPr>
                <w:t xml:space="preserve"> to include CA configurations.</w:t>
              </w:r>
            </w:ins>
            <w:ins w:id="452" w:author="Ericsson" w:date="2021-04-12T16:17:00Z">
              <w:r w:rsidR="00422E34">
                <w:rPr>
                  <w:szCs w:val="24"/>
                  <w:lang w:eastAsia="zh-CN"/>
                </w:rPr>
                <w:t xml:space="preserve"> The existing field applies per band.</w:t>
              </w:r>
            </w:ins>
          </w:p>
        </w:tc>
      </w:tr>
    </w:tbl>
    <w:p w14:paraId="05427D0B" w14:textId="77777777" w:rsidR="00061645" w:rsidRDefault="00061645" w:rsidP="00AA3438">
      <w:pPr>
        <w:rPr>
          <w:color w:val="0070C0"/>
          <w:lang w:eastAsia="zh-CN"/>
        </w:rPr>
      </w:pPr>
    </w:p>
    <w:p w14:paraId="455AD7D0" w14:textId="734D0569"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F0A0567"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2DE54431" w14:textId="77777777" w:rsidTr="00196A4F">
        <w:tc>
          <w:tcPr>
            <w:tcW w:w="1236" w:type="dxa"/>
          </w:tcPr>
          <w:p w14:paraId="5A03456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8A121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FCE643D" w14:textId="77777777" w:rsidTr="00196A4F">
        <w:tc>
          <w:tcPr>
            <w:tcW w:w="1236" w:type="dxa"/>
          </w:tcPr>
          <w:p w14:paraId="4F75CFFC" w14:textId="12173362"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5B8DB9F" w14:textId="7D3076B3"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2D6DD419" w14:textId="77777777" w:rsidTr="00196A4F">
        <w:trPr>
          <w:ins w:id="453" w:author="OPPO" w:date="2021-04-12T18:39:00Z"/>
        </w:trPr>
        <w:tc>
          <w:tcPr>
            <w:tcW w:w="1236" w:type="dxa"/>
          </w:tcPr>
          <w:p w14:paraId="0D9EAABB" w14:textId="414E460D" w:rsidR="00D65575" w:rsidRDefault="00D65575" w:rsidP="00196A4F">
            <w:pPr>
              <w:spacing w:after="120"/>
              <w:rPr>
                <w:ins w:id="454" w:author="OPPO" w:date="2021-04-12T18:39:00Z"/>
                <w:rFonts w:eastAsiaTheme="minorEastAsia"/>
                <w:color w:val="0070C0"/>
                <w:lang w:val="en-US" w:eastAsia="zh-CN"/>
              </w:rPr>
            </w:pPr>
            <w:ins w:id="45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086DED" w14:textId="703D39C7" w:rsidR="00D65575" w:rsidRDefault="00D65575" w:rsidP="00196A4F">
            <w:pPr>
              <w:spacing w:after="120"/>
              <w:rPr>
                <w:ins w:id="456" w:author="OPPO" w:date="2021-04-12T18:39:00Z"/>
                <w:rFonts w:eastAsiaTheme="minorEastAsia"/>
                <w:color w:val="0070C0"/>
                <w:lang w:val="en-US" w:eastAsia="ko-KR"/>
              </w:rPr>
            </w:pPr>
            <w:ins w:id="457"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698CD06F" w14:textId="77777777" w:rsidTr="00196A4F">
        <w:trPr>
          <w:ins w:id="458" w:author="Ville Vintola" w:date="2021-04-12T15:42:00Z"/>
        </w:trPr>
        <w:tc>
          <w:tcPr>
            <w:tcW w:w="1236" w:type="dxa"/>
          </w:tcPr>
          <w:p w14:paraId="320160FD" w14:textId="377DABFA" w:rsidR="000E058B" w:rsidRDefault="000E058B" w:rsidP="00196A4F">
            <w:pPr>
              <w:spacing w:after="120"/>
              <w:rPr>
                <w:ins w:id="459" w:author="Ville Vintola" w:date="2021-04-12T15:42:00Z"/>
                <w:rFonts w:eastAsiaTheme="minorEastAsia" w:hint="eastAsia"/>
                <w:color w:val="0070C0"/>
                <w:lang w:val="en-US" w:eastAsia="zh-CN"/>
              </w:rPr>
            </w:pPr>
            <w:ins w:id="460" w:author="Ville Vintola" w:date="2021-04-12T15:42:00Z">
              <w:r>
                <w:rPr>
                  <w:rFonts w:eastAsiaTheme="minorEastAsia"/>
                  <w:color w:val="0070C0"/>
                  <w:lang w:val="en-US" w:eastAsia="zh-CN"/>
                </w:rPr>
                <w:t>Qualcomm</w:t>
              </w:r>
            </w:ins>
          </w:p>
        </w:tc>
        <w:tc>
          <w:tcPr>
            <w:tcW w:w="8395" w:type="dxa"/>
          </w:tcPr>
          <w:p w14:paraId="79F2900A" w14:textId="0C3B27BC" w:rsidR="000E058B" w:rsidRDefault="000E058B" w:rsidP="00196A4F">
            <w:pPr>
              <w:spacing w:after="120"/>
              <w:rPr>
                <w:ins w:id="461" w:author="Ville Vintola" w:date="2021-04-12T15:42:00Z"/>
                <w:rFonts w:hint="eastAsia"/>
                <w:szCs w:val="24"/>
                <w:lang w:eastAsia="zh-CN"/>
              </w:rPr>
            </w:pPr>
            <w:ins w:id="462" w:author="Ville Vintola" w:date="2021-04-12T15:42:00Z">
              <w:r>
                <w:rPr>
                  <w:szCs w:val="24"/>
                  <w:lang w:eastAsia="zh-CN"/>
                </w:rPr>
                <w:t>Pcmax for PC3 contiguous and non-</w:t>
              </w:r>
            </w:ins>
            <w:ins w:id="463" w:author="Ville Vintola" w:date="2021-04-12T15:43:00Z">
              <w:r>
                <w:rPr>
                  <w:szCs w:val="24"/>
                  <w:lang w:eastAsia="zh-CN"/>
                </w:rPr>
                <w:t>contiguous</w:t>
              </w:r>
            </w:ins>
            <w:ins w:id="464" w:author="Ville Vintola" w:date="2021-04-12T15:42:00Z">
              <w:r>
                <w:rPr>
                  <w:szCs w:val="24"/>
                  <w:lang w:eastAsia="zh-CN"/>
                </w:rPr>
                <w:t xml:space="preserve"> is wrong</w:t>
              </w:r>
            </w:ins>
            <w:ins w:id="465" w:author="Ville Vintola" w:date="2021-04-12T15:43:00Z">
              <w:r>
                <w:rPr>
                  <w:szCs w:val="24"/>
                  <w:lang w:eastAsia="zh-CN"/>
                </w:rPr>
                <w:t xml:space="preserve"> so it can not be reused</w:t>
              </w:r>
            </w:ins>
            <w:ins w:id="466" w:author="Ville Vintola" w:date="2021-04-12T15:42:00Z">
              <w:r>
                <w:rPr>
                  <w:szCs w:val="24"/>
                  <w:lang w:eastAsia="zh-CN"/>
                </w:rPr>
                <w:t>. It refers to single CC MPR and and per cell pcmax. P</w:t>
              </w:r>
            </w:ins>
            <w:ins w:id="467" w:author="Ville Vintola" w:date="2021-04-12T15:43:00Z">
              <w:r>
                <w:rPr>
                  <w:szCs w:val="24"/>
                  <w:lang w:eastAsia="zh-CN"/>
                </w:rPr>
                <w:t xml:space="preserve">cmax is UE limit and if RAN4 believes this is right, then intra-band CA MPR should be removed from the specification since it is not used. </w:t>
              </w:r>
            </w:ins>
          </w:p>
        </w:tc>
      </w:tr>
    </w:tbl>
    <w:p w14:paraId="46D6F1E0" w14:textId="77777777" w:rsidR="00061645" w:rsidRDefault="00061645" w:rsidP="00AA3438">
      <w:pPr>
        <w:rPr>
          <w:color w:val="0070C0"/>
          <w:lang w:eastAsia="zh-CN"/>
        </w:rPr>
      </w:pPr>
    </w:p>
    <w:p w14:paraId="002C75E0"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4CDE2E98" w14:textId="77777777" w:rsidTr="00196A4F">
        <w:tc>
          <w:tcPr>
            <w:tcW w:w="1236" w:type="dxa"/>
          </w:tcPr>
          <w:p w14:paraId="289904A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5389E7"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8AC512" w14:textId="77777777" w:rsidTr="00196A4F">
        <w:tc>
          <w:tcPr>
            <w:tcW w:w="1236" w:type="dxa"/>
          </w:tcPr>
          <w:p w14:paraId="02AE689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7EF4DD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80F4ECE" w14:textId="77777777" w:rsidTr="00196A4F">
        <w:trPr>
          <w:ins w:id="468" w:author="OPPO" w:date="2021-04-12T18:39:00Z"/>
        </w:trPr>
        <w:tc>
          <w:tcPr>
            <w:tcW w:w="1236" w:type="dxa"/>
          </w:tcPr>
          <w:p w14:paraId="600D2779" w14:textId="031202EB" w:rsidR="00D65575" w:rsidRDefault="00D65575" w:rsidP="00196A4F">
            <w:pPr>
              <w:spacing w:after="120"/>
              <w:rPr>
                <w:ins w:id="469" w:author="OPPO" w:date="2021-04-12T18:39:00Z"/>
                <w:rFonts w:eastAsiaTheme="minorEastAsia"/>
                <w:color w:val="0070C0"/>
                <w:lang w:val="en-US" w:eastAsia="zh-CN"/>
              </w:rPr>
            </w:pPr>
            <w:ins w:id="47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3B02884" w14:textId="2CE8C73B" w:rsidR="00D65575" w:rsidRDefault="00D65575" w:rsidP="00196A4F">
            <w:pPr>
              <w:spacing w:after="120"/>
              <w:rPr>
                <w:ins w:id="471" w:author="OPPO" w:date="2021-04-12T18:39:00Z"/>
                <w:rFonts w:eastAsiaTheme="minorEastAsia"/>
                <w:color w:val="0070C0"/>
                <w:lang w:val="en-US" w:eastAsia="ko-KR"/>
              </w:rPr>
            </w:pPr>
            <w:ins w:id="472"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64B11998" w14:textId="77777777" w:rsidTr="00196A4F">
        <w:trPr>
          <w:ins w:id="473" w:author="Ville Vintola" w:date="2021-04-12T15:44:00Z"/>
        </w:trPr>
        <w:tc>
          <w:tcPr>
            <w:tcW w:w="1236" w:type="dxa"/>
          </w:tcPr>
          <w:p w14:paraId="35B480A2" w14:textId="4150377F" w:rsidR="000E058B" w:rsidRDefault="000E058B" w:rsidP="00196A4F">
            <w:pPr>
              <w:spacing w:after="120"/>
              <w:rPr>
                <w:ins w:id="474" w:author="Ville Vintola" w:date="2021-04-12T15:44:00Z"/>
                <w:rFonts w:eastAsiaTheme="minorEastAsia" w:hint="eastAsia"/>
                <w:color w:val="0070C0"/>
                <w:lang w:val="en-US" w:eastAsia="zh-CN"/>
              </w:rPr>
            </w:pPr>
            <w:ins w:id="475" w:author="Ville Vintola" w:date="2021-04-12T15:44:00Z">
              <w:r>
                <w:rPr>
                  <w:rFonts w:eastAsiaTheme="minorEastAsia"/>
                  <w:color w:val="0070C0"/>
                  <w:lang w:val="en-US" w:eastAsia="zh-CN"/>
                </w:rPr>
                <w:t>Qualcomm</w:t>
              </w:r>
            </w:ins>
          </w:p>
        </w:tc>
        <w:tc>
          <w:tcPr>
            <w:tcW w:w="8395" w:type="dxa"/>
          </w:tcPr>
          <w:p w14:paraId="68B78D35" w14:textId="56025EEF" w:rsidR="000E058B" w:rsidRDefault="000E058B" w:rsidP="00196A4F">
            <w:pPr>
              <w:spacing w:after="120"/>
              <w:rPr>
                <w:ins w:id="476" w:author="Ville Vintola" w:date="2021-04-12T15:44:00Z"/>
                <w:rFonts w:hint="eastAsia"/>
                <w:szCs w:val="24"/>
                <w:lang w:eastAsia="zh-CN"/>
              </w:rPr>
            </w:pPr>
            <w:ins w:id="477" w:author="Ville Vintola" w:date="2021-04-12T15:44:00Z">
              <w:r>
                <w:rPr>
                  <w:szCs w:val="24"/>
                  <w:lang w:eastAsia="zh-CN"/>
                </w:rPr>
                <w:t>Ok with proposal</w:t>
              </w:r>
            </w:ins>
          </w:p>
        </w:tc>
      </w:tr>
    </w:tbl>
    <w:p w14:paraId="59E6A3F3" w14:textId="77777777" w:rsidR="00061645" w:rsidRDefault="00061645" w:rsidP="00AA3438">
      <w:pPr>
        <w:rPr>
          <w:color w:val="0070C0"/>
          <w:lang w:eastAsia="zh-CN"/>
        </w:rPr>
      </w:pPr>
    </w:p>
    <w:p w14:paraId="63E775D3" w14:textId="356BF7D2"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39DC8B1A" w14:textId="77777777" w:rsidR="00061645" w:rsidRPr="0095655F" w:rsidRDefault="00061645" w:rsidP="00061645">
      <w:pPr>
        <w:rPr>
          <w:lang w:val="en-US" w:eastAsia="zh-CN"/>
          <w:rPrChange w:id="47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236"/>
        <w:gridCol w:w="8395"/>
      </w:tblGrid>
      <w:tr w:rsidR="00061645" w14:paraId="0AF10F40" w14:textId="77777777" w:rsidTr="00196A4F">
        <w:tc>
          <w:tcPr>
            <w:tcW w:w="1236" w:type="dxa"/>
          </w:tcPr>
          <w:p w14:paraId="62407B0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BCC57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500CC9B" w14:textId="77777777" w:rsidTr="00196A4F">
        <w:tc>
          <w:tcPr>
            <w:tcW w:w="1236" w:type="dxa"/>
          </w:tcPr>
          <w:p w14:paraId="5CE2BEA0" w14:textId="3A9375D2" w:rsidR="00061645" w:rsidRPr="003418CB" w:rsidRDefault="00D65575" w:rsidP="00196A4F">
            <w:pPr>
              <w:spacing w:after="120"/>
              <w:rPr>
                <w:rFonts w:eastAsiaTheme="minorEastAsia"/>
                <w:color w:val="0070C0"/>
                <w:lang w:val="en-US" w:eastAsia="zh-CN"/>
              </w:rPr>
            </w:pPr>
            <w:ins w:id="479" w:author="OPPO" w:date="2021-04-12T18:39:00Z">
              <w:r>
                <w:rPr>
                  <w:rFonts w:eastAsiaTheme="minorEastAsia"/>
                  <w:color w:val="0070C0"/>
                  <w:lang w:val="en-US" w:eastAsia="zh-CN"/>
                </w:rPr>
                <w:t>OPPO</w:t>
              </w:r>
            </w:ins>
            <w:del w:id="480" w:author="OPPO" w:date="2021-04-12T18:39:00Z">
              <w:r w:rsidR="00061645" w:rsidDel="00D65575">
                <w:rPr>
                  <w:rFonts w:eastAsiaTheme="minorEastAsia" w:hint="eastAsia"/>
                  <w:color w:val="0070C0"/>
                  <w:lang w:val="en-US" w:eastAsia="zh-CN"/>
                </w:rPr>
                <w:delText>XXX</w:delText>
              </w:r>
            </w:del>
          </w:p>
        </w:tc>
        <w:tc>
          <w:tcPr>
            <w:tcW w:w="8395" w:type="dxa"/>
          </w:tcPr>
          <w:p w14:paraId="01B7D8B2" w14:textId="461BBA40" w:rsidR="00061645" w:rsidRPr="003418CB" w:rsidRDefault="00D65575" w:rsidP="00196A4F">
            <w:pPr>
              <w:spacing w:after="120"/>
              <w:rPr>
                <w:rFonts w:eastAsiaTheme="minorEastAsia"/>
                <w:color w:val="0070C0"/>
                <w:lang w:val="en-US" w:eastAsia="ko-KR"/>
              </w:rPr>
            </w:pPr>
            <w:ins w:id="481"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67A4F757" w14:textId="77777777" w:rsidTr="00196A4F">
        <w:trPr>
          <w:ins w:id="482" w:author="Ericsson" w:date="2021-04-12T16:21:00Z"/>
        </w:trPr>
        <w:tc>
          <w:tcPr>
            <w:tcW w:w="1236" w:type="dxa"/>
          </w:tcPr>
          <w:p w14:paraId="682058EA" w14:textId="0552FAC5" w:rsidR="002A1D86" w:rsidRDefault="002A1D86" w:rsidP="00196A4F">
            <w:pPr>
              <w:spacing w:after="120"/>
              <w:rPr>
                <w:ins w:id="483" w:author="Ericsson" w:date="2021-04-12T16:21:00Z"/>
                <w:rFonts w:eastAsiaTheme="minorEastAsia"/>
                <w:color w:val="0070C0"/>
                <w:lang w:val="en-US" w:eastAsia="zh-CN"/>
              </w:rPr>
            </w:pPr>
            <w:ins w:id="484" w:author="Ericsson" w:date="2021-04-12T16:21:00Z">
              <w:r>
                <w:rPr>
                  <w:rFonts w:eastAsiaTheme="minorEastAsia"/>
                  <w:color w:val="0070C0"/>
                  <w:lang w:val="en-US" w:eastAsia="zh-CN"/>
                </w:rPr>
                <w:lastRenderedPageBreak/>
                <w:t>Ericsson</w:t>
              </w:r>
            </w:ins>
          </w:p>
        </w:tc>
        <w:tc>
          <w:tcPr>
            <w:tcW w:w="8395" w:type="dxa"/>
          </w:tcPr>
          <w:p w14:paraId="5AC89CE4" w14:textId="55553855" w:rsidR="00FF4011" w:rsidRDefault="00E10FE8" w:rsidP="00196A4F">
            <w:pPr>
              <w:spacing w:after="120"/>
              <w:rPr>
                <w:ins w:id="485" w:author="Ericsson" w:date="2021-04-12T16:53:00Z"/>
                <w:szCs w:val="24"/>
                <w:lang w:eastAsia="zh-CN"/>
              </w:rPr>
            </w:pPr>
            <w:ins w:id="486" w:author="Ericsson" w:date="2021-04-12T16:21:00Z">
              <w:r>
                <w:rPr>
                  <w:szCs w:val="24"/>
                  <w:lang w:eastAsia="zh-CN"/>
                </w:rPr>
                <w:t>Option 1</w:t>
              </w:r>
            </w:ins>
            <w:ins w:id="487" w:author="Ericsson" w:date="2021-04-12T16:22:00Z">
              <w:r>
                <w:rPr>
                  <w:szCs w:val="24"/>
                  <w:lang w:eastAsia="zh-CN"/>
                </w:rPr>
                <w:t xml:space="preserve">. Yes, the discussions </w:t>
              </w:r>
            </w:ins>
            <w:ins w:id="488" w:author="Ericsson" w:date="2021-04-12T16:24:00Z">
              <w:r w:rsidR="006D67AA">
                <w:rPr>
                  <w:szCs w:val="24"/>
                  <w:lang w:eastAsia="zh-CN"/>
                </w:rPr>
                <w:t>do not o</w:t>
              </w:r>
            </w:ins>
            <w:ins w:id="489"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490" w:author="Ericsson" w:date="2021-04-12T16:26:00Z">
              <w:r w:rsidR="009909F5">
                <w:rPr>
                  <w:szCs w:val="24"/>
                  <w:lang w:eastAsia="zh-CN"/>
                </w:rPr>
                <w:t>However, if the UE is power limited</w:t>
              </w:r>
            </w:ins>
            <w:ins w:id="491" w:author="Ericsson" w:date="2021-04-12T16:27:00Z">
              <w:r w:rsidR="00532C0D">
                <w:rPr>
                  <w:szCs w:val="24"/>
                  <w:lang w:eastAsia="zh-CN"/>
                </w:rPr>
                <w:t xml:space="preserve"> </w:t>
              </w:r>
              <w:r w:rsidR="000E0419">
                <w:rPr>
                  <w:szCs w:val="24"/>
                  <w:lang w:eastAsia="zh-CN"/>
                </w:rPr>
                <w:t>(P</w:t>
              </w:r>
              <w:r w:rsidR="000E0419" w:rsidRPr="000E0419">
                <w:rPr>
                  <w:szCs w:val="24"/>
                  <w:vertAlign w:val="subscript"/>
                  <w:lang w:eastAsia="zh-CN"/>
                  <w:rPrChange w:id="492" w:author="Ericsson" w:date="2021-04-12T16:27:00Z">
                    <w:rPr>
                      <w:szCs w:val="24"/>
                      <w:lang w:eastAsia="zh-CN"/>
                    </w:rPr>
                  </w:rPrChange>
                </w:rPr>
                <w:t>CMAX</w:t>
              </w:r>
              <w:r w:rsidR="000E0419">
                <w:rPr>
                  <w:szCs w:val="24"/>
                  <w:lang w:eastAsia="zh-CN"/>
                </w:rPr>
                <w:t xml:space="preserve"> exceeded) </w:t>
              </w:r>
            </w:ins>
            <w:ins w:id="493" w:author="Ericsson" w:date="2021-04-12T16:32:00Z">
              <w:r w:rsidR="0094787E">
                <w:rPr>
                  <w:szCs w:val="24"/>
                  <w:lang w:eastAsia="zh-CN"/>
                </w:rPr>
                <w:t xml:space="preserve">the </w:t>
              </w:r>
            </w:ins>
            <w:ins w:id="494" w:author="Ericsson" w:date="2021-04-12T16:35:00Z">
              <w:r w:rsidR="00524395">
                <w:rPr>
                  <w:szCs w:val="24"/>
                  <w:lang w:eastAsia="zh-CN"/>
                </w:rPr>
                <w:t xml:space="preserve">UE will prioritize transmissions </w:t>
              </w:r>
            </w:ins>
            <w:ins w:id="495" w:author="Ericsson" w:date="2021-04-12T16:36:00Z">
              <w:r w:rsidR="00204BBD">
                <w:rPr>
                  <w:szCs w:val="24"/>
                  <w:lang w:eastAsia="zh-CN"/>
                </w:rPr>
                <w:t xml:space="preserve">amongst the serving cells (PCell or any other </w:t>
              </w:r>
            </w:ins>
            <w:ins w:id="496" w:author="Ericsson" w:date="2021-04-12T16:39:00Z">
              <w:r w:rsidR="00D654D7">
                <w:rPr>
                  <w:szCs w:val="24"/>
                  <w:lang w:eastAsia="zh-CN"/>
                </w:rPr>
                <w:t xml:space="preserve">serving-cell </w:t>
              </w:r>
            </w:ins>
            <w:ins w:id="497" w:author="Ericsson" w:date="2021-04-12T16:36:00Z">
              <w:r w:rsidR="00204BBD">
                <w:rPr>
                  <w:szCs w:val="24"/>
                  <w:lang w:eastAsia="zh-CN"/>
                </w:rPr>
                <w:t>transmission with higher priority)</w:t>
              </w:r>
            </w:ins>
            <w:ins w:id="498" w:author="Ericsson" w:date="2021-04-12T16:37:00Z">
              <w:r w:rsidR="00B07F85">
                <w:rPr>
                  <w:szCs w:val="24"/>
                  <w:lang w:eastAsia="zh-CN"/>
                </w:rPr>
                <w:t>, which means that the UE PSD w</w:t>
              </w:r>
            </w:ins>
            <w:ins w:id="499" w:author="Ericsson" w:date="2021-04-12T16:41:00Z">
              <w:r w:rsidR="002A2F17">
                <w:rPr>
                  <w:szCs w:val="24"/>
                  <w:lang w:eastAsia="zh-CN"/>
                </w:rPr>
                <w:t xml:space="preserve">ould </w:t>
              </w:r>
            </w:ins>
            <w:ins w:id="500" w:author="Ericsson" w:date="2021-04-12T16:37:00Z">
              <w:r w:rsidR="00B07F85">
                <w:rPr>
                  <w:szCs w:val="24"/>
                  <w:lang w:eastAsia="zh-CN"/>
                </w:rPr>
                <w:t>be unequal</w:t>
              </w:r>
              <w:r w:rsidR="001824B2">
                <w:rPr>
                  <w:szCs w:val="24"/>
                  <w:lang w:eastAsia="zh-CN"/>
                </w:rPr>
                <w:t xml:space="preserve">. </w:t>
              </w:r>
            </w:ins>
            <w:ins w:id="501" w:author="Ericsson" w:date="2021-04-12T16:42:00Z">
              <w:r w:rsidR="002A2F17">
                <w:rPr>
                  <w:szCs w:val="24"/>
                  <w:lang w:eastAsia="zh-CN"/>
                </w:rPr>
                <w:t>Regarding</w:t>
              </w:r>
            </w:ins>
            <w:ins w:id="502" w:author="Ericsson" w:date="2021-04-12T16:38:00Z">
              <w:r w:rsidR="001824B2">
                <w:rPr>
                  <w:szCs w:val="24"/>
                  <w:lang w:eastAsia="zh-CN"/>
                </w:rPr>
                <w:t xml:space="preserve"> </w:t>
              </w:r>
            </w:ins>
            <w:ins w:id="503" w:author="Ericsson" w:date="2021-04-12T16:42:00Z">
              <w:r w:rsidR="002A2F17">
                <w:rPr>
                  <w:szCs w:val="24"/>
                  <w:lang w:eastAsia="zh-CN"/>
                </w:rPr>
                <w:t xml:space="preserve">compliance with </w:t>
              </w:r>
            </w:ins>
            <w:ins w:id="504" w:author="Ericsson" w:date="2021-04-12T16:38:00Z">
              <w:r w:rsidR="001824B2">
                <w:rPr>
                  <w:szCs w:val="24"/>
                  <w:lang w:eastAsia="zh-CN"/>
                </w:rPr>
                <w:t>unwanted emissions, t</w:t>
              </w:r>
            </w:ins>
            <w:ins w:id="505" w:author="Ericsson" w:date="2021-04-12T16:37:00Z">
              <w:r w:rsidR="001824B2">
                <w:rPr>
                  <w:szCs w:val="24"/>
                  <w:lang w:eastAsia="zh-CN"/>
                </w:rPr>
                <w:t>he “equal PSD</w:t>
              </w:r>
            </w:ins>
            <w:ins w:id="506" w:author="Ericsson" w:date="2021-04-12T16:38:00Z">
              <w:r w:rsidR="001824B2">
                <w:rPr>
                  <w:szCs w:val="24"/>
                  <w:lang w:eastAsia="zh-CN"/>
                </w:rPr>
                <w:t>” case is not the worst case</w:t>
              </w:r>
            </w:ins>
            <w:ins w:id="507" w:author="Ericsson" w:date="2021-04-12T16:39:00Z">
              <w:r w:rsidR="00D654D7">
                <w:rPr>
                  <w:szCs w:val="24"/>
                  <w:lang w:eastAsia="zh-CN"/>
                </w:rPr>
                <w:t xml:space="preserve"> given </w:t>
              </w:r>
              <w:r w:rsidR="003E602D">
                <w:rPr>
                  <w:szCs w:val="24"/>
                  <w:lang w:eastAsia="zh-CN"/>
                </w:rPr>
                <w:t xml:space="preserve">a total </w:t>
              </w:r>
            </w:ins>
            <w:ins w:id="508" w:author="Ericsson" w:date="2021-04-12T16:41:00Z">
              <w:r w:rsidR="002A2F17">
                <w:rPr>
                  <w:szCs w:val="24"/>
                  <w:lang w:eastAsia="zh-CN"/>
                </w:rPr>
                <w:t xml:space="preserve">UE </w:t>
              </w:r>
            </w:ins>
            <w:ins w:id="509" w:author="Ericsson" w:date="2021-04-12T16:39:00Z">
              <w:r w:rsidR="003E602D">
                <w:rPr>
                  <w:szCs w:val="24"/>
                  <w:lang w:eastAsia="zh-CN"/>
                </w:rPr>
                <w:t>output power</w:t>
              </w:r>
            </w:ins>
            <w:ins w:id="510" w:author="Ericsson" w:date="2021-04-12T16:56:00Z">
              <w:r w:rsidR="00C77DB5">
                <w:rPr>
                  <w:szCs w:val="24"/>
                  <w:lang w:eastAsia="zh-CN"/>
                </w:rPr>
                <w:t xml:space="preserve"> but should nevertheless cover all cases. </w:t>
              </w:r>
            </w:ins>
            <w:ins w:id="511" w:author="Ericsson" w:date="2021-04-12T16:39:00Z">
              <w:r w:rsidR="003E602D">
                <w:rPr>
                  <w:szCs w:val="24"/>
                  <w:lang w:eastAsia="zh-CN"/>
                </w:rPr>
                <w:t xml:space="preserve">This is </w:t>
              </w:r>
            </w:ins>
            <w:ins w:id="512" w:author="Ericsson" w:date="2021-04-12T17:15:00Z">
              <w:r w:rsidR="00F97747">
                <w:rPr>
                  <w:szCs w:val="24"/>
                  <w:lang w:eastAsia="zh-CN"/>
                </w:rPr>
                <w:t xml:space="preserve">obviously </w:t>
              </w:r>
            </w:ins>
            <w:ins w:id="513" w:author="Ericsson" w:date="2021-04-12T16:39:00Z">
              <w:r w:rsidR="003E602D">
                <w:rPr>
                  <w:szCs w:val="24"/>
                  <w:lang w:eastAsia="zh-CN"/>
                </w:rPr>
                <w:t>relevant for the MPR evaluation</w:t>
              </w:r>
            </w:ins>
            <w:ins w:id="514" w:author="Ericsson" w:date="2021-04-12T16:40:00Z">
              <w:r w:rsidR="00602A3C">
                <w:rPr>
                  <w:szCs w:val="24"/>
                  <w:lang w:eastAsia="zh-CN"/>
                </w:rPr>
                <w:t xml:space="preserve"> </w:t>
              </w:r>
            </w:ins>
            <w:ins w:id="515" w:author="Ericsson" w:date="2021-04-12T16:42:00Z">
              <w:r w:rsidR="00CE5453">
                <w:rPr>
                  <w:szCs w:val="24"/>
                  <w:lang w:eastAsia="zh-CN"/>
                </w:rPr>
                <w:t xml:space="preserve">for UL CA </w:t>
              </w:r>
            </w:ins>
            <w:ins w:id="516" w:author="Ericsson" w:date="2021-04-12T16:40:00Z">
              <w:r w:rsidR="00602A3C">
                <w:rPr>
                  <w:szCs w:val="24"/>
                  <w:lang w:eastAsia="zh-CN"/>
                </w:rPr>
                <w:t>an</w:t>
              </w:r>
            </w:ins>
            <w:ins w:id="517" w:author="Ericsson" w:date="2021-04-12T16:41:00Z">
              <w:r w:rsidR="00602A3C">
                <w:rPr>
                  <w:szCs w:val="24"/>
                  <w:lang w:eastAsia="zh-CN"/>
                </w:rPr>
                <w:t>d hence in the scope of the WID.</w:t>
              </w:r>
            </w:ins>
            <w:ins w:id="518" w:author="Ericsson" w:date="2021-04-12T16:42:00Z">
              <w:r w:rsidR="00CE5453">
                <w:rPr>
                  <w:szCs w:val="24"/>
                  <w:lang w:eastAsia="zh-CN"/>
                </w:rPr>
                <w:t xml:space="preserve"> </w:t>
              </w:r>
            </w:ins>
          </w:p>
          <w:p w14:paraId="7C3322BC" w14:textId="51A80A8A" w:rsidR="00B07F85" w:rsidRDefault="00E87076" w:rsidP="00196A4F">
            <w:pPr>
              <w:spacing w:after="120"/>
              <w:rPr>
                <w:ins w:id="519" w:author="Ericsson" w:date="2021-04-12T16:57:00Z"/>
                <w:szCs w:val="24"/>
                <w:lang w:eastAsia="zh-CN"/>
              </w:rPr>
            </w:pPr>
            <w:ins w:id="520" w:author="Ericsson" w:date="2021-04-12T16:56:00Z">
              <w:r>
                <w:rPr>
                  <w:szCs w:val="24"/>
                  <w:lang w:eastAsia="zh-CN"/>
                </w:rPr>
                <w:t xml:space="preserve">Another consequence </w:t>
              </w:r>
            </w:ins>
            <w:ins w:id="521" w:author="Ericsson" w:date="2021-04-12T16:57:00Z">
              <w:r>
                <w:rPr>
                  <w:szCs w:val="24"/>
                  <w:lang w:eastAsia="zh-CN"/>
                </w:rPr>
                <w:t>of 38.213:</w:t>
              </w:r>
            </w:ins>
            <w:ins w:id="522" w:author="Ericsson" w:date="2021-04-12T16:44:00Z">
              <w:r w:rsidR="00555311">
                <w:rPr>
                  <w:szCs w:val="24"/>
                  <w:lang w:eastAsia="zh-CN"/>
                </w:rPr>
                <w:t xml:space="preserve"> if SCell</w:t>
              </w:r>
            </w:ins>
            <w:ins w:id="523" w:author="Ericsson" w:date="2021-04-12T17:16:00Z">
              <w:r w:rsidR="00D22CB8">
                <w:rPr>
                  <w:szCs w:val="24"/>
                  <w:lang w:eastAsia="zh-CN"/>
                </w:rPr>
                <w:t xml:space="preserve">s </w:t>
              </w:r>
            </w:ins>
            <w:ins w:id="524" w:author="Ericsson" w:date="2021-04-12T16:44:00Z">
              <w:r w:rsidR="00555311">
                <w:rPr>
                  <w:szCs w:val="24"/>
                  <w:lang w:eastAsia="zh-CN"/>
                </w:rPr>
                <w:t>are dropped</w:t>
              </w:r>
            </w:ins>
            <w:ins w:id="525" w:author="Ericsson" w:date="2021-04-12T16:45:00Z">
              <w:r w:rsidR="00F80BF8">
                <w:rPr>
                  <w:szCs w:val="24"/>
                  <w:lang w:eastAsia="zh-CN"/>
                </w:rPr>
                <w:t xml:space="preserve">, </w:t>
              </w:r>
            </w:ins>
            <w:ins w:id="526" w:author="Ericsson" w:date="2021-04-12T17:28:00Z">
              <w:r w:rsidR="00E17493">
                <w:rPr>
                  <w:szCs w:val="24"/>
                  <w:lang w:eastAsia="zh-CN"/>
                </w:rPr>
                <w:t>does</w:t>
              </w:r>
            </w:ins>
            <w:ins w:id="527" w:author="Ericsson" w:date="2021-04-12T16:45:00Z">
              <w:r w:rsidR="00F80BF8">
                <w:rPr>
                  <w:szCs w:val="24"/>
                  <w:lang w:eastAsia="zh-CN"/>
                </w:rPr>
                <w:t xml:space="preserve"> the (higher) MPR for the CA configuration </w:t>
              </w:r>
              <w:r w:rsidR="001E422A">
                <w:rPr>
                  <w:szCs w:val="24"/>
                  <w:lang w:eastAsia="zh-CN"/>
                </w:rPr>
                <w:t>still app</w:t>
              </w:r>
            </w:ins>
            <w:ins w:id="528" w:author="Ericsson" w:date="2021-04-12T17:29:00Z">
              <w:r w:rsidR="002044E5">
                <w:rPr>
                  <w:szCs w:val="24"/>
                  <w:lang w:eastAsia="zh-CN"/>
                </w:rPr>
                <w:t xml:space="preserve">ly </w:t>
              </w:r>
            </w:ins>
            <w:ins w:id="529" w:author="Ericsson" w:date="2021-04-12T16:45:00Z">
              <w:r w:rsidR="001E422A">
                <w:rPr>
                  <w:szCs w:val="24"/>
                  <w:lang w:eastAsia="zh-CN"/>
                </w:rPr>
                <w:t>for the remining P</w:t>
              </w:r>
            </w:ins>
            <w:ins w:id="530" w:author="Ericsson" w:date="2021-04-12T16:52:00Z">
              <w:r w:rsidR="00652614">
                <w:rPr>
                  <w:szCs w:val="24"/>
                  <w:lang w:eastAsia="zh-CN"/>
                </w:rPr>
                <w:t>Ce</w:t>
              </w:r>
            </w:ins>
            <w:ins w:id="531" w:author="Ericsson" w:date="2021-04-12T16:45:00Z">
              <w:r w:rsidR="001E422A">
                <w:rPr>
                  <w:szCs w:val="24"/>
                  <w:lang w:eastAsia="zh-CN"/>
                </w:rPr>
                <w:t>ll</w:t>
              </w:r>
            </w:ins>
            <w:ins w:id="532" w:author="Ericsson" w:date="2021-04-12T16:52:00Z">
              <w:r w:rsidR="00FC02CC">
                <w:rPr>
                  <w:szCs w:val="24"/>
                  <w:lang w:eastAsia="zh-CN"/>
                </w:rPr>
                <w:t>?</w:t>
              </w:r>
            </w:ins>
            <w:ins w:id="533" w:author="Ericsson" w:date="2021-04-12T16:51:00Z">
              <w:r w:rsidR="00FF2365">
                <w:rPr>
                  <w:szCs w:val="24"/>
                  <w:lang w:eastAsia="zh-CN"/>
                </w:rPr>
                <w:t xml:space="preserve"> </w:t>
              </w:r>
            </w:ins>
            <w:ins w:id="534" w:author="Ericsson" w:date="2021-04-12T16:53:00Z">
              <w:r w:rsidR="00FF4011">
                <w:rPr>
                  <w:szCs w:val="24"/>
                  <w:lang w:eastAsia="zh-CN"/>
                </w:rPr>
                <w:t>S</w:t>
              </w:r>
            </w:ins>
            <w:ins w:id="535" w:author="Ericsson" w:date="2021-04-12T16:52:00Z">
              <w:r w:rsidR="00FC02CC">
                <w:rPr>
                  <w:szCs w:val="24"/>
                  <w:lang w:eastAsia="zh-CN"/>
                </w:rPr>
                <w:t xml:space="preserve">ee </w:t>
              </w:r>
            </w:ins>
            <w:ins w:id="536" w:author="Ericsson" w:date="2021-04-12T17:15:00Z">
              <w:r w:rsidR="005F7AF8">
                <w:rPr>
                  <w:szCs w:val="24"/>
                  <w:lang w:eastAsia="zh-CN"/>
                </w:rPr>
                <w:t xml:space="preserve">the </w:t>
              </w:r>
            </w:ins>
            <w:ins w:id="537" w:author="Ericsson" w:date="2021-04-12T16:52:00Z">
              <w:r w:rsidR="00FC02CC">
                <w:rPr>
                  <w:szCs w:val="24"/>
                  <w:lang w:eastAsia="zh-CN"/>
                </w:rPr>
                <w:t xml:space="preserve">comment </w:t>
              </w:r>
            </w:ins>
            <w:ins w:id="538" w:author="Ericsson" w:date="2021-04-12T17:16:00Z">
              <w:r w:rsidR="005F7AF8">
                <w:rPr>
                  <w:szCs w:val="24"/>
                  <w:lang w:eastAsia="zh-CN"/>
                </w:rPr>
                <w:t>on</w:t>
              </w:r>
            </w:ins>
            <w:ins w:id="539" w:author="Ericsson" w:date="2021-04-12T16:43:00Z">
              <w:r w:rsidR="000047D9">
                <w:rPr>
                  <w:szCs w:val="24"/>
                  <w:lang w:eastAsia="zh-CN"/>
                </w:rPr>
                <w:t xml:space="preserve"> sub-topic 2-1-1</w:t>
              </w:r>
            </w:ins>
            <w:ins w:id="540" w:author="Ericsson" w:date="2021-04-12T16:53:00Z">
              <w:r w:rsidR="00FF4011">
                <w:rPr>
                  <w:szCs w:val="24"/>
                  <w:lang w:eastAsia="zh-CN"/>
                </w:rPr>
                <w:t>.</w:t>
              </w:r>
            </w:ins>
          </w:p>
          <w:p w14:paraId="608D23DA" w14:textId="1331E448" w:rsidR="00E87076" w:rsidRDefault="000B26B5" w:rsidP="00196A4F">
            <w:pPr>
              <w:spacing w:after="120"/>
              <w:rPr>
                <w:ins w:id="541" w:author="Ericsson" w:date="2021-04-12T16:37:00Z"/>
                <w:szCs w:val="24"/>
                <w:lang w:eastAsia="zh-CN"/>
              </w:rPr>
            </w:pPr>
            <w:ins w:id="542" w:author="Ericsson" w:date="2021-04-12T16:59:00Z">
              <w:r>
                <w:rPr>
                  <w:szCs w:val="24"/>
                  <w:lang w:eastAsia="zh-CN"/>
                </w:rPr>
                <w:t>The UE will follow the behaviour specified in 38.213</w:t>
              </w:r>
            </w:ins>
            <w:ins w:id="543" w:author="Ericsson" w:date="2021-04-12T17:00:00Z">
              <w:r w:rsidR="00EE2F18">
                <w:rPr>
                  <w:szCs w:val="24"/>
                  <w:lang w:eastAsia="zh-CN"/>
                </w:rPr>
                <w:t xml:space="preserve">, this may have an impact on </w:t>
              </w:r>
            </w:ins>
            <w:ins w:id="544" w:author="Ericsson" w:date="2021-04-12T17:01:00Z">
              <w:r w:rsidR="00A20D7E">
                <w:rPr>
                  <w:szCs w:val="24"/>
                  <w:lang w:eastAsia="zh-CN"/>
                </w:rPr>
                <w:t>M</w:t>
              </w:r>
            </w:ins>
            <w:ins w:id="545" w:author="Ericsson" w:date="2021-04-12T17:00:00Z">
              <w:r w:rsidR="00EE2F18">
                <w:rPr>
                  <w:szCs w:val="24"/>
                  <w:lang w:eastAsia="zh-CN"/>
                </w:rPr>
                <w:t>PR determination regardless of any proposed methods for preventing SCell dropp</w:t>
              </w:r>
            </w:ins>
            <w:ins w:id="546" w:author="Ericsson" w:date="2021-04-12T17:01:00Z">
              <w:r w:rsidR="00EE2F18">
                <w:rPr>
                  <w:szCs w:val="24"/>
                  <w:lang w:eastAsia="zh-CN"/>
                </w:rPr>
                <w:t>ing</w:t>
              </w:r>
              <w:r w:rsidR="00D26EFC">
                <w:rPr>
                  <w:szCs w:val="24"/>
                  <w:lang w:eastAsia="zh-CN"/>
                </w:rPr>
                <w:t>.</w:t>
              </w:r>
            </w:ins>
          </w:p>
          <w:p w14:paraId="3C0003F7" w14:textId="3EF2B8EF" w:rsidR="00532C0D" w:rsidRDefault="00532C0D" w:rsidP="00196A4F">
            <w:pPr>
              <w:spacing w:after="120"/>
              <w:rPr>
                <w:ins w:id="547" w:author="Ericsson" w:date="2021-04-12T16:21:00Z"/>
                <w:szCs w:val="24"/>
                <w:lang w:eastAsia="zh-CN"/>
              </w:rPr>
            </w:pPr>
          </w:p>
        </w:tc>
      </w:tr>
      <w:tr w:rsidR="000E058B" w14:paraId="20E868EA" w14:textId="77777777" w:rsidTr="00196A4F">
        <w:trPr>
          <w:ins w:id="548" w:author="Ville Vintola" w:date="2021-04-12T15:46:00Z"/>
        </w:trPr>
        <w:tc>
          <w:tcPr>
            <w:tcW w:w="1236" w:type="dxa"/>
          </w:tcPr>
          <w:p w14:paraId="0BEBF9B0" w14:textId="05E99046" w:rsidR="000E058B" w:rsidRDefault="000E058B" w:rsidP="00196A4F">
            <w:pPr>
              <w:spacing w:after="120"/>
              <w:rPr>
                <w:ins w:id="549" w:author="Ville Vintola" w:date="2021-04-12T15:46:00Z"/>
                <w:rFonts w:eastAsiaTheme="minorEastAsia"/>
                <w:color w:val="0070C0"/>
                <w:lang w:val="en-US" w:eastAsia="zh-CN"/>
              </w:rPr>
            </w:pPr>
            <w:ins w:id="550" w:author="Ville Vintola" w:date="2021-04-12T15:46:00Z">
              <w:r>
                <w:rPr>
                  <w:rFonts w:eastAsiaTheme="minorEastAsia"/>
                  <w:color w:val="0070C0"/>
                  <w:lang w:val="en-US" w:eastAsia="zh-CN"/>
                </w:rPr>
                <w:t>Qualcomm</w:t>
              </w:r>
            </w:ins>
          </w:p>
        </w:tc>
        <w:tc>
          <w:tcPr>
            <w:tcW w:w="8395" w:type="dxa"/>
          </w:tcPr>
          <w:p w14:paraId="76D69393" w14:textId="37740F23" w:rsidR="000E058B" w:rsidRDefault="000E058B" w:rsidP="00196A4F">
            <w:pPr>
              <w:spacing w:after="120"/>
              <w:rPr>
                <w:ins w:id="551" w:author="Ville Vintola" w:date="2021-04-12T15:46:00Z"/>
                <w:szCs w:val="24"/>
                <w:lang w:eastAsia="zh-CN"/>
              </w:rPr>
            </w:pPr>
            <w:ins w:id="552" w:author="Ville Vintola" w:date="2021-04-12T15:46:00Z">
              <w:r>
                <w:rPr>
                  <w:szCs w:val="24"/>
                  <w:lang w:eastAsia="zh-CN"/>
                </w:rPr>
                <w:t>Not in the scope of the WID</w:t>
              </w:r>
            </w:ins>
          </w:p>
        </w:tc>
      </w:tr>
    </w:tbl>
    <w:p w14:paraId="47CDB66F" w14:textId="77777777" w:rsidR="00061645" w:rsidRPr="000B26B5" w:rsidRDefault="00061645" w:rsidP="00AA3438">
      <w:pPr>
        <w:rPr>
          <w:color w:val="0070C0"/>
          <w:lang w:eastAsia="zh-CN"/>
          <w:rPrChange w:id="553" w:author="Ericsson" w:date="2021-04-12T16:59:00Z">
            <w:rPr>
              <w:color w:val="0070C0"/>
              <w:lang w:val="sv-SE" w:eastAsia="zh-CN"/>
            </w:rPr>
          </w:rPrChange>
        </w:rPr>
      </w:pPr>
    </w:p>
    <w:p w14:paraId="0C4D0350" w14:textId="77777777" w:rsidR="00061645" w:rsidRPr="0095655F" w:rsidRDefault="00061645" w:rsidP="00061645">
      <w:pPr>
        <w:rPr>
          <w:lang w:val="en-US" w:eastAsia="zh-CN"/>
          <w:rPrChange w:id="554"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5437163" w14:textId="77777777" w:rsidTr="00196A4F">
        <w:tc>
          <w:tcPr>
            <w:tcW w:w="1236" w:type="dxa"/>
          </w:tcPr>
          <w:p w14:paraId="0AB602AC"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9138F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ACDC341" w14:textId="77777777" w:rsidTr="00196A4F">
        <w:tc>
          <w:tcPr>
            <w:tcW w:w="1236" w:type="dxa"/>
          </w:tcPr>
          <w:p w14:paraId="3761E076" w14:textId="7D514330" w:rsidR="00061645" w:rsidRPr="003418CB" w:rsidRDefault="00D65575" w:rsidP="00196A4F">
            <w:pPr>
              <w:spacing w:after="120"/>
              <w:rPr>
                <w:rFonts w:eastAsiaTheme="minorEastAsia"/>
                <w:color w:val="0070C0"/>
                <w:lang w:val="en-US" w:eastAsia="zh-CN"/>
              </w:rPr>
            </w:pPr>
            <w:ins w:id="555" w:author="OPPO" w:date="2021-04-12T18:40:00Z">
              <w:r>
                <w:rPr>
                  <w:rFonts w:eastAsiaTheme="minorEastAsia"/>
                  <w:color w:val="0070C0"/>
                  <w:lang w:val="en-US" w:eastAsia="zh-CN"/>
                </w:rPr>
                <w:t>OPPO</w:t>
              </w:r>
            </w:ins>
            <w:del w:id="556" w:author="OPPO" w:date="2021-04-12T18:40:00Z">
              <w:r w:rsidR="00061645" w:rsidDel="00D65575">
                <w:rPr>
                  <w:rFonts w:eastAsiaTheme="minorEastAsia" w:hint="eastAsia"/>
                  <w:color w:val="0070C0"/>
                  <w:lang w:val="en-US" w:eastAsia="zh-CN"/>
                </w:rPr>
                <w:delText>XXX</w:delText>
              </w:r>
            </w:del>
          </w:p>
        </w:tc>
        <w:tc>
          <w:tcPr>
            <w:tcW w:w="8395" w:type="dxa"/>
          </w:tcPr>
          <w:p w14:paraId="40ECE303" w14:textId="318B82A6" w:rsidR="00061645" w:rsidRPr="003418CB" w:rsidRDefault="00D65575" w:rsidP="00196A4F">
            <w:pPr>
              <w:spacing w:after="120"/>
              <w:rPr>
                <w:rFonts w:eastAsiaTheme="minorEastAsia"/>
                <w:color w:val="0070C0"/>
                <w:lang w:val="en-US" w:eastAsia="ko-KR"/>
              </w:rPr>
            </w:pPr>
            <w:ins w:id="557"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474790E3" w14:textId="77777777" w:rsidTr="00196A4F">
        <w:trPr>
          <w:ins w:id="558" w:author="Ericsson" w:date="2021-04-12T16:22:00Z"/>
        </w:trPr>
        <w:tc>
          <w:tcPr>
            <w:tcW w:w="1236" w:type="dxa"/>
          </w:tcPr>
          <w:p w14:paraId="27A4AFD0" w14:textId="1A4C4958" w:rsidR="00731521" w:rsidRDefault="00731521" w:rsidP="00196A4F">
            <w:pPr>
              <w:spacing w:after="120"/>
              <w:rPr>
                <w:ins w:id="559" w:author="Ericsson" w:date="2021-04-12T16:22:00Z"/>
                <w:rFonts w:eastAsiaTheme="minorEastAsia"/>
                <w:color w:val="0070C0"/>
                <w:lang w:val="en-US" w:eastAsia="zh-CN"/>
              </w:rPr>
            </w:pPr>
            <w:ins w:id="560" w:author="Ericsson" w:date="2021-04-12T16:22:00Z">
              <w:r>
                <w:rPr>
                  <w:rFonts w:eastAsiaTheme="minorEastAsia"/>
                  <w:color w:val="0070C0"/>
                  <w:lang w:val="en-US" w:eastAsia="zh-CN"/>
                </w:rPr>
                <w:t>Ericsson</w:t>
              </w:r>
            </w:ins>
          </w:p>
        </w:tc>
        <w:tc>
          <w:tcPr>
            <w:tcW w:w="8395" w:type="dxa"/>
          </w:tcPr>
          <w:p w14:paraId="07D94111" w14:textId="4B177BA3" w:rsidR="00E8797F" w:rsidRDefault="00731521" w:rsidP="00196A4F">
            <w:pPr>
              <w:spacing w:after="120"/>
              <w:rPr>
                <w:ins w:id="561" w:author="Ericsson" w:date="2021-04-12T16:35:00Z"/>
                <w:rFonts w:eastAsiaTheme="minorEastAsia"/>
                <w:color w:val="0070C0"/>
                <w:lang w:val="en-US" w:eastAsia="zh-CN"/>
              </w:rPr>
            </w:pPr>
            <w:ins w:id="562" w:author="Ericsson" w:date="2021-04-12T16:22:00Z">
              <w:r>
                <w:rPr>
                  <w:rFonts w:eastAsiaTheme="minorEastAsia"/>
                  <w:color w:val="0070C0"/>
                  <w:lang w:val="en-US" w:eastAsia="zh-CN"/>
                </w:rPr>
                <w:t>This is a RAN d</w:t>
              </w:r>
            </w:ins>
            <w:ins w:id="563" w:author="Ericsson" w:date="2021-04-12T16:23:00Z">
              <w:r>
                <w:rPr>
                  <w:rFonts w:eastAsiaTheme="minorEastAsia"/>
                  <w:color w:val="0070C0"/>
                  <w:lang w:val="en-US" w:eastAsia="zh-CN"/>
                </w:rPr>
                <w:t xml:space="preserve">iscussion but </w:t>
              </w:r>
            </w:ins>
            <w:ins w:id="564" w:author="Ericsson" w:date="2021-04-12T16:28:00Z">
              <w:r w:rsidR="00D57834">
                <w:rPr>
                  <w:rFonts w:eastAsiaTheme="minorEastAsia"/>
                  <w:color w:val="0070C0"/>
                  <w:lang w:val="en-US" w:eastAsia="zh-CN"/>
                </w:rPr>
                <w:t xml:space="preserve">the same issues in conformance tests </w:t>
              </w:r>
            </w:ins>
            <w:ins w:id="565" w:author="Ericsson" w:date="2021-04-12T16:30:00Z">
              <w:r w:rsidR="008556EC">
                <w:rPr>
                  <w:rFonts w:eastAsiaTheme="minorEastAsia"/>
                  <w:color w:val="0070C0"/>
                  <w:lang w:val="en-US" w:eastAsia="zh-CN"/>
                </w:rPr>
                <w:t xml:space="preserve">for FR1 </w:t>
              </w:r>
            </w:ins>
            <w:ins w:id="566" w:author="Ericsson" w:date="2021-04-12T16:28:00Z">
              <w:r w:rsidR="00D57834">
                <w:rPr>
                  <w:rFonts w:eastAsiaTheme="minorEastAsia"/>
                  <w:color w:val="0070C0"/>
                  <w:lang w:val="en-US" w:eastAsia="zh-CN"/>
                </w:rPr>
                <w:t xml:space="preserve">– and </w:t>
              </w:r>
            </w:ins>
            <w:ins w:id="567" w:author="Ericsson" w:date="2021-04-12T17:14:00Z">
              <w:r w:rsidR="00895CF4">
                <w:rPr>
                  <w:rFonts w:eastAsiaTheme="minorEastAsia"/>
                  <w:color w:val="0070C0"/>
                  <w:lang w:val="en-US" w:eastAsia="zh-CN"/>
                </w:rPr>
                <w:t xml:space="preserve">in the field </w:t>
              </w:r>
            </w:ins>
            <w:ins w:id="568" w:author="Ericsson" w:date="2021-04-12T17:26:00Z">
              <w:r w:rsidR="002920F9">
                <w:rPr>
                  <w:rFonts w:eastAsiaTheme="minorEastAsia"/>
                  <w:color w:val="0070C0"/>
                  <w:lang w:val="en-US" w:eastAsia="zh-CN"/>
                </w:rPr>
                <w:t>(</w:t>
              </w:r>
            </w:ins>
            <w:ins w:id="569"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570" w:author="Ericsson" w:date="2021-04-12T17:26:00Z">
              <w:r w:rsidR="002920F9">
                <w:rPr>
                  <w:rFonts w:eastAsiaTheme="minorEastAsia"/>
                  <w:color w:val="0070C0"/>
                  <w:lang w:val="en-US" w:eastAsia="zh-CN"/>
                </w:rPr>
                <w:t>)</w:t>
              </w:r>
            </w:ins>
            <w:ins w:id="571" w:author="Ericsson" w:date="2021-04-12T16:28:00Z">
              <w:r w:rsidR="0017620E">
                <w:rPr>
                  <w:rFonts w:eastAsiaTheme="minorEastAsia"/>
                  <w:color w:val="0070C0"/>
                  <w:lang w:val="en-US" w:eastAsia="zh-CN"/>
                </w:rPr>
                <w:t xml:space="preserve"> – as for the </w:t>
              </w:r>
            </w:ins>
            <w:ins w:id="572" w:author="Ericsson" w:date="2021-04-12T17:02:00Z">
              <w:r w:rsidR="006347B7">
                <w:rPr>
                  <w:rFonts w:eastAsiaTheme="minorEastAsia"/>
                  <w:color w:val="0070C0"/>
                  <w:lang w:val="en-US" w:eastAsia="zh-CN"/>
                </w:rPr>
                <w:t xml:space="preserve">corresponding </w:t>
              </w:r>
            </w:ins>
            <w:ins w:id="573" w:author="Ericsson" w:date="2021-04-12T16:28:00Z">
              <w:r w:rsidR="0017620E">
                <w:rPr>
                  <w:rFonts w:eastAsiaTheme="minorEastAsia"/>
                  <w:color w:val="0070C0"/>
                  <w:lang w:val="en-US" w:eastAsia="zh-CN"/>
                </w:rPr>
                <w:t>FR2 case.</w:t>
              </w:r>
            </w:ins>
            <w:ins w:id="574" w:author="Ericsson" w:date="2021-04-12T16:29:00Z">
              <w:r w:rsidR="0017620E">
                <w:rPr>
                  <w:rFonts w:eastAsiaTheme="minorEastAsia"/>
                  <w:color w:val="0070C0"/>
                  <w:lang w:val="en-US" w:eastAsia="zh-CN"/>
                </w:rPr>
                <w:t xml:space="preserve"> </w:t>
              </w:r>
            </w:ins>
            <w:ins w:id="575" w:author="Ericsson" w:date="2021-04-12T16:35:00Z">
              <w:r w:rsidR="00E8797F">
                <w:rPr>
                  <w:rFonts w:eastAsiaTheme="minorEastAsia"/>
                  <w:color w:val="0070C0"/>
                  <w:lang w:val="en-US" w:eastAsia="zh-CN"/>
                </w:rPr>
                <w:t xml:space="preserve"> </w:t>
              </w:r>
            </w:ins>
          </w:p>
          <w:p w14:paraId="26EFC737" w14:textId="252D3A66" w:rsidR="00731521" w:rsidRDefault="0017620E" w:rsidP="00196A4F">
            <w:pPr>
              <w:spacing w:after="120"/>
              <w:rPr>
                <w:ins w:id="576" w:author="Ericsson" w:date="2021-04-12T16:30:00Z"/>
                <w:rFonts w:eastAsiaTheme="minorEastAsia"/>
                <w:color w:val="0070C0"/>
                <w:lang w:val="en-US" w:eastAsia="zh-CN"/>
              </w:rPr>
            </w:pPr>
            <w:ins w:id="577"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578" w:author="Ericsson" w:date="2021-04-12T17:03:00Z">
              <w:r w:rsidR="002927AB">
                <w:rPr>
                  <w:rFonts w:eastAsiaTheme="minorEastAsia"/>
                  <w:color w:val="0070C0"/>
                  <w:lang w:val="en-US" w:eastAsia="zh-CN"/>
                </w:rPr>
                <w:t>, not even for conformance testing.</w:t>
              </w:r>
            </w:ins>
          </w:p>
          <w:p w14:paraId="73F98A9D" w14:textId="6D979A21" w:rsidR="003225CA" w:rsidRDefault="003225CA" w:rsidP="00196A4F">
            <w:pPr>
              <w:spacing w:after="120"/>
              <w:rPr>
                <w:ins w:id="579" w:author="Ericsson" w:date="2021-04-12T16:22:00Z"/>
                <w:rFonts w:eastAsiaTheme="minorEastAsia"/>
                <w:color w:val="0070C0"/>
                <w:lang w:val="en-US" w:eastAsia="zh-CN"/>
              </w:rPr>
            </w:pPr>
          </w:p>
        </w:tc>
      </w:tr>
      <w:tr w:rsidR="000E058B" w14:paraId="37A45819" w14:textId="77777777" w:rsidTr="00196A4F">
        <w:trPr>
          <w:ins w:id="580" w:author="Ville Vintola" w:date="2021-04-12T15:46:00Z"/>
        </w:trPr>
        <w:tc>
          <w:tcPr>
            <w:tcW w:w="1236" w:type="dxa"/>
          </w:tcPr>
          <w:p w14:paraId="5C20997D" w14:textId="427BB08B" w:rsidR="000E058B" w:rsidRDefault="000E058B" w:rsidP="00196A4F">
            <w:pPr>
              <w:spacing w:after="120"/>
              <w:rPr>
                <w:ins w:id="581" w:author="Ville Vintola" w:date="2021-04-12T15:46:00Z"/>
                <w:rFonts w:eastAsiaTheme="minorEastAsia"/>
                <w:color w:val="0070C0"/>
                <w:lang w:val="en-US" w:eastAsia="zh-CN"/>
              </w:rPr>
            </w:pPr>
            <w:ins w:id="582" w:author="Ville Vintola" w:date="2021-04-12T15:46:00Z">
              <w:r>
                <w:rPr>
                  <w:rFonts w:eastAsiaTheme="minorEastAsia"/>
                  <w:color w:val="0070C0"/>
                  <w:lang w:val="en-US" w:eastAsia="zh-CN"/>
                </w:rPr>
                <w:t>Qualcomm</w:t>
              </w:r>
            </w:ins>
          </w:p>
        </w:tc>
        <w:tc>
          <w:tcPr>
            <w:tcW w:w="8395" w:type="dxa"/>
          </w:tcPr>
          <w:p w14:paraId="69AD47B2" w14:textId="19FE5802" w:rsidR="000E058B" w:rsidRDefault="000E058B" w:rsidP="00196A4F">
            <w:pPr>
              <w:spacing w:after="120"/>
              <w:rPr>
                <w:ins w:id="583" w:author="Ville Vintola" w:date="2021-04-12T15:46:00Z"/>
                <w:rFonts w:eastAsiaTheme="minorEastAsia"/>
                <w:color w:val="0070C0"/>
                <w:lang w:val="en-US" w:eastAsia="zh-CN"/>
              </w:rPr>
            </w:pPr>
            <w:ins w:id="584" w:author="Ville Vintola" w:date="2021-04-12T15:46:00Z">
              <w:r>
                <w:rPr>
                  <w:rFonts w:eastAsiaTheme="minorEastAsia"/>
                  <w:color w:val="0070C0"/>
                  <w:lang w:val="en-US" w:eastAsia="zh-CN"/>
                </w:rPr>
                <w:t>Previously, Ericson comment was tha</w:t>
              </w:r>
            </w:ins>
            <w:ins w:id="585" w:author="Ville Vintola" w:date="2021-04-12T15:47:00Z">
              <w:r>
                <w:rPr>
                  <w:rFonts w:eastAsiaTheme="minorEastAsia"/>
                  <w:color w:val="0070C0"/>
                  <w:lang w:val="en-US" w:eastAsia="zh-CN"/>
                </w:rPr>
                <w:t xml:space="preserve">t P-max is sufficient to correct the problem. Why WID for this is needed? Preference is no/Option2. </w:t>
              </w:r>
            </w:ins>
          </w:p>
        </w:tc>
      </w:tr>
    </w:tbl>
    <w:p w14:paraId="7C27574C" w14:textId="77777777" w:rsidR="00061645" w:rsidRPr="0095655F" w:rsidRDefault="00061645" w:rsidP="00AA3438">
      <w:pPr>
        <w:rPr>
          <w:color w:val="0070C0"/>
          <w:lang w:val="en-US" w:eastAsia="zh-CN"/>
          <w:rPrChange w:id="586" w:author="Ericsson" w:date="2021-04-12T14:36:00Z">
            <w:rPr>
              <w:color w:val="0070C0"/>
              <w:lang w:val="sv-SE" w:eastAsia="zh-CN"/>
            </w:rPr>
          </w:rPrChange>
        </w:rPr>
      </w:pPr>
    </w:p>
    <w:p w14:paraId="0D21C0D2" w14:textId="77777777" w:rsidR="00AA3438" w:rsidRPr="00805BE8" w:rsidRDefault="00AA3438" w:rsidP="00AA3438">
      <w:pPr>
        <w:pStyle w:val="Heading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5D0C70">
        <w:tc>
          <w:tcPr>
            <w:tcW w:w="1242" w:type="dxa"/>
          </w:tcPr>
          <w:p w14:paraId="01873F0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5D0C70">
        <w:tc>
          <w:tcPr>
            <w:tcW w:w="1242" w:type="dxa"/>
            <w:vMerge w:val="restart"/>
          </w:tcPr>
          <w:p w14:paraId="393C430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5D0C70">
        <w:tc>
          <w:tcPr>
            <w:tcW w:w="1242" w:type="dxa"/>
            <w:vMerge/>
          </w:tcPr>
          <w:p w14:paraId="11035166" w14:textId="77777777" w:rsidR="00AA3438" w:rsidRDefault="00AA3438" w:rsidP="005D0C70">
            <w:pPr>
              <w:spacing w:after="120"/>
              <w:rPr>
                <w:rFonts w:eastAsiaTheme="minorEastAsia"/>
                <w:color w:val="0070C0"/>
                <w:lang w:val="en-US" w:eastAsia="zh-CN"/>
              </w:rPr>
            </w:pPr>
          </w:p>
        </w:tc>
        <w:tc>
          <w:tcPr>
            <w:tcW w:w="8615" w:type="dxa"/>
          </w:tcPr>
          <w:p w14:paraId="47566C0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5D0C70">
        <w:tc>
          <w:tcPr>
            <w:tcW w:w="1242" w:type="dxa"/>
            <w:vMerge/>
          </w:tcPr>
          <w:p w14:paraId="4022770C" w14:textId="77777777" w:rsidR="00AA3438" w:rsidRDefault="00AA3438" w:rsidP="005D0C70">
            <w:pPr>
              <w:spacing w:after="120"/>
              <w:rPr>
                <w:rFonts w:eastAsiaTheme="minorEastAsia"/>
                <w:color w:val="0070C0"/>
                <w:lang w:val="en-US" w:eastAsia="zh-CN"/>
              </w:rPr>
            </w:pPr>
          </w:p>
        </w:tc>
        <w:tc>
          <w:tcPr>
            <w:tcW w:w="8615" w:type="dxa"/>
          </w:tcPr>
          <w:p w14:paraId="053DE1F4" w14:textId="77777777" w:rsidR="00AA3438" w:rsidRDefault="00AA3438" w:rsidP="005D0C70">
            <w:pPr>
              <w:spacing w:after="120"/>
              <w:rPr>
                <w:rFonts w:eastAsiaTheme="minorEastAsia"/>
                <w:color w:val="0070C0"/>
                <w:lang w:val="en-US" w:eastAsia="zh-CN"/>
              </w:rPr>
            </w:pPr>
          </w:p>
        </w:tc>
      </w:tr>
      <w:tr w:rsidR="00AA3438" w:rsidRPr="00571777" w14:paraId="179D182D" w14:textId="77777777" w:rsidTr="005D0C70">
        <w:tc>
          <w:tcPr>
            <w:tcW w:w="1242" w:type="dxa"/>
            <w:vMerge w:val="restart"/>
          </w:tcPr>
          <w:p w14:paraId="757A27D2"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5D0C70">
        <w:tc>
          <w:tcPr>
            <w:tcW w:w="1242" w:type="dxa"/>
            <w:vMerge/>
          </w:tcPr>
          <w:p w14:paraId="00B54208" w14:textId="77777777" w:rsidR="00AA3438" w:rsidRDefault="00AA3438" w:rsidP="005D0C70">
            <w:pPr>
              <w:spacing w:after="120"/>
              <w:rPr>
                <w:rFonts w:eastAsiaTheme="minorEastAsia"/>
                <w:color w:val="0070C0"/>
                <w:lang w:val="en-US" w:eastAsia="zh-CN"/>
              </w:rPr>
            </w:pPr>
          </w:p>
        </w:tc>
        <w:tc>
          <w:tcPr>
            <w:tcW w:w="8615" w:type="dxa"/>
          </w:tcPr>
          <w:p w14:paraId="44B2CB8D"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5D0C70">
        <w:tc>
          <w:tcPr>
            <w:tcW w:w="1242" w:type="dxa"/>
            <w:vMerge/>
          </w:tcPr>
          <w:p w14:paraId="689621AD" w14:textId="77777777" w:rsidR="00AA3438" w:rsidRDefault="00AA3438" w:rsidP="005D0C70">
            <w:pPr>
              <w:spacing w:after="120"/>
              <w:rPr>
                <w:rFonts w:eastAsiaTheme="minorEastAsia"/>
                <w:color w:val="0070C0"/>
                <w:lang w:val="en-US" w:eastAsia="zh-CN"/>
              </w:rPr>
            </w:pPr>
          </w:p>
        </w:tc>
        <w:tc>
          <w:tcPr>
            <w:tcW w:w="8615" w:type="dxa"/>
          </w:tcPr>
          <w:p w14:paraId="6296E15B" w14:textId="77777777" w:rsidR="00AA3438" w:rsidRDefault="00AA3438" w:rsidP="005D0C7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r w:rsidRPr="00035C50">
        <w:t>Summary</w:t>
      </w:r>
      <w:r w:rsidRPr="00035C50">
        <w:rPr>
          <w:rFonts w:hint="eastAsia"/>
        </w:rPr>
        <w:t xml:space="preserve"> for 1st round </w:t>
      </w:r>
    </w:p>
    <w:p w14:paraId="54F30782" w14:textId="77777777" w:rsidR="00AA3438" w:rsidRPr="00805BE8" w:rsidRDefault="00AA3438" w:rsidP="00AA3438">
      <w:pPr>
        <w:pStyle w:val="Heading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5D0C70">
        <w:tc>
          <w:tcPr>
            <w:tcW w:w="1242" w:type="dxa"/>
          </w:tcPr>
          <w:p w14:paraId="1A14619A" w14:textId="77777777" w:rsidR="00AA3438" w:rsidRPr="00045592" w:rsidRDefault="00AA3438" w:rsidP="005D0C70">
            <w:pPr>
              <w:rPr>
                <w:rFonts w:eastAsiaTheme="minorEastAsia"/>
                <w:b/>
                <w:bCs/>
                <w:color w:val="0070C0"/>
                <w:lang w:val="en-US" w:eastAsia="zh-CN"/>
              </w:rPr>
            </w:pPr>
          </w:p>
        </w:tc>
        <w:tc>
          <w:tcPr>
            <w:tcW w:w="8615" w:type="dxa"/>
          </w:tcPr>
          <w:p w14:paraId="1AF10865"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5D0C70">
        <w:tc>
          <w:tcPr>
            <w:tcW w:w="1242" w:type="dxa"/>
          </w:tcPr>
          <w:p w14:paraId="2A7CADE1"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5D0C70">
        <w:tc>
          <w:tcPr>
            <w:tcW w:w="1242" w:type="dxa"/>
          </w:tcPr>
          <w:p w14:paraId="7DE78ADE"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5D0C70">
        <w:tc>
          <w:tcPr>
            <w:tcW w:w="1242" w:type="dxa"/>
          </w:tcPr>
          <w:p w14:paraId="39E7880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95655F" w:rsidRDefault="00AA3438" w:rsidP="00AA3438">
      <w:pPr>
        <w:pStyle w:val="Heading2"/>
        <w:rPr>
          <w:lang w:val="en-US"/>
          <w:rPrChange w:id="587" w:author="Ericsson" w:date="2021-04-12T14:36:00Z">
            <w:rPr/>
          </w:rPrChange>
        </w:rPr>
      </w:pPr>
      <w:r w:rsidRPr="0095655F">
        <w:rPr>
          <w:lang w:val="en-US"/>
          <w:rPrChange w:id="588" w:author="Ericsson" w:date="2021-04-12T14:36:00Z">
            <w:rPr/>
          </w:rPrChange>
        </w:rPr>
        <w:t>Discussion on 2nd round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95655F" w:rsidRDefault="00AA3438" w:rsidP="00AA3438">
      <w:pPr>
        <w:rPr>
          <w:lang w:val="en-US" w:eastAsia="zh-CN"/>
          <w:rPrChange w:id="589" w:author="Ericsson" w:date="2021-04-12T14:36:00Z">
            <w:rPr>
              <w:lang w:val="sv-SE" w:eastAsia="zh-CN"/>
            </w:rPr>
          </w:rPrChange>
        </w:rPr>
      </w:pPr>
    </w:p>
    <w:p w14:paraId="126E34A6" w14:textId="74A7EE24" w:rsidR="00AA3438" w:rsidRPr="00AA3438" w:rsidRDefault="00AA3438" w:rsidP="00AA3438">
      <w:pPr>
        <w:pStyle w:val="Heading1"/>
        <w:rPr>
          <w:lang w:val="en-US" w:eastAsia="ja-JP"/>
        </w:rPr>
      </w:pPr>
      <w:r w:rsidRPr="0095655F">
        <w:rPr>
          <w:lang w:val="en-US" w:eastAsia="ja-JP"/>
          <w:rPrChange w:id="590" w:author="Ericsson" w:date="2021-04-12T14:36:00Z">
            <w:rPr>
              <w:lang w:eastAsia="ja-JP"/>
            </w:rPr>
          </w:rPrChange>
        </w:rPr>
        <w:t xml:space="preserve">Topic #4: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595CFEAE" w14:textId="77777777" w:rsidTr="005D0C70">
        <w:trPr>
          <w:trHeight w:val="468"/>
        </w:trPr>
        <w:tc>
          <w:tcPr>
            <w:tcW w:w="1648" w:type="dxa"/>
            <w:vAlign w:val="center"/>
          </w:tcPr>
          <w:p w14:paraId="1E3D94A9" w14:textId="77777777" w:rsidR="00AA3438" w:rsidRPr="00045592" w:rsidRDefault="00AA3438" w:rsidP="005D0C70">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5D0C70">
            <w:pPr>
              <w:spacing w:before="120" w:after="120"/>
              <w:rPr>
                <w:b/>
                <w:bCs/>
              </w:rPr>
            </w:pPr>
            <w:r w:rsidRPr="00045592">
              <w:rPr>
                <w:b/>
                <w:bCs/>
              </w:rPr>
              <w:t>Company</w:t>
            </w:r>
          </w:p>
        </w:tc>
        <w:tc>
          <w:tcPr>
            <w:tcW w:w="6772" w:type="dxa"/>
            <w:vAlign w:val="center"/>
          </w:tcPr>
          <w:p w14:paraId="420BCA4F"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2414348F" w14:textId="77777777" w:rsidTr="005D0C70">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1987FF1A"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5D0C70">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70410D86" w14:textId="77777777" w:rsidTr="005D0C70">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32FDD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76EEE4F0" w14:textId="77777777" w:rsidTr="005D0C70">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5D0C70">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42E8357" w14:textId="77777777" w:rsidTr="005D0C70">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027C7D03" w14:textId="77777777" w:rsidTr="005D0C70">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757006E9" w14:textId="77777777" w:rsidTr="005D0C70">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19CAACDB" w14:textId="77777777" w:rsidTr="005D0C70">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CB43F3E" w14:textId="77777777" w:rsidTr="005D0C70">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217503F4" w14:textId="77777777" w:rsidTr="005D0C70">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6D4ECAC6" w14:textId="77777777" w:rsidTr="005D0C70">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729E4019" w14:textId="77777777" w:rsidTr="005D0C70">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F9373B3" w14:textId="77777777" w:rsidTr="005D0C70">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1414033F" w14:textId="77777777" w:rsidTr="005D0C70">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0E627D0B" w14:textId="77777777" w:rsidTr="005D0C70">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EA80EF3" w14:textId="77777777" w:rsidTr="005D0C70">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2C3E5F66" w14:textId="77777777" w:rsidTr="005D0C70">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5D0C70">
            <w:pPr>
              <w:spacing w:before="120" w:after="120"/>
              <w:rPr>
                <w:rFonts w:asciiTheme="minorHAnsi" w:hAnsiTheme="minorHAnsi" w:cstheme="minorHAnsi"/>
              </w:rPr>
            </w:pPr>
          </w:p>
        </w:tc>
      </w:tr>
      <w:tr w:rsidR="00A96B1E" w14:paraId="0CFD21E9" w14:textId="77777777" w:rsidTr="005D0C70">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68D2C37"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63D35997" w14:textId="77777777" w:rsidTr="005D0C70">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5D0C70">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Heading2"/>
      </w:pPr>
      <w:r w:rsidRPr="004A7544">
        <w:rPr>
          <w:rFonts w:hint="eastAsia"/>
        </w:rPr>
        <w:lastRenderedPageBreak/>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83D3E27" w14:textId="7D6666E6"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40865441"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7C5B25A4"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4FBFF13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6D5048AE"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C011AAC"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5D0C7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DF95400" w14:textId="5DCCAEF0" w:rsidTr="005D0C7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745B1339" w14:textId="53641664" w:rsidTr="005D0C7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5D0C7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CACFA2A" w14:textId="3E2A50B7" w:rsidTr="005D0C7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ADEDE0C" w14:textId="318C60C3" w:rsidTr="005D0C7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31BEE8C2" w14:textId="5F2AB1CD" w:rsidTr="005D0C7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4B5F8667" w14:textId="3DBF5241" w:rsidTr="005D0C7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36104D3" w14:textId="3225D75A" w:rsidTr="005D0C7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25C1C042" w14:textId="14E76672" w:rsidTr="005D0C7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42178FB4" w14:textId="3AA23B05" w:rsidTr="005D0C7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6842C865" w14:textId="67B8766A" w:rsidTr="005D0C7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FC4B050" w14:textId="6508701A" w:rsidTr="005D0C7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008FD606" w14:textId="0BE5490A" w:rsidTr="005D0C7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DC29056" w14:textId="1F15E317" w:rsidTr="005D0C7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ECDF2A2"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0A5439" w14:textId="387DFDF3"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PAs architecture with each PA supporting the aggregated CBW</w:t>
      </w:r>
    </w:p>
    <w:p w14:paraId="024DBD17"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7B5BDF89"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D037313" w14:textId="328C61CE"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349EE35" w14:textId="79186F43"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5DA8A7BB" w14:textId="0379B0D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39272A0" w14:textId="13FBB95B"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16758A93"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42818E" w14:textId="0385F4AC"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487E0F91" w14:textId="4A5F7912"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0A998CA1" w14:textId="308A7B81"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4BB0E079" w14:textId="7D575AB2"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272818E6"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4850069F"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95655F" w:rsidRDefault="00AA3438" w:rsidP="00AA3438">
      <w:pPr>
        <w:pStyle w:val="Heading2"/>
        <w:rPr>
          <w:lang w:val="en-US"/>
          <w:rPrChange w:id="591" w:author="Ericsson" w:date="2021-04-12T14:36:00Z">
            <w:rPr/>
          </w:rPrChange>
        </w:rPr>
      </w:pPr>
      <w:r w:rsidRPr="0095655F">
        <w:rPr>
          <w:lang w:val="en-US"/>
          <w:rPrChange w:id="592" w:author="Ericsson" w:date="2021-04-12T14:36:00Z">
            <w:rPr/>
          </w:rPrChange>
        </w:rPr>
        <w:t xml:space="preserve">Companies views’ collection for 1st round </w:t>
      </w:r>
    </w:p>
    <w:p w14:paraId="507865AE" w14:textId="77777777" w:rsidR="00AA3438" w:rsidRDefault="00AA3438" w:rsidP="00AA3438">
      <w:pPr>
        <w:pStyle w:val="Heading3"/>
        <w:rPr>
          <w:sz w:val="24"/>
          <w:szCs w:val="16"/>
        </w:rPr>
      </w:pPr>
      <w:r w:rsidRPr="00805BE8">
        <w:rPr>
          <w:sz w:val="24"/>
          <w:szCs w:val="16"/>
        </w:rPr>
        <w:t xml:space="preserve">Open issues </w:t>
      </w:r>
    </w:p>
    <w:p w14:paraId="67D7791B" w14:textId="0D184D72"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25734A29"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24D49C0E" w14:textId="77777777" w:rsidTr="005D0C70">
        <w:tc>
          <w:tcPr>
            <w:tcW w:w="1236" w:type="dxa"/>
          </w:tcPr>
          <w:p w14:paraId="504DF998"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5D0C70">
        <w:tc>
          <w:tcPr>
            <w:tcW w:w="1236" w:type="dxa"/>
          </w:tcPr>
          <w:p w14:paraId="0B739497" w14:textId="4A290ABD" w:rsidR="00AA3438" w:rsidRPr="003418CB" w:rsidRDefault="00B435B9" w:rsidP="005D0C70">
            <w:pPr>
              <w:spacing w:after="120"/>
              <w:rPr>
                <w:rFonts w:eastAsiaTheme="minorEastAsia"/>
                <w:color w:val="0070C0"/>
                <w:lang w:val="en-US" w:eastAsia="zh-CN"/>
              </w:rPr>
            </w:pPr>
            <w:ins w:id="593" w:author="OPPO" w:date="2021-04-12T18:40:00Z">
              <w:r>
                <w:rPr>
                  <w:rFonts w:eastAsiaTheme="minorEastAsia"/>
                  <w:color w:val="0070C0"/>
                  <w:lang w:val="en-US" w:eastAsia="zh-CN"/>
                </w:rPr>
                <w:t>OPPO</w:t>
              </w:r>
            </w:ins>
            <w:del w:id="594" w:author="OPPO" w:date="2021-04-12T18:40:00Z">
              <w:r w:rsidR="00AA3438" w:rsidDel="00B435B9">
                <w:rPr>
                  <w:rFonts w:eastAsiaTheme="minorEastAsia" w:hint="eastAsia"/>
                  <w:color w:val="0070C0"/>
                  <w:lang w:val="en-US" w:eastAsia="zh-CN"/>
                </w:rPr>
                <w:delText>XXX</w:delText>
              </w:r>
            </w:del>
          </w:p>
        </w:tc>
        <w:tc>
          <w:tcPr>
            <w:tcW w:w="8395" w:type="dxa"/>
          </w:tcPr>
          <w:p w14:paraId="6C180D9D" w14:textId="74D70A12" w:rsidR="00AA3438" w:rsidRPr="003418CB" w:rsidRDefault="00B435B9" w:rsidP="005D0C70">
            <w:pPr>
              <w:spacing w:after="120"/>
              <w:rPr>
                <w:rFonts w:eastAsiaTheme="minorEastAsia"/>
                <w:color w:val="0070C0"/>
                <w:lang w:val="en-US" w:eastAsia="zh-CN"/>
              </w:rPr>
            </w:pPr>
            <w:ins w:id="595"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169FF909" w14:textId="77777777" w:rsidTr="005D0C70">
        <w:trPr>
          <w:ins w:id="596" w:author="Ericsson" w:date="2021-04-12T17:06:00Z"/>
        </w:trPr>
        <w:tc>
          <w:tcPr>
            <w:tcW w:w="1236" w:type="dxa"/>
          </w:tcPr>
          <w:p w14:paraId="5D310EF1" w14:textId="325981ED" w:rsidR="009000CC" w:rsidRDefault="009000CC" w:rsidP="005D0C70">
            <w:pPr>
              <w:spacing w:after="120"/>
              <w:rPr>
                <w:ins w:id="597" w:author="Ericsson" w:date="2021-04-12T17:06:00Z"/>
                <w:rFonts w:eastAsiaTheme="minorEastAsia"/>
                <w:color w:val="0070C0"/>
                <w:lang w:val="en-US" w:eastAsia="zh-CN"/>
              </w:rPr>
            </w:pPr>
            <w:ins w:id="598" w:author="Ericsson" w:date="2021-04-12T17:06:00Z">
              <w:r>
                <w:rPr>
                  <w:rFonts w:eastAsiaTheme="minorEastAsia"/>
                  <w:color w:val="0070C0"/>
                  <w:lang w:val="en-US" w:eastAsia="zh-CN"/>
                </w:rPr>
                <w:t>Ericsson</w:t>
              </w:r>
            </w:ins>
          </w:p>
        </w:tc>
        <w:tc>
          <w:tcPr>
            <w:tcW w:w="8395" w:type="dxa"/>
          </w:tcPr>
          <w:p w14:paraId="3E17157C" w14:textId="04B234CF" w:rsidR="009000CC" w:rsidRPr="007E6EF6" w:rsidRDefault="00344A0B" w:rsidP="005D0C70">
            <w:pPr>
              <w:spacing w:after="120"/>
              <w:rPr>
                <w:ins w:id="599" w:author="Ericsson" w:date="2021-04-12T17:06:00Z"/>
                <w:rFonts w:eastAsiaTheme="minorEastAsia"/>
                <w:color w:val="000000" w:themeColor="text1"/>
                <w:u w:val="single"/>
                <w:lang w:eastAsia="zh-CN"/>
              </w:rPr>
            </w:pPr>
            <w:ins w:id="600" w:author="Ericsson" w:date="2021-04-12T17:09:00Z">
              <w:r>
                <w:rPr>
                  <w:rFonts w:eastAsiaTheme="minorEastAsia"/>
                  <w:color w:val="000000" w:themeColor="text1"/>
                  <w:u w:val="single"/>
                  <w:lang w:eastAsia="zh-CN"/>
                </w:rPr>
                <w:t xml:space="preserve">Wait </w:t>
              </w:r>
            </w:ins>
            <w:ins w:id="601" w:author="Ericsson" w:date="2021-04-12T17:26:00Z">
              <w:r w:rsidR="001B25BF">
                <w:rPr>
                  <w:rFonts w:eastAsiaTheme="minorEastAsia"/>
                  <w:color w:val="000000" w:themeColor="text1"/>
                  <w:u w:val="single"/>
                  <w:lang w:eastAsia="zh-CN"/>
                </w:rPr>
                <w:t>until the discussions</w:t>
              </w:r>
            </w:ins>
            <w:ins w:id="602" w:author="Ericsson" w:date="2021-04-12T17:10:00Z">
              <w:r w:rsidR="002024C9">
                <w:rPr>
                  <w:rFonts w:eastAsiaTheme="minorEastAsia"/>
                  <w:color w:val="000000" w:themeColor="text1"/>
                  <w:u w:val="single"/>
                  <w:lang w:eastAsia="zh-CN"/>
                </w:rPr>
                <w:t xml:space="preserve"> on TX diversity for the non-CA </w:t>
              </w:r>
            </w:ins>
            <w:ins w:id="603" w:author="Ericsson" w:date="2021-04-12T17:11:00Z">
              <w:r w:rsidR="002024C9">
                <w:rPr>
                  <w:rFonts w:eastAsiaTheme="minorEastAsia"/>
                  <w:color w:val="000000" w:themeColor="text1"/>
                  <w:u w:val="single"/>
                  <w:lang w:eastAsia="zh-CN"/>
                </w:rPr>
                <w:t>case</w:t>
              </w:r>
            </w:ins>
            <w:ins w:id="604" w:author="Ericsson" w:date="2021-04-12T17:27:00Z">
              <w:r w:rsidR="001B25BF">
                <w:rPr>
                  <w:rFonts w:eastAsiaTheme="minorEastAsia"/>
                  <w:color w:val="000000" w:themeColor="text1"/>
                  <w:u w:val="single"/>
                  <w:lang w:eastAsia="zh-CN"/>
                </w:rPr>
                <w:t xml:space="preserve"> are concluded.</w:t>
              </w:r>
            </w:ins>
            <w:ins w:id="605" w:author="Ericsson" w:date="2021-04-12T17:09:00Z">
              <w:r w:rsidR="0070587C">
                <w:rPr>
                  <w:rFonts w:eastAsiaTheme="minorEastAsia"/>
                  <w:color w:val="000000" w:themeColor="text1"/>
                  <w:u w:val="single"/>
                  <w:lang w:eastAsia="zh-CN"/>
                </w:rPr>
                <w:t xml:space="preserve"> </w:t>
              </w:r>
            </w:ins>
          </w:p>
        </w:tc>
      </w:tr>
      <w:tr w:rsidR="00185E61" w14:paraId="42DB54C1" w14:textId="77777777" w:rsidTr="005D0C70">
        <w:trPr>
          <w:ins w:id="606" w:author="Ville Vintola" w:date="2021-04-12T15:54:00Z"/>
        </w:trPr>
        <w:tc>
          <w:tcPr>
            <w:tcW w:w="1236" w:type="dxa"/>
          </w:tcPr>
          <w:p w14:paraId="0B42A49E" w14:textId="3AD4D171" w:rsidR="00185E61" w:rsidRDefault="00213233" w:rsidP="005D0C70">
            <w:pPr>
              <w:spacing w:after="120"/>
              <w:rPr>
                <w:ins w:id="607" w:author="Ville Vintola" w:date="2021-04-12T15:54:00Z"/>
                <w:rFonts w:eastAsiaTheme="minorEastAsia"/>
                <w:color w:val="0070C0"/>
                <w:lang w:val="en-US" w:eastAsia="zh-CN"/>
              </w:rPr>
            </w:pPr>
            <w:ins w:id="608" w:author="Ville Vintola" w:date="2021-04-12T15:54:00Z">
              <w:r>
                <w:rPr>
                  <w:rFonts w:eastAsiaTheme="minorEastAsia"/>
                  <w:color w:val="0070C0"/>
                  <w:lang w:val="en-US" w:eastAsia="zh-CN"/>
                </w:rPr>
                <w:t>Qualcomm</w:t>
              </w:r>
            </w:ins>
          </w:p>
        </w:tc>
        <w:tc>
          <w:tcPr>
            <w:tcW w:w="8395" w:type="dxa"/>
          </w:tcPr>
          <w:p w14:paraId="16B1ECEF" w14:textId="2973D25C" w:rsidR="00185E61" w:rsidRDefault="00213233" w:rsidP="005D0C70">
            <w:pPr>
              <w:spacing w:after="120"/>
              <w:rPr>
                <w:ins w:id="609" w:author="Ville Vintola" w:date="2021-04-12T15:54:00Z"/>
                <w:rFonts w:eastAsiaTheme="minorEastAsia"/>
                <w:color w:val="000000" w:themeColor="text1"/>
                <w:u w:val="single"/>
                <w:lang w:eastAsia="zh-CN"/>
              </w:rPr>
            </w:pPr>
            <w:ins w:id="610" w:author="Ville Vintola" w:date="2021-04-12T15:54:00Z">
              <w:r>
                <w:rPr>
                  <w:rFonts w:eastAsiaTheme="minorEastAsia"/>
                  <w:color w:val="000000" w:themeColor="text1"/>
                  <w:u w:val="single"/>
                  <w:lang w:eastAsia="zh-CN"/>
                </w:rPr>
                <w:t xml:space="preserve">Agree with </w:t>
              </w:r>
            </w:ins>
            <w:ins w:id="611" w:author="Ville Vintola" w:date="2021-04-12T15:55:00Z">
              <w:r>
                <w:rPr>
                  <w:rFonts w:eastAsiaTheme="minorEastAsia"/>
                  <w:color w:val="000000" w:themeColor="text1"/>
                  <w:u w:val="single"/>
                  <w:lang w:eastAsia="zh-CN"/>
                </w:rPr>
                <w:t xml:space="preserve">Ericsson on txd. </w:t>
              </w:r>
            </w:ins>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05E1C0E3"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7407FDEE" w14:textId="77777777" w:rsidTr="00196A4F">
        <w:tc>
          <w:tcPr>
            <w:tcW w:w="1236" w:type="dxa"/>
          </w:tcPr>
          <w:p w14:paraId="3FD6F185"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FC605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6C3C0626" w14:textId="77777777" w:rsidTr="00196A4F">
        <w:tc>
          <w:tcPr>
            <w:tcW w:w="1236" w:type="dxa"/>
          </w:tcPr>
          <w:p w14:paraId="71A592FC" w14:textId="3F828505" w:rsidR="001C76C5" w:rsidRPr="003418CB" w:rsidRDefault="00B435B9" w:rsidP="00196A4F">
            <w:pPr>
              <w:spacing w:after="120"/>
              <w:rPr>
                <w:rFonts w:eastAsiaTheme="minorEastAsia"/>
                <w:color w:val="0070C0"/>
                <w:lang w:val="en-US" w:eastAsia="zh-CN"/>
              </w:rPr>
            </w:pPr>
            <w:ins w:id="612" w:author="OPPO" w:date="2021-04-12T18:40:00Z">
              <w:r>
                <w:rPr>
                  <w:rFonts w:eastAsiaTheme="minorEastAsia"/>
                  <w:color w:val="0070C0"/>
                  <w:lang w:val="en-US" w:eastAsia="zh-CN"/>
                </w:rPr>
                <w:t>OPPO</w:t>
              </w:r>
            </w:ins>
            <w:del w:id="613" w:author="OPPO" w:date="2021-04-12T18:40:00Z">
              <w:r w:rsidR="001C76C5" w:rsidDel="00B435B9">
                <w:rPr>
                  <w:rFonts w:eastAsiaTheme="minorEastAsia" w:hint="eastAsia"/>
                  <w:color w:val="0070C0"/>
                  <w:lang w:val="en-US" w:eastAsia="zh-CN"/>
                </w:rPr>
                <w:delText>XXX</w:delText>
              </w:r>
            </w:del>
          </w:p>
        </w:tc>
        <w:tc>
          <w:tcPr>
            <w:tcW w:w="8395" w:type="dxa"/>
          </w:tcPr>
          <w:p w14:paraId="7804D3BE" w14:textId="0D35EFD4" w:rsidR="001C76C5" w:rsidRPr="003418CB" w:rsidRDefault="00B435B9" w:rsidP="00196A4F">
            <w:pPr>
              <w:spacing w:after="120"/>
              <w:rPr>
                <w:rFonts w:eastAsiaTheme="minorEastAsia"/>
                <w:color w:val="0070C0"/>
                <w:lang w:val="en-US" w:eastAsia="zh-CN"/>
              </w:rPr>
            </w:pPr>
            <w:ins w:id="614"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bl>
    <w:p w14:paraId="7C3B315D" w14:textId="77777777" w:rsidR="001C76C5" w:rsidRDefault="001C76C5" w:rsidP="00AA3438">
      <w:pPr>
        <w:rPr>
          <w:color w:val="0070C0"/>
          <w:lang w:eastAsia="zh-CN"/>
        </w:rPr>
      </w:pPr>
    </w:p>
    <w:p w14:paraId="26E16FEF"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0654049F" w14:textId="77777777" w:rsidTr="00196A4F">
        <w:tc>
          <w:tcPr>
            <w:tcW w:w="1236" w:type="dxa"/>
          </w:tcPr>
          <w:p w14:paraId="5835154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7DF60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95684F6" w14:textId="77777777" w:rsidTr="00196A4F">
        <w:tc>
          <w:tcPr>
            <w:tcW w:w="1236" w:type="dxa"/>
          </w:tcPr>
          <w:p w14:paraId="60420354" w14:textId="3A9F3D4F" w:rsidR="001C76C5" w:rsidRPr="003418CB" w:rsidRDefault="00B435B9" w:rsidP="00196A4F">
            <w:pPr>
              <w:spacing w:after="120"/>
              <w:rPr>
                <w:rFonts w:eastAsiaTheme="minorEastAsia"/>
                <w:color w:val="0070C0"/>
                <w:lang w:val="en-US" w:eastAsia="zh-CN"/>
              </w:rPr>
            </w:pPr>
            <w:ins w:id="615" w:author="OPPO" w:date="2021-04-12T18:41:00Z">
              <w:r>
                <w:rPr>
                  <w:rFonts w:eastAsiaTheme="minorEastAsia"/>
                  <w:color w:val="0070C0"/>
                  <w:lang w:val="en-US" w:eastAsia="zh-CN"/>
                </w:rPr>
                <w:t>OPPO</w:t>
              </w:r>
            </w:ins>
            <w:del w:id="616" w:author="OPPO" w:date="2021-04-12T18:41:00Z">
              <w:r w:rsidR="001C76C5" w:rsidDel="00B435B9">
                <w:rPr>
                  <w:rFonts w:eastAsiaTheme="minorEastAsia" w:hint="eastAsia"/>
                  <w:color w:val="0070C0"/>
                  <w:lang w:val="en-US" w:eastAsia="zh-CN"/>
                </w:rPr>
                <w:delText>XXX</w:delText>
              </w:r>
            </w:del>
          </w:p>
        </w:tc>
        <w:tc>
          <w:tcPr>
            <w:tcW w:w="8395" w:type="dxa"/>
          </w:tcPr>
          <w:p w14:paraId="5F8696DD" w14:textId="09FFE0E3" w:rsidR="001C76C5" w:rsidRPr="003418CB" w:rsidRDefault="00B435B9" w:rsidP="00196A4F">
            <w:pPr>
              <w:spacing w:after="120"/>
              <w:rPr>
                <w:rFonts w:eastAsiaTheme="minorEastAsia"/>
                <w:color w:val="0070C0"/>
                <w:lang w:val="en-US" w:eastAsia="zh-CN"/>
              </w:rPr>
            </w:pPr>
            <w:ins w:id="617"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bl>
    <w:p w14:paraId="7A659A68" w14:textId="77777777" w:rsidR="001C76C5" w:rsidRPr="001C76C5" w:rsidRDefault="001C76C5" w:rsidP="00AA3438">
      <w:pPr>
        <w:rPr>
          <w:color w:val="0070C0"/>
          <w:lang w:eastAsia="zh-CN"/>
        </w:rPr>
      </w:pPr>
    </w:p>
    <w:p w14:paraId="78193035" w14:textId="0E4D461B"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A8C9260"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777709D8" w14:textId="77777777" w:rsidTr="005D0C70">
        <w:tc>
          <w:tcPr>
            <w:tcW w:w="1236" w:type="dxa"/>
          </w:tcPr>
          <w:p w14:paraId="795B5B1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5D0C70">
        <w:tc>
          <w:tcPr>
            <w:tcW w:w="1236" w:type="dxa"/>
          </w:tcPr>
          <w:p w14:paraId="2CC19D4E" w14:textId="2135D5BB" w:rsidR="00AA3438" w:rsidRPr="003418CB" w:rsidRDefault="00B435B9" w:rsidP="005D0C70">
            <w:pPr>
              <w:spacing w:after="120"/>
              <w:rPr>
                <w:rFonts w:eastAsiaTheme="minorEastAsia"/>
                <w:color w:val="0070C0"/>
                <w:lang w:val="en-US" w:eastAsia="zh-CN"/>
              </w:rPr>
            </w:pPr>
            <w:ins w:id="618" w:author="OPPO" w:date="2021-04-12T18:41:00Z">
              <w:r>
                <w:rPr>
                  <w:rFonts w:eastAsiaTheme="minorEastAsia"/>
                  <w:color w:val="0070C0"/>
                  <w:lang w:val="en-US" w:eastAsia="zh-CN"/>
                </w:rPr>
                <w:t>OPPO</w:t>
              </w:r>
            </w:ins>
            <w:del w:id="619" w:author="OPPO" w:date="2021-04-12T18:41:00Z">
              <w:r w:rsidR="00AA3438" w:rsidDel="00B435B9">
                <w:rPr>
                  <w:rFonts w:eastAsiaTheme="minorEastAsia" w:hint="eastAsia"/>
                  <w:color w:val="0070C0"/>
                  <w:lang w:val="en-US" w:eastAsia="zh-CN"/>
                </w:rPr>
                <w:delText>XXX</w:delText>
              </w:r>
            </w:del>
          </w:p>
        </w:tc>
        <w:tc>
          <w:tcPr>
            <w:tcW w:w="8395" w:type="dxa"/>
          </w:tcPr>
          <w:p w14:paraId="1ABC7A4D" w14:textId="29553815" w:rsidR="00AA3438" w:rsidRPr="003418CB" w:rsidRDefault="00B435B9" w:rsidP="005D0C70">
            <w:pPr>
              <w:spacing w:after="120"/>
              <w:rPr>
                <w:rFonts w:eastAsiaTheme="minorEastAsia"/>
                <w:color w:val="0070C0"/>
                <w:lang w:val="en-US" w:eastAsia="zh-CN"/>
              </w:rPr>
            </w:pPr>
            <w:ins w:id="620"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4A3A5B5F" w14:textId="77777777" w:rsidTr="005D0C70">
        <w:trPr>
          <w:ins w:id="621" w:author="Ville Vintola" w:date="2021-04-12T15:55:00Z"/>
        </w:trPr>
        <w:tc>
          <w:tcPr>
            <w:tcW w:w="1236" w:type="dxa"/>
          </w:tcPr>
          <w:p w14:paraId="4E44E287" w14:textId="3B4605A2" w:rsidR="00213233" w:rsidRDefault="00213233" w:rsidP="005D0C70">
            <w:pPr>
              <w:spacing w:after="120"/>
              <w:rPr>
                <w:ins w:id="622" w:author="Ville Vintola" w:date="2021-04-12T15:55:00Z"/>
                <w:rFonts w:eastAsiaTheme="minorEastAsia"/>
                <w:color w:val="0070C0"/>
                <w:lang w:val="en-US" w:eastAsia="zh-CN"/>
              </w:rPr>
            </w:pPr>
            <w:ins w:id="623" w:author="Ville Vintola" w:date="2021-04-12T15:55:00Z">
              <w:r>
                <w:rPr>
                  <w:rFonts w:eastAsiaTheme="minorEastAsia"/>
                  <w:color w:val="0070C0"/>
                  <w:lang w:val="en-US" w:eastAsia="zh-CN"/>
                </w:rPr>
                <w:t>Qualcomm</w:t>
              </w:r>
            </w:ins>
          </w:p>
        </w:tc>
        <w:tc>
          <w:tcPr>
            <w:tcW w:w="8395" w:type="dxa"/>
          </w:tcPr>
          <w:p w14:paraId="43B3225E" w14:textId="583202EF" w:rsidR="00213233" w:rsidRPr="00E87466" w:rsidRDefault="00213233" w:rsidP="005D0C70">
            <w:pPr>
              <w:spacing w:after="120"/>
              <w:rPr>
                <w:ins w:id="624" w:author="Ville Vintola" w:date="2021-04-12T15:55:00Z"/>
                <w:rFonts w:eastAsiaTheme="minorEastAsia"/>
                <w:color w:val="000000" w:themeColor="text1"/>
                <w:u w:val="single"/>
                <w:lang w:eastAsia="zh-CN"/>
              </w:rPr>
            </w:pPr>
            <w:ins w:id="625" w:author="Ville Vintola" w:date="2021-04-12T15:55:00Z">
              <w:r>
                <w:rPr>
                  <w:rFonts w:eastAsiaTheme="minorEastAsia"/>
                  <w:color w:val="000000" w:themeColor="text1"/>
                  <w:u w:val="single"/>
                  <w:lang w:eastAsia="zh-CN"/>
                </w:rPr>
                <w:t>Would MPR for CA+UL MIMO be different from CA</w:t>
              </w:r>
            </w:ins>
            <w:ins w:id="626" w:author="Ville Vintola" w:date="2021-04-12T15:56:00Z">
              <w:r>
                <w:rPr>
                  <w:rFonts w:eastAsiaTheme="minorEastAsia"/>
                  <w:color w:val="000000" w:themeColor="text1"/>
                  <w:u w:val="single"/>
                  <w:lang w:eastAsia="zh-CN"/>
                </w:rPr>
                <w:t xml:space="preserve"> or </w:t>
              </w:r>
            </w:ins>
            <w:ins w:id="627" w:author="Ville Vintola" w:date="2021-04-12T15:55:00Z">
              <w:r>
                <w:rPr>
                  <w:rFonts w:eastAsiaTheme="minorEastAsia"/>
                  <w:color w:val="000000" w:themeColor="text1"/>
                  <w:u w:val="single"/>
                  <w:lang w:eastAsia="zh-CN"/>
                </w:rPr>
                <w:t xml:space="preserve"> UL MIMO</w:t>
              </w:r>
            </w:ins>
            <w:ins w:id="628" w:author="Ville Vintola" w:date="2021-04-12T15:56:00Z">
              <w:r>
                <w:rPr>
                  <w:rFonts w:eastAsiaTheme="minorEastAsia"/>
                  <w:color w:val="000000" w:themeColor="text1"/>
                  <w:u w:val="single"/>
                  <w:lang w:eastAsia="zh-CN"/>
                </w:rPr>
                <w:t xml:space="preserve">? We would prefer to wait until UL MIMO MPR discussion is solved. </w:t>
              </w:r>
            </w:ins>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7CD1A72D" w14:textId="51EC9B9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25EB2FF4"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1549AB45" w14:textId="77777777" w:rsidTr="00196A4F">
        <w:tc>
          <w:tcPr>
            <w:tcW w:w="1236" w:type="dxa"/>
          </w:tcPr>
          <w:p w14:paraId="12076B0D"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A2956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9304A0A" w14:textId="77777777" w:rsidTr="00196A4F">
        <w:tc>
          <w:tcPr>
            <w:tcW w:w="1236" w:type="dxa"/>
          </w:tcPr>
          <w:p w14:paraId="463C214D" w14:textId="1117A676" w:rsidR="001C76C5" w:rsidRPr="003418CB" w:rsidRDefault="00B435B9" w:rsidP="00196A4F">
            <w:pPr>
              <w:spacing w:after="120"/>
              <w:rPr>
                <w:rFonts w:eastAsiaTheme="minorEastAsia"/>
                <w:color w:val="0070C0"/>
                <w:lang w:val="en-US" w:eastAsia="zh-CN"/>
              </w:rPr>
            </w:pPr>
            <w:ins w:id="629" w:author="OPPO" w:date="2021-04-12T18:41:00Z">
              <w:r>
                <w:rPr>
                  <w:rFonts w:eastAsiaTheme="minorEastAsia"/>
                  <w:color w:val="0070C0"/>
                  <w:lang w:val="en-US" w:eastAsia="zh-CN"/>
                </w:rPr>
                <w:t>OPPO</w:t>
              </w:r>
            </w:ins>
            <w:del w:id="630" w:author="OPPO" w:date="2021-04-12T18:41:00Z">
              <w:r w:rsidR="001C76C5" w:rsidDel="00B435B9">
                <w:rPr>
                  <w:rFonts w:eastAsiaTheme="minorEastAsia" w:hint="eastAsia"/>
                  <w:color w:val="0070C0"/>
                  <w:lang w:val="en-US" w:eastAsia="zh-CN"/>
                </w:rPr>
                <w:delText>XXX</w:delText>
              </w:r>
            </w:del>
          </w:p>
        </w:tc>
        <w:tc>
          <w:tcPr>
            <w:tcW w:w="8395" w:type="dxa"/>
          </w:tcPr>
          <w:p w14:paraId="5359C09A" w14:textId="77777777" w:rsidR="00B435B9" w:rsidRDefault="00B435B9" w:rsidP="00B435B9">
            <w:pPr>
              <w:rPr>
                <w:ins w:id="631" w:author="OPPO" w:date="2021-04-12T18:41:00Z"/>
                <w:rFonts w:eastAsia="SimSun"/>
                <w:lang w:eastAsia="zh-CN"/>
              </w:rPr>
            </w:pPr>
            <w:ins w:id="632"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BD65966" w14:textId="353EB594" w:rsidR="001C76C5" w:rsidRPr="003418CB" w:rsidRDefault="00B435B9" w:rsidP="00B435B9">
            <w:pPr>
              <w:spacing w:after="120"/>
              <w:rPr>
                <w:rFonts w:eastAsiaTheme="minorEastAsia"/>
                <w:color w:val="0070C0"/>
                <w:lang w:val="en-US" w:eastAsia="zh-CN"/>
              </w:rPr>
            </w:pPr>
            <w:ins w:id="633"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bl>
    <w:p w14:paraId="5D3607AF" w14:textId="77777777" w:rsidR="001C76C5" w:rsidRDefault="001C76C5" w:rsidP="00AA3438">
      <w:pPr>
        <w:rPr>
          <w:color w:val="0070C0"/>
          <w:lang w:val="en-US" w:eastAsia="zh-CN"/>
        </w:rPr>
      </w:pPr>
    </w:p>
    <w:p w14:paraId="5FC075D4" w14:textId="67F8E53B"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5AD9286E"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1C36B34B" w14:textId="77777777" w:rsidTr="00196A4F">
        <w:tc>
          <w:tcPr>
            <w:tcW w:w="1236" w:type="dxa"/>
          </w:tcPr>
          <w:p w14:paraId="75752D57"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594EF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E88F264" w14:textId="77777777" w:rsidTr="00196A4F">
        <w:tc>
          <w:tcPr>
            <w:tcW w:w="1236" w:type="dxa"/>
          </w:tcPr>
          <w:p w14:paraId="7989171D" w14:textId="42006117" w:rsidR="001C76C5" w:rsidRPr="003418CB" w:rsidRDefault="00B435B9" w:rsidP="00196A4F">
            <w:pPr>
              <w:spacing w:after="120"/>
              <w:rPr>
                <w:rFonts w:eastAsiaTheme="minorEastAsia"/>
                <w:color w:val="0070C0"/>
                <w:lang w:val="en-US" w:eastAsia="zh-CN"/>
              </w:rPr>
            </w:pPr>
            <w:ins w:id="634" w:author="OPPO" w:date="2021-04-12T18:41:00Z">
              <w:r>
                <w:rPr>
                  <w:rFonts w:eastAsiaTheme="minorEastAsia"/>
                  <w:color w:val="0070C0"/>
                  <w:lang w:val="en-US" w:eastAsia="zh-CN"/>
                </w:rPr>
                <w:t>OPPO</w:t>
              </w:r>
            </w:ins>
            <w:del w:id="635" w:author="OPPO" w:date="2021-04-12T18:41:00Z">
              <w:r w:rsidR="001C76C5" w:rsidDel="00B435B9">
                <w:rPr>
                  <w:rFonts w:eastAsiaTheme="minorEastAsia" w:hint="eastAsia"/>
                  <w:color w:val="0070C0"/>
                  <w:lang w:val="en-US" w:eastAsia="zh-CN"/>
                </w:rPr>
                <w:delText>XXX</w:delText>
              </w:r>
            </w:del>
          </w:p>
        </w:tc>
        <w:tc>
          <w:tcPr>
            <w:tcW w:w="8395" w:type="dxa"/>
          </w:tcPr>
          <w:p w14:paraId="1B48AFB2" w14:textId="239975A4" w:rsidR="001C76C5" w:rsidRPr="003418CB" w:rsidRDefault="00B435B9" w:rsidP="00196A4F">
            <w:pPr>
              <w:spacing w:after="120"/>
              <w:rPr>
                <w:rFonts w:eastAsiaTheme="minorEastAsia"/>
                <w:color w:val="0070C0"/>
                <w:lang w:val="en-US" w:eastAsia="zh-CN"/>
              </w:rPr>
            </w:pPr>
            <w:ins w:id="636"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0C8A5A23" w14:textId="77777777" w:rsidTr="00196A4F">
        <w:trPr>
          <w:ins w:id="637" w:author="Ville Vintola" w:date="2021-04-12T15:57:00Z"/>
        </w:trPr>
        <w:tc>
          <w:tcPr>
            <w:tcW w:w="1236" w:type="dxa"/>
          </w:tcPr>
          <w:p w14:paraId="02CCE3F1" w14:textId="4D17152B" w:rsidR="00213233" w:rsidRDefault="00213233" w:rsidP="00196A4F">
            <w:pPr>
              <w:spacing w:after="120"/>
              <w:rPr>
                <w:ins w:id="638" w:author="Ville Vintola" w:date="2021-04-12T15:57:00Z"/>
                <w:rFonts w:eastAsiaTheme="minorEastAsia"/>
                <w:color w:val="0070C0"/>
                <w:lang w:val="en-US" w:eastAsia="zh-CN"/>
              </w:rPr>
            </w:pPr>
            <w:ins w:id="639" w:author="Ville Vintola" w:date="2021-04-12T15:57:00Z">
              <w:r>
                <w:rPr>
                  <w:rFonts w:eastAsiaTheme="minorEastAsia"/>
                  <w:color w:val="0070C0"/>
                  <w:lang w:val="en-US" w:eastAsia="zh-CN"/>
                </w:rPr>
                <w:t>Qualcomm</w:t>
              </w:r>
            </w:ins>
          </w:p>
        </w:tc>
        <w:tc>
          <w:tcPr>
            <w:tcW w:w="8395" w:type="dxa"/>
          </w:tcPr>
          <w:p w14:paraId="09513C7E" w14:textId="6FDFB727" w:rsidR="00213233" w:rsidRDefault="00213233" w:rsidP="00196A4F">
            <w:pPr>
              <w:spacing w:after="120"/>
              <w:rPr>
                <w:ins w:id="640" w:author="Ville Vintola" w:date="2021-04-12T15:57:00Z"/>
                <w:rFonts w:eastAsiaTheme="minorEastAsia"/>
                <w:color w:val="000000" w:themeColor="text1"/>
                <w:u w:val="single"/>
                <w:lang w:eastAsia="zh-CN"/>
              </w:rPr>
            </w:pPr>
            <w:ins w:id="641"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642" w:author="Ville Vintola" w:date="2021-04-12T15:58:00Z">
              <w:r>
                <w:rPr>
                  <w:rFonts w:eastAsiaTheme="minorEastAsia"/>
                  <w:color w:val="000000" w:themeColor="text1"/>
                  <w:u w:val="single"/>
                  <w:lang w:eastAsia="zh-CN"/>
                </w:rPr>
                <w:t>o the situation and same issues is discussed in multiple places</w:t>
              </w:r>
            </w:ins>
          </w:p>
        </w:tc>
      </w:tr>
    </w:tbl>
    <w:p w14:paraId="7D19BEFA" w14:textId="77777777" w:rsidR="001C76C5" w:rsidRDefault="001C76C5" w:rsidP="00AA3438">
      <w:pPr>
        <w:rPr>
          <w:color w:val="0070C0"/>
          <w:lang w:val="en-US" w:eastAsia="zh-CN"/>
        </w:rPr>
      </w:pPr>
    </w:p>
    <w:p w14:paraId="51F64029" w14:textId="77777777" w:rsidR="00AA3438" w:rsidRPr="00805BE8" w:rsidRDefault="00AA3438" w:rsidP="00AA3438">
      <w:pPr>
        <w:pStyle w:val="Heading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3004A05F" w14:textId="77777777" w:rsidTr="005D0C70">
        <w:tc>
          <w:tcPr>
            <w:tcW w:w="1242" w:type="dxa"/>
          </w:tcPr>
          <w:p w14:paraId="2AFC7CBA"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5D0C70">
        <w:tc>
          <w:tcPr>
            <w:tcW w:w="1242" w:type="dxa"/>
            <w:vMerge w:val="restart"/>
          </w:tcPr>
          <w:p w14:paraId="3C891AA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5D0C70">
        <w:tc>
          <w:tcPr>
            <w:tcW w:w="1242" w:type="dxa"/>
            <w:vMerge/>
          </w:tcPr>
          <w:p w14:paraId="7733B068" w14:textId="77777777" w:rsidR="00AA3438" w:rsidRDefault="00AA3438" w:rsidP="005D0C70">
            <w:pPr>
              <w:spacing w:after="120"/>
              <w:rPr>
                <w:rFonts w:eastAsiaTheme="minorEastAsia"/>
                <w:color w:val="0070C0"/>
                <w:lang w:val="en-US" w:eastAsia="zh-CN"/>
              </w:rPr>
            </w:pPr>
          </w:p>
        </w:tc>
        <w:tc>
          <w:tcPr>
            <w:tcW w:w="8615" w:type="dxa"/>
          </w:tcPr>
          <w:p w14:paraId="15037D85"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5D0C70">
        <w:tc>
          <w:tcPr>
            <w:tcW w:w="1242" w:type="dxa"/>
            <w:vMerge/>
          </w:tcPr>
          <w:p w14:paraId="2578CDD5" w14:textId="77777777" w:rsidR="00AA3438" w:rsidRDefault="00AA3438" w:rsidP="005D0C70">
            <w:pPr>
              <w:spacing w:after="120"/>
              <w:rPr>
                <w:rFonts w:eastAsiaTheme="minorEastAsia"/>
                <w:color w:val="0070C0"/>
                <w:lang w:val="en-US" w:eastAsia="zh-CN"/>
              </w:rPr>
            </w:pPr>
          </w:p>
        </w:tc>
        <w:tc>
          <w:tcPr>
            <w:tcW w:w="8615" w:type="dxa"/>
          </w:tcPr>
          <w:p w14:paraId="267D2665" w14:textId="77777777" w:rsidR="00AA3438" w:rsidRDefault="00AA3438" w:rsidP="005D0C70">
            <w:pPr>
              <w:spacing w:after="120"/>
              <w:rPr>
                <w:rFonts w:eastAsiaTheme="minorEastAsia"/>
                <w:color w:val="0070C0"/>
                <w:lang w:val="en-US" w:eastAsia="zh-CN"/>
              </w:rPr>
            </w:pPr>
          </w:p>
        </w:tc>
      </w:tr>
      <w:tr w:rsidR="00AA3438" w:rsidRPr="00571777" w14:paraId="57D11B13" w14:textId="77777777" w:rsidTr="005D0C70">
        <w:tc>
          <w:tcPr>
            <w:tcW w:w="1242" w:type="dxa"/>
            <w:vMerge w:val="restart"/>
          </w:tcPr>
          <w:p w14:paraId="0D6A359D"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5D0C70">
        <w:tc>
          <w:tcPr>
            <w:tcW w:w="1242" w:type="dxa"/>
            <w:vMerge/>
          </w:tcPr>
          <w:p w14:paraId="0C08929B" w14:textId="77777777" w:rsidR="00AA3438" w:rsidRDefault="00AA3438" w:rsidP="005D0C70">
            <w:pPr>
              <w:spacing w:after="120"/>
              <w:rPr>
                <w:rFonts w:eastAsiaTheme="minorEastAsia"/>
                <w:color w:val="0070C0"/>
                <w:lang w:val="en-US" w:eastAsia="zh-CN"/>
              </w:rPr>
            </w:pPr>
          </w:p>
        </w:tc>
        <w:tc>
          <w:tcPr>
            <w:tcW w:w="8615" w:type="dxa"/>
          </w:tcPr>
          <w:p w14:paraId="3FECEA9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5D0C70">
        <w:tc>
          <w:tcPr>
            <w:tcW w:w="1242" w:type="dxa"/>
            <w:vMerge/>
          </w:tcPr>
          <w:p w14:paraId="7560B1EE" w14:textId="77777777" w:rsidR="00AA3438" w:rsidRDefault="00AA3438" w:rsidP="005D0C70">
            <w:pPr>
              <w:spacing w:after="120"/>
              <w:rPr>
                <w:rFonts w:eastAsiaTheme="minorEastAsia"/>
                <w:color w:val="0070C0"/>
                <w:lang w:val="en-US" w:eastAsia="zh-CN"/>
              </w:rPr>
            </w:pPr>
          </w:p>
        </w:tc>
        <w:tc>
          <w:tcPr>
            <w:tcW w:w="8615" w:type="dxa"/>
          </w:tcPr>
          <w:p w14:paraId="1996F6EB" w14:textId="77777777" w:rsidR="00AA3438" w:rsidRDefault="00AA3438" w:rsidP="005D0C7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r w:rsidRPr="00035C50">
        <w:t>Summary</w:t>
      </w:r>
      <w:r w:rsidRPr="00035C50">
        <w:rPr>
          <w:rFonts w:hint="eastAsia"/>
        </w:rPr>
        <w:t xml:space="preserve"> for 1st round </w:t>
      </w:r>
    </w:p>
    <w:p w14:paraId="3D7DCD00" w14:textId="77777777" w:rsidR="00AA3438" w:rsidRPr="00805BE8" w:rsidRDefault="00AA3438" w:rsidP="00AA3438">
      <w:pPr>
        <w:pStyle w:val="Heading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5D0C70">
        <w:tc>
          <w:tcPr>
            <w:tcW w:w="1242" w:type="dxa"/>
          </w:tcPr>
          <w:p w14:paraId="71B41935" w14:textId="77777777" w:rsidR="00AA3438" w:rsidRPr="00045592" w:rsidRDefault="00AA3438" w:rsidP="005D0C70">
            <w:pPr>
              <w:rPr>
                <w:rFonts w:eastAsiaTheme="minorEastAsia"/>
                <w:b/>
                <w:bCs/>
                <w:color w:val="0070C0"/>
                <w:lang w:val="en-US" w:eastAsia="zh-CN"/>
              </w:rPr>
            </w:pPr>
          </w:p>
        </w:tc>
        <w:tc>
          <w:tcPr>
            <w:tcW w:w="8615" w:type="dxa"/>
          </w:tcPr>
          <w:p w14:paraId="2537F347"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5D0C70">
        <w:tc>
          <w:tcPr>
            <w:tcW w:w="1242" w:type="dxa"/>
          </w:tcPr>
          <w:p w14:paraId="3F79FB99"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5D0C70">
        <w:tc>
          <w:tcPr>
            <w:tcW w:w="1242" w:type="dxa"/>
          </w:tcPr>
          <w:p w14:paraId="66C8F74A"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5D0C70">
        <w:tc>
          <w:tcPr>
            <w:tcW w:w="1242" w:type="dxa"/>
          </w:tcPr>
          <w:p w14:paraId="57BBF3BB"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95655F" w:rsidRDefault="00AA3438" w:rsidP="00AA3438">
      <w:pPr>
        <w:pStyle w:val="Heading2"/>
        <w:rPr>
          <w:lang w:val="en-US"/>
          <w:rPrChange w:id="643" w:author="Ericsson" w:date="2021-04-12T14:36:00Z">
            <w:rPr/>
          </w:rPrChange>
        </w:rPr>
      </w:pPr>
      <w:r w:rsidRPr="0095655F">
        <w:rPr>
          <w:lang w:val="en-US"/>
          <w:rPrChange w:id="644" w:author="Ericsson" w:date="2021-04-12T14:36:00Z">
            <w:rPr/>
          </w:rPrChange>
        </w:rPr>
        <w:t>Discussion on 2nd round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Pr="0095655F" w:rsidRDefault="00AA3438" w:rsidP="00AA3438">
      <w:pPr>
        <w:rPr>
          <w:lang w:val="en-US" w:eastAsia="zh-CN"/>
          <w:rPrChange w:id="645" w:author="Ericsson" w:date="2021-04-12T14:36:00Z">
            <w:rPr>
              <w:lang w:val="sv-SE" w:eastAsia="zh-CN"/>
            </w:rPr>
          </w:rPrChange>
        </w:rPr>
      </w:pPr>
    </w:p>
    <w:p w14:paraId="458B4749" w14:textId="0B3A9AFB" w:rsidR="00307E51" w:rsidRPr="0095655F" w:rsidRDefault="00307E51" w:rsidP="00307E51">
      <w:pPr>
        <w:rPr>
          <w:lang w:val="en-US" w:eastAsia="zh-CN"/>
          <w:rPrChange w:id="646" w:author="Ericsson" w:date="2021-04-12T14:36: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D0C70">
        <w:tc>
          <w:tcPr>
            <w:tcW w:w="1424" w:type="dxa"/>
          </w:tcPr>
          <w:p w14:paraId="7C907B32"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6A0B0BBE" w14:textId="77777777" w:rsidTr="005D0C70">
        <w:tc>
          <w:tcPr>
            <w:tcW w:w="1424" w:type="dxa"/>
          </w:tcPr>
          <w:p w14:paraId="24D717C9"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D0C70">
            <w:pPr>
              <w:spacing w:after="120"/>
              <w:rPr>
                <w:rFonts w:eastAsiaTheme="minorEastAsia"/>
                <w:color w:val="0070C0"/>
                <w:lang w:val="en-US" w:eastAsia="zh-CN"/>
              </w:rPr>
            </w:pPr>
          </w:p>
        </w:tc>
      </w:tr>
      <w:tr w:rsidR="00DC4F72" w:rsidRPr="00B04195" w14:paraId="452D471D" w14:textId="77777777" w:rsidTr="005D0C70">
        <w:tc>
          <w:tcPr>
            <w:tcW w:w="1424" w:type="dxa"/>
          </w:tcPr>
          <w:p w14:paraId="44CE6246" w14:textId="68B47050" w:rsidR="00DC4F72" w:rsidRPr="00B04195" w:rsidRDefault="00DC4F72" w:rsidP="005D0C70">
            <w:pPr>
              <w:spacing w:after="120"/>
              <w:rPr>
                <w:rFonts w:eastAsiaTheme="minorEastAsia"/>
                <w:color w:val="0070C0"/>
                <w:lang w:val="en-US" w:eastAsia="zh-CN"/>
              </w:rPr>
            </w:pPr>
          </w:p>
        </w:tc>
        <w:tc>
          <w:tcPr>
            <w:tcW w:w="2682" w:type="dxa"/>
          </w:tcPr>
          <w:p w14:paraId="3C9CE0A3" w14:textId="64722817" w:rsidR="00DC4F72" w:rsidRPr="00B04195" w:rsidRDefault="00DC4F72" w:rsidP="005D0C70">
            <w:pPr>
              <w:spacing w:after="120"/>
              <w:rPr>
                <w:rFonts w:eastAsiaTheme="minorEastAsia"/>
                <w:color w:val="0070C0"/>
                <w:lang w:val="en-US" w:eastAsia="zh-CN"/>
              </w:rPr>
            </w:pPr>
          </w:p>
        </w:tc>
        <w:tc>
          <w:tcPr>
            <w:tcW w:w="1418" w:type="dxa"/>
          </w:tcPr>
          <w:p w14:paraId="69629272" w14:textId="2A4998A8" w:rsidR="00DC4F72" w:rsidRPr="00B04195" w:rsidRDefault="00DC4F72" w:rsidP="005D0C70">
            <w:pPr>
              <w:spacing w:after="120"/>
              <w:rPr>
                <w:rFonts w:eastAsiaTheme="minorEastAsia"/>
                <w:color w:val="0070C0"/>
                <w:lang w:val="en-US" w:eastAsia="zh-CN"/>
              </w:rPr>
            </w:pPr>
          </w:p>
        </w:tc>
        <w:tc>
          <w:tcPr>
            <w:tcW w:w="2409" w:type="dxa"/>
          </w:tcPr>
          <w:p w14:paraId="05991954" w14:textId="359B84FC" w:rsidR="00DC4F72" w:rsidRPr="00D0036C" w:rsidRDefault="00DC4F72" w:rsidP="005D0C70">
            <w:pPr>
              <w:spacing w:after="120"/>
              <w:rPr>
                <w:rFonts w:eastAsiaTheme="minorEastAsia"/>
                <w:color w:val="0070C0"/>
                <w:lang w:val="en-US" w:eastAsia="zh-CN"/>
              </w:rPr>
            </w:pPr>
          </w:p>
        </w:tc>
        <w:tc>
          <w:tcPr>
            <w:tcW w:w="1698" w:type="dxa"/>
          </w:tcPr>
          <w:p w14:paraId="5D6D4CEF" w14:textId="77777777" w:rsidR="00DC4F72" w:rsidRPr="00B04195" w:rsidRDefault="00DC4F72" w:rsidP="005D0C70">
            <w:pPr>
              <w:spacing w:after="120"/>
              <w:rPr>
                <w:rFonts w:eastAsiaTheme="minorEastAsia"/>
                <w:color w:val="0070C0"/>
                <w:lang w:val="en-US" w:eastAsia="zh-CN"/>
              </w:rPr>
            </w:pPr>
          </w:p>
        </w:tc>
      </w:tr>
      <w:tr w:rsidR="00DC4F72" w:rsidRPr="00B04195" w14:paraId="4AC3DFFA" w14:textId="77777777" w:rsidTr="005D0C70">
        <w:tc>
          <w:tcPr>
            <w:tcW w:w="1424" w:type="dxa"/>
          </w:tcPr>
          <w:p w14:paraId="750DF8A7" w14:textId="02A65673" w:rsidR="00DC4F72" w:rsidRPr="0093133D" w:rsidRDefault="00DC4F72" w:rsidP="005D0C70">
            <w:pPr>
              <w:spacing w:after="120"/>
              <w:rPr>
                <w:rFonts w:eastAsiaTheme="minorEastAsia"/>
                <w:color w:val="0070C0"/>
                <w:lang w:val="en-US" w:eastAsia="zh-CN"/>
              </w:rPr>
            </w:pPr>
          </w:p>
        </w:tc>
        <w:tc>
          <w:tcPr>
            <w:tcW w:w="2682" w:type="dxa"/>
          </w:tcPr>
          <w:p w14:paraId="340905B2" w14:textId="03472D39" w:rsidR="00DC4F72" w:rsidRPr="00B04195" w:rsidRDefault="00DC4F72" w:rsidP="005D0C70">
            <w:pPr>
              <w:spacing w:after="120"/>
              <w:rPr>
                <w:rFonts w:eastAsiaTheme="minorEastAsia"/>
                <w:color w:val="0070C0"/>
                <w:lang w:val="en-US" w:eastAsia="zh-CN"/>
              </w:rPr>
            </w:pPr>
          </w:p>
        </w:tc>
        <w:tc>
          <w:tcPr>
            <w:tcW w:w="1418" w:type="dxa"/>
          </w:tcPr>
          <w:p w14:paraId="592C4E36" w14:textId="226E79E6" w:rsidR="00DC4F72" w:rsidRPr="00B04195" w:rsidRDefault="00DC4F72" w:rsidP="005D0C70">
            <w:pPr>
              <w:spacing w:after="120"/>
              <w:rPr>
                <w:rFonts w:eastAsiaTheme="minorEastAsia"/>
                <w:color w:val="0070C0"/>
                <w:lang w:val="en-US" w:eastAsia="zh-CN"/>
              </w:rPr>
            </w:pPr>
          </w:p>
        </w:tc>
        <w:tc>
          <w:tcPr>
            <w:tcW w:w="2409" w:type="dxa"/>
          </w:tcPr>
          <w:p w14:paraId="13C15193" w14:textId="6D459B94" w:rsidR="00DC4F72" w:rsidRPr="00D0036C" w:rsidRDefault="00DC4F72" w:rsidP="005D0C70">
            <w:pPr>
              <w:spacing w:after="120"/>
              <w:rPr>
                <w:rFonts w:eastAsiaTheme="minorEastAsia"/>
                <w:color w:val="0070C0"/>
                <w:lang w:val="en-US" w:eastAsia="zh-CN"/>
              </w:rPr>
            </w:pPr>
          </w:p>
        </w:tc>
        <w:tc>
          <w:tcPr>
            <w:tcW w:w="1698" w:type="dxa"/>
          </w:tcPr>
          <w:p w14:paraId="7A6333B7" w14:textId="77777777" w:rsidR="00DC4F72" w:rsidRPr="00B04195" w:rsidRDefault="00DC4F72" w:rsidP="005D0C70">
            <w:pPr>
              <w:spacing w:after="120"/>
              <w:rPr>
                <w:rFonts w:eastAsiaTheme="minorEastAsia"/>
                <w:color w:val="0070C0"/>
                <w:lang w:val="en-US" w:eastAsia="zh-CN"/>
              </w:rPr>
            </w:pPr>
          </w:p>
        </w:tc>
      </w:tr>
      <w:tr w:rsidR="00DC4F72" w14:paraId="4A8D9BB6" w14:textId="77777777" w:rsidTr="005D0C70">
        <w:tc>
          <w:tcPr>
            <w:tcW w:w="1424" w:type="dxa"/>
          </w:tcPr>
          <w:p w14:paraId="57745442" w14:textId="77777777" w:rsidR="00DC4F72" w:rsidRPr="00B04195" w:rsidRDefault="00DC4F72" w:rsidP="005D0C70">
            <w:pPr>
              <w:spacing w:after="120"/>
              <w:rPr>
                <w:rFonts w:eastAsiaTheme="minorEastAsia"/>
                <w:color w:val="0070C0"/>
                <w:lang w:eastAsia="zh-CN"/>
              </w:rPr>
            </w:pPr>
          </w:p>
        </w:tc>
        <w:tc>
          <w:tcPr>
            <w:tcW w:w="2682" w:type="dxa"/>
          </w:tcPr>
          <w:p w14:paraId="24D14B09" w14:textId="77777777" w:rsidR="00DC4F72" w:rsidRPr="00404831" w:rsidRDefault="00DC4F72" w:rsidP="005D0C70">
            <w:pPr>
              <w:spacing w:after="120"/>
              <w:rPr>
                <w:rFonts w:eastAsiaTheme="minorEastAsia"/>
                <w:i/>
                <w:color w:val="0070C0"/>
                <w:lang w:val="en-US" w:eastAsia="zh-CN"/>
              </w:rPr>
            </w:pPr>
          </w:p>
        </w:tc>
        <w:tc>
          <w:tcPr>
            <w:tcW w:w="1418" w:type="dxa"/>
          </w:tcPr>
          <w:p w14:paraId="0C3850B2" w14:textId="77777777" w:rsidR="00DC4F72" w:rsidRPr="00404831" w:rsidRDefault="00DC4F72" w:rsidP="005D0C70">
            <w:pPr>
              <w:spacing w:after="120"/>
              <w:rPr>
                <w:rFonts w:eastAsiaTheme="minorEastAsia"/>
                <w:i/>
                <w:color w:val="0070C0"/>
                <w:lang w:val="en-US" w:eastAsia="zh-CN"/>
              </w:rPr>
            </w:pPr>
          </w:p>
        </w:tc>
        <w:tc>
          <w:tcPr>
            <w:tcW w:w="2409" w:type="dxa"/>
          </w:tcPr>
          <w:p w14:paraId="677C6785" w14:textId="77777777" w:rsidR="00DC4F72" w:rsidRPr="003418CB" w:rsidRDefault="00DC4F72" w:rsidP="005D0C70">
            <w:pPr>
              <w:spacing w:after="120"/>
              <w:rPr>
                <w:rFonts w:eastAsiaTheme="minorEastAsia"/>
                <w:color w:val="0070C0"/>
                <w:lang w:val="en-US" w:eastAsia="zh-CN"/>
              </w:rPr>
            </w:pPr>
          </w:p>
        </w:tc>
        <w:tc>
          <w:tcPr>
            <w:tcW w:w="1698" w:type="dxa"/>
          </w:tcPr>
          <w:p w14:paraId="2A9C55A0" w14:textId="77777777" w:rsidR="00DC4F72" w:rsidRPr="00404831" w:rsidRDefault="00DC4F72" w:rsidP="005D0C7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D0C7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D0C70">
            <w:pPr>
              <w:spacing w:after="120"/>
              <w:rPr>
                <w:rFonts w:eastAsiaTheme="minorEastAsia"/>
                <w:color w:val="0070C0"/>
                <w:lang w:eastAsia="zh-CN"/>
              </w:rPr>
            </w:pPr>
          </w:p>
        </w:tc>
        <w:tc>
          <w:tcPr>
            <w:tcW w:w="2682" w:type="dxa"/>
          </w:tcPr>
          <w:p w14:paraId="1D988A8B" w14:textId="77777777" w:rsidR="00C63557" w:rsidRPr="00404831" w:rsidRDefault="00C63557" w:rsidP="005D0C70">
            <w:pPr>
              <w:spacing w:after="120"/>
              <w:rPr>
                <w:rFonts w:eastAsiaTheme="minorEastAsia"/>
                <w:i/>
                <w:color w:val="0070C0"/>
                <w:lang w:val="en-US" w:eastAsia="zh-CN"/>
              </w:rPr>
            </w:pPr>
          </w:p>
        </w:tc>
        <w:tc>
          <w:tcPr>
            <w:tcW w:w="1418" w:type="dxa"/>
          </w:tcPr>
          <w:p w14:paraId="0007A721" w14:textId="77777777" w:rsidR="00C63557" w:rsidRPr="00404831" w:rsidRDefault="00C63557" w:rsidP="005D0C70">
            <w:pPr>
              <w:spacing w:after="120"/>
              <w:rPr>
                <w:rFonts w:eastAsiaTheme="minorEastAsia"/>
                <w:i/>
                <w:color w:val="0070C0"/>
                <w:lang w:val="en-US" w:eastAsia="zh-CN"/>
              </w:rPr>
            </w:pPr>
          </w:p>
        </w:tc>
        <w:tc>
          <w:tcPr>
            <w:tcW w:w="2409" w:type="dxa"/>
          </w:tcPr>
          <w:p w14:paraId="40A34C0B" w14:textId="77777777" w:rsidR="00C63557" w:rsidRPr="003418CB" w:rsidRDefault="00C63557" w:rsidP="005D0C70">
            <w:pPr>
              <w:spacing w:after="120"/>
              <w:rPr>
                <w:rFonts w:eastAsiaTheme="minorEastAsia"/>
                <w:color w:val="0070C0"/>
                <w:lang w:val="en-US" w:eastAsia="zh-CN"/>
              </w:rPr>
            </w:pPr>
          </w:p>
        </w:tc>
        <w:tc>
          <w:tcPr>
            <w:tcW w:w="1698" w:type="dxa"/>
          </w:tcPr>
          <w:p w14:paraId="53A91E88" w14:textId="77777777" w:rsidR="00C63557" w:rsidRPr="00404831" w:rsidRDefault="00C63557" w:rsidP="005D0C7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A992" w14:textId="77777777" w:rsidR="00F17B00" w:rsidRDefault="00F17B00">
      <w:r>
        <w:separator/>
      </w:r>
    </w:p>
  </w:endnote>
  <w:endnote w:type="continuationSeparator" w:id="0">
    <w:p w14:paraId="0ED847B4" w14:textId="77777777" w:rsidR="00F17B00" w:rsidRDefault="00F1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D79F" w14:textId="77777777" w:rsidR="00F17B00" w:rsidRDefault="00F17B00">
      <w:r>
        <w:separator/>
      </w:r>
    </w:p>
  </w:footnote>
  <w:footnote w:type="continuationSeparator" w:id="0">
    <w:p w14:paraId="380FB645" w14:textId="77777777" w:rsidR="00F17B00" w:rsidRDefault="00F1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w15:presenceInfo w15:providerId="None" w15:userId="OPPO"/>
  </w15:person>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7927"/>
    <w:rsid w:val="00110E26"/>
    <w:rsid w:val="00111321"/>
    <w:rsid w:val="00117BD6"/>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35394"/>
    <w:rsid w:val="00235577"/>
    <w:rsid w:val="002371B2"/>
    <w:rsid w:val="002435CA"/>
    <w:rsid w:val="0024469F"/>
    <w:rsid w:val="00245D87"/>
    <w:rsid w:val="00246B6D"/>
    <w:rsid w:val="00247B1B"/>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80FF5"/>
    <w:rsid w:val="005832AD"/>
    <w:rsid w:val="005839F9"/>
    <w:rsid w:val="0058519C"/>
    <w:rsid w:val="0059149A"/>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6B16"/>
    <w:rsid w:val="00886D1F"/>
    <w:rsid w:val="00891EE1"/>
    <w:rsid w:val="00893987"/>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7408E"/>
    <w:rsid w:val="00974BB2"/>
    <w:rsid w:val="00974FA7"/>
    <w:rsid w:val="009756E5"/>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B067CA"/>
    <w:rsid w:val="00B07F85"/>
    <w:rsid w:val="00B12B26"/>
    <w:rsid w:val="00B163F8"/>
    <w:rsid w:val="00B2472D"/>
    <w:rsid w:val="00B24CA0"/>
    <w:rsid w:val="00B2549F"/>
    <w:rsid w:val="00B4108D"/>
    <w:rsid w:val="00B435B9"/>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4C05"/>
    <w:rsid w:val="00C24D2F"/>
    <w:rsid w:val="00C26222"/>
    <w:rsid w:val="00C31283"/>
    <w:rsid w:val="00C33C48"/>
    <w:rsid w:val="00C340E5"/>
    <w:rsid w:val="00C35AA7"/>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22CB8"/>
    <w:rsid w:val="00D26EFC"/>
    <w:rsid w:val="00D3188C"/>
    <w:rsid w:val="00D35F9B"/>
    <w:rsid w:val="00D36B69"/>
    <w:rsid w:val="00D408DD"/>
    <w:rsid w:val="00D45D72"/>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DDD4-DF02-4871-9735-3240269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27</Pages>
  <Words>6865</Words>
  <Characters>39137</Characters>
  <Application>Microsoft Office Word</Application>
  <DocSecurity>0</DocSecurity>
  <Lines>326</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Ville Vintola</cp:lastModifiedBy>
  <cp:revision>123</cp:revision>
  <cp:lastPrinted>2019-04-25T01:09:00Z</cp:lastPrinted>
  <dcterms:created xsi:type="dcterms:W3CDTF">2021-04-12T10:29:00Z</dcterms:created>
  <dcterms:modified xsi:type="dcterms:W3CDTF">2021-04-12T22:58:00Z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