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7F586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1E0389E7" w14:textId="5019EF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7FEA350A"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4649781C" w14:textId="02E9E9B2"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0B91B10D" w14:textId="615BA0A4"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1BE57EB2" w14:textId="40D5817C"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6874E364" w14:textId="6EE46493"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7FCADAEE" w14:textId="3E86C0F6"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0E88626E" w14:textId="0099B5AF"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23DBA06A" w14:textId="001F92E9"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7995F885" w14:textId="687B9D59"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189E2933" w14:textId="757F2C6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2AD76AA6" w14:textId="5892A82C"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0D4A84FE" w14:textId="58ED9041"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52A58032" w14:textId="327C0DA3"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1C618BF1" w14:textId="6BE84591"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7203896A" w14:textId="2C258B7A"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AA95340" w14:textId="3642FD90"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376494DF" w14:textId="362A4E29"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6BB8A2D6" w14:textId="765141E3"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EE06B6A" w14:textId="77777777" w:rsidR="00004165" w:rsidRPr="00355A4A" w:rsidRDefault="00004165" w:rsidP="00805BE8">
      <w:pPr>
        <w:rPr>
          <w:color w:val="0070C0"/>
          <w:lang w:eastAsia="zh-CN"/>
        </w:rPr>
      </w:pPr>
    </w:p>
    <w:p w14:paraId="6D10D6EE" w14:textId="77777777" w:rsidR="00AA3438" w:rsidRDefault="00142BB9" w:rsidP="00AA3438">
      <w:pPr>
        <w:pStyle w:val="Heading1"/>
        <w:spacing w:line="259" w:lineRule="auto"/>
        <w:rPr>
          <w:lang w:val="en-US" w:eastAsia="ja-JP"/>
        </w:rPr>
      </w:pPr>
      <w:r w:rsidRPr="0095655F">
        <w:rPr>
          <w:lang w:val="en-US" w:eastAsia="ja-JP"/>
          <w:rPrChange w:id="0" w:author="Ericsson" w:date="2021-04-12T14:32:00Z">
            <w:rPr>
              <w:lang w:eastAsia="ja-JP"/>
            </w:rPr>
          </w:rPrChange>
        </w:rPr>
        <w:t>Topic</w:t>
      </w:r>
      <w:r w:rsidR="00C649BD" w:rsidRPr="0095655F">
        <w:rPr>
          <w:lang w:val="en-US" w:eastAsia="ja-JP"/>
          <w:rPrChange w:id="1" w:author="Ericsson" w:date="2021-04-12T14:32:00Z">
            <w:rPr>
              <w:lang w:eastAsia="ja-JP"/>
            </w:rPr>
          </w:rPrChange>
        </w:rPr>
        <w:t xml:space="preserve"> </w:t>
      </w:r>
      <w:r w:rsidR="00837458" w:rsidRPr="0095655F">
        <w:rPr>
          <w:lang w:val="en-US" w:eastAsia="ja-JP"/>
          <w:rPrChange w:id="2" w:author="Ericsson" w:date="2021-04-12T14:32:00Z">
            <w:rPr>
              <w:lang w:eastAsia="ja-JP"/>
            </w:rPr>
          </w:rPrChange>
        </w:rPr>
        <w:t>#1</w:t>
      </w:r>
      <w:r w:rsidR="00C649BD" w:rsidRPr="0095655F">
        <w:rPr>
          <w:lang w:val="en-US" w:eastAsia="ja-JP"/>
          <w:rPrChange w:id="3" w:author="Ericsson" w:date="2021-04-12T14:32:00Z">
            <w:rPr>
              <w:lang w:eastAsia="ja-JP"/>
            </w:rPr>
          </w:rPrChange>
        </w:rPr>
        <w:t xml:space="preserve">: </w:t>
      </w:r>
      <w:r w:rsidR="00AA3438">
        <w:rPr>
          <w:lang w:val="en-US" w:eastAsia="ja-JP"/>
        </w:rPr>
        <w:t>UL MIMO configuration for SUL band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23096F1" w:rsidR="00F53FE2" w:rsidRPr="004A7544" w:rsidRDefault="00F53FE2" w:rsidP="003C6661">
            <w:pPr>
              <w:spacing w:before="120" w:after="120"/>
            </w:pPr>
            <w:r>
              <w:t>R4-2</w:t>
            </w:r>
            <w:r w:rsidR="003C6661">
              <w:t>104637</w:t>
            </w:r>
          </w:p>
        </w:tc>
        <w:tc>
          <w:tcPr>
            <w:tcW w:w="1437" w:type="dxa"/>
          </w:tcPr>
          <w:p w14:paraId="1A5AAE84" w14:textId="26F8A3DA" w:rsidR="00F53FE2" w:rsidRPr="004A7544" w:rsidRDefault="003C6661" w:rsidP="00805BE8">
            <w:pPr>
              <w:spacing w:before="120" w:after="120"/>
            </w:pPr>
            <w:r>
              <w:t>ZTE</w:t>
            </w:r>
          </w:p>
        </w:tc>
        <w:tc>
          <w:tcPr>
            <w:tcW w:w="6772" w:type="dxa"/>
          </w:tcPr>
          <w:p w14:paraId="3FB20117" w14:textId="77777777" w:rsidR="005E366A" w:rsidRDefault="003C6661" w:rsidP="003C6661">
            <w:pPr>
              <w:spacing w:after="120"/>
            </w:pPr>
            <w:r>
              <w:t>Draft CR:</w:t>
            </w:r>
          </w:p>
          <w:p w14:paraId="0A9BA4A4" w14:textId="77777777" w:rsidR="003C6661" w:rsidRDefault="003C6661" w:rsidP="003C6661">
            <w:pPr>
              <w:spacing w:after="120"/>
              <w:rPr>
                <w:noProof/>
              </w:rPr>
            </w:pPr>
            <w:r>
              <w:rPr>
                <w:noProof/>
              </w:rPr>
              <w:t>Reason for change: The switching time between SUL and NUL cannot be 0us if enabling UL-MIMO for SUL</w:t>
            </w:r>
          </w:p>
          <w:p w14:paraId="23E5CF1A" w14:textId="4C3FEE0D" w:rsidR="003C6661" w:rsidRPr="004A7544" w:rsidRDefault="003C6661" w:rsidP="003C6661">
            <w:pPr>
              <w:spacing w:after="120"/>
            </w:pPr>
            <w:r>
              <w:rPr>
                <w:noProof/>
              </w:rPr>
              <w:t>Summary of change: Change Note 1 in Table 5.3C-1/2/3/4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Heading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B868F4"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0694FFF5"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D2C1640"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584C6E6F"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073588CC"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1DDEB4D9" w14:textId="77777777" w:rsidR="00B4108D" w:rsidRPr="00805BE8" w:rsidRDefault="00B4108D" w:rsidP="005B4802">
      <w:pPr>
        <w:rPr>
          <w:i/>
          <w:color w:val="0070C0"/>
          <w:lang w:eastAsia="zh-CN"/>
        </w:rPr>
      </w:pPr>
    </w:p>
    <w:p w14:paraId="4A278B57" w14:textId="50CA8731"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6A196AE9"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C275278" w14:textId="2B5A86F8"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2E3A9EE4"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9EE5C35"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3D7B6E82" w14:textId="77777777" w:rsidR="003418CB" w:rsidRDefault="003418CB" w:rsidP="005B4802">
      <w:pPr>
        <w:rPr>
          <w:color w:val="0070C0"/>
          <w:lang w:val="en-US" w:eastAsia="zh-CN"/>
        </w:rPr>
      </w:pPr>
    </w:p>
    <w:p w14:paraId="2F59D28F" w14:textId="77777777" w:rsidR="00DC2500" w:rsidRPr="0095655F" w:rsidRDefault="00DC2500" w:rsidP="00805BE8">
      <w:pPr>
        <w:pStyle w:val="Heading2"/>
        <w:rPr>
          <w:lang w:val="en-US"/>
          <w:rPrChange w:id="4" w:author="Ericsson" w:date="2021-04-12T14:32:00Z">
            <w:rPr/>
          </w:rPrChange>
        </w:rPr>
      </w:pPr>
      <w:r w:rsidRPr="0095655F">
        <w:rPr>
          <w:lang w:val="en-US"/>
          <w:rPrChange w:id="5" w:author="Ericsson" w:date="2021-04-12T14:32:00Z">
            <w:rPr/>
          </w:rPrChange>
        </w:rPr>
        <w:t>Companies</w:t>
      </w:r>
      <w:r w:rsidRPr="0095655F">
        <w:rPr>
          <w:rFonts w:hint="eastAsia"/>
          <w:lang w:val="en-US"/>
          <w:rPrChange w:id="6" w:author="Ericsson" w:date="2021-04-12T14:32:00Z">
            <w:rPr>
              <w:rFonts w:hint="eastAsia"/>
            </w:rPr>
          </w:rPrChange>
        </w:rPr>
        <w:t xml:space="preserve"> views</w:t>
      </w:r>
      <w:r w:rsidRPr="0095655F">
        <w:rPr>
          <w:lang w:val="en-US"/>
          <w:rPrChange w:id="7" w:author="Ericsson" w:date="2021-04-12T14:32:00Z">
            <w:rPr/>
          </w:rPrChange>
        </w:rPr>
        <w:t>’</w:t>
      </w:r>
      <w:r w:rsidRPr="0095655F">
        <w:rPr>
          <w:rFonts w:hint="eastAsia"/>
          <w:lang w:val="en-US"/>
          <w:rPrChange w:id="8" w:author="Ericsson" w:date="2021-04-12T14:32: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p w14:paraId="2EE46849"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07807325" w:rsidR="009C3C80" w:rsidRPr="003418CB" w:rsidRDefault="00196A4F" w:rsidP="005D0C70">
            <w:pPr>
              <w:spacing w:after="120"/>
              <w:rPr>
                <w:rFonts w:eastAsiaTheme="minorEastAsia"/>
                <w:color w:val="0070C0"/>
                <w:lang w:val="en-US" w:eastAsia="zh-CN"/>
              </w:rPr>
            </w:pPr>
            <w:ins w:id="9" w:author="OPPO" w:date="2021-04-12T18:31:00Z">
              <w:r>
                <w:rPr>
                  <w:rFonts w:eastAsiaTheme="minorEastAsia"/>
                  <w:color w:val="0070C0"/>
                  <w:lang w:val="en-US" w:eastAsia="zh-CN"/>
                </w:rPr>
                <w:t>OPPO</w:t>
              </w:r>
            </w:ins>
            <w:del w:id="10" w:author="OPPO" w:date="2021-04-12T18:31:00Z">
              <w:r w:rsidR="009C3C80" w:rsidDel="00196A4F">
                <w:rPr>
                  <w:rFonts w:eastAsiaTheme="minorEastAsia" w:hint="eastAsia"/>
                  <w:color w:val="0070C0"/>
                  <w:lang w:val="en-US" w:eastAsia="zh-CN"/>
                </w:rPr>
                <w:delText>XXX</w:delText>
              </w:r>
            </w:del>
          </w:p>
        </w:tc>
        <w:tc>
          <w:tcPr>
            <w:tcW w:w="8395" w:type="dxa"/>
          </w:tcPr>
          <w:p w14:paraId="04B11BC9" w14:textId="7512D5A6" w:rsidR="009C3C80" w:rsidRPr="00196A4F" w:rsidRDefault="00196A4F" w:rsidP="005D0C70">
            <w:pPr>
              <w:spacing w:after="120"/>
              <w:rPr>
                <w:rFonts w:eastAsiaTheme="minorEastAsia"/>
                <w:color w:val="000000" w:themeColor="text1"/>
                <w:lang w:val="en-US" w:eastAsia="zh-CN"/>
                <w:rPrChange w:id="11" w:author="OPPO" w:date="2021-04-12T18:31:00Z">
                  <w:rPr>
                    <w:rFonts w:eastAsiaTheme="minorEastAsia"/>
                    <w:color w:val="0070C0"/>
                    <w:lang w:val="en-US" w:eastAsia="zh-CN"/>
                  </w:rPr>
                </w:rPrChange>
              </w:rPr>
            </w:pPr>
            <w:ins w:id="12"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p w14:paraId="68E13A66"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418DEED8" w14:textId="77777777" w:rsidTr="005D0C70">
        <w:tc>
          <w:tcPr>
            <w:tcW w:w="1236" w:type="dxa"/>
          </w:tcPr>
          <w:p w14:paraId="41F5A5A3"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D0C70">
        <w:tc>
          <w:tcPr>
            <w:tcW w:w="1236" w:type="dxa"/>
          </w:tcPr>
          <w:p w14:paraId="7D109906" w14:textId="4FA275BE" w:rsidR="009C3C80" w:rsidRPr="003418CB" w:rsidRDefault="00196A4F" w:rsidP="005D0C70">
            <w:pPr>
              <w:spacing w:after="120"/>
              <w:rPr>
                <w:rFonts w:eastAsiaTheme="minorEastAsia"/>
                <w:color w:val="0070C0"/>
                <w:lang w:val="en-US" w:eastAsia="zh-CN"/>
              </w:rPr>
            </w:pPr>
            <w:ins w:id="13" w:author="OPPO" w:date="2021-04-12T18:32:00Z">
              <w:r>
                <w:rPr>
                  <w:rFonts w:eastAsiaTheme="minorEastAsia"/>
                  <w:color w:val="0070C0"/>
                  <w:lang w:val="en-US" w:eastAsia="zh-CN"/>
                </w:rPr>
                <w:t>OPPO</w:t>
              </w:r>
            </w:ins>
            <w:del w:id="14" w:author="OPPO" w:date="2021-04-12T18:31:00Z">
              <w:r w:rsidR="009C3C80" w:rsidDel="00196A4F">
                <w:rPr>
                  <w:rFonts w:eastAsiaTheme="minorEastAsia" w:hint="eastAsia"/>
                  <w:color w:val="0070C0"/>
                  <w:lang w:val="en-US" w:eastAsia="zh-CN"/>
                </w:rPr>
                <w:delText>XXX</w:delText>
              </w:r>
            </w:del>
          </w:p>
        </w:tc>
        <w:tc>
          <w:tcPr>
            <w:tcW w:w="8395" w:type="dxa"/>
          </w:tcPr>
          <w:p w14:paraId="00CB831B" w14:textId="52F3C394" w:rsidR="009C3C80" w:rsidRPr="003418CB" w:rsidRDefault="00196A4F" w:rsidP="005D0C70">
            <w:pPr>
              <w:spacing w:after="120"/>
              <w:rPr>
                <w:rFonts w:eastAsiaTheme="minorEastAsia"/>
                <w:color w:val="0070C0"/>
                <w:lang w:val="en-US" w:eastAsia="zh-CN"/>
              </w:rPr>
            </w:pPr>
            <w:ins w:id="15" w:author="OPPO" w:date="2021-04-12T18:31:00Z">
              <w:r>
                <w:rPr>
                  <w:rFonts w:eastAsiaTheme="minorEastAsia"/>
                  <w:color w:val="000000" w:themeColor="text1"/>
                  <w:lang w:val="en-US" w:eastAsia="zh-CN"/>
                </w:rPr>
                <w:t>Agree with the change.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lastRenderedPageBreak/>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5D0C7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D0C7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D0C7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D0C7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D0C7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D0C7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D0C7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C7351A">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D0C7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D0C7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D0C7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D0C7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95655F" w:rsidRDefault="00035C50" w:rsidP="00805BE8">
      <w:pPr>
        <w:pStyle w:val="Heading2"/>
        <w:rPr>
          <w:lang w:val="en-US"/>
          <w:rPrChange w:id="16" w:author="Ericsson" w:date="2021-04-12T14:33:00Z">
            <w:rPr/>
          </w:rPrChange>
        </w:rPr>
      </w:pPr>
      <w:r w:rsidRPr="0095655F">
        <w:rPr>
          <w:rFonts w:hint="eastAsia"/>
          <w:lang w:val="en-US"/>
          <w:rPrChange w:id="17" w:author="Ericsson" w:date="2021-04-12T14:33:00Z">
            <w:rPr>
              <w:rFonts w:hint="eastAsia"/>
            </w:rPr>
          </w:rPrChange>
        </w:rPr>
        <w:t>Discussion on 2nd round</w:t>
      </w:r>
      <w:r w:rsidR="00CB0305" w:rsidRPr="0095655F">
        <w:rPr>
          <w:lang w:val="en-US"/>
          <w:rPrChange w:id="18" w:author="Ericsson" w:date="2021-04-12T14:33:00Z">
            <w:rPr/>
          </w:rPrChange>
        </w:rPr>
        <w:t xml:space="preserve"> (if applicable)</w:t>
      </w:r>
    </w:p>
    <w:p w14:paraId="11F36725" w14:textId="618B183F" w:rsidR="00DD19DE" w:rsidRPr="00AA3438" w:rsidRDefault="00142BB9" w:rsidP="00AA3438">
      <w:pPr>
        <w:pStyle w:val="Heading1"/>
        <w:spacing w:line="259" w:lineRule="auto"/>
        <w:rPr>
          <w:lang w:val="en-US" w:eastAsia="ja-JP"/>
        </w:rPr>
      </w:pPr>
      <w:r w:rsidRPr="0095655F">
        <w:rPr>
          <w:lang w:val="en-US" w:eastAsia="ja-JP"/>
          <w:rPrChange w:id="19" w:author="Ericsson" w:date="2021-04-12T14:33:00Z">
            <w:rPr>
              <w:lang w:eastAsia="ja-JP"/>
            </w:rPr>
          </w:rPrChange>
        </w:rPr>
        <w:t>Topic</w:t>
      </w:r>
      <w:r w:rsidR="00DD19DE" w:rsidRPr="0095655F">
        <w:rPr>
          <w:lang w:val="en-US" w:eastAsia="ja-JP"/>
          <w:rPrChange w:id="20" w:author="Ericsson" w:date="2021-04-12T14:33:00Z">
            <w:rPr>
              <w:lang w:eastAsia="ja-JP"/>
            </w:rPr>
          </w:rPrChange>
        </w:rPr>
        <w:t xml:space="preserve"> #</w:t>
      </w:r>
      <w:r w:rsidR="00FA5848" w:rsidRPr="0095655F">
        <w:rPr>
          <w:lang w:val="en-US" w:eastAsia="ja-JP"/>
          <w:rPrChange w:id="21" w:author="Ericsson" w:date="2021-04-12T14:33:00Z">
            <w:rPr>
              <w:lang w:eastAsia="ja-JP"/>
            </w:rPr>
          </w:rPrChange>
        </w:rPr>
        <w:t>2</w:t>
      </w:r>
      <w:r w:rsidR="00DD19DE" w:rsidRPr="0095655F">
        <w:rPr>
          <w:lang w:val="en-US" w:eastAsia="ja-JP"/>
          <w:rPrChange w:id="22" w:author="Ericsson" w:date="2021-04-12T14:33:00Z">
            <w:rPr>
              <w:lang w:eastAsia="ja-JP"/>
            </w:rPr>
          </w:rPrChange>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1E5E5737" w14:textId="77777777" w:rsidTr="005D0C70">
        <w:trPr>
          <w:trHeight w:val="468"/>
        </w:trPr>
        <w:tc>
          <w:tcPr>
            <w:tcW w:w="1648" w:type="dxa"/>
            <w:vAlign w:val="center"/>
          </w:tcPr>
          <w:p w14:paraId="5B780EF4" w14:textId="77777777" w:rsidR="00DD19DE" w:rsidRPr="00045592" w:rsidRDefault="00DD19DE" w:rsidP="005D0C7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0C70">
            <w:pPr>
              <w:spacing w:before="120" w:after="120"/>
              <w:rPr>
                <w:b/>
                <w:bCs/>
              </w:rPr>
            </w:pPr>
            <w:r w:rsidRPr="00045592">
              <w:rPr>
                <w:b/>
                <w:bCs/>
              </w:rPr>
              <w:t>Company</w:t>
            </w:r>
          </w:p>
        </w:tc>
        <w:tc>
          <w:tcPr>
            <w:tcW w:w="6772" w:type="dxa"/>
            <w:vAlign w:val="center"/>
          </w:tcPr>
          <w:p w14:paraId="3753A143"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683FD1E7" w14:textId="77777777" w:rsidTr="005D0C70">
        <w:trPr>
          <w:trHeight w:val="468"/>
        </w:trPr>
        <w:tc>
          <w:tcPr>
            <w:tcW w:w="1648" w:type="dxa"/>
          </w:tcPr>
          <w:p w14:paraId="2444A496" w14:textId="14A7A051"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786ACC88" w14:textId="46F43A7B"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354892E6" w14:textId="3C3860F0" w:rsidR="00DD19DE" w:rsidRDefault="003C6661" w:rsidP="003C6661">
            <w:pPr>
              <w:spacing w:afterLines="5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0EFC1B95" w14:textId="77777777" w:rsidR="003C6661" w:rsidRDefault="003C6661" w:rsidP="003C6661">
            <w:pPr>
              <w:pStyle w:val="ListParagraph"/>
              <w:numPr>
                <w:ilvl w:val="0"/>
                <w:numId w:val="22"/>
              </w:numPr>
              <w:spacing w:afterLines="50" w:after="120"/>
              <w:ind w:firstLineChars="0"/>
              <w:contextualSpacing/>
            </w:pPr>
            <w:r>
              <w:t>20MHz+20MHz 15kHz SCS and 50MHz+50MHz 15kHz SCS (class B), and</w:t>
            </w:r>
          </w:p>
          <w:p w14:paraId="78BAD075" w14:textId="77777777" w:rsidR="003C6661" w:rsidRDefault="003C6661" w:rsidP="003C6661">
            <w:pPr>
              <w:pStyle w:val="ListParagraph"/>
              <w:numPr>
                <w:ilvl w:val="0"/>
                <w:numId w:val="22"/>
              </w:numPr>
              <w:spacing w:afterLines="50" w:after="120"/>
              <w:ind w:firstLineChars="0"/>
              <w:contextualSpacing/>
            </w:pPr>
            <w:r>
              <w:t>60MHz+100MHz 30kHz SCS and 100MHz+100MHz 30kHz SCS (class C).</w:t>
            </w:r>
          </w:p>
          <w:p w14:paraId="7FAB433F" w14:textId="4DB427AD" w:rsidR="003C6661" w:rsidRPr="003C6661" w:rsidRDefault="003C6661" w:rsidP="003C6661">
            <w:pPr>
              <w:spacing w:afterLines="50" w:after="120"/>
              <w:contextualSpacing/>
            </w:pPr>
            <w:r>
              <w:t>No IBE or EVM was evaluated.</w:t>
            </w:r>
          </w:p>
        </w:tc>
      </w:tr>
      <w:tr w:rsidR="003C6661" w14:paraId="1717A030" w14:textId="77777777" w:rsidTr="005D0C70">
        <w:trPr>
          <w:trHeight w:val="468"/>
        </w:trPr>
        <w:tc>
          <w:tcPr>
            <w:tcW w:w="1648" w:type="dxa"/>
          </w:tcPr>
          <w:p w14:paraId="1AADEC3E" w14:textId="56557D78"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1D4CB91A" w14:textId="46C58B1B"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14BFB07" w14:textId="7BA117CE"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2E8BF9C7" w14:textId="77777777" w:rsidTr="005D0C70">
              <w:trPr>
                <w:trHeight w:val="224"/>
                <w:jc w:val="center"/>
              </w:trPr>
              <w:tc>
                <w:tcPr>
                  <w:tcW w:w="1984" w:type="dxa"/>
                  <w:gridSpan w:val="2"/>
                  <w:tcBorders>
                    <w:bottom w:val="nil"/>
                  </w:tcBorders>
                  <w:shd w:val="clear" w:color="auto" w:fill="auto"/>
                </w:tcPr>
                <w:p w14:paraId="1AEA1C81"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225435FD"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13A7FC6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6463D6B1" w14:textId="77777777" w:rsidTr="005D0C70">
              <w:trPr>
                <w:trHeight w:val="224"/>
                <w:jc w:val="center"/>
              </w:trPr>
              <w:tc>
                <w:tcPr>
                  <w:tcW w:w="1984" w:type="dxa"/>
                  <w:gridSpan w:val="2"/>
                  <w:tcBorders>
                    <w:top w:val="nil"/>
                  </w:tcBorders>
                  <w:shd w:val="clear" w:color="auto" w:fill="auto"/>
                </w:tcPr>
                <w:p w14:paraId="4AFA1DC3" w14:textId="77777777" w:rsidR="003C6661" w:rsidRPr="003C6661" w:rsidRDefault="003C6661" w:rsidP="003C6661">
                  <w:pPr>
                    <w:pStyle w:val="TAH"/>
                    <w:rPr>
                      <w:sz w:val="15"/>
                    </w:rPr>
                  </w:pPr>
                </w:p>
              </w:tc>
              <w:tc>
                <w:tcPr>
                  <w:tcW w:w="1425" w:type="dxa"/>
                  <w:shd w:val="clear" w:color="auto" w:fill="auto"/>
                </w:tcPr>
                <w:p w14:paraId="78548CD7"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5EAC0D7D" w14:textId="77777777" w:rsidR="003C6661" w:rsidRPr="003C6661" w:rsidRDefault="003C6661" w:rsidP="003C6661">
                  <w:pPr>
                    <w:pStyle w:val="TAH"/>
                    <w:rPr>
                      <w:sz w:val="15"/>
                    </w:rPr>
                  </w:pPr>
                  <w:r w:rsidRPr="003C6661">
                    <w:rPr>
                      <w:rFonts w:hint="eastAsia"/>
                      <w:sz w:val="15"/>
                    </w:rPr>
                    <w:t>outer</w:t>
                  </w:r>
                </w:p>
              </w:tc>
              <w:tc>
                <w:tcPr>
                  <w:tcW w:w="1707" w:type="dxa"/>
                </w:tcPr>
                <w:p w14:paraId="098E5825" w14:textId="77777777" w:rsidR="003C6661" w:rsidRPr="003C6661" w:rsidRDefault="003C6661" w:rsidP="003C6661">
                  <w:pPr>
                    <w:pStyle w:val="TAH"/>
                    <w:rPr>
                      <w:sz w:val="15"/>
                    </w:rPr>
                  </w:pPr>
                  <w:r w:rsidRPr="003C6661">
                    <w:rPr>
                      <w:rFonts w:hint="eastAsia"/>
                      <w:sz w:val="15"/>
                    </w:rPr>
                    <w:t>inner</w:t>
                  </w:r>
                </w:p>
              </w:tc>
              <w:tc>
                <w:tcPr>
                  <w:tcW w:w="1565" w:type="dxa"/>
                </w:tcPr>
                <w:p w14:paraId="34D82DDA" w14:textId="77777777" w:rsidR="003C6661" w:rsidRPr="003C6661" w:rsidRDefault="003C6661" w:rsidP="003C6661">
                  <w:pPr>
                    <w:pStyle w:val="TAH"/>
                    <w:rPr>
                      <w:sz w:val="15"/>
                    </w:rPr>
                  </w:pPr>
                  <w:r w:rsidRPr="003C6661">
                    <w:rPr>
                      <w:rFonts w:hint="eastAsia"/>
                      <w:sz w:val="15"/>
                    </w:rPr>
                    <w:t>outer</w:t>
                  </w:r>
                </w:p>
              </w:tc>
            </w:tr>
            <w:tr w:rsidR="003C6661" w:rsidRPr="003C6661" w14:paraId="5F96F51D" w14:textId="77777777" w:rsidTr="005D0C70">
              <w:trPr>
                <w:trHeight w:val="224"/>
                <w:jc w:val="center"/>
              </w:trPr>
              <w:tc>
                <w:tcPr>
                  <w:tcW w:w="824" w:type="dxa"/>
                  <w:vMerge w:val="restart"/>
                  <w:shd w:val="clear" w:color="auto" w:fill="auto"/>
                </w:tcPr>
                <w:p w14:paraId="65301D9D"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01ECFDA9"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7BCBE5E7" w14:textId="77777777" w:rsidR="003C6661" w:rsidRPr="003C6661" w:rsidRDefault="003C6661" w:rsidP="003C6661">
                  <w:pPr>
                    <w:pStyle w:val="TAL"/>
                    <w:rPr>
                      <w:sz w:val="15"/>
                    </w:rPr>
                  </w:pPr>
                  <w:r w:rsidRPr="003C6661">
                    <w:rPr>
                      <w:sz w:val="15"/>
                    </w:rPr>
                    <w:t>1.0</w:t>
                  </w:r>
                </w:p>
              </w:tc>
              <w:tc>
                <w:tcPr>
                  <w:tcW w:w="1566" w:type="dxa"/>
                  <w:shd w:val="clear" w:color="auto" w:fill="auto"/>
                </w:tcPr>
                <w:p w14:paraId="583FC0E3" w14:textId="77777777" w:rsidR="003C6661" w:rsidRPr="003C6661" w:rsidRDefault="003C6661" w:rsidP="003C6661">
                  <w:pPr>
                    <w:pStyle w:val="TAL"/>
                    <w:rPr>
                      <w:sz w:val="15"/>
                    </w:rPr>
                  </w:pPr>
                  <w:r w:rsidRPr="003C6661">
                    <w:rPr>
                      <w:sz w:val="15"/>
                    </w:rPr>
                    <w:t>3.5</w:t>
                  </w:r>
                </w:p>
              </w:tc>
              <w:tc>
                <w:tcPr>
                  <w:tcW w:w="1707" w:type="dxa"/>
                </w:tcPr>
                <w:p w14:paraId="20D79983" w14:textId="77777777" w:rsidR="003C6661" w:rsidRPr="003C6661" w:rsidRDefault="003C6661" w:rsidP="003C6661">
                  <w:pPr>
                    <w:pStyle w:val="TAL"/>
                    <w:rPr>
                      <w:sz w:val="15"/>
                    </w:rPr>
                  </w:pPr>
                  <w:r w:rsidRPr="003C6661">
                    <w:rPr>
                      <w:sz w:val="15"/>
                    </w:rPr>
                    <w:t>2.5</w:t>
                  </w:r>
                </w:p>
              </w:tc>
              <w:tc>
                <w:tcPr>
                  <w:tcW w:w="1565" w:type="dxa"/>
                </w:tcPr>
                <w:p w14:paraId="0A28F04A" w14:textId="77777777" w:rsidR="003C6661" w:rsidRPr="003C6661" w:rsidRDefault="003C6661" w:rsidP="003C6661">
                  <w:pPr>
                    <w:pStyle w:val="TAL"/>
                    <w:rPr>
                      <w:sz w:val="15"/>
                    </w:rPr>
                  </w:pPr>
                  <w:r w:rsidRPr="003C6661">
                    <w:rPr>
                      <w:sz w:val="15"/>
                    </w:rPr>
                    <w:t>7</w:t>
                  </w:r>
                </w:p>
              </w:tc>
            </w:tr>
            <w:tr w:rsidR="003C6661" w:rsidRPr="003C6661" w14:paraId="2C4BD269" w14:textId="77777777" w:rsidTr="005D0C70">
              <w:trPr>
                <w:trHeight w:val="224"/>
                <w:jc w:val="center"/>
              </w:trPr>
              <w:tc>
                <w:tcPr>
                  <w:tcW w:w="824" w:type="dxa"/>
                  <w:vMerge/>
                  <w:shd w:val="clear" w:color="auto" w:fill="auto"/>
                </w:tcPr>
                <w:p w14:paraId="3D463626" w14:textId="77777777" w:rsidR="003C6661" w:rsidRPr="003C6661" w:rsidRDefault="003C6661" w:rsidP="003C6661">
                  <w:pPr>
                    <w:pStyle w:val="TAL"/>
                    <w:rPr>
                      <w:sz w:val="15"/>
                    </w:rPr>
                  </w:pPr>
                </w:p>
              </w:tc>
              <w:tc>
                <w:tcPr>
                  <w:tcW w:w="1160" w:type="dxa"/>
                  <w:shd w:val="clear" w:color="auto" w:fill="auto"/>
                </w:tcPr>
                <w:p w14:paraId="499816C3"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6AAE1133" w14:textId="77777777" w:rsidR="003C6661" w:rsidRPr="003C6661" w:rsidRDefault="003C6661" w:rsidP="003C6661">
                  <w:pPr>
                    <w:pStyle w:val="TAL"/>
                    <w:rPr>
                      <w:sz w:val="15"/>
                    </w:rPr>
                  </w:pPr>
                  <w:r w:rsidRPr="003C6661">
                    <w:rPr>
                      <w:sz w:val="15"/>
                    </w:rPr>
                    <w:t>1.0</w:t>
                  </w:r>
                </w:p>
              </w:tc>
              <w:tc>
                <w:tcPr>
                  <w:tcW w:w="1566" w:type="dxa"/>
                  <w:shd w:val="clear" w:color="auto" w:fill="auto"/>
                </w:tcPr>
                <w:p w14:paraId="32D6D3FB" w14:textId="77777777" w:rsidR="003C6661" w:rsidRPr="003C6661" w:rsidRDefault="003C6661" w:rsidP="003C6661">
                  <w:pPr>
                    <w:pStyle w:val="TAL"/>
                    <w:rPr>
                      <w:sz w:val="15"/>
                    </w:rPr>
                  </w:pPr>
                  <w:r w:rsidRPr="003C6661">
                    <w:rPr>
                      <w:sz w:val="15"/>
                    </w:rPr>
                    <w:t>3.5</w:t>
                  </w:r>
                </w:p>
              </w:tc>
              <w:tc>
                <w:tcPr>
                  <w:tcW w:w="1707" w:type="dxa"/>
                </w:tcPr>
                <w:p w14:paraId="768F00B9" w14:textId="77777777" w:rsidR="003C6661" w:rsidRPr="003C6661" w:rsidRDefault="003C6661" w:rsidP="003C6661">
                  <w:pPr>
                    <w:pStyle w:val="TAL"/>
                    <w:rPr>
                      <w:sz w:val="15"/>
                    </w:rPr>
                  </w:pPr>
                  <w:r w:rsidRPr="003C6661">
                    <w:rPr>
                      <w:sz w:val="15"/>
                    </w:rPr>
                    <w:t>2.5</w:t>
                  </w:r>
                </w:p>
              </w:tc>
              <w:tc>
                <w:tcPr>
                  <w:tcW w:w="1565" w:type="dxa"/>
                </w:tcPr>
                <w:p w14:paraId="671BB06A" w14:textId="77777777" w:rsidR="003C6661" w:rsidRPr="003C6661" w:rsidRDefault="003C6661" w:rsidP="003C6661">
                  <w:pPr>
                    <w:pStyle w:val="TAL"/>
                    <w:rPr>
                      <w:sz w:val="15"/>
                    </w:rPr>
                  </w:pPr>
                  <w:r w:rsidRPr="003C6661">
                    <w:rPr>
                      <w:sz w:val="15"/>
                    </w:rPr>
                    <w:t>7</w:t>
                  </w:r>
                </w:p>
              </w:tc>
            </w:tr>
            <w:tr w:rsidR="003C6661" w:rsidRPr="003C6661" w14:paraId="3D93A3E2" w14:textId="77777777" w:rsidTr="005D0C70">
              <w:trPr>
                <w:trHeight w:val="224"/>
                <w:jc w:val="center"/>
              </w:trPr>
              <w:tc>
                <w:tcPr>
                  <w:tcW w:w="824" w:type="dxa"/>
                  <w:vMerge/>
                  <w:shd w:val="clear" w:color="auto" w:fill="auto"/>
                </w:tcPr>
                <w:p w14:paraId="73D3E24E" w14:textId="77777777" w:rsidR="003C6661" w:rsidRPr="003C6661" w:rsidRDefault="003C6661" w:rsidP="003C6661">
                  <w:pPr>
                    <w:pStyle w:val="TAL"/>
                    <w:rPr>
                      <w:sz w:val="15"/>
                    </w:rPr>
                  </w:pPr>
                </w:p>
              </w:tc>
              <w:tc>
                <w:tcPr>
                  <w:tcW w:w="1160" w:type="dxa"/>
                  <w:shd w:val="clear" w:color="auto" w:fill="auto"/>
                </w:tcPr>
                <w:p w14:paraId="229DB436"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717486C" w14:textId="77777777" w:rsidR="003C6661" w:rsidRPr="003C6661" w:rsidRDefault="003C6661" w:rsidP="003C6661">
                  <w:pPr>
                    <w:pStyle w:val="TAL"/>
                    <w:rPr>
                      <w:sz w:val="15"/>
                    </w:rPr>
                  </w:pPr>
                  <w:r w:rsidRPr="003C6661">
                    <w:rPr>
                      <w:sz w:val="15"/>
                    </w:rPr>
                    <w:t>1.5</w:t>
                  </w:r>
                </w:p>
              </w:tc>
              <w:tc>
                <w:tcPr>
                  <w:tcW w:w="1566" w:type="dxa"/>
                  <w:shd w:val="clear" w:color="auto" w:fill="auto"/>
                </w:tcPr>
                <w:p w14:paraId="734211AD" w14:textId="77777777" w:rsidR="003C6661" w:rsidRPr="003C6661" w:rsidRDefault="003C6661" w:rsidP="003C6661">
                  <w:pPr>
                    <w:pStyle w:val="TAL"/>
                    <w:rPr>
                      <w:sz w:val="15"/>
                    </w:rPr>
                  </w:pPr>
                  <w:r w:rsidRPr="003C6661">
                    <w:rPr>
                      <w:sz w:val="15"/>
                    </w:rPr>
                    <w:t>3.5</w:t>
                  </w:r>
                </w:p>
              </w:tc>
              <w:tc>
                <w:tcPr>
                  <w:tcW w:w="1707" w:type="dxa"/>
                </w:tcPr>
                <w:p w14:paraId="48AD0DC3" w14:textId="77777777" w:rsidR="003C6661" w:rsidRPr="003C6661" w:rsidRDefault="003C6661" w:rsidP="003C6661">
                  <w:pPr>
                    <w:pStyle w:val="TAL"/>
                    <w:rPr>
                      <w:sz w:val="15"/>
                    </w:rPr>
                  </w:pPr>
                  <w:r w:rsidRPr="003C6661">
                    <w:rPr>
                      <w:sz w:val="15"/>
                    </w:rPr>
                    <w:t>2.5</w:t>
                  </w:r>
                </w:p>
              </w:tc>
              <w:tc>
                <w:tcPr>
                  <w:tcW w:w="1565" w:type="dxa"/>
                </w:tcPr>
                <w:p w14:paraId="31F5CBAE" w14:textId="77777777" w:rsidR="003C6661" w:rsidRPr="003C6661" w:rsidRDefault="003C6661" w:rsidP="003C6661">
                  <w:pPr>
                    <w:pStyle w:val="TAL"/>
                    <w:rPr>
                      <w:sz w:val="15"/>
                    </w:rPr>
                  </w:pPr>
                  <w:r w:rsidRPr="003C6661">
                    <w:rPr>
                      <w:sz w:val="15"/>
                    </w:rPr>
                    <w:t>7</w:t>
                  </w:r>
                </w:p>
              </w:tc>
            </w:tr>
            <w:tr w:rsidR="003C6661" w:rsidRPr="003C6661" w14:paraId="7B8580A2" w14:textId="77777777" w:rsidTr="005D0C70">
              <w:trPr>
                <w:trHeight w:val="224"/>
                <w:jc w:val="center"/>
              </w:trPr>
              <w:tc>
                <w:tcPr>
                  <w:tcW w:w="824" w:type="dxa"/>
                  <w:vMerge/>
                  <w:shd w:val="clear" w:color="auto" w:fill="auto"/>
                </w:tcPr>
                <w:p w14:paraId="6402EE7D" w14:textId="77777777" w:rsidR="003C6661" w:rsidRPr="003C6661" w:rsidRDefault="003C6661" w:rsidP="003C6661">
                  <w:pPr>
                    <w:pStyle w:val="TAL"/>
                    <w:rPr>
                      <w:sz w:val="15"/>
                    </w:rPr>
                  </w:pPr>
                </w:p>
              </w:tc>
              <w:tc>
                <w:tcPr>
                  <w:tcW w:w="1160" w:type="dxa"/>
                  <w:shd w:val="clear" w:color="auto" w:fill="auto"/>
                </w:tcPr>
                <w:p w14:paraId="5F8425FF"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6BB299C0" w14:textId="77777777" w:rsidR="003C6661" w:rsidRPr="003C6661" w:rsidRDefault="003C6661" w:rsidP="003C6661">
                  <w:pPr>
                    <w:pStyle w:val="TAL"/>
                    <w:rPr>
                      <w:sz w:val="15"/>
                    </w:rPr>
                  </w:pPr>
                  <w:r w:rsidRPr="003C6661">
                    <w:rPr>
                      <w:sz w:val="15"/>
                    </w:rPr>
                    <w:t>3.0</w:t>
                  </w:r>
                </w:p>
              </w:tc>
              <w:tc>
                <w:tcPr>
                  <w:tcW w:w="1566" w:type="dxa"/>
                  <w:shd w:val="clear" w:color="auto" w:fill="auto"/>
                </w:tcPr>
                <w:p w14:paraId="3DC14D17" w14:textId="77777777" w:rsidR="003C6661" w:rsidRPr="003C6661" w:rsidRDefault="003C6661" w:rsidP="003C6661">
                  <w:pPr>
                    <w:pStyle w:val="TAL"/>
                    <w:rPr>
                      <w:sz w:val="15"/>
                    </w:rPr>
                  </w:pPr>
                  <w:r w:rsidRPr="003C6661">
                    <w:rPr>
                      <w:sz w:val="15"/>
                    </w:rPr>
                    <w:t>4.0</w:t>
                  </w:r>
                </w:p>
              </w:tc>
              <w:tc>
                <w:tcPr>
                  <w:tcW w:w="1707" w:type="dxa"/>
                </w:tcPr>
                <w:p w14:paraId="3BB74C63" w14:textId="77777777" w:rsidR="003C6661" w:rsidRPr="003C6661" w:rsidRDefault="003C6661" w:rsidP="003C6661">
                  <w:pPr>
                    <w:pStyle w:val="TAL"/>
                    <w:rPr>
                      <w:sz w:val="15"/>
                    </w:rPr>
                  </w:pPr>
                  <w:r w:rsidRPr="003C6661">
                    <w:rPr>
                      <w:sz w:val="15"/>
                    </w:rPr>
                    <w:t>5</w:t>
                  </w:r>
                </w:p>
              </w:tc>
              <w:tc>
                <w:tcPr>
                  <w:tcW w:w="1565" w:type="dxa"/>
                </w:tcPr>
                <w:p w14:paraId="01FA546D" w14:textId="77777777" w:rsidR="003C6661" w:rsidRPr="003C6661" w:rsidRDefault="003C6661" w:rsidP="003C6661">
                  <w:pPr>
                    <w:pStyle w:val="TAL"/>
                    <w:rPr>
                      <w:sz w:val="15"/>
                    </w:rPr>
                  </w:pPr>
                  <w:r w:rsidRPr="003C6661">
                    <w:rPr>
                      <w:sz w:val="15"/>
                    </w:rPr>
                    <w:t>7</w:t>
                  </w:r>
                </w:p>
              </w:tc>
            </w:tr>
            <w:tr w:rsidR="003C6661" w:rsidRPr="003C6661" w14:paraId="35CBFAEA" w14:textId="77777777" w:rsidTr="005D0C70">
              <w:trPr>
                <w:trHeight w:val="224"/>
                <w:jc w:val="center"/>
              </w:trPr>
              <w:tc>
                <w:tcPr>
                  <w:tcW w:w="824" w:type="dxa"/>
                  <w:vMerge/>
                  <w:tcBorders>
                    <w:bottom w:val="single" w:sz="4" w:space="0" w:color="auto"/>
                  </w:tcBorders>
                  <w:shd w:val="clear" w:color="auto" w:fill="auto"/>
                </w:tcPr>
                <w:p w14:paraId="4BA4B90B" w14:textId="77777777" w:rsidR="003C6661" w:rsidRPr="003C6661" w:rsidRDefault="003C6661" w:rsidP="003C6661">
                  <w:pPr>
                    <w:pStyle w:val="TAL"/>
                    <w:rPr>
                      <w:sz w:val="15"/>
                    </w:rPr>
                  </w:pPr>
                </w:p>
              </w:tc>
              <w:tc>
                <w:tcPr>
                  <w:tcW w:w="1160" w:type="dxa"/>
                  <w:shd w:val="clear" w:color="auto" w:fill="auto"/>
                </w:tcPr>
                <w:p w14:paraId="095BC506"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0A22B7B" w14:textId="77777777" w:rsidR="003C6661" w:rsidRPr="003C6661" w:rsidRDefault="003C6661" w:rsidP="003C6661">
                  <w:pPr>
                    <w:pStyle w:val="TAL"/>
                    <w:rPr>
                      <w:sz w:val="15"/>
                    </w:rPr>
                  </w:pPr>
                  <w:r w:rsidRPr="003C6661">
                    <w:rPr>
                      <w:sz w:val="15"/>
                    </w:rPr>
                    <w:t>5.5</w:t>
                  </w:r>
                </w:p>
              </w:tc>
              <w:tc>
                <w:tcPr>
                  <w:tcW w:w="1566" w:type="dxa"/>
                  <w:shd w:val="clear" w:color="auto" w:fill="auto"/>
                </w:tcPr>
                <w:p w14:paraId="086ADF49" w14:textId="77777777" w:rsidR="003C6661" w:rsidRPr="003C6661" w:rsidRDefault="003C6661" w:rsidP="003C6661">
                  <w:pPr>
                    <w:pStyle w:val="TAL"/>
                    <w:rPr>
                      <w:sz w:val="15"/>
                    </w:rPr>
                  </w:pPr>
                  <w:r w:rsidRPr="003C6661">
                    <w:rPr>
                      <w:sz w:val="15"/>
                    </w:rPr>
                    <w:t>6.0</w:t>
                  </w:r>
                </w:p>
              </w:tc>
              <w:tc>
                <w:tcPr>
                  <w:tcW w:w="1707" w:type="dxa"/>
                </w:tcPr>
                <w:p w14:paraId="07049F95" w14:textId="77777777" w:rsidR="003C6661" w:rsidRPr="003C6661" w:rsidRDefault="003C6661" w:rsidP="003C6661">
                  <w:pPr>
                    <w:pStyle w:val="TAL"/>
                    <w:rPr>
                      <w:sz w:val="15"/>
                    </w:rPr>
                  </w:pPr>
                  <w:r w:rsidRPr="003C6661">
                    <w:rPr>
                      <w:sz w:val="15"/>
                    </w:rPr>
                    <w:t>7</w:t>
                  </w:r>
                </w:p>
              </w:tc>
              <w:tc>
                <w:tcPr>
                  <w:tcW w:w="1565" w:type="dxa"/>
                </w:tcPr>
                <w:p w14:paraId="576AC31C" w14:textId="77777777" w:rsidR="003C6661" w:rsidRPr="003C6661" w:rsidRDefault="003C6661" w:rsidP="003C6661">
                  <w:pPr>
                    <w:pStyle w:val="TAL"/>
                    <w:rPr>
                      <w:sz w:val="15"/>
                    </w:rPr>
                  </w:pPr>
                  <w:r w:rsidRPr="003C6661">
                    <w:rPr>
                      <w:sz w:val="15"/>
                    </w:rPr>
                    <w:t>7.5</w:t>
                  </w:r>
                </w:p>
              </w:tc>
            </w:tr>
            <w:tr w:rsidR="003C6661" w:rsidRPr="003C6661" w14:paraId="370C8FD4" w14:textId="77777777" w:rsidTr="005D0C70">
              <w:trPr>
                <w:trHeight w:val="224"/>
                <w:jc w:val="center"/>
              </w:trPr>
              <w:tc>
                <w:tcPr>
                  <w:tcW w:w="824" w:type="dxa"/>
                  <w:vMerge w:val="restart"/>
                  <w:shd w:val="clear" w:color="auto" w:fill="auto"/>
                </w:tcPr>
                <w:p w14:paraId="6D65B281"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717DF459"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0813F358" w14:textId="77777777" w:rsidR="003C6661" w:rsidRPr="003C6661" w:rsidRDefault="003C6661" w:rsidP="003C6661">
                  <w:pPr>
                    <w:pStyle w:val="TAL"/>
                    <w:rPr>
                      <w:sz w:val="15"/>
                    </w:rPr>
                  </w:pPr>
                  <w:r w:rsidRPr="003C6661">
                    <w:rPr>
                      <w:sz w:val="15"/>
                    </w:rPr>
                    <w:t>2.0</w:t>
                  </w:r>
                </w:p>
              </w:tc>
              <w:tc>
                <w:tcPr>
                  <w:tcW w:w="1566" w:type="dxa"/>
                  <w:shd w:val="clear" w:color="auto" w:fill="auto"/>
                </w:tcPr>
                <w:p w14:paraId="006B37F0"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C4D91CF" w14:textId="77777777" w:rsidR="003C6661" w:rsidRPr="003C6661" w:rsidRDefault="003C6661" w:rsidP="003C6661">
                  <w:pPr>
                    <w:pStyle w:val="TAL"/>
                    <w:rPr>
                      <w:sz w:val="15"/>
                    </w:rPr>
                  </w:pPr>
                  <w:r w:rsidRPr="003C6661">
                    <w:rPr>
                      <w:sz w:val="15"/>
                    </w:rPr>
                    <w:t>3.5</w:t>
                  </w:r>
                </w:p>
              </w:tc>
              <w:tc>
                <w:tcPr>
                  <w:tcW w:w="1565" w:type="dxa"/>
                </w:tcPr>
                <w:p w14:paraId="36DF7EB4" w14:textId="77777777" w:rsidR="003C6661" w:rsidRPr="003C6661" w:rsidRDefault="003C6661" w:rsidP="003C6661">
                  <w:pPr>
                    <w:pStyle w:val="TAL"/>
                    <w:rPr>
                      <w:sz w:val="15"/>
                    </w:rPr>
                  </w:pPr>
                  <w:r w:rsidRPr="003C6661">
                    <w:rPr>
                      <w:sz w:val="15"/>
                    </w:rPr>
                    <w:t>8</w:t>
                  </w:r>
                </w:p>
              </w:tc>
            </w:tr>
            <w:tr w:rsidR="003C6661" w:rsidRPr="003C6661" w14:paraId="0EAC0590" w14:textId="77777777" w:rsidTr="005D0C70">
              <w:trPr>
                <w:trHeight w:val="224"/>
                <w:jc w:val="center"/>
              </w:trPr>
              <w:tc>
                <w:tcPr>
                  <w:tcW w:w="824" w:type="dxa"/>
                  <w:vMerge/>
                  <w:shd w:val="clear" w:color="auto" w:fill="auto"/>
                </w:tcPr>
                <w:p w14:paraId="77F67E4C" w14:textId="77777777" w:rsidR="003C6661" w:rsidRPr="003C6661" w:rsidRDefault="003C6661" w:rsidP="003C6661">
                  <w:pPr>
                    <w:pStyle w:val="TAL"/>
                    <w:rPr>
                      <w:sz w:val="15"/>
                    </w:rPr>
                  </w:pPr>
                </w:p>
              </w:tc>
              <w:tc>
                <w:tcPr>
                  <w:tcW w:w="1160" w:type="dxa"/>
                  <w:shd w:val="clear" w:color="auto" w:fill="auto"/>
                </w:tcPr>
                <w:p w14:paraId="465811FC"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3BB6CB6F" w14:textId="77777777" w:rsidR="003C6661" w:rsidRPr="003C6661" w:rsidRDefault="003C6661" w:rsidP="003C6661">
                  <w:pPr>
                    <w:pStyle w:val="TAL"/>
                    <w:rPr>
                      <w:sz w:val="15"/>
                    </w:rPr>
                  </w:pPr>
                  <w:r w:rsidRPr="003C6661">
                    <w:rPr>
                      <w:sz w:val="15"/>
                    </w:rPr>
                    <w:t>2.5</w:t>
                  </w:r>
                </w:p>
              </w:tc>
              <w:tc>
                <w:tcPr>
                  <w:tcW w:w="1566" w:type="dxa"/>
                  <w:shd w:val="clear" w:color="auto" w:fill="auto"/>
                </w:tcPr>
                <w:p w14:paraId="6EA747D3"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27B5613" w14:textId="77777777" w:rsidR="003C6661" w:rsidRPr="003C6661" w:rsidRDefault="003C6661" w:rsidP="003C6661">
                  <w:pPr>
                    <w:pStyle w:val="TAL"/>
                    <w:rPr>
                      <w:sz w:val="15"/>
                    </w:rPr>
                  </w:pPr>
                  <w:r w:rsidRPr="003C6661">
                    <w:rPr>
                      <w:sz w:val="15"/>
                    </w:rPr>
                    <w:t>3.5</w:t>
                  </w:r>
                </w:p>
              </w:tc>
              <w:tc>
                <w:tcPr>
                  <w:tcW w:w="1565" w:type="dxa"/>
                </w:tcPr>
                <w:p w14:paraId="70A1EA72" w14:textId="77777777" w:rsidR="003C6661" w:rsidRPr="003C6661" w:rsidRDefault="003C6661" w:rsidP="003C6661">
                  <w:pPr>
                    <w:pStyle w:val="TAL"/>
                    <w:rPr>
                      <w:sz w:val="15"/>
                    </w:rPr>
                  </w:pPr>
                  <w:r w:rsidRPr="003C6661">
                    <w:rPr>
                      <w:sz w:val="15"/>
                    </w:rPr>
                    <w:t>8</w:t>
                  </w:r>
                </w:p>
              </w:tc>
            </w:tr>
            <w:tr w:rsidR="003C6661" w:rsidRPr="003C6661" w14:paraId="200143F3" w14:textId="77777777" w:rsidTr="005D0C70">
              <w:trPr>
                <w:trHeight w:val="224"/>
                <w:jc w:val="center"/>
              </w:trPr>
              <w:tc>
                <w:tcPr>
                  <w:tcW w:w="824" w:type="dxa"/>
                  <w:vMerge/>
                  <w:shd w:val="clear" w:color="auto" w:fill="auto"/>
                </w:tcPr>
                <w:p w14:paraId="785E1962" w14:textId="77777777" w:rsidR="003C6661" w:rsidRPr="003C6661" w:rsidRDefault="003C6661" w:rsidP="003C6661">
                  <w:pPr>
                    <w:pStyle w:val="TAL"/>
                    <w:rPr>
                      <w:sz w:val="15"/>
                    </w:rPr>
                  </w:pPr>
                </w:p>
              </w:tc>
              <w:tc>
                <w:tcPr>
                  <w:tcW w:w="1160" w:type="dxa"/>
                  <w:shd w:val="clear" w:color="auto" w:fill="auto"/>
                </w:tcPr>
                <w:p w14:paraId="4D00CE05"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32EC74C0" w14:textId="77777777" w:rsidR="003C6661" w:rsidRPr="003C6661" w:rsidRDefault="003C6661" w:rsidP="003C6661">
                  <w:pPr>
                    <w:pStyle w:val="TAL"/>
                    <w:rPr>
                      <w:sz w:val="15"/>
                    </w:rPr>
                  </w:pPr>
                  <w:r w:rsidRPr="003C6661">
                    <w:rPr>
                      <w:sz w:val="15"/>
                    </w:rPr>
                    <w:t>3.5</w:t>
                  </w:r>
                </w:p>
              </w:tc>
              <w:tc>
                <w:tcPr>
                  <w:tcW w:w="1566" w:type="dxa"/>
                  <w:shd w:val="clear" w:color="auto" w:fill="auto"/>
                </w:tcPr>
                <w:p w14:paraId="3447C8E9"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40F36058" w14:textId="77777777" w:rsidR="003C6661" w:rsidRPr="003C6661" w:rsidRDefault="003C6661" w:rsidP="003C6661">
                  <w:pPr>
                    <w:pStyle w:val="TAL"/>
                    <w:rPr>
                      <w:sz w:val="15"/>
                    </w:rPr>
                  </w:pPr>
                  <w:r w:rsidRPr="003C6661">
                    <w:rPr>
                      <w:sz w:val="15"/>
                    </w:rPr>
                    <w:t>5</w:t>
                  </w:r>
                </w:p>
              </w:tc>
              <w:tc>
                <w:tcPr>
                  <w:tcW w:w="1565" w:type="dxa"/>
                </w:tcPr>
                <w:p w14:paraId="53C3F7AB" w14:textId="77777777" w:rsidR="003C6661" w:rsidRPr="003C6661" w:rsidRDefault="003C6661" w:rsidP="003C6661">
                  <w:pPr>
                    <w:pStyle w:val="TAL"/>
                    <w:rPr>
                      <w:sz w:val="15"/>
                    </w:rPr>
                  </w:pPr>
                  <w:r w:rsidRPr="003C6661">
                    <w:rPr>
                      <w:sz w:val="15"/>
                    </w:rPr>
                    <w:t>8</w:t>
                  </w:r>
                </w:p>
              </w:tc>
            </w:tr>
            <w:tr w:rsidR="003C6661" w:rsidRPr="003C6661" w14:paraId="65415F93" w14:textId="77777777" w:rsidTr="005D0C70">
              <w:trPr>
                <w:trHeight w:val="224"/>
                <w:jc w:val="center"/>
              </w:trPr>
              <w:tc>
                <w:tcPr>
                  <w:tcW w:w="824" w:type="dxa"/>
                  <w:vMerge/>
                  <w:shd w:val="clear" w:color="auto" w:fill="auto"/>
                </w:tcPr>
                <w:p w14:paraId="6B98792C" w14:textId="77777777" w:rsidR="003C6661" w:rsidRPr="003C6661" w:rsidRDefault="003C6661" w:rsidP="003C6661">
                  <w:pPr>
                    <w:pStyle w:val="TAL"/>
                    <w:rPr>
                      <w:sz w:val="15"/>
                    </w:rPr>
                  </w:pPr>
                </w:p>
              </w:tc>
              <w:tc>
                <w:tcPr>
                  <w:tcW w:w="1160" w:type="dxa"/>
                  <w:shd w:val="clear" w:color="auto" w:fill="auto"/>
                </w:tcPr>
                <w:p w14:paraId="536D7A27"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29F41D09" w14:textId="77777777" w:rsidR="003C6661" w:rsidRPr="003C6661" w:rsidRDefault="003C6661" w:rsidP="003C6661">
                  <w:pPr>
                    <w:pStyle w:val="TAL"/>
                    <w:rPr>
                      <w:sz w:val="15"/>
                    </w:rPr>
                  </w:pPr>
                  <w:r w:rsidRPr="003C6661">
                    <w:rPr>
                      <w:sz w:val="15"/>
                    </w:rPr>
                    <w:t>6.5</w:t>
                  </w:r>
                </w:p>
              </w:tc>
              <w:tc>
                <w:tcPr>
                  <w:tcW w:w="1566" w:type="dxa"/>
                  <w:shd w:val="clear" w:color="auto" w:fill="auto"/>
                </w:tcPr>
                <w:p w14:paraId="150AA735" w14:textId="77777777" w:rsidR="003C6661" w:rsidRPr="003C6661" w:rsidRDefault="003C6661" w:rsidP="003C6661">
                  <w:pPr>
                    <w:pStyle w:val="TAL"/>
                    <w:rPr>
                      <w:sz w:val="15"/>
                    </w:rPr>
                  </w:pPr>
                  <w:r w:rsidRPr="003C6661">
                    <w:rPr>
                      <w:sz w:val="15"/>
                    </w:rPr>
                    <w:t>6.5</w:t>
                  </w:r>
                </w:p>
              </w:tc>
              <w:tc>
                <w:tcPr>
                  <w:tcW w:w="1707" w:type="dxa"/>
                </w:tcPr>
                <w:p w14:paraId="54BD53ED" w14:textId="77777777" w:rsidR="003C6661" w:rsidRPr="003C6661" w:rsidRDefault="003C6661" w:rsidP="003C6661">
                  <w:pPr>
                    <w:pStyle w:val="TAL"/>
                    <w:rPr>
                      <w:sz w:val="15"/>
                    </w:rPr>
                  </w:pPr>
                  <w:r w:rsidRPr="003C6661">
                    <w:rPr>
                      <w:sz w:val="15"/>
                    </w:rPr>
                    <w:t>7</w:t>
                  </w:r>
                </w:p>
              </w:tc>
              <w:tc>
                <w:tcPr>
                  <w:tcW w:w="1565" w:type="dxa"/>
                </w:tcPr>
                <w:p w14:paraId="7E49835C" w14:textId="77777777" w:rsidR="003C6661" w:rsidRPr="003C6661" w:rsidRDefault="003C6661" w:rsidP="003C6661">
                  <w:pPr>
                    <w:pStyle w:val="TAL"/>
                    <w:rPr>
                      <w:sz w:val="15"/>
                    </w:rPr>
                  </w:pPr>
                  <w:r w:rsidRPr="003C6661">
                    <w:rPr>
                      <w:sz w:val="15"/>
                    </w:rPr>
                    <w:t>8</w:t>
                  </w:r>
                </w:p>
              </w:tc>
            </w:tr>
          </w:tbl>
          <w:p w14:paraId="2557C5C4"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47F5A904" w14:textId="77777777" w:rsidTr="005D0C70">
              <w:trPr>
                <w:trHeight w:val="138"/>
                <w:jc w:val="center"/>
              </w:trPr>
              <w:tc>
                <w:tcPr>
                  <w:tcW w:w="2878" w:type="dxa"/>
                  <w:gridSpan w:val="2"/>
                  <w:vMerge w:val="restart"/>
                  <w:shd w:val="clear" w:color="auto" w:fill="auto"/>
                </w:tcPr>
                <w:p w14:paraId="1C42FDD3" w14:textId="77777777" w:rsidR="003C6661" w:rsidRPr="003C6661" w:rsidRDefault="003C6661" w:rsidP="003C6661">
                  <w:pPr>
                    <w:pStyle w:val="TAH"/>
                    <w:rPr>
                      <w:sz w:val="15"/>
                    </w:rPr>
                  </w:pPr>
                </w:p>
                <w:p w14:paraId="51104BFC"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793FF58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25BC682F"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7D39964D" w14:textId="77777777" w:rsidTr="005D0C70">
              <w:trPr>
                <w:trHeight w:val="137"/>
                <w:jc w:val="center"/>
              </w:trPr>
              <w:tc>
                <w:tcPr>
                  <w:tcW w:w="2878" w:type="dxa"/>
                  <w:gridSpan w:val="2"/>
                  <w:vMerge/>
                  <w:shd w:val="clear" w:color="auto" w:fill="auto"/>
                </w:tcPr>
                <w:p w14:paraId="3661E568" w14:textId="77777777" w:rsidR="003C6661" w:rsidRPr="003C6661" w:rsidRDefault="003C6661" w:rsidP="003C6661">
                  <w:pPr>
                    <w:pStyle w:val="TAH"/>
                    <w:rPr>
                      <w:sz w:val="15"/>
                    </w:rPr>
                  </w:pPr>
                </w:p>
              </w:tc>
              <w:tc>
                <w:tcPr>
                  <w:tcW w:w="850" w:type="dxa"/>
                  <w:shd w:val="clear" w:color="auto" w:fill="auto"/>
                </w:tcPr>
                <w:p w14:paraId="64AA9049"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7E6E21A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20CE08C"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30F4A94" w14:textId="77777777" w:rsidR="003C6661" w:rsidRPr="003C6661" w:rsidRDefault="003C6661" w:rsidP="003C6661">
                  <w:pPr>
                    <w:pStyle w:val="TAH"/>
                    <w:rPr>
                      <w:sz w:val="15"/>
                    </w:rPr>
                  </w:pPr>
                  <w:r w:rsidRPr="003C6661">
                    <w:rPr>
                      <w:rFonts w:hint="eastAsia"/>
                      <w:sz w:val="15"/>
                    </w:rPr>
                    <w:t>inner</w:t>
                  </w:r>
                </w:p>
              </w:tc>
              <w:tc>
                <w:tcPr>
                  <w:tcW w:w="1042" w:type="dxa"/>
                </w:tcPr>
                <w:p w14:paraId="1CACE2F0"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F8ADC7E"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2524FA1F" w14:textId="77777777" w:rsidTr="005D0C70">
              <w:trPr>
                <w:trHeight w:val="184"/>
                <w:jc w:val="center"/>
              </w:trPr>
              <w:tc>
                <w:tcPr>
                  <w:tcW w:w="1578" w:type="dxa"/>
                  <w:vMerge w:val="restart"/>
                  <w:shd w:val="clear" w:color="auto" w:fill="auto"/>
                </w:tcPr>
                <w:p w14:paraId="25480195"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56718379"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5BCDAAB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7C1A6486"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1B8F5E2B"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661C6A44" w14:textId="77777777" w:rsidR="003C6661" w:rsidRPr="003C6661" w:rsidRDefault="003C6661" w:rsidP="003C6661">
                  <w:pPr>
                    <w:pStyle w:val="TAN"/>
                    <w:rPr>
                      <w:sz w:val="15"/>
                      <w:lang w:eastAsia="zh-CN"/>
                    </w:rPr>
                  </w:pPr>
                </w:p>
              </w:tc>
              <w:tc>
                <w:tcPr>
                  <w:tcW w:w="945" w:type="dxa"/>
                </w:tcPr>
                <w:p w14:paraId="6B2599F4"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1C900B05"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D038F8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6CA5867A" w14:textId="77777777" w:rsidR="003C6661" w:rsidRPr="003C6661" w:rsidRDefault="003C6661" w:rsidP="003C6661">
                  <w:pPr>
                    <w:pStyle w:val="TAC"/>
                    <w:rPr>
                      <w:sz w:val="15"/>
                      <w:lang w:eastAsia="zh-CN"/>
                    </w:rPr>
                  </w:pPr>
                </w:p>
              </w:tc>
            </w:tr>
            <w:tr w:rsidR="003C6661" w:rsidRPr="003C6661" w14:paraId="60E29E5F" w14:textId="77777777" w:rsidTr="005D0C70">
              <w:trPr>
                <w:trHeight w:val="411"/>
                <w:jc w:val="center"/>
              </w:trPr>
              <w:tc>
                <w:tcPr>
                  <w:tcW w:w="1578" w:type="dxa"/>
                  <w:vMerge/>
                  <w:shd w:val="clear" w:color="auto" w:fill="auto"/>
                </w:tcPr>
                <w:p w14:paraId="169C3E39" w14:textId="77777777" w:rsidR="003C6661" w:rsidRPr="003C6661" w:rsidRDefault="003C6661" w:rsidP="003C6661">
                  <w:pPr>
                    <w:pStyle w:val="TAC"/>
                    <w:rPr>
                      <w:sz w:val="15"/>
                    </w:rPr>
                  </w:pPr>
                </w:p>
              </w:tc>
              <w:tc>
                <w:tcPr>
                  <w:tcW w:w="1300" w:type="dxa"/>
                  <w:shd w:val="clear" w:color="auto" w:fill="auto"/>
                </w:tcPr>
                <w:p w14:paraId="030BC4B6"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75862FD6"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37E62E0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4801105" w14:textId="77777777" w:rsidR="003C6661" w:rsidRPr="003C6661" w:rsidRDefault="003C6661" w:rsidP="003C6661">
                  <w:pPr>
                    <w:pStyle w:val="TAN"/>
                    <w:rPr>
                      <w:sz w:val="15"/>
                    </w:rPr>
                  </w:pPr>
                </w:p>
              </w:tc>
              <w:tc>
                <w:tcPr>
                  <w:tcW w:w="945" w:type="dxa"/>
                </w:tcPr>
                <w:p w14:paraId="10199DD3"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41C85330"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3D2C205F" w14:textId="77777777" w:rsidR="003C6661" w:rsidRPr="003C6661" w:rsidRDefault="003C6661" w:rsidP="003C6661">
                  <w:pPr>
                    <w:pStyle w:val="TAC"/>
                    <w:rPr>
                      <w:sz w:val="15"/>
                    </w:rPr>
                  </w:pPr>
                </w:p>
              </w:tc>
            </w:tr>
            <w:tr w:rsidR="003C6661" w:rsidRPr="003C6661" w14:paraId="64CCD683" w14:textId="77777777" w:rsidTr="005D0C70">
              <w:trPr>
                <w:trHeight w:val="397"/>
                <w:jc w:val="center"/>
              </w:trPr>
              <w:tc>
                <w:tcPr>
                  <w:tcW w:w="1578" w:type="dxa"/>
                  <w:vMerge/>
                  <w:shd w:val="clear" w:color="auto" w:fill="auto"/>
                </w:tcPr>
                <w:p w14:paraId="70E295C0" w14:textId="77777777" w:rsidR="003C6661" w:rsidRPr="003C6661" w:rsidRDefault="003C6661" w:rsidP="003C6661">
                  <w:pPr>
                    <w:pStyle w:val="TAC"/>
                    <w:rPr>
                      <w:sz w:val="15"/>
                    </w:rPr>
                  </w:pPr>
                </w:p>
              </w:tc>
              <w:tc>
                <w:tcPr>
                  <w:tcW w:w="1300" w:type="dxa"/>
                  <w:shd w:val="clear" w:color="auto" w:fill="auto"/>
                </w:tcPr>
                <w:p w14:paraId="3F97CE87"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DDADA8C"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0FFF0DF8"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46C7A628" w14:textId="77777777" w:rsidR="003C6661" w:rsidRPr="003C6661" w:rsidRDefault="003C6661" w:rsidP="003C6661">
                  <w:pPr>
                    <w:pStyle w:val="TAC"/>
                    <w:rPr>
                      <w:sz w:val="15"/>
                    </w:rPr>
                  </w:pPr>
                </w:p>
              </w:tc>
              <w:tc>
                <w:tcPr>
                  <w:tcW w:w="945" w:type="dxa"/>
                </w:tcPr>
                <w:p w14:paraId="743E15CF"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0CD798C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460C66B4" w14:textId="77777777" w:rsidR="003C6661" w:rsidRPr="003C6661" w:rsidRDefault="003C6661" w:rsidP="003C6661">
                  <w:pPr>
                    <w:pStyle w:val="TAC"/>
                    <w:rPr>
                      <w:sz w:val="15"/>
                    </w:rPr>
                  </w:pPr>
                </w:p>
              </w:tc>
            </w:tr>
            <w:tr w:rsidR="003C6661" w:rsidRPr="003C6661" w14:paraId="44316EC7" w14:textId="77777777" w:rsidTr="005D0C70">
              <w:trPr>
                <w:trHeight w:val="198"/>
                <w:jc w:val="center"/>
              </w:trPr>
              <w:tc>
                <w:tcPr>
                  <w:tcW w:w="1578" w:type="dxa"/>
                  <w:vMerge/>
                  <w:shd w:val="clear" w:color="auto" w:fill="auto"/>
                </w:tcPr>
                <w:p w14:paraId="214E589A" w14:textId="77777777" w:rsidR="003C6661" w:rsidRPr="003C6661" w:rsidRDefault="003C6661" w:rsidP="003C6661">
                  <w:pPr>
                    <w:pStyle w:val="TAC"/>
                    <w:rPr>
                      <w:sz w:val="15"/>
                    </w:rPr>
                  </w:pPr>
                </w:p>
              </w:tc>
              <w:tc>
                <w:tcPr>
                  <w:tcW w:w="1300" w:type="dxa"/>
                  <w:shd w:val="clear" w:color="auto" w:fill="auto"/>
                </w:tcPr>
                <w:p w14:paraId="55A9CCD5"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6E23ECC1" w14:textId="77777777" w:rsidR="003C6661" w:rsidRPr="003C6661" w:rsidRDefault="003C6661" w:rsidP="003C6661">
                  <w:pPr>
                    <w:pStyle w:val="TAC"/>
                    <w:rPr>
                      <w:sz w:val="15"/>
                    </w:rPr>
                  </w:pPr>
                  <w:r w:rsidRPr="003C6661">
                    <w:rPr>
                      <w:sz w:val="15"/>
                    </w:rPr>
                    <w:t>4.5</w:t>
                  </w:r>
                </w:p>
              </w:tc>
              <w:tc>
                <w:tcPr>
                  <w:tcW w:w="1044" w:type="dxa"/>
                  <w:shd w:val="clear" w:color="auto" w:fill="auto"/>
                </w:tcPr>
                <w:p w14:paraId="733E9F19"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446A6D01" w14:textId="77777777" w:rsidR="003C6661" w:rsidRPr="003C6661" w:rsidRDefault="003C6661" w:rsidP="003C6661">
                  <w:pPr>
                    <w:pStyle w:val="TAC"/>
                    <w:rPr>
                      <w:sz w:val="15"/>
                    </w:rPr>
                  </w:pPr>
                </w:p>
              </w:tc>
              <w:tc>
                <w:tcPr>
                  <w:tcW w:w="945" w:type="dxa"/>
                </w:tcPr>
                <w:p w14:paraId="41E4A0FF"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7B01241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5D33F54" w14:textId="77777777" w:rsidR="003C6661" w:rsidRPr="003C6661" w:rsidRDefault="003C6661" w:rsidP="003C6661">
                  <w:pPr>
                    <w:pStyle w:val="TAC"/>
                    <w:rPr>
                      <w:sz w:val="15"/>
                    </w:rPr>
                  </w:pPr>
                </w:p>
              </w:tc>
            </w:tr>
            <w:tr w:rsidR="003C6661" w:rsidRPr="003C6661" w14:paraId="44DC8ED0" w14:textId="77777777" w:rsidTr="005D0C70">
              <w:trPr>
                <w:trHeight w:val="213"/>
                <w:jc w:val="center"/>
              </w:trPr>
              <w:tc>
                <w:tcPr>
                  <w:tcW w:w="1578" w:type="dxa"/>
                  <w:vMerge/>
                  <w:shd w:val="clear" w:color="auto" w:fill="auto"/>
                </w:tcPr>
                <w:p w14:paraId="3773AC79" w14:textId="77777777" w:rsidR="003C6661" w:rsidRPr="003C6661" w:rsidRDefault="003C6661" w:rsidP="003C6661">
                  <w:pPr>
                    <w:pStyle w:val="TAC"/>
                    <w:rPr>
                      <w:sz w:val="15"/>
                    </w:rPr>
                  </w:pPr>
                </w:p>
              </w:tc>
              <w:tc>
                <w:tcPr>
                  <w:tcW w:w="1300" w:type="dxa"/>
                  <w:shd w:val="clear" w:color="auto" w:fill="auto"/>
                </w:tcPr>
                <w:p w14:paraId="6BAC722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1A5087B" w14:textId="77777777" w:rsidR="003C6661" w:rsidRPr="003C6661" w:rsidRDefault="003C6661" w:rsidP="003C6661">
                  <w:pPr>
                    <w:pStyle w:val="TAC"/>
                    <w:rPr>
                      <w:sz w:val="15"/>
                    </w:rPr>
                  </w:pPr>
                  <w:r w:rsidRPr="003C6661">
                    <w:rPr>
                      <w:sz w:val="15"/>
                    </w:rPr>
                    <w:t>6</w:t>
                  </w:r>
                </w:p>
              </w:tc>
              <w:tc>
                <w:tcPr>
                  <w:tcW w:w="1044" w:type="dxa"/>
                  <w:shd w:val="clear" w:color="auto" w:fill="auto"/>
                </w:tcPr>
                <w:p w14:paraId="43433252" w14:textId="77777777" w:rsidR="003C6661" w:rsidRPr="003C6661" w:rsidRDefault="003C6661" w:rsidP="003C6661">
                  <w:pPr>
                    <w:pStyle w:val="TAC"/>
                    <w:rPr>
                      <w:sz w:val="15"/>
                    </w:rPr>
                  </w:pPr>
                  <w:r w:rsidRPr="003C6661">
                    <w:rPr>
                      <w:sz w:val="15"/>
                    </w:rPr>
                    <w:t>6.5</w:t>
                  </w:r>
                </w:p>
              </w:tc>
              <w:tc>
                <w:tcPr>
                  <w:tcW w:w="1366" w:type="dxa"/>
                  <w:vMerge/>
                </w:tcPr>
                <w:p w14:paraId="03EE5340" w14:textId="77777777" w:rsidR="003C6661" w:rsidRPr="003C6661" w:rsidRDefault="003C6661" w:rsidP="003C6661">
                  <w:pPr>
                    <w:pStyle w:val="TAC"/>
                    <w:rPr>
                      <w:sz w:val="15"/>
                    </w:rPr>
                  </w:pPr>
                </w:p>
              </w:tc>
              <w:tc>
                <w:tcPr>
                  <w:tcW w:w="945" w:type="dxa"/>
                </w:tcPr>
                <w:p w14:paraId="68FC8175"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39FF6316" w14:textId="77777777" w:rsidR="003C6661" w:rsidRPr="003C6661" w:rsidRDefault="003C6661" w:rsidP="003C6661">
                  <w:pPr>
                    <w:pStyle w:val="TAC"/>
                    <w:rPr>
                      <w:sz w:val="15"/>
                    </w:rPr>
                  </w:pPr>
                  <w:r w:rsidRPr="003C6661">
                    <w:rPr>
                      <w:sz w:val="15"/>
                    </w:rPr>
                    <w:t>6.5</w:t>
                  </w:r>
                </w:p>
              </w:tc>
              <w:tc>
                <w:tcPr>
                  <w:tcW w:w="1314" w:type="dxa"/>
                  <w:vMerge/>
                </w:tcPr>
                <w:p w14:paraId="158906F4" w14:textId="77777777" w:rsidR="003C6661" w:rsidRPr="003C6661" w:rsidRDefault="003C6661" w:rsidP="003C6661">
                  <w:pPr>
                    <w:pStyle w:val="TAC"/>
                    <w:rPr>
                      <w:sz w:val="15"/>
                    </w:rPr>
                  </w:pPr>
                </w:p>
              </w:tc>
            </w:tr>
            <w:tr w:rsidR="003C6661" w:rsidRPr="003C6661" w14:paraId="3DA7C2F7" w14:textId="77777777" w:rsidTr="005D0C70">
              <w:trPr>
                <w:trHeight w:val="184"/>
                <w:jc w:val="center"/>
              </w:trPr>
              <w:tc>
                <w:tcPr>
                  <w:tcW w:w="1578" w:type="dxa"/>
                  <w:vMerge w:val="restart"/>
                  <w:shd w:val="clear" w:color="auto" w:fill="auto"/>
                </w:tcPr>
                <w:p w14:paraId="5C5FA909"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5CE4B88D"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4D88E3D8"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1799C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00A1BBF3"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57B40855" w14:textId="77777777" w:rsidR="003C6661" w:rsidRPr="003C6661" w:rsidRDefault="003C6661" w:rsidP="003C6661">
                  <w:pPr>
                    <w:pStyle w:val="TAN"/>
                    <w:rPr>
                      <w:sz w:val="15"/>
                      <w:lang w:eastAsia="zh-CN"/>
                    </w:rPr>
                  </w:pPr>
                </w:p>
              </w:tc>
              <w:tc>
                <w:tcPr>
                  <w:tcW w:w="945" w:type="dxa"/>
                </w:tcPr>
                <w:p w14:paraId="30B0816B" w14:textId="77777777" w:rsidR="003C6661" w:rsidRPr="003C6661" w:rsidRDefault="003C6661" w:rsidP="003C6661">
                  <w:pPr>
                    <w:pStyle w:val="TAN"/>
                    <w:jc w:val="center"/>
                    <w:rPr>
                      <w:sz w:val="15"/>
                    </w:rPr>
                  </w:pPr>
                  <w:r w:rsidRPr="003C6661">
                    <w:rPr>
                      <w:sz w:val="15"/>
                    </w:rPr>
                    <w:t>3.5</w:t>
                  </w:r>
                </w:p>
              </w:tc>
              <w:tc>
                <w:tcPr>
                  <w:tcW w:w="1042" w:type="dxa"/>
                </w:tcPr>
                <w:p w14:paraId="7E61B152" w14:textId="77777777" w:rsidR="003C6661" w:rsidRPr="003C6661" w:rsidRDefault="003C6661" w:rsidP="003C6661">
                  <w:pPr>
                    <w:pStyle w:val="TAN"/>
                    <w:jc w:val="center"/>
                    <w:rPr>
                      <w:sz w:val="15"/>
                    </w:rPr>
                  </w:pPr>
                  <w:r w:rsidRPr="003C6661">
                    <w:rPr>
                      <w:sz w:val="15"/>
                    </w:rPr>
                    <w:t>7</w:t>
                  </w:r>
                </w:p>
              </w:tc>
              <w:tc>
                <w:tcPr>
                  <w:tcW w:w="1314" w:type="dxa"/>
                  <w:vMerge w:val="restart"/>
                </w:tcPr>
                <w:p w14:paraId="04DC93A0" w14:textId="77777777" w:rsidR="003C6661" w:rsidRPr="003C6661" w:rsidRDefault="003C6661" w:rsidP="003C6661">
                  <w:pPr>
                    <w:pStyle w:val="TAC"/>
                    <w:rPr>
                      <w:sz w:val="15"/>
                    </w:rPr>
                  </w:pPr>
                  <w:r w:rsidRPr="003C6661">
                    <w:rPr>
                      <w:sz w:val="15"/>
                    </w:rPr>
                    <w:t>14</w:t>
                  </w:r>
                </w:p>
                <w:p w14:paraId="1D1805EB" w14:textId="77777777" w:rsidR="003C6661" w:rsidRPr="003C6661" w:rsidRDefault="003C6661" w:rsidP="003C6661">
                  <w:pPr>
                    <w:pStyle w:val="TAC"/>
                    <w:rPr>
                      <w:sz w:val="15"/>
                    </w:rPr>
                  </w:pPr>
                </w:p>
              </w:tc>
            </w:tr>
            <w:tr w:rsidR="003C6661" w:rsidRPr="003C6661" w14:paraId="7531C6CB" w14:textId="77777777" w:rsidTr="005D0C70">
              <w:trPr>
                <w:trHeight w:val="213"/>
                <w:jc w:val="center"/>
              </w:trPr>
              <w:tc>
                <w:tcPr>
                  <w:tcW w:w="1578" w:type="dxa"/>
                  <w:vMerge/>
                  <w:shd w:val="clear" w:color="auto" w:fill="auto"/>
                </w:tcPr>
                <w:p w14:paraId="67EF5937" w14:textId="77777777" w:rsidR="003C6661" w:rsidRPr="003C6661" w:rsidRDefault="003C6661" w:rsidP="003C6661">
                  <w:pPr>
                    <w:pStyle w:val="TAC"/>
                    <w:rPr>
                      <w:sz w:val="15"/>
                    </w:rPr>
                  </w:pPr>
                </w:p>
              </w:tc>
              <w:tc>
                <w:tcPr>
                  <w:tcW w:w="1300" w:type="dxa"/>
                  <w:shd w:val="clear" w:color="auto" w:fill="auto"/>
                </w:tcPr>
                <w:p w14:paraId="643E8ADD"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4E62321A"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2828E5EA" w14:textId="77777777" w:rsidR="003C6661" w:rsidRPr="003C6661" w:rsidRDefault="003C6661" w:rsidP="003C6661">
                  <w:pPr>
                    <w:pStyle w:val="TAC"/>
                    <w:rPr>
                      <w:sz w:val="15"/>
                    </w:rPr>
                  </w:pPr>
                  <w:r w:rsidRPr="003C6661">
                    <w:rPr>
                      <w:sz w:val="15"/>
                    </w:rPr>
                    <w:t>7</w:t>
                  </w:r>
                </w:p>
              </w:tc>
              <w:tc>
                <w:tcPr>
                  <w:tcW w:w="1366" w:type="dxa"/>
                  <w:vMerge/>
                </w:tcPr>
                <w:p w14:paraId="44090D03" w14:textId="77777777" w:rsidR="003C6661" w:rsidRPr="003C6661" w:rsidRDefault="003C6661" w:rsidP="003C6661">
                  <w:pPr>
                    <w:pStyle w:val="TAN"/>
                    <w:rPr>
                      <w:sz w:val="15"/>
                    </w:rPr>
                  </w:pPr>
                </w:p>
              </w:tc>
              <w:tc>
                <w:tcPr>
                  <w:tcW w:w="945" w:type="dxa"/>
                </w:tcPr>
                <w:p w14:paraId="2A44FF1D" w14:textId="77777777" w:rsidR="003C6661" w:rsidRPr="003C6661" w:rsidRDefault="003C6661" w:rsidP="003C6661">
                  <w:pPr>
                    <w:pStyle w:val="TAN"/>
                    <w:jc w:val="center"/>
                    <w:rPr>
                      <w:sz w:val="15"/>
                    </w:rPr>
                  </w:pPr>
                  <w:r w:rsidRPr="003C6661">
                    <w:rPr>
                      <w:sz w:val="15"/>
                    </w:rPr>
                    <w:t>3.5</w:t>
                  </w:r>
                </w:p>
              </w:tc>
              <w:tc>
                <w:tcPr>
                  <w:tcW w:w="1042" w:type="dxa"/>
                </w:tcPr>
                <w:p w14:paraId="33FBB8E7" w14:textId="77777777" w:rsidR="003C6661" w:rsidRPr="003C6661" w:rsidRDefault="003C6661" w:rsidP="003C6661">
                  <w:pPr>
                    <w:pStyle w:val="TAC"/>
                    <w:rPr>
                      <w:sz w:val="15"/>
                    </w:rPr>
                  </w:pPr>
                  <w:r w:rsidRPr="003C6661">
                    <w:rPr>
                      <w:sz w:val="15"/>
                    </w:rPr>
                    <w:t>7</w:t>
                  </w:r>
                </w:p>
              </w:tc>
              <w:tc>
                <w:tcPr>
                  <w:tcW w:w="1314" w:type="dxa"/>
                  <w:vMerge/>
                </w:tcPr>
                <w:p w14:paraId="5AF146B0" w14:textId="77777777" w:rsidR="003C6661" w:rsidRPr="003C6661" w:rsidRDefault="003C6661" w:rsidP="003C6661">
                  <w:pPr>
                    <w:spacing w:after="0"/>
                    <w:rPr>
                      <w:sz w:val="16"/>
                    </w:rPr>
                  </w:pPr>
                </w:p>
              </w:tc>
            </w:tr>
            <w:tr w:rsidR="003C6661" w:rsidRPr="003C6661" w14:paraId="28837FB5" w14:textId="77777777" w:rsidTr="005D0C70">
              <w:trPr>
                <w:trHeight w:val="198"/>
                <w:jc w:val="center"/>
              </w:trPr>
              <w:tc>
                <w:tcPr>
                  <w:tcW w:w="1578" w:type="dxa"/>
                  <w:vMerge/>
                  <w:shd w:val="clear" w:color="auto" w:fill="auto"/>
                </w:tcPr>
                <w:p w14:paraId="11A4596D" w14:textId="77777777" w:rsidR="003C6661" w:rsidRPr="003C6661" w:rsidRDefault="003C6661" w:rsidP="003C6661">
                  <w:pPr>
                    <w:pStyle w:val="TAC"/>
                    <w:rPr>
                      <w:sz w:val="15"/>
                    </w:rPr>
                  </w:pPr>
                </w:p>
              </w:tc>
              <w:tc>
                <w:tcPr>
                  <w:tcW w:w="1300" w:type="dxa"/>
                  <w:shd w:val="clear" w:color="auto" w:fill="auto"/>
                </w:tcPr>
                <w:p w14:paraId="690771DA"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5DA7AE6E" w14:textId="77777777" w:rsidR="003C6661" w:rsidRPr="003C6661" w:rsidRDefault="003C6661" w:rsidP="003C6661">
                  <w:pPr>
                    <w:pStyle w:val="TAC"/>
                    <w:rPr>
                      <w:sz w:val="15"/>
                    </w:rPr>
                  </w:pPr>
                  <w:r w:rsidRPr="003C6661">
                    <w:rPr>
                      <w:sz w:val="15"/>
                    </w:rPr>
                    <w:t>5</w:t>
                  </w:r>
                </w:p>
              </w:tc>
              <w:tc>
                <w:tcPr>
                  <w:tcW w:w="1044" w:type="dxa"/>
                  <w:shd w:val="clear" w:color="auto" w:fill="auto"/>
                </w:tcPr>
                <w:p w14:paraId="04DBA3EE" w14:textId="77777777" w:rsidR="003C6661" w:rsidRPr="003C6661" w:rsidRDefault="003C6661" w:rsidP="003C6661">
                  <w:pPr>
                    <w:pStyle w:val="TAC"/>
                    <w:rPr>
                      <w:sz w:val="15"/>
                    </w:rPr>
                  </w:pPr>
                  <w:r w:rsidRPr="003C6661">
                    <w:rPr>
                      <w:sz w:val="15"/>
                    </w:rPr>
                    <w:t>7</w:t>
                  </w:r>
                </w:p>
              </w:tc>
              <w:tc>
                <w:tcPr>
                  <w:tcW w:w="1366" w:type="dxa"/>
                  <w:vMerge/>
                </w:tcPr>
                <w:p w14:paraId="792C9F80" w14:textId="77777777" w:rsidR="003C6661" w:rsidRPr="003C6661" w:rsidRDefault="003C6661" w:rsidP="003C6661">
                  <w:pPr>
                    <w:pStyle w:val="TAC"/>
                    <w:rPr>
                      <w:sz w:val="15"/>
                    </w:rPr>
                  </w:pPr>
                </w:p>
              </w:tc>
              <w:tc>
                <w:tcPr>
                  <w:tcW w:w="945" w:type="dxa"/>
                </w:tcPr>
                <w:p w14:paraId="3FEFDAA0" w14:textId="77777777" w:rsidR="003C6661" w:rsidRPr="003C6661" w:rsidRDefault="003C6661" w:rsidP="003C6661">
                  <w:pPr>
                    <w:pStyle w:val="TAC"/>
                    <w:rPr>
                      <w:sz w:val="15"/>
                    </w:rPr>
                  </w:pPr>
                  <w:r w:rsidRPr="003C6661">
                    <w:rPr>
                      <w:sz w:val="15"/>
                    </w:rPr>
                    <w:t>5</w:t>
                  </w:r>
                </w:p>
              </w:tc>
              <w:tc>
                <w:tcPr>
                  <w:tcW w:w="1042" w:type="dxa"/>
                </w:tcPr>
                <w:p w14:paraId="6FA2FFF8" w14:textId="77777777" w:rsidR="003C6661" w:rsidRPr="003C6661" w:rsidRDefault="003C6661" w:rsidP="003C6661">
                  <w:pPr>
                    <w:pStyle w:val="TAC"/>
                    <w:rPr>
                      <w:sz w:val="15"/>
                    </w:rPr>
                  </w:pPr>
                  <w:r w:rsidRPr="003C6661">
                    <w:rPr>
                      <w:sz w:val="15"/>
                    </w:rPr>
                    <w:t>7</w:t>
                  </w:r>
                </w:p>
              </w:tc>
              <w:tc>
                <w:tcPr>
                  <w:tcW w:w="1314" w:type="dxa"/>
                  <w:vMerge/>
                </w:tcPr>
                <w:p w14:paraId="5B42B0BF" w14:textId="77777777" w:rsidR="003C6661" w:rsidRPr="003C6661" w:rsidRDefault="003C6661" w:rsidP="003C6661">
                  <w:pPr>
                    <w:spacing w:after="0"/>
                    <w:rPr>
                      <w:sz w:val="16"/>
                    </w:rPr>
                  </w:pPr>
                </w:p>
              </w:tc>
            </w:tr>
            <w:tr w:rsidR="003C6661" w:rsidRPr="003C6661" w14:paraId="4B9B2E82" w14:textId="77777777" w:rsidTr="005D0C70">
              <w:trPr>
                <w:trHeight w:val="213"/>
                <w:jc w:val="center"/>
              </w:trPr>
              <w:tc>
                <w:tcPr>
                  <w:tcW w:w="1578" w:type="dxa"/>
                  <w:vMerge/>
                  <w:shd w:val="clear" w:color="auto" w:fill="auto"/>
                </w:tcPr>
                <w:p w14:paraId="57C700F1" w14:textId="77777777" w:rsidR="003C6661" w:rsidRPr="003C6661" w:rsidRDefault="003C6661" w:rsidP="003C6661">
                  <w:pPr>
                    <w:pStyle w:val="TAC"/>
                    <w:rPr>
                      <w:sz w:val="15"/>
                    </w:rPr>
                  </w:pPr>
                </w:p>
              </w:tc>
              <w:tc>
                <w:tcPr>
                  <w:tcW w:w="1300" w:type="dxa"/>
                  <w:shd w:val="clear" w:color="auto" w:fill="auto"/>
                </w:tcPr>
                <w:p w14:paraId="087C149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1B2F9691" w14:textId="77777777" w:rsidR="003C6661" w:rsidRPr="003C6661" w:rsidRDefault="003C6661" w:rsidP="003C6661">
                  <w:pPr>
                    <w:pStyle w:val="TAC"/>
                    <w:rPr>
                      <w:sz w:val="15"/>
                    </w:rPr>
                  </w:pPr>
                  <w:r w:rsidRPr="003C6661">
                    <w:rPr>
                      <w:sz w:val="15"/>
                    </w:rPr>
                    <w:t>7.5</w:t>
                  </w:r>
                </w:p>
              </w:tc>
              <w:tc>
                <w:tcPr>
                  <w:tcW w:w="1044" w:type="dxa"/>
                  <w:shd w:val="clear" w:color="auto" w:fill="auto"/>
                </w:tcPr>
                <w:p w14:paraId="0BAFEFC0" w14:textId="77777777" w:rsidR="003C6661" w:rsidRPr="003C6661" w:rsidRDefault="003C6661" w:rsidP="003C6661">
                  <w:pPr>
                    <w:pStyle w:val="TAC"/>
                    <w:rPr>
                      <w:sz w:val="15"/>
                    </w:rPr>
                  </w:pPr>
                  <w:r w:rsidRPr="003C6661">
                    <w:rPr>
                      <w:sz w:val="15"/>
                    </w:rPr>
                    <w:t>7.5</w:t>
                  </w:r>
                </w:p>
              </w:tc>
              <w:tc>
                <w:tcPr>
                  <w:tcW w:w="1366" w:type="dxa"/>
                  <w:vMerge/>
                </w:tcPr>
                <w:p w14:paraId="778D5FA1" w14:textId="77777777" w:rsidR="003C6661" w:rsidRPr="003C6661" w:rsidRDefault="003C6661" w:rsidP="003C6661">
                  <w:pPr>
                    <w:pStyle w:val="TAC"/>
                    <w:rPr>
                      <w:sz w:val="15"/>
                    </w:rPr>
                  </w:pPr>
                </w:p>
              </w:tc>
              <w:tc>
                <w:tcPr>
                  <w:tcW w:w="945" w:type="dxa"/>
                </w:tcPr>
                <w:p w14:paraId="059A9D40" w14:textId="77777777" w:rsidR="003C6661" w:rsidRPr="003C6661" w:rsidRDefault="003C6661" w:rsidP="003C6661">
                  <w:pPr>
                    <w:pStyle w:val="TAC"/>
                    <w:rPr>
                      <w:sz w:val="15"/>
                    </w:rPr>
                  </w:pPr>
                  <w:r w:rsidRPr="003C6661">
                    <w:rPr>
                      <w:sz w:val="15"/>
                    </w:rPr>
                    <w:t>7.5</w:t>
                  </w:r>
                </w:p>
              </w:tc>
              <w:tc>
                <w:tcPr>
                  <w:tcW w:w="1042" w:type="dxa"/>
                </w:tcPr>
                <w:p w14:paraId="178F5A2C" w14:textId="77777777" w:rsidR="003C6661" w:rsidRPr="003C6661" w:rsidRDefault="003C6661" w:rsidP="003C6661">
                  <w:pPr>
                    <w:pStyle w:val="TAC"/>
                    <w:rPr>
                      <w:sz w:val="15"/>
                    </w:rPr>
                  </w:pPr>
                  <w:r w:rsidRPr="003C6661">
                    <w:rPr>
                      <w:sz w:val="15"/>
                    </w:rPr>
                    <w:t>7.5</w:t>
                  </w:r>
                </w:p>
              </w:tc>
              <w:tc>
                <w:tcPr>
                  <w:tcW w:w="1314" w:type="dxa"/>
                  <w:vMerge/>
                </w:tcPr>
                <w:p w14:paraId="71830D1E" w14:textId="77777777" w:rsidR="003C6661" w:rsidRPr="003C6661" w:rsidRDefault="003C6661" w:rsidP="003C6661">
                  <w:pPr>
                    <w:spacing w:after="0"/>
                    <w:rPr>
                      <w:sz w:val="16"/>
                    </w:rPr>
                  </w:pPr>
                </w:p>
              </w:tc>
            </w:tr>
            <w:tr w:rsidR="003C6661" w:rsidRPr="003C6661" w14:paraId="5195F40B" w14:textId="77777777" w:rsidTr="005D0C70">
              <w:trPr>
                <w:trHeight w:val="568"/>
                <w:jc w:val="center"/>
              </w:trPr>
              <w:tc>
                <w:tcPr>
                  <w:tcW w:w="9439" w:type="dxa"/>
                  <w:gridSpan w:val="8"/>
                  <w:shd w:val="clear" w:color="auto" w:fill="auto"/>
                </w:tcPr>
                <w:p w14:paraId="1B541FC0"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0552B928"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365E53A" w14:textId="77777777" w:rsidR="003C6661" w:rsidRPr="00805BE8" w:rsidRDefault="003C6661" w:rsidP="005D0C70">
            <w:pPr>
              <w:spacing w:before="120" w:after="120"/>
              <w:rPr>
                <w:rFonts w:asciiTheme="minorHAnsi" w:hAnsiTheme="minorHAnsi" w:cstheme="minorHAnsi"/>
              </w:rPr>
            </w:pPr>
          </w:p>
        </w:tc>
      </w:tr>
      <w:tr w:rsidR="003C6661" w14:paraId="28A93967" w14:textId="77777777" w:rsidTr="005D0C70">
        <w:trPr>
          <w:trHeight w:val="468"/>
        </w:trPr>
        <w:tc>
          <w:tcPr>
            <w:tcW w:w="1648" w:type="dxa"/>
          </w:tcPr>
          <w:p w14:paraId="70E6F0B0" w14:textId="3AF6F7E2"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66AC83A0" w14:textId="2366FCB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3B2F0D80" w14:textId="77777777" w:rsidR="003C6661" w:rsidRPr="003C6661" w:rsidRDefault="003C6661" w:rsidP="003C6661">
            <w:pPr>
              <w:spacing w:after="0"/>
              <w:rPr>
                <w:b/>
                <w:sz w:val="18"/>
                <w:szCs w:val="18"/>
              </w:rPr>
            </w:pPr>
            <w:r w:rsidRPr="003C6661">
              <w:rPr>
                <w:b/>
                <w:sz w:val="18"/>
                <w:szCs w:val="18"/>
              </w:rPr>
              <w:t>Proposal 1 on MPR requirements:</w:t>
            </w:r>
          </w:p>
          <w:p w14:paraId="1725A8D7"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1ACB0292"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03300CF1"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656D39B0"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46930C35" w14:textId="77777777" w:rsidTr="005D0C70">
              <w:trPr>
                <w:trHeight w:val="146"/>
                <w:jc w:val="center"/>
              </w:trPr>
              <w:tc>
                <w:tcPr>
                  <w:tcW w:w="2231" w:type="dxa"/>
                  <w:gridSpan w:val="2"/>
                  <w:vMerge w:val="restart"/>
                  <w:shd w:val="clear" w:color="auto" w:fill="auto"/>
                </w:tcPr>
                <w:p w14:paraId="2A4B015D"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1A8010E6"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3E14FF4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6D9DBDAD" w14:textId="77777777" w:rsidTr="005D0C70">
              <w:trPr>
                <w:trHeight w:val="145"/>
                <w:jc w:val="center"/>
              </w:trPr>
              <w:tc>
                <w:tcPr>
                  <w:tcW w:w="2231" w:type="dxa"/>
                  <w:gridSpan w:val="2"/>
                  <w:vMerge/>
                  <w:shd w:val="clear" w:color="auto" w:fill="auto"/>
                </w:tcPr>
                <w:p w14:paraId="124821ED" w14:textId="77777777" w:rsidR="003C6661" w:rsidRPr="003C6661" w:rsidRDefault="003C6661" w:rsidP="003C6661">
                  <w:pPr>
                    <w:spacing w:after="0"/>
                    <w:rPr>
                      <w:sz w:val="18"/>
                      <w:szCs w:val="18"/>
                    </w:rPr>
                  </w:pPr>
                </w:p>
              </w:tc>
              <w:tc>
                <w:tcPr>
                  <w:tcW w:w="1596" w:type="dxa"/>
                  <w:shd w:val="clear" w:color="auto" w:fill="auto"/>
                </w:tcPr>
                <w:p w14:paraId="744A3E50"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5F456C43"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05572115"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7A9CD4D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906F3E7" w14:textId="77777777" w:rsidTr="005D0C70">
              <w:trPr>
                <w:jc w:val="center"/>
              </w:trPr>
              <w:tc>
                <w:tcPr>
                  <w:tcW w:w="1084" w:type="dxa"/>
                  <w:vMerge w:val="restart"/>
                  <w:shd w:val="clear" w:color="auto" w:fill="auto"/>
                </w:tcPr>
                <w:p w14:paraId="57828F01"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46B50EA0"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2AFEF43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1EC48B0" w14:textId="77777777" w:rsidR="003C6661" w:rsidRPr="003C6661" w:rsidRDefault="003C6661" w:rsidP="003C6661">
                  <w:pPr>
                    <w:spacing w:after="0"/>
                    <w:rPr>
                      <w:sz w:val="18"/>
                      <w:szCs w:val="18"/>
                    </w:rPr>
                  </w:pPr>
                  <w:r w:rsidRPr="003C6661">
                    <w:rPr>
                      <w:sz w:val="18"/>
                      <w:szCs w:val="18"/>
                    </w:rPr>
                    <w:t>3.5</w:t>
                  </w:r>
                </w:p>
              </w:tc>
              <w:tc>
                <w:tcPr>
                  <w:tcW w:w="1649" w:type="dxa"/>
                </w:tcPr>
                <w:p w14:paraId="30AD45D4" w14:textId="77777777" w:rsidR="003C6661" w:rsidRPr="003C6661" w:rsidRDefault="003C6661" w:rsidP="003C6661">
                  <w:pPr>
                    <w:spacing w:after="0"/>
                    <w:rPr>
                      <w:sz w:val="18"/>
                      <w:szCs w:val="18"/>
                    </w:rPr>
                  </w:pPr>
                  <w:r w:rsidRPr="003C6661">
                    <w:rPr>
                      <w:sz w:val="18"/>
                      <w:szCs w:val="18"/>
                    </w:rPr>
                    <w:t>2.5</w:t>
                  </w:r>
                </w:p>
              </w:tc>
              <w:tc>
                <w:tcPr>
                  <w:tcW w:w="1795" w:type="dxa"/>
                </w:tcPr>
                <w:p w14:paraId="025CB135" w14:textId="77777777" w:rsidR="003C6661" w:rsidRPr="003C6661" w:rsidRDefault="003C6661" w:rsidP="003C6661">
                  <w:pPr>
                    <w:spacing w:after="0"/>
                    <w:rPr>
                      <w:sz w:val="18"/>
                      <w:szCs w:val="18"/>
                    </w:rPr>
                  </w:pPr>
                  <w:r w:rsidRPr="003C6661">
                    <w:rPr>
                      <w:sz w:val="18"/>
                      <w:szCs w:val="18"/>
                    </w:rPr>
                    <w:t>7</w:t>
                  </w:r>
                </w:p>
              </w:tc>
            </w:tr>
            <w:tr w:rsidR="003C6661" w:rsidRPr="003C6661" w14:paraId="500389CB" w14:textId="77777777" w:rsidTr="005D0C70">
              <w:trPr>
                <w:jc w:val="center"/>
              </w:trPr>
              <w:tc>
                <w:tcPr>
                  <w:tcW w:w="1084" w:type="dxa"/>
                  <w:vMerge/>
                  <w:shd w:val="clear" w:color="auto" w:fill="auto"/>
                </w:tcPr>
                <w:p w14:paraId="5AC7C0DB" w14:textId="77777777" w:rsidR="003C6661" w:rsidRPr="003C6661" w:rsidRDefault="003C6661" w:rsidP="003C6661">
                  <w:pPr>
                    <w:spacing w:after="0"/>
                    <w:rPr>
                      <w:sz w:val="18"/>
                      <w:szCs w:val="18"/>
                    </w:rPr>
                  </w:pPr>
                </w:p>
              </w:tc>
              <w:tc>
                <w:tcPr>
                  <w:tcW w:w="1147" w:type="dxa"/>
                  <w:shd w:val="clear" w:color="auto" w:fill="auto"/>
                </w:tcPr>
                <w:p w14:paraId="3C3E7D88"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44629A6E"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15CB4781" w14:textId="77777777" w:rsidR="003C6661" w:rsidRPr="003C6661" w:rsidRDefault="003C6661" w:rsidP="003C6661">
                  <w:pPr>
                    <w:spacing w:after="0"/>
                    <w:rPr>
                      <w:sz w:val="18"/>
                      <w:szCs w:val="18"/>
                    </w:rPr>
                  </w:pPr>
                  <w:r w:rsidRPr="003C6661">
                    <w:rPr>
                      <w:sz w:val="18"/>
                      <w:szCs w:val="18"/>
                    </w:rPr>
                    <w:t>3.5</w:t>
                  </w:r>
                </w:p>
              </w:tc>
              <w:tc>
                <w:tcPr>
                  <w:tcW w:w="1649" w:type="dxa"/>
                </w:tcPr>
                <w:p w14:paraId="3282D5AA" w14:textId="77777777" w:rsidR="003C6661" w:rsidRPr="003C6661" w:rsidRDefault="003C6661" w:rsidP="003C6661">
                  <w:pPr>
                    <w:spacing w:after="0"/>
                    <w:rPr>
                      <w:sz w:val="18"/>
                      <w:szCs w:val="18"/>
                    </w:rPr>
                  </w:pPr>
                  <w:r w:rsidRPr="003C6661">
                    <w:rPr>
                      <w:sz w:val="18"/>
                      <w:szCs w:val="18"/>
                    </w:rPr>
                    <w:t>2.5</w:t>
                  </w:r>
                </w:p>
              </w:tc>
              <w:tc>
                <w:tcPr>
                  <w:tcW w:w="1795" w:type="dxa"/>
                </w:tcPr>
                <w:p w14:paraId="604B9E44" w14:textId="77777777" w:rsidR="003C6661" w:rsidRPr="003C6661" w:rsidRDefault="003C6661" w:rsidP="003C6661">
                  <w:pPr>
                    <w:spacing w:after="0"/>
                    <w:rPr>
                      <w:sz w:val="18"/>
                      <w:szCs w:val="18"/>
                    </w:rPr>
                  </w:pPr>
                  <w:r w:rsidRPr="003C6661">
                    <w:rPr>
                      <w:sz w:val="18"/>
                      <w:szCs w:val="18"/>
                    </w:rPr>
                    <w:t>7</w:t>
                  </w:r>
                </w:p>
              </w:tc>
            </w:tr>
            <w:tr w:rsidR="003C6661" w:rsidRPr="003C6661" w14:paraId="5218D0C4" w14:textId="77777777" w:rsidTr="005D0C70">
              <w:trPr>
                <w:jc w:val="center"/>
              </w:trPr>
              <w:tc>
                <w:tcPr>
                  <w:tcW w:w="1084" w:type="dxa"/>
                  <w:vMerge/>
                  <w:shd w:val="clear" w:color="auto" w:fill="auto"/>
                </w:tcPr>
                <w:p w14:paraId="32CA0A96" w14:textId="77777777" w:rsidR="003C6661" w:rsidRPr="003C6661" w:rsidRDefault="003C6661" w:rsidP="003C6661">
                  <w:pPr>
                    <w:spacing w:after="0"/>
                    <w:rPr>
                      <w:sz w:val="18"/>
                      <w:szCs w:val="18"/>
                    </w:rPr>
                  </w:pPr>
                </w:p>
              </w:tc>
              <w:tc>
                <w:tcPr>
                  <w:tcW w:w="1147" w:type="dxa"/>
                  <w:shd w:val="clear" w:color="auto" w:fill="auto"/>
                </w:tcPr>
                <w:p w14:paraId="0C04EE2B"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34319AA6"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6E06A087" w14:textId="77777777" w:rsidR="003C6661" w:rsidRPr="003C6661" w:rsidRDefault="003C6661" w:rsidP="003C6661">
                  <w:pPr>
                    <w:spacing w:after="0"/>
                    <w:rPr>
                      <w:sz w:val="18"/>
                      <w:szCs w:val="18"/>
                    </w:rPr>
                  </w:pPr>
                  <w:r w:rsidRPr="003C6661">
                    <w:rPr>
                      <w:sz w:val="18"/>
                      <w:szCs w:val="18"/>
                    </w:rPr>
                    <w:t>3.5</w:t>
                  </w:r>
                </w:p>
              </w:tc>
              <w:tc>
                <w:tcPr>
                  <w:tcW w:w="1649" w:type="dxa"/>
                </w:tcPr>
                <w:p w14:paraId="0F494D29" w14:textId="77777777" w:rsidR="003C6661" w:rsidRPr="003C6661" w:rsidRDefault="003C6661" w:rsidP="003C6661">
                  <w:pPr>
                    <w:spacing w:after="0"/>
                    <w:rPr>
                      <w:sz w:val="18"/>
                      <w:szCs w:val="18"/>
                    </w:rPr>
                  </w:pPr>
                  <w:r w:rsidRPr="003C6661">
                    <w:rPr>
                      <w:sz w:val="18"/>
                      <w:szCs w:val="18"/>
                    </w:rPr>
                    <w:t>2.5</w:t>
                  </w:r>
                </w:p>
              </w:tc>
              <w:tc>
                <w:tcPr>
                  <w:tcW w:w="1795" w:type="dxa"/>
                </w:tcPr>
                <w:p w14:paraId="0A21E9F3" w14:textId="77777777" w:rsidR="003C6661" w:rsidRPr="003C6661" w:rsidRDefault="003C6661" w:rsidP="003C6661">
                  <w:pPr>
                    <w:spacing w:after="0"/>
                    <w:rPr>
                      <w:sz w:val="18"/>
                      <w:szCs w:val="18"/>
                    </w:rPr>
                  </w:pPr>
                  <w:r w:rsidRPr="003C6661">
                    <w:rPr>
                      <w:sz w:val="18"/>
                      <w:szCs w:val="18"/>
                    </w:rPr>
                    <w:t>7</w:t>
                  </w:r>
                </w:p>
              </w:tc>
            </w:tr>
            <w:tr w:rsidR="003C6661" w:rsidRPr="003C6661" w14:paraId="580506DB" w14:textId="77777777" w:rsidTr="005D0C70">
              <w:trPr>
                <w:jc w:val="center"/>
              </w:trPr>
              <w:tc>
                <w:tcPr>
                  <w:tcW w:w="1084" w:type="dxa"/>
                  <w:vMerge/>
                  <w:shd w:val="clear" w:color="auto" w:fill="auto"/>
                </w:tcPr>
                <w:p w14:paraId="1D0DBF9B" w14:textId="77777777" w:rsidR="003C6661" w:rsidRPr="003C6661" w:rsidRDefault="003C6661" w:rsidP="003C6661">
                  <w:pPr>
                    <w:spacing w:after="0"/>
                    <w:rPr>
                      <w:sz w:val="18"/>
                      <w:szCs w:val="18"/>
                    </w:rPr>
                  </w:pPr>
                </w:p>
              </w:tc>
              <w:tc>
                <w:tcPr>
                  <w:tcW w:w="1147" w:type="dxa"/>
                  <w:shd w:val="clear" w:color="auto" w:fill="auto"/>
                </w:tcPr>
                <w:p w14:paraId="337C4CF7"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42A1674A"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45044744" w14:textId="77777777" w:rsidR="003C6661" w:rsidRPr="003C6661" w:rsidRDefault="003C6661" w:rsidP="003C6661">
                  <w:pPr>
                    <w:spacing w:after="0"/>
                    <w:rPr>
                      <w:sz w:val="18"/>
                      <w:szCs w:val="18"/>
                    </w:rPr>
                  </w:pPr>
                  <w:r w:rsidRPr="003C6661">
                    <w:rPr>
                      <w:sz w:val="18"/>
                      <w:szCs w:val="18"/>
                    </w:rPr>
                    <w:t>4.0</w:t>
                  </w:r>
                </w:p>
              </w:tc>
              <w:tc>
                <w:tcPr>
                  <w:tcW w:w="1649" w:type="dxa"/>
                </w:tcPr>
                <w:p w14:paraId="502EDD2F" w14:textId="77777777" w:rsidR="003C6661" w:rsidRPr="003C6661" w:rsidRDefault="003C6661" w:rsidP="003C6661">
                  <w:pPr>
                    <w:spacing w:after="0"/>
                    <w:rPr>
                      <w:sz w:val="18"/>
                      <w:szCs w:val="18"/>
                    </w:rPr>
                  </w:pPr>
                  <w:r w:rsidRPr="003C6661">
                    <w:rPr>
                      <w:sz w:val="18"/>
                      <w:szCs w:val="18"/>
                    </w:rPr>
                    <w:t>5</w:t>
                  </w:r>
                </w:p>
              </w:tc>
              <w:tc>
                <w:tcPr>
                  <w:tcW w:w="1795" w:type="dxa"/>
                </w:tcPr>
                <w:p w14:paraId="30E839FA" w14:textId="77777777" w:rsidR="003C6661" w:rsidRPr="003C6661" w:rsidRDefault="003C6661" w:rsidP="003C6661">
                  <w:pPr>
                    <w:spacing w:after="0"/>
                    <w:rPr>
                      <w:sz w:val="18"/>
                      <w:szCs w:val="18"/>
                    </w:rPr>
                  </w:pPr>
                  <w:r w:rsidRPr="003C6661">
                    <w:rPr>
                      <w:sz w:val="18"/>
                      <w:szCs w:val="18"/>
                    </w:rPr>
                    <w:t>7</w:t>
                  </w:r>
                </w:p>
              </w:tc>
            </w:tr>
            <w:tr w:rsidR="003C6661" w:rsidRPr="003C6661" w14:paraId="35939A0A" w14:textId="77777777" w:rsidTr="005D0C70">
              <w:trPr>
                <w:jc w:val="center"/>
              </w:trPr>
              <w:tc>
                <w:tcPr>
                  <w:tcW w:w="1084" w:type="dxa"/>
                  <w:vMerge/>
                  <w:shd w:val="clear" w:color="auto" w:fill="auto"/>
                </w:tcPr>
                <w:p w14:paraId="53E4F3FF" w14:textId="77777777" w:rsidR="003C6661" w:rsidRPr="003C6661" w:rsidRDefault="003C6661" w:rsidP="003C6661">
                  <w:pPr>
                    <w:spacing w:after="0"/>
                    <w:rPr>
                      <w:sz w:val="18"/>
                      <w:szCs w:val="18"/>
                    </w:rPr>
                  </w:pPr>
                </w:p>
              </w:tc>
              <w:tc>
                <w:tcPr>
                  <w:tcW w:w="1147" w:type="dxa"/>
                  <w:shd w:val="clear" w:color="auto" w:fill="auto"/>
                </w:tcPr>
                <w:p w14:paraId="117161D2"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45C26325"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4D626293" w14:textId="77777777" w:rsidR="003C6661" w:rsidRPr="003C6661" w:rsidRDefault="003C6661" w:rsidP="003C6661">
                  <w:pPr>
                    <w:spacing w:after="0"/>
                    <w:rPr>
                      <w:sz w:val="18"/>
                      <w:szCs w:val="18"/>
                    </w:rPr>
                  </w:pPr>
                  <w:r w:rsidRPr="003C6661">
                    <w:rPr>
                      <w:sz w:val="18"/>
                      <w:szCs w:val="18"/>
                    </w:rPr>
                    <w:t>6.0</w:t>
                  </w:r>
                </w:p>
              </w:tc>
              <w:tc>
                <w:tcPr>
                  <w:tcW w:w="1649" w:type="dxa"/>
                </w:tcPr>
                <w:p w14:paraId="526C7CF7" w14:textId="77777777" w:rsidR="003C6661" w:rsidRPr="003C6661" w:rsidRDefault="003C6661" w:rsidP="003C6661">
                  <w:pPr>
                    <w:spacing w:after="0"/>
                    <w:rPr>
                      <w:sz w:val="18"/>
                      <w:szCs w:val="18"/>
                    </w:rPr>
                  </w:pPr>
                  <w:r w:rsidRPr="003C6661">
                    <w:rPr>
                      <w:sz w:val="18"/>
                      <w:szCs w:val="18"/>
                    </w:rPr>
                    <w:t>7</w:t>
                  </w:r>
                </w:p>
              </w:tc>
              <w:tc>
                <w:tcPr>
                  <w:tcW w:w="1795" w:type="dxa"/>
                </w:tcPr>
                <w:p w14:paraId="2702E839" w14:textId="77777777" w:rsidR="003C6661" w:rsidRPr="003C6661" w:rsidRDefault="003C6661" w:rsidP="003C6661">
                  <w:pPr>
                    <w:spacing w:after="0"/>
                    <w:rPr>
                      <w:sz w:val="18"/>
                      <w:szCs w:val="18"/>
                    </w:rPr>
                  </w:pPr>
                  <w:r w:rsidRPr="003C6661">
                    <w:rPr>
                      <w:sz w:val="18"/>
                      <w:szCs w:val="18"/>
                    </w:rPr>
                    <w:t>7.5</w:t>
                  </w:r>
                </w:p>
              </w:tc>
            </w:tr>
            <w:tr w:rsidR="003C6661" w:rsidRPr="003C6661" w14:paraId="27BAAFD4" w14:textId="77777777" w:rsidTr="005D0C70">
              <w:trPr>
                <w:jc w:val="center"/>
              </w:trPr>
              <w:tc>
                <w:tcPr>
                  <w:tcW w:w="1084" w:type="dxa"/>
                  <w:vMerge w:val="restart"/>
                  <w:shd w:val="clear" w:color="auto" w:fill="auto"/>
                </w:tcPr>
                <w:p w14:paraId="7A894879" w14:textId="77777777" w:rsidR="003C6661" w:rsidRPr="003C6661" w:rsidRDefault="003C6661" w:rsidP="003C6661">
                  <w:pPr>
                    <w:spacing w:after="0"/>
                    <w:rPr>
                      <w:sz w:val="18"/>
                      <w:szCs w:val="18"/>
                    </w:rPr>
                  </w:pPr>
                  <w:r w:rsidRPr="003C6661">
                    <w:rPr>
                      <w:rFonts w:hint="eastAsia"/>
                      <w:sz w:val="18"/>
                      <w:szCs w:val="18"/>
                    </w:rPr>
                    <w:lastRenderedPageBreak/>
                    <w:t>CP-OFDM</w:t>
                  </w:r>
                </w:p>
              </w:tc>
              <w:tc>
                <w:tcPr>
                  <w:tcW w:w="1147" w:type="dxa"/>
                  <w:shd w:val="clear" w:color="auto" w:fill="auto"/>
                </w:tcPr>
                <w:p w14:paraId="7FAE37C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599F9866"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5AA674AB"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3ED6A860" w14:textId="77777777" w:rsidR="003C6661" w:rsidRPr="003C6661" w:rsidRDefault="003C6661" w:rsidP="003C6661">
                  <w:pPr>
                    <w:spacing w:after="0"/>
                    <w:rPr>
                      <w:sz w:val="18"/>
                      <w:szCs w:val="18"/>
                    </w:rPr>
                  </w:pPr>
                  <w:r w:rsidRPr="003C6661">
                    <w:rPr>
                      <w:sz w:val="18"/>
                      <w:szCs w:val="18"/>
                    </w:rPr>
                    <w:t>3.5</w:t>
                  </w:r>
                </w:p>
              </w:tc>
              <w:tc>
                <w:tcPr>
                  <w:tcW w:w="1795" w:type="dxa"/>
                </w:tcPr>
                <w:p w14:paraId="4C064610" w14:textId="77777777" w:rsidR="003C6661" w:rsidRPr="003C6661" w:rsidRDefault="003C6661" w:rsidP="003C6661">
                  <w:pPr>
                    <w:spacing w:after="0"/>
                    <w:rPr>
                      <w:sz w:val="18"/>
                      <w:szCs w:val="18"/>
                    </w:rPr>
                  </w:pPr>
                  <w:r w:rsidRPr="003C6661">
                    <w:rPr>
                      <w:sz w:val="18"/>
                      <w:szCs w:val="18"/>
                    </w:rPr>
                    <w:t>8</w:t>
                  </w:r>
                </w:p>
              </w:tc>
            </w:tr>
            <w:tr w:rsidR="003C6661" w:rsidRPr="003C6661" w14:paraId="4B1D8BE0" w14:textId="77777777" w:rsidTr="005D0C70">
              <w:trPr>
                <w:jc w:val="center"/>
              </w:trPr>
              <w:tc>
                <w:tcPr>
                  <w:tcW w:w="1084" w:type="dxa"/>
                  <w:vMerge/>
                  <w:shd w:val="clear" w:color="auto" w:fill="auto"/>
                </w:tcPr>
                <w:p w14:paraId="3FF80D97" w14:textId="77777777" w:rsidR="003C6661" w:rsidRPr="003C6661" w:rsidRDefault="003C6661" w:rsidP="003C6661">
                  <w:pPr>
                    <w:spacing w:after="0"/>
                    <w:rPr>
                      <w:sz w:val="18"/>
                      <w:szCs w:val="18"/>
                    </w:rPr>
                  </w:pPr>
                </w:p>
              </w:tc>
              <w:tc>
                <w:tcPr>
                  <w:tcW w:w="1147" w:type="dxa"/>
                  <w:shd w:val="clear" w:color="auto" w:fill="auto"/>
                </w:tcPr>
                <w:p w14:paraId="2A2E2ED3"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48C72DBE"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1C32AABE"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ECCF0E5" w14:textId="77777777" w:rsidR="003C6661" w:rsidRPr="003C6661" w:rsidRDefault="003C6661" w:rsidP="003C6661">
                  <w:pPr>
                    <w:spacing w:after="0"/>
                    <w:rPr>
                      <w:sz w:val="18"/>
                      <w:szCs w:val="18"/>
                    </w:rPr>
                  </w:pPr>
                  <w:r w:rsidRPr="003C6661">
                    <w:rPr>
                      <w:sz w:val="18"/>
                      <w:szCs w:val="18"/>
                    </w:rPr>
                    <w:t>3.5</w:t>
                  </w:r>
                </w:p>
              </w:tc>
              <w:tc>
                <w:tcPr>
                  <w:tcW w:w="1795" w:type="dxa"/>
                </w:tcPr>
                <w:p w14:paraId="77427208" w14:textId="77777777" w:rsidR="003C6661" w:rsidRPr="003C6661" w:rsidRDefault="003C6661" w:rsidP="003C6661">
                  <w:pPr>
                    <w:spacing w:after="0"/>
                    <w:rPr>
                      <w:sz w:val="18"/>
                      <w:szCs w:val="18"/>
                    </w:rPr>
                  </w:pPr>
                  <w:r w:rsidRPr="003C6661">
                    <w:rPr>
                      <w:sz w:val="18"/>
                      <w:szCs w:val="18"/>
                    </w:rPr>
                    <w:t>8</w:t>
                  </w:r>
                </w:p>
              </w:tc>
            </w:tr>
            <w:tr w:rsidR="003C6661" w:rsidRPr="003C6661" w14:paraId="3BD9188B" w14:textId="77777777" w:rsidTr="005D0C70">
              <w:trPr>
                <w:jc w:val="center"/>
              </w:trPr>
              <w:tc>
                <w:tcPr>
                  <w:tcW w:w="1084" w:type="dxa"/>
                  <w:vMerge/>
                  <w:shd w:val="clear" w:color="auto" w:fill="auto"/>
                </w:tcPr>
                <w:p w14:paraId="478BEAAA" w14:textId="77777777" w:rsidR="003C6661" w:rsidRPr="003C6661" w:rsidRDefault="003C6661" w:rsidP="003C6661">
                  <w:pPr>
                    <w:spacing w:after="0"/>
                    <w:rPr>
                      <w:sz w:val="18"/>
                      <w:szCs w:val="18"/>
                    </w:rPr>
                  </w:pPr>
                </w:p>
              </w:tc>
              <w:tc>
                <w:tcPr>
                  <w:tcW w:w="1147" w:type="dxa"/>
                  <w:shd w:val="clear" w:color="auto" w:fill="auto"/>
                </w:tcPr>
                <w:p w14:paraId="5DB650E0"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36498867"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E02A7E4"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6EFB2D1" w14:textId="77777777" w:rsidR="003C6661" w:rsidRPr="003C6661" w:rsidRDefault="003C6661" w:rsidP="003C6661">
                  <w:pPr>
                    <w:spacing w:after="0"/>
                    <w:rPr>
                      <w:sz w:val="18"/>
                      <w:szCs w:val="18"/>
                    </w:rPr>
                  </w:pPr>
                  <w:r w:rsidRPr="003C6661">
                    <w:rPr>
                      <w:sz w:val="18"/>
                      <w:szCs w:val="18"/>
                    </w:rPr>
                    <w:t>5</w:t>
                  </w:r>
                </w:p>
              </w:tc>
              <w:tc>
                <w:tcPr>
                  <w:tcW w:w="1795" w:type="dxa"/>
                </w:tcPr>
                <w:p w14:paraId="34ABBF5D" w14:textId="77777777" w:rsidR="003C6661" w:rsidRPr="003C6661" w:rsidRDefault="003C6661" w:rsidP="003C6661">
                  <w:pPr>
                    <w:spacing w:after="0"/>
                    <w:rPr>
                      <w:sz w:val="18"/>
                      <w:szCs w:val="18"/>
                    </w:rPr>
                  </w:pPr>
                  <w:r w:rsidRPr="003C6661">
                    <w:rPr>
                      <w:sz w:val="18"/>
                      <w:szCs w:val="18"/>
                    </w:rPr>
                    <w:t>8</w:t>
                  </w:r>
                </w:p>
              </w:tc>
            </w:tr>
            <w:tr w:rsidR="003C6661" w:rsidRPr="003C6661" w14:paraId="25451663" w14:textId="77777777" w:rsidTr="005D0C70">
              <w:trPr>
                <w:jc w:val="center"/>
              </w:trPr>
              <w:tc>
                <w:tcPr>
                  <w:tcW w:w="1084" w:type="dxa"/>
                  <w:vMerge/>
                  <w:shd w:val="clear" w:color="auto" w:fill="auto"/>
                </w:tcPr>
                <w:p w14:paraId="128F6A76" w14:textId="77777777" w:rsidR="003C6661" w:rsidRPr="003C6661" w:rsidRDefault="003C6661" w:rsidP="003C6661">
                  <w:pPr>
                    <w:spacing w:after="0"/>
                    <w:rPr>
                      <w:sz w:val="18"/>
                      <w:szCs w:val="18"/>
                    </w:rPr>
                  </w:pPr>
                </w:p>
              </w:tc>
              <w:tc>
                <w:tcPr>
                  <w:tcW w:w="1147" w:type="dxa"/>
                  <w:shd w:val="clear" w:color="auto" w:fill="auto"/>
                </w:tcPr>
                <w:p w14:paraId="22F3DBCE"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00442463"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134A66E" w14:textId="77777777" w:rsidR="003C6661" w:rsidRPr="003C6661" w:rsidRDefault="003C6661" w:rsidP="003C6661">
                  <w:pPr>
                    <w:spacing w:after="0"/>
                    <w:rPr>
                      <w:sz w:val="18"/>
                      <w:szCs w:val="18"/>
                    </w:rPr>
                  </w:pPr>
                  <w:r w:rsidRPr="003C6661">
                    <w:rPr>
                      <w:sz w:val="18"/>
                      <w:szCs w:val="18"/>
                    </w:rPr>
                    <w:t>6.5</w:t>
                  </w:r>
                </w:p>
              </w:tc>
              <w:tc>
                <w:tcPr>
                  <w:tcW w:w="1649" w:type="dxa"/>
                </w:tcPr>
                <w:p w14:paraId="6BE1BA34" w14:textId="77777777" w:rsidR="003C6661" w:rsidRPr="003C6661" w:rsidRDefault="003C6661" w:rsidP="003C6661">
                  <w:pPr>
                    <w:spacing w:after="0"/>
                    <w:rPr>
                      <w:sz w:val="18"/>
                      <w:szCs w:val="18"/>
                    </w:rPr>
                  </w:pPr>
                  <w:r w:rsidRPr="003C6661">
                    <w:rPr>
                      <w:sz w:val="18"/>
                      <w:szCs w:val="18"/>
                    </w:rPr>
                    <w:t>7</w:t>
                  </w:r>
                </w:p>
              </w:tc>
              <w:tc>
                <w:tcPr>
                  <w:tcW w:w="1795" w:type="dxa"/>
                </w:tcPr>
                <w:p w14:paraId="4DB148DD" w14:textId="77777777" w:rsidR="003C6661" w:rsidRPr="003C6661" w:rsidRDefault="003C6661" w:rsidP="003C6661">
                  <w:pPr>
                    <w:spacing w:after="0"/>
                    <w:rPr>
                      <w:sz w:val="18"/>
                      <w:szCs w:val="18"/>
                    </w:rPr>
                  </w:pPr>
                  <w:r w:rsidRPr="003C6661">
                    <w:rPr>
                      <w:sz w:val="18"/>
                      <w:szCs w:val="18"/>
                    </w:rPr>
                    <w:t>8</w:t>
                  </w:r>
                </w:p>
              </w:tc>
            </w:tr>
          </w:tbl>
          <w:p w14:paraId="53C438CB"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29C3974B"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4F8FE007"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RBstart</w:t>
            </w:r>
            <w:proofErr w:type="spellEnd"/>
            <w:r w:rsidRPr="003C6661">
              <w:rPr>
                <w:b/>
                <w:sz w:val="18"/>
                <w:szCs w:val="18"/>
              </w:rPr>
              <w:t xml:space="preserve"> ≤ 0.33*</w:t>
            </w:r>
            <w:proofErr w:type="spellStart"/>
            <w:r w:rsidRPr="003C6661">
              <w:rPr>
                <w:b/>
                <w:sz w:val="18"/>
                <w:szCs w:val="18"/>
              </w:rPr>
              <w:t>BWchannel_CA</w:t>
            </w:r>
            <w:proofErr w:type="spellEnd"/>
            <w:r w:rsidRPr="003C6661">
              <w:rPr>
                <w:b/>
                <w:sz w:val="18"/>
                <w:szCs w:val="18"/>
              </w:rPr>
              <w:t>/0.18MHz</w:t>
            </w:r>
          </w:p>
          <w:p w14:paraId="5D9246D5"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RBstart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BWchannel_CA</w:t>
            </w:r>
            <w:proofErr w:type="spellEnd"/>
            <w:r w:rsidRPr="003C6661">
              <w:rPr>
                <w:b/>
                <w:sz w:val="18"/>
                <w:szCs w:val="18"/>
              </w:rPr>
              <w:t>/0.18MHz</w:t>
            </w:r>
          </w:p>
          <w:p w14:paraId="56474687" w14:textId="77777777" w:rsidR="003C6661" w:rsidRPr="003C6661" w:rsidRDefault="003C6661" w:rsidP="003C6661">
            <w:pPr>
              <w:spacing w:after="0"/>
              <w:rPr>
                <w:b/>
                <w:sz w:val="18"/>
              </w:rPr>
            </w:pPr>
            <w:r w:rsidRPr="003C6661">
              <w:rPr>
                <w:b/>
                <w:sz w:val="18"/>
              </w:rPr>
              <w:t>Proposal 4 on non-contiguous allocations MPR:</w:t>
            </w:r>
          </w:p>
          <w:p w14:paraId="07697D1E"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74F193BB"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4704D84E" w14:textId="77777777" w:rsidTr="005D0C70">
              <w:trPr>
                <w:trHeight w:val="146"/>
                <w:jc w:val="center"/>
              </w:trPr>
              <w:tc>
                <w:tcPr>
                  <w:tcW w:w="2563" w:type="dxa"/>
                  <w:gridSpan w:val="2"/>
                  <w:vMerge w:val="restart"/>
                  <w:shd w:val="clear" w:color="auto" w:fill="auto"/>
                </w:tcPr>
                <w:p w14:paraId="72BD50BC"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63CF3A66"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20004FDF"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494EC2A5" w14:textId="77777777" w:rsidTr="005D0C70">
              <w:trPr>
                <w:trHeight w:val="145"/>
                <w:jc w:val="center"/>
              </w:trPr>
              <w:tc>
                <w:tcPr>
                  <w:tcW w:w="2563" w:type="dxa"/>
                  <w:gridSpan w:val="2"/>
                  <w:vMerge/>
                  <w:shd w:val="clear" w:color="auto" w:fill="auto"/>
                </w:tcPr>
                <w:p w14:paraId="1FEB0E51" w14:textId="77777777" w:rsidR="003C6661" w:rsidRPr="003C6661" w:rsidRDefault="003C6661" w:rsidP="003C6661">
                  <w:pPr>
                    <w:pStyle w:val="TAH"/>
                    <w:rPr>
                      <w:sz w:val="16"/>
                    </w:rPr>
                  </w:pPr>
                </w:p>
              </w:tc>
              <w:tc>
                <w:tcPr>
                  <w:tcW w:w="757" w:type="dxa"/>
                  <w:shd w:val="clear" w:color="auto" w:fill="auto"/>
                </w:tcPr>
                <w:p w14:paraId="1790F512"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2F167D7F"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0CD92F55"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02F97A38" w14:textId="77777777" w:rsidR="003C6661" w:rsidRPr="003C6661" w:rsidRDefault="003C6661" w:rsidP="003C6661">
                  <w:pPr>
                    <w:pStyle w:val="TAH"/>
                    <w:rPr>
                      <w:sz w:val="16"/>
                    </w:rPr>
                  </w:pPr>
                  <w:r w:rsidRPr="003C6661">
                    <w:rPr>
                      <w:rFonts w:hint="eastAsia"/>
                      <w:sz w:val="16"/>
                    </w:rPr>
                    <w:t>inner</w:t>
                  </w:r>
                </w:p>
              </w:tc>
              <w:tc>
                <w:tcPr>
                  <w:tcW w:w="1013" w:type="dxa"/>
                </w:tcPr>
                <w:p w14:paraId="37D25B82"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0D67AB"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42E7621E" w14:textId="77777777" w:rsidTr="005D0C70">
              <w:trPr>
                <w:jc w:val="center"/>
              </w:trPr>
              <w:tc>
                <w:tcPr>
                  <w:tcW w:w="1406" w:type="dxa"/>
                  <w:vMerge w:val="restart"/>
                  <w:shd w:val="clear" w:color="auto" w:fill="auto"/>
                </w:tcPr>
                <w:p w14:paraId="6D8DFE45"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7B607E18"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3FD2679D"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05DDC67C"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28142B5C"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28D0379F"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56F2A86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36324E02"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1FAEF875" w14:textId="77777777" w:rsidTr="005D0C70">
              <w:trPr>
                <w:jc w:val="center"/>
              </w:trPr>
              <w:tc>
                <w:tcPr>
                  <w:tcW w:w="1406" w:type="dxa"/>
                  <w:vMerge/>
                  <w:shd w:val="clear" w:color="auto" w:fill="auto"/>
                </w:tcPr>
                <w:p w14:paraId="41ABE600" w14:textId="77777777" w:rsidR="003C6661" w:rsidRPr="003C6661" w:rsidRDefault="003C6661" w:rsidP="003C6661">
                  <w:pPr>
                    <w:pStyle w:val="TAC"/>
                    <w:rPr>
                      <w:sz w:val="16"/>
                    </w:rPr>
                  </w:pPr>
                </w:p>
              </w:tc>
              <w:tc>
                <w:tcPr>
                  <w:tcW w:w="1157" w:type="dxa"/>
                  <w:shd w:val="clear" w:color="auto" w:fill="auto"/>
                </w:tcPr>
                <w:p w14:paraId="7AA36450"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94C5ADA"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31465EE6"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3B36123" w14:textId="77777777" w:rsidR="003C6661" w:rsidRPr="003C6661" w:rsidRDefault="003C6661" w:rsidP="003C6661">
                  <w:pPr>
                    <w:pStyle w:val="TAC"/>
                    <w:rPr>
                      <w:sz w:val="16"/>
                    </w:rPr>
                  </w:pPr>
                </w:p>
              </w:tc>
              <w:tc>
                <w:tcPr>
                  <w:tcW w:w="757" w:type="dxa"/>
                </w:tcPr>
                <w:p w14:paraId="43A275C6"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4A8D02B9" w14:textId="77777777" w:rsidR="003C6661" w:rsidRPr="003C6661" w:rsidRDefault="003C6661" w:rsidP="003C6661">
                  <w:pPr>
                    <w:pStyle w:val="TAC"/>
                    <w:rPr>
                      <w:sz w:val="16"/>
                    </w:rPr>
                  </w:pPr>
                  <w:r w:rsidRPr="003C6661">
                    <w:rPr>
                      <w:sz w:val="16"/>
                      <w:highlight w:val="yellow"/>
                    </w:rPr>
                    <w:t>6.5</w:t>
                  </w:r>
                </w:p>
              </w:tc>
              <w:tc>
                <w:tcPr>
                  <w:tcW w:w="1170" w:type="dxa"/>
                  <w:vMerge/>
                </w:tcPr>
                <w:p w14:paraId="1EAE4C39" w14:textId="77777777" w:rsidR="003C6661" w:rsidRPr="003C6661" w:rsidRDefault="003C6661" w:rsidP="003C6661">
                  <w:pPr>
                    <w:pStyle w:val="TAC"/>
                    <w:rPr>
                      <w:sz w:val="16"/>
                    </w:rPr>
                  </w:pPr>
                </w:p>
              </w:tc>
            </w:tr>
            <w:tr w:rsidR="003C6661" w:rsidRPr="003C6661" w14:paraId="092E75C5" w14:textId="77777777" w:rsidTr="005D0C70">
              <w:trPr>
                <w:jc w:val="center"/>
              </w:trPr>
              <w:tc>
                <w:tcPr>
                  <w:tcW w:w="1406" w:type="dxa"/>
                  <w:vMerge/>
                  <w:shd w:val="clear" w:color="auto" w:fill="auto"/>
                </w:tcPr>
                <w:p w14:paraId="167E5A80" w14:textId="77777777" w:rsidR="003C6661" w:rsidRPr="003C6661" w:rsidRDefault="003C6661" w:rsidP="003C6661">
                  <w:pPr>
                    <w:pStyle w:val="TAC"/>
                    <w:rPr>
                      <w:sz w:val="16"/>
                    </w:rPr>
                  </w:pPr>
                </w:p>
              </w:tc>
              <w:tc>
                <w:tcPr>
                  <w:tcW w:w="1157" w:type="dxa"/>
                  <w:shd w:val="clear" w:color="auto" w:fill="auto"/>
                </w:tcPr>
                <w:p w14:paraId="0862AA9C"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C37C86F"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3113925"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6CA0CB9" w14:textId="77777777" w:rsidR="003C6661" w:rsidRPr="003C6661" w:rsidRDefault="003C6661" w:rsidP="003C6661">
                  <w:pPr>
                    <w:pStyle w:val="TAC"/>
                    <w:rPr>
                      <w:sz w:val="16"/>
                    </w:rPr>
                  </w:pPr>
                </w:p>
              </w:tc>
              <w:tc>
                <w:tcPr>
                  <w:tcW w:w="757" w:type="dxa"/>
                </w:tcPr>
                <w:p w14:paraId="6056C53C"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7BD97931" w14:textId="77777777" w:rsidR="003C6661" w:rsidRPr="003C6661" w:rsidRDefault="003C6661" w:rsidP="003C6661">
                  <w:pPr>
                    <w:pStyle w:val="TAC"/>
                    <w:rPr>
                      <w:sz w:val="16"/>
                    </w:rPr>
                  </w:pPr>
                  <w:r w:rsidRPr="003C6661">
                    <w:rPr>
                      <w:sz w:val="16"/>
                      <w:highlight w:val="yellow"/>
                    </w:rPr>
                    <w:t>6.5</w:t>
                  </w:r>
                </w:p>
              </w:tc>
              <w:tc>
                <w:tcPr>
                  <w:tcW w:w="1170" w:type="dxa"/>
                  <w:vMerge/>
                </w:tcPr>
                <w:p w14:paraId="610B4A4E" w14:textId="77777777" w:rsidR="003C6661" w:rsidRPr="003C6661" w:rsidRDefault="003C6661" w:rsidP="003C6661">
                  <w:pPr>
                    <w:pStyle w:val="TAC"/>
                    <w:rPr>
                      <w:sz w:val="16"/>
                    </w:rPr>
                  </w:pPr>
                </w:p>
              </w:tc>
            </w:tr>
            <w:tr w:rsidR="003C6661" w:rsidRPr="003C6661" w14:paraId="7B31BBE7" w14:textId="77777777" w:rsidTr="005D0C70">
              <w:trPr>
                <w:jc w:val="center"/>
              </w:trPr>
              <w:tc>
                <w:tcPr>
                  <w:tcW w:w="1406" w:type="dxa"/>
                  <w:vMerge/>
                  <w:shd w:val="clear" w:color="auto" w:fill="auto"/>
                </w:tcPr>
                <w:p w14:paraId="5668BB77" w14:textId="77777777" w:rsidR="003C6661" w:rsidRPr="003C6661" w:rsidRDefault="003C6661" w:rsidP="003C6661">
                  <w:pPr>
                    <w:pStyle w:val="TAC"/>
                    <w:rPr>
                      <w:sz w:val="16"/>
                    </w:rPr>
                  </w:pPr>
                </w:p>
              </w:tc>
              <w:tc>
                <w:tcPr>
                  <w:tcW w:w="1157" w:type="dxa"/>
                  <w:shd w:val="clear" w:color="auto" w:fill="auto"/>
                </w:tcPr>
                <w:p w14:paraId="0AECA737"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33D79A6F" w14:textId="77777777" w:rsidR="003C6661" w:rsidRPr="003C6661" w:rsidRDefault="003C6661" w:rsidP="003C6661">
                  <w:pPr>
                    <w:pStyle w:val="TAC"/>
                    <w:rPr>
                      <w:sz w:val="16"/>
                    </w:rPr>
                  </w:pPr>
                  <w:r w:rsidRPr="003C6661">
                    <w:rPr>
                      <w:sz w:val="16"/>
                    </w:rPr>
                    <w:t>4.5</w:t>
                  </w:r>
                </w:p>
              </w:tc>
              <w:tc>
                <w:tcPr>
                  <w:tcW w:w="930" w:type="dxa"/>
                  <w:shd w:val="clear" w:color="auto" w:fill="auto"/>
                </w:tcPr>
                <w:p w14:paraId="714C69AA"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1B7E9AB1" w14:textId="77777777" w:rsidR="003C6661" w:rsidRPr="003C6661" w:rsidRDefault="003C6661" w:rsidP="003C6661">
                  <w:pPr>
                    <w:pStyle w:val="TAC"/>
                    <w:rPr>
                      <w:sz w:val="16"/>
                    </w:rPr>
                  </w:pPr>
                </w:p>
              </w:tc>
              <w:tc>
                <w:tcPr>
                  <w:tcW w:w="757" w:type="dxa"/>
                </w:tcPr>
                <w:p w14:paraId="63013C8F"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417D25FF" w14:textId="77777777" w:rsidR="003C6661" w:rsidRPr="003C6661" w:rsidRDefault="003C6661" w:rsidP="003C6661">
                  <w:pPr>
                    <w:pStyle w:val="TAC"/>
                    <w:rPr>
                      <w:sz w:val="16"/>
                    </w:rPr>
                  </w:pPr>
                  <w:r w:rsidRPr="003C6661">
                    <w:rPr>
                      <w:sz w:val="16"/>
                      <w:highlight w:val="yellow"/>
                    </w:rPr>
                    <w:t>6.5</w:t>
                  </w:r>
                </w:p>
              </w:tc>
              <w:tc>
                <w:tcPr>
                  <w:tcW w:w="1170" w:type="dxa"/>
                  <w:vMerge/>
                </w:tcPr>
                <w:p w14:paraId="79277EA0" w14:textId="77777777" w:rsidR="003C6661" w:rsidRPr="003C6661" w:rsidRDefault="003C6661" w:rsidP="003C6661">
                  <w:pPr>
                    <w:pStyle w:val="TAC"/>
                    <w:rPr>
                      <w:sz w:val="16"/>
                    </w:rPr>
                  </w:pPr>
                </w:p>
              </w:tc>
            </w:tr>
            <w:tr w:rsidR="003C6661" w:rsidRPr="003C6661" w14:paraId="1080F0DA" w14:textId="77777777" w:rsidTr="005D0C70">
              <w:trPr>
                <w:jc w:val="center"/>
              </w:trPr>
              <w:tc>
                <w:tcPr>
                  <w:tcW w:w="1406" w:type="dxa"/>
                  <w:vMerge/>
                  <w:shd w:val="clear" w:color="auto" w:fill="auto"/>
                </w:tcPr>
                <w:p w14:paraId="3E028FD1" w14:textId="77777777" w:rsidR="003C6661" w:rsidRPr="003C6661" w:rsidRDefault="003C6661" w:rsidP="003C6661">
                  <w:pPr>
                    <w:pStyle w:val="TAC"/>
                    <w:rPr>
                      <w:sz w:val="16"/>
                    </w:rPr>
                  </w:pPr>
                </w:p>
              </w:tc>
              <w:tc>
                <w:tcPr>
                  <w:tcW w:w="1157" w:type="dxa"/>
                  <w:shd w:val="clear" w:color="auto" w:fill="auto"/>
                </w:tcPr>
                <w:p w14:paraId="03542B5B"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4F100126" w14:textId="77777777" w:rsidR="003C6661" w:rsidRPr="003C6661" w:rsidRDefault="003C6661" w:rsidP="003C6661">
                  <w:pPr>
                    <w:pStyle w:val="TAC"/>
                    <w:rPr>
                      <w:sz w:val="16"/>
                    </w:rPr>
                  </w:pPr>
                  <w:r w:rsidRPr="003C6661">
                    <w:rPr>
                      <w:sz w:val="16"/>
                    </w:rPr>
                    <w:t>6</w:t>
                  </w:r>
                </w:p>
              </w:tc>
              <w:tc>
                <w:tcPr>
                  <w:tcW w:w="930" w:type="dxa"/>
                  <w:shd w:val="clear" w:color="auto" w:fill="auto"/>
                </w:tcPr>
                <w:p w14:paraId="3408E666" w14:textId="77777777" w:rsidR="003C6661" w:rsidRPr="003C6661" w:rsidRDefault="003C6661" w:rsidP="003C6661">
                  <w:pPr>
                    <w:pStyle w:val="TAC"/>
                    <w:rPr>
                      <w:sz w:val="16"/>
                    </w:rPr>
                  </w:pPr>
                  <w:r w:rsidRPr="003C6661">
                    <w:rPr>
                      <w:sz w:val="16"/>
                    </w:rPr>
                    <w:t>6.5</w:t>
                  </w:r>
                </w:p>
              </w:tc>
              <w:tc>
                <w:tcPr>
                  <w:tcW w:w="1216" w:type="dxa"/>
                  <w:vMerge/>
                </w:tcPr>
                <w:p w14:paraId="547BAE7F" w14:textId="77777777" w:rsidR="003C6661" w:rsidRPr="003C6661" w:rsidRDefault="003C6661" w:rsidP="003C6661">
                  <w:pPr>
                    <w:pStyle w:val="TAC"/>
                    <w:rPr>
                      <w:sz w:val="16"/>
                    </w:rPr>
                  </w:pPr>
                </w:p>
              </w:tc>
              <w:tc>
                <w:tcPr>
                  <w:tcW w:w="757" w:type="dxa"/>
                </w:tcPr>
                <w:p w14:paraId="27E21701"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2799452D" w14:textId="77777777" w:rsidR="003C6661" w:rsidRPr="003C6661" w:rsidRDefault="003C6661" w:rsidP="003C6661">
                  <w:pPr>
                    <w:pStyle w:val="TAC"/>
                    <w:rPr>
                      <w:sz w:val="16"/>
                    </w:rPr>
                  </w:pPr>
                  <w:r w:rsidRPr="003C6661">
                    <w:rPr>
                      <w:sz w:val="16"/>
                    </w:rPr>
                    <w:t>6.5</w:t>
                  </w:r>
                </w:p>
              </w:tc>
              <w:tc>
                <w:tcPr>
                  <w:tcW w:w="1170" w:type="dxa"/>
                  <w:vMerge/>
                </w:tcPr>
                <w:p w14:paraId="3DFF9196" w14:textId="77777777" w:rsidR="003C6661" w:rsidRPr="003C6661" w:rsidRDefault="003C6661" w:rsidP="003C6661">
                  <w:pPr>
                    <w:pStyle w:val="TAC"/>
                    <w:rPr>
                      <w:sz w:val="16"/>
                    </w:rPr>
                  </w:pPr>
                </w:p>
              </w:tc>
            </w:tr>
            <w:tr w:rsidR="003C6661" w:rsidRPr="003C6661" w14:paraId="0069BA98" w14:textId="77777777" w:rsidTr="005D0C70">
              <w:trPr>
                <w:jc w:val="center"/>
              </w:trPr>
              <w:tc>
                <w:tcPr>
                  <w:tcW w:w="1406" w:type="dxa"/>
                  <w:vMerge w:val="restart"/>
                  <w:shd w:val="clear" w:color="auto" w:fill="auto"/>
                </w:tcPr>
                <w:p w14:paraId="3DA48801"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6C0259A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3136BDA7"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C1682EA"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26A91D48"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40D51791" w14:textId="77777777" w:rsidR="003C6661" w:rsidRPr="003C6661" w:rsidRDefault="003C6661" w:rsidP="003C6661">
                  <w:pPr>
                    <w:pStyle w:val="TAC"/>
                    <w:rPr>
                      <w:sz w:val="16"/>
                    </w:rPr>
                  </w:pPr>
                  <w:r w:rsidRPr="003C6661">
                    <w:rPr>
                      <w:sz w:val="16"/>
                    </w:rPr>
                    <w:t>3.5</w:t>
                  </w:r>
                </w:p>
              </w:tc>
              <w:tc>
                <w:tcPr>
                  <w:tcW w:w="1013" w:type="dxa"/>
                </w:tcPr>
                <w:p w14:paraId="49F5E94C" w14:textId="77777777" w:rsidR="003C6661" w:rsidRPr="003C6661" w:rsidRDefault="003C6661" w:rsidP="003C6661">
                  <w:pPr>
                    <w:pStyle w:val="TAC"/>
                    <w:rPr>
                      <w:sz w:val="16"/>
                    </w:rPr>
                  </w:pPr>
                  <w:r w:rsidRPr="003C6661">
                    <w:rPr>
                      <w:sz w:val="16"/>
                    </w:rPr>
                    <w:t>7</w:t>
                  </w:r>
                </w:p>
              </w:tc>
              <w:tc>
                <w:tcPr>
                  <w:tcW w:w="1170" w:type="dxa"/>
                  <w:vMerge w:val="restart"/>
                </w:tcPr>
                <w:p w14:paraId="7A03D75B" w14:textId="77777777" w:rsidR="003C6661" w:rsidRPr="003C6661" w:rsidRDefault="003C6661" w:rsidP="003C6661">
                  <w:pPr>
                    <w:pStyle w:val="TAC"/>
                    <w:rPr>
                      <w:sz w:val="16"/>
                    </w:rPr>
                  </w:pPr>
                  <w:r w:rsidRPr="003C6661">
                    <w:rPr>
                      <w:sz w:val="16"/>
                    </w:rPr>
                    <w:t>14</w:t>
                  </w:r>
                </w:p>
              </w:tc>
            </w:tr>
            <w:tr w:rsidR="003C6661" w:rsidRPr="003C6661" w14:paraId="1B5D19A1" w14:textId="77777777" w:rsidTr="005D0C70">
              <w:trPr>
                <w:jc w:val="center"/>
              </w:trPr>
              <w:tc>
                <w:tcPr>
                  <w:tcW w:w="1406" w:type="dxa"/>
                  <w:vMerge/>
                  <w:shd w:val="clear" w:color="auto" w:fill="auto"/>
                </w:tcPr>
                <w:p w14:paraId="7328087F" w14:textId="77777777" w:rsidR="003C6661" w:rsidRPr="003C6661" w:rsidRDefault="003C6661" w:rsidP="003C6661">
                  <w:pPr>
                    <w:pStyle w:val="TAC"/>
                    <w:rPr>
                      <w:sz w:val="16"/>
                    </w:rPr>
                  </w:pPr>
                </w:p>
              </w:tc>
              <w:tc>
                <w:tcPr>
                  <w:tcW w:w="1157" w:type="dxa"/>
                  <w:shd w:val="clear" w:color="auto" w:fill="auto"/>
                </w:tcPr>
                <w:p w14:paraId="61DAE194"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250CD32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780CE6E3" w14:textId="77777777" w:rsidR="003C6661" w:rsidRPr="003C6661" w:rsidRDefault="003C6661" w:rsidP="003C6661">
                  <w:pPr>
                    <w:pStyle w:val="TAC"/>
                    <w:rPr>
                      <w:sz w:val="16"/>
                    </w:rPr>
                  </w:pPr>
                  <w:r w:rsidRPr="003C6661">
                    <w:rPr>
                      <w:sz w:val="16"/>
                    </w:rPr>
                    <w:t>7</w:t>
                  </w:r>
                </w:p>
              </w:tc>
              <w:tc>
                <w:tcPr>
                  <w:tcW w:w="1216" w:type="dxa"/>
                  <w:vMerge/>
                </w:tcPr>
                <w:p w14:paraId="2202985D" w14:textId="77777777" w:rsidR="003C6661" w:rsidRPr="003C6661" w:rsidRDefault="003C6661" w:rsidP="003C6661">
                  <w:pPr>
                    <w:pStyle w:val="TAC"/>
                    <w:rPr>
                      <w:sz w:val="16"/>
                    </w:rPr>
                  </w:pPr>
                </w:p>
              </w:tc>
              <w:tc>
                <w:tcPr>
                  <w:tcW w:w="757" w:type="dxa"/>
                </w:tcPr>
                <w:p w14:paraId="589BF20A" w14:textId="77777777" w:rsidR="003C6661" w:rsidRPr="003C6661" w:rsidRDefault="003C6661" w:rsidP="003C6661">
                  <w:pPr>
                    <w:pStyle w:val="TAC"/>
                    <w:rPr>
                      <w:sz w:val="16"/>
                    </w:rPr>
                  </w:pPr>
                  <w:r w:rsidRPr="003C6661">
                    <w:rPr>
                      <w:sz w:val="16"/>
                    </w:rPr>
                    <w:t>3.5</w:t>
                  </w:r>
                </w:p>
              </w:tc>
              <w:tc>
                <w:tcPr>
                  <w:tcW w:w="1013" w:type="dxa"/>
                </w:tcPr>
                <w:p w14:paraId="71A143B2" w14:textId="77777777" w:rsidR="003C6661" w:rsidRPr="003C6661" w:rsidRDefault="003C6661" w:rsidP="003C6661">
                  <w:pPr>
                    <w:pStyle w:val="TAC"/>
                    <w:rPr>
                      <w:sz w:val="16"/>
                    </w:rPr>
                  </w:pPr>
                  <w:r w:rsidRPr="003C6661">
                    <w:rPr>
                      <w:sz w:val="16"/>
                    </w:rPr>
                    <w:t>7</w:t>
                  </w:r>
                </w:p>
              </w:tc>
              <w:tc>
                <w:tcPr>
                  <w:tcW w:w="1170" w:type="dxa"/>
                  <w:vMerge/>
                </w:tcPr>
                <w:p w14:paraId="52AEEA3D" w14:textId="77777777" w:rsidR="003C6661" w:rsidRPr="003C6661" w:rsidRDefault="003C6661" w:rsidP="003C6661">
                  <w:pPr>
                    <w:spacing w:after="0"/>
                    <w:rPr>
                      <w:sz w:val="18"/>
                    </w:rPr>
                  </w:pPr>
                </w:p>
              </w:tc>
            </w:tr>
            <w:tr w:rsidR="003C6661" w:rsidRPr="003C6661" w14:paraId="30CB56A3" w14:textId="77777777" w:rsidTr="005D0C70">
              <w:trPr>
                <w:jc w:val="center"/>
              </w:trPr>
              <w:tc>
                <w:tcPr>
                  <w:tcW w:w="1406" w:type="dxa"/>
                  <w:vMerge/>
                  <w:shd w:val="clear" w:color="auto" w:fill="auto"/>
                </w:tcPr>
                <w:p w14:paraId="5DACE571" w14:textId="77777777" w:rsidR="003C6661" w:rsidRPr="003C6661" w:rsidRDefault="003C6661" w:rsidP="003C6661">
                  <w:pPr>
                    <w:pStyle w:val="TAC"/>
                    <w:rPr>
                      <w:sz w:val="16"/>
                    </w:rPr>
                  </w:pPr>
                </w:p>
              </w:tc>
              <w:tc>
                <w:tcPr>
                  <w:tcW w:w="1157" w:type="dxa"/>
                  <w:shd w:val="clear" w:color="auto" w:fill="auto"/>
                </w:tcPr>
                <w:p w14:paraId="4CEB037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EF160F2" w14:textId="77777777" w:rsidR="003C6661" w:rsidRPr="003C6661" w:rsidRDefault="003C6661" w:rsidP="003C6661">
                  <w:pPr>
                    <w:pStyle w:val="TAC"/>
                    <w:rPr>
                      <w:sz w:val="16"/>
                    </w:rPr>
                  </w:pPr>
                  <w:r w:rsidRPr="003C6661">
                    <w:rPr>
                      <w:sz w:val="16"/>
                    </w:rPr>
                    <w:t>5</w:t>
                  </w:r>
                </w:p>
              </w:tc>
              <w:tc>
                <w:tcPr>
                  <w:tcW w:w="930" w:type="dxa"/>
                  <w:shd w:val="clear" w:color="auto" w:fill="auto"/>
                </w:tcPr>
                <w:p w14:paraId="3D2106E5" w14:textId="77777777" w:rsidR="003C6661" w:rsidRPr="003C6661" w:rsidRDefault="003C6661" w:rsidP="003C6661">
                  <w:pPr>
                    <w:pStyle w:val="TAC"/>
                    <w:rPr>
                      <w:sz w:val="16"/>
                    </w:rPr>
                  </w:pPr>
                  <w:r w:rsidRPr="003C6661">
                    <w:rPr>
                      <w:sz w:val="16"/>
                    </w:rPr>
                    <w:t>7</w:t>
                  </w:r>
                </w:p>
              </w:tc>
              <w:tc>
                <w:tcPr>
                  <w:tcW w:w="1216" w:type="dxa"/>
                  <w:vMerge/>
                </w:tcPr>
                <w:p w14:paraId="37125715" w14:textId="77777777" w:rsidR="003C6661" w:rsidRPr="003C6661" w:rsidRDefault="003C6661" w:rsidP="003C6661">
                  <w:pPr>
                    <w:pStyle w:val="TAC"/>
                    <w:rPr>
                      <w:sz w:val="16"/>
                    </w:rPr>
                  </w:pPr>
                </w:p>
              </w:tc>
              <w:tc>
                <w:tcPr>
                  <w:tcW w:w="757" w:type="dxa"/>
                </w:tcPr>
                <w:p w14:paraId="55A39CF1" w14:textId="77777777" w:rsidR="003C6661" w:rsidRPr="003C6661" w:rsidRDefault="003C6661" w:rsidP="003C6661">
                  <w:pPr>
                    <w:pStyle w:val="TAC"/>
                    <w:rPr>
                      <w:sz w:val="16"/>
                    </w:rPr>
                  </w:pPr>
                  <w:r w:rsidRPr="003C6661">
                    <w:rPr>
                      <w:sz w:val="16"/>
                    </w:rPr>
                    <w:t>5</w:t>
                  </w:r>
                </w:p>
              </w:tc>
              <w:tc>
                <w:tcPr>
                  <w:tcW w:w="1013" w:type="dxa"/>
                </w:tcPr>
                <w:p w14:paraId="00C89B01" w14:textId="77777777" w:rsidR="003C6661" w:rsidRPr="003C6661" w:rsidRDefault="003C6661" w:rsidP="003C6661">
                  <w:pPr>
                    <w:pStyle w:val="TAC"/>
                    <w:rPr>
                      <w:sz w:val="16"/>
                    </w:rPr>
                  </w:pPr>
                  <w:r w:rsidRPr="003C6661">
                    <w:rPr>
                      <w:sz w:val="16"/>
                    </w:rPr>
                    <w:t>7</w:t>
                  </w:r>
                </w:p>
              </w:tc>
              <w:tc>
                <w:tcPr>
                  <w:tcW w:w="1170" w:type="dxa"/>
                  <w:vMerge/>
                </w:tcPr>
                <w:p w14:paraId="2AEF137C" w14:textId="77777777" w:rsidR="003C6661" w:rsidRPr="003C6661" w:rsidRDefault="003C6661" w:rsidP="003C6661">
                  <w:pPr>
                    <w:spacing w:after="0"/>
                    <w:rPr>
                      <w:sz w:val="18"/>
                    </w:rPr>
                  </w:pPr>
                </w:p>
              </w:tc>
            </w:tr>
            <w:tr w:rsidR="003C6661" w:rsidRPr="003C6661" w14:paraId="68013EEB" w14:textId="77777777" w:rsidTr="005D0C70">
              <w:trPr>
                <w:jc w:val="center"/>
              </w:trPr>
              <w:tc>
                <w:tcPr>
                  <w:tcW w:w="1406" w:type="dxa"/>
                  <w:vMerge/>
                  <w:shd w:val="clear" w:color="auto" w:fill="auto"/>
                </w:tcPr>
                <w:p w14:paraId="03C78159" w14:textId="77777777" w:rsidR="003C6661" w:rsidRPr="003C6661" w:rsidRDefault="003C6661" w:rsidP="003C6661">
                  <w:pPr>
                    <w:pStyle w:val="TAC"/>
                    <w:rPr>
                      <w:sz w:val="16"/>
                    </w:rPr>
                  </w:pPr>
                </w:p>
              </w:tc>
              <w:tc>
                <w:tcPr>
                  <w:tcW w:w="1157" w:type="dxa"/>
                  <w:shd w:val="clear" w:color="auto" w:fill="auto"/>
                </w:tcPr>
                <w:p w14:paraId="17B9F22A"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538BE147" w14:textId="77777777" w:rsidR="003C6661" w:rsidRPr="003C6661" w:rsidRDefault="003C6661" w:rsidP="003C6661">
                  <w:pPr>
                    <w:pStyle w:val="TAC"/>
                    <w:rPr>
                      <w:sz w:val="16"/>
                    </w:rPr>
                  </w:pPr>
                  <w:r w:rsidRPr="003C6661">
                    <w:rPr>
                      <w:sz w:val="16"/>
                    </w:rPr>
                    <w:t>7.5</w:t>
                  </w:r>
                </w:p>
              </w:tc>
              <w:tc>
                <w:tcPr>
                  <w:tcW w:w="930" w:type="dxa"/>
                  <w:shd w:val="clear" w:color="auto" w:fill="auto"/>
                </w:tcPr>
                <w:p w14:paraId="384E42D6" w14:textId="77777777" w:rsidR="003C6661" w:rsidRPr="003C6661" w:rsidRDefault="003C6661" w:rsidP="003C6661">
                  <w:pPr>
                    <w:pStyle w:val="TAC"/>
                    <w:rPr>
                      <w:sz w:val="16"/>
                    </w:rPr>
                  </w:pPr>
                  <w:r w:rsidRPr="003C6661">
                    <w:rPr>
                      <w:sz w:val="16"/>
                    </w:rPr>
                    <w:t>7.5</w:t>
                  </w:r>
                </w:p>
              </w:tc>
              <w:tc>
                <w:tcPr>
                  <w:tcW w:w="1216" w:type="dxa"/>
                  <w:vMerge/>
                </w:tcPr>
                <w:p w14:paraId="2D66EC67" w14:textId="77777777" w:rsidR="003C6661" w:rsidRPr="003C6661" w:rsidRDefault="003C6661" w:rsidP="003C6661">
                  <w:pPr>
                    <w:pStyle w:val="TAC"/>
                    <w:rPr>
                      <w:sz w:val="16"/>
                    </w:rPr>
                  </w:pPr>
                </w:p>
              </w:tc>
              <w:tc>
                <w:tcPr>
                  <w:tcW w:w="757" w:type="dxa"/>
                </w:tcPr>
                <w:p w14:paraId="6087EB08" w14:textId="77777777" w:rsidR="003C6661" w:rsidRPr="003C6661" w:rsidRDefault="003C6661" w:rsidP="003C6661">
                  <w:pPr>
                    <w:pStyle w:val="TAC"/>
                    <w:rPr>
                      <w:sz w:val="16"/>
                    </w:rPr>
                  </w:pPr>
                  <w:r w:rsidRPr="003C6661">
                    <w:rPr>
                      <w:sz w:val="16"/>
                    </w:rPr>
                    <w:t>7.5</w:t>
                  </w:r>
                </w:p>
              </w:tc>
              <w:tc>
                <w:tcPr>
                  <w:tcW w:w="1013" w:type="dxa"/>
                </w:tcPr>
                <w:p w14:paraId="595073E9" w14:textId="77777777" w:rsidR="003C6661" w:rsidRPr="003C6661" w:rsidRDefault="003C6661" w:rsidP="003C6661">
                  <w:pPr>
                    <w:pStyle w:val="TAC"/>
                    <w:rPr>
                      <w:sz w:val="16"/>
                    </w:rPr>
                  </w:pPr>
                  <w:r w:rsidRPr="003C6661">
                    <w:rPr>
                      <w:sz w:val="16"/>
                    </w:rPr>
                    <w:t>7.5</w:t>
                  </w:r>
                </w:p>
              </w:tc>
              <w:tc>
                <w:tcPr>
                  <w:tcW w:w="1170" w:type="dxa"/>
                  <w:vMerge/>
                </w:tcPr>
                <w:p w14:paraId="7E7BA1F5" w14:textId="77777777" w:rsidR="003C6661" w:rsidRPr="003C6661" w:rsidRDefault="003C6661" w:rsidP="003C6661">
                  <w:pPr>
                    <w:spacing w:after="0"/>
                    <w:rPr>
                      <w:sz w:val="18"/>
                    </w:rPr>
                  </w:pPr>
                </w:p>
              </w:tc>
            </w:tr>
            <w:tr w:rsidR="003C6661" w:rsidRPr="003C6661" w14:paraId="06D9496B" w14:textId="77777777" w:rsidTr="005D0C70">
              <w:trPr>
                <w:jc w:val="center"/>
              </w:trPr>
              <w:tc>
                <w:tcPr>
                  <w:tcW w:w="8406" w:type="dxa"/>
                  <w:gridSpan w:val="8"/>
                  <w:shd w:val="clear" w:color="auto" w:fill="auto"/>
                </w:tcPr>
                <w:p w14:paraId="12D7B496"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78379197"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104D8AE3" w14:textId="77777777" w:rsidR="003C6661" w:rsidRPr="003C6661" w:rsidRDefault="003C6661" w:rsidP="003C6661">
            <w:pPr>
              <w:spacing w:after="0"/>
              <w:rPr>
                <w:b/>
                <w:sz w:val="18"/>
              </w:rPr>
            </w:pPr>
            <w:r w:rsidRPr="003C6661">
              <w:rPr>
                <w:b/>
                <w:sz w:val="18"/>
              </w:rPr>
              <w:t>Proposal 5 on non-contiguous allocations NS04 A-MPR:</w:t>
            </w:r>
          </w:p>
          <w:p w14:paraId="09D5EDE0"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6F1361D2"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559C9F03"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48D1B51"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645DDB79"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FB9A445" w14:textId="77777777" w:rsidR="003C6661" w:rsidRPr="003C6661" w:rsidRDefault="003C6661" w:rsidP="003C6661">
            <w:pPr>
              <w:spacing w:after="0"/>
              <w:ind w:left="19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0FDFD9D0"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19B3C606"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20C09645"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751907D"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67EF25C5"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5C88DE3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09C0DFA9"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03427C5A" w14:textId="7B67948F"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5849BA75" w14:textId="77777777" w:rsidTr="005D0C70">
        <w:trPr>
          <w:trHeight w:val="468"/>
        </w:trPr>
        <w:tc>
          <w:tcPr>
            <w:tcW w:w="1648" w:type="dxa"/>
          </w:tcPr>
          <w:p w14:paraId="346B73B1" w14:textId="32D754A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194213BC" w14:textId="55A9A8FB"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829025"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4DB33D0F" w14:textId="77777777" w:rsidTr="005D0C70">
              <w:trPr>
                <w:trHeight w:val="187"/>
                <w:jc w:val="center"/>
              </w:trPr>
              <w:tc>
                <w:tcPr>
                  <w:tcW w:w="2256" w:type="dxa"/>
                  <w:gridSpan w:val="2"/>
                  <w:tcBorders>
                    <w:bottom w:val="nil"/>
                  </w:tcBorders>
                  <w:shd w:val="clear" w:color="auto" w:fill="auto"/>
                </w:tcPr>
                <w:p w14:paraId="24E09D4D"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57FF6C3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7CE73A44"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534CC7C2" w14:textId="77777777" w:rsidTr="005D0C70">
              <w:trPr>
                <w:trHeight w:val="187"/>
                <w:jc w:val="center"/>
              </w:trPr>
              <w:tc>
                <w:tcPr>
                  <w:tcW w:w="2256" w:type="dxa"/>
                  <w:gridSpan w:val="2"/>
                  <w:tcBorders>
                    <w:top w:val="nil"/>
                  </w:tcBorders>
                  <w:shd w:val="clear" w:color="auto" w:fill="auto"/>
                </w:tcPr>
                <w:p w14:paraId="703A5A1D" w14:textId="77777777" w:rsidR="003C6661" w:rsidRPr="003C6661" w:rsidRDefault="003C6661" w:rsidP="003C6661">
                  <w:pPr>
                    <w:pStyle w:val="TAH"/>
                    <w:rPr>
                      <w:szCs w:val="18"/>
                      <w:lang w:val="en-US"/>
                    </w:rPr>
                  </w:pPr>
                </w:p>
              </w:tc>
              <w:tc>
                <w:tcPr>
                  <w:tcW w:w="1904" w:type="dxa"/>
                  <w:shd w:val="clear" w:color="auto" w:fill="auto"/>
                </w:tcPr>
                <w:p w14:paraId="099FF96F"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5930C434"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3EE3F787"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4A9BBA74"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3D387761" w14:textId="77777777" w:rsidTr="005D0C70">
              <w:trPr>
                <w:trHeight w:val="187"/>
                <w:jc w:val="center"/>
              </w:trPr>
              <w:tc>
                <w:tcPr>
                  <w:tcW w:w="1100" w:type="dxa"/>
                  <w:tcBorders>
                    <w:bottom w:val="nil"/>
                  </w:tcBorders>
                  <w:shd w:val="clear" w:color="auto" w:fill="auto"/>
                </w:tcPr>
                <w:p w14:paraId="43985297"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45A54106"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6FBC58AC" w14:textId="77777777" w:rsidR="003C6661" w:rsidRPr="003C6661" w:rsidRDefault="003C6661" w:rsidP="003C6661">
                  <w:pPr>
                    <w:pStyle w:val="TAL"/>
                    <w:rPr>
                      <w:szCs w:val="18"/>
                      <w:lang w:val="en-US"/>
                    </w:rPr>
                  </w:pPr>
                </w:p>
              </w:tc>
              <w:tc>
                <w:tcPr>
                  <w:tcW w:w="1905" w:type="dxa"/>
                  <w:shd w:val="clear" w:color="auto" w:fill="auto"/>
                </w:tcPr>
                <w:p w14:paraId="27A2A1FE" w14:textId="77777777" w:rsidR="003C6661" w:rsidRPr="003C6661" w:rsidRDefault="003C6661" w:rsidP="003C6661">
                  <w:pPr>
                    <w:pStyle w:val="TAL"/>
                    <w:rPr>
                      <w:szCs w:val="18"/>
                      <w:lang w:val="en-US"/>
                    </w:rPr>
                  </w:pPr>
                </w:p>
              </w:tc>
              <w:tc>
                <w:tcPr>
                  <w:tcW w:w="1782" w:type="dxa"/>
                </w:tcPr>
                <w:p w14:paraId="252D4925" w14:textId="77777777" w:rsidR="003C6661" w:rsidRPr="003C6661" w:rsidRDefault="003C6661" w:rsidP="003C6661">
                  <w:pPr>
                    <w:pStyle w:val="TAL"/>
                    <w:rPr>
                      <w:szCs w:val="18"/>
                      <w:lang w:val="en-US"/>
                    </w:rPr>
                  </w:pPr>
                </w:p>
              </w:tc>
              <w:tc>
                <w:tcPr>
                  <w:tcW w:w="1782" w:type="dxa"/>
                </w:tcPr>
                <w:p w14:paraId="555BC8F0" w14:textId="77777777" w:rsidR="003C6661" w:rsidRPr="003C6661" w:rsidRDefault="003C6661" w:rsidP="003C6661">
                  <w:pPr>
                    <w:pStyle w:val="TAL"/>
                    <w:rPr>
                      <w:szCs w:val="18"/>
                      <w:lang w:val="en-US"/>
                    </w:rPr>
                  </w:pPr>
                </w:p>
              </w:tc>
            </w:tr>
            <w:tr w:rsidR="003C6661" w:rsidRPr="003C6661" w14:paraId="6A58D18F" w14:textId="77777777" w:rsidTr="005D0C70">
              <w:trPr>
                <w:trHeight w:val="187"/>
                <w:jc w:val="center"/>
              </w:trPr>
              <w:tc>
                <w:tcPr>
                  <w:tcW w:w="1100" w:type="dxa"/>
                  <w:tcBorders>
                    <w:top w:val="nil"/>
                    <w:bottom w:val="nil"/>
                  </w:tcBorders>
                  <w:shd w:val="clear" w:color="auto" w:fill="auto"/>
                </w:tcPr>
                <w:p w14:paraId="3A489610" w14:textId="77777777" w:rsidR="003C6661" w:rsidRPr="003C6661" w:rsidRDefault="003C6661" w:rsidP="003C6661">
                  <w:pPr>
                    <w:pStyle w:val="TAL"/>
                    <w:rPr>
                      <w:szCs w:val="18"/>
                      <w:lang w:val="en-US"/>
                    </w:rPr>
                  </w:pPr>
                </w:p>
              </w:tc>
              <w:tc>
                <w:tcPr>
                  <w:tcW w:w="1156" w:type="dxa"/>
                  <w:shd w:val="clear" w:color="auto" w:fill="auto"/>
                </w:tcPr>
                <w:p w14:paraId="0DB1A4C7"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730B2C46"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EAE6C4C"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547D649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6989E666" w14:textId="77777777" w:rsidR="003C6661" w:rsidRPr="003C6661" w:rsidRDefault="003C6661" w:rsidP="003C6661">
                  <w:pPr>
                    <w:pStyle w:val="TAL"/>
                    <w:rPr>
                      <w:szCs w:val="18"/>
                      <w:lang w:val="en-US"/>
                    </w:rPr>
                  </w:pPr>
                  <w:r w:rsidRPr="003C6661">
                    <w:rPr>
                      <w:szCs w:val="18"/>
                      <w:lang w:val="en-US"/>
                    </w:rPr>
                    <w:t>7</w:t>
                  </w:r>
                </w:p>
              </w:tc>
            </w:tr>
            <w:tr w:rsidR="003C6661" w:rsidRPr="003C6661" w14:paraId="6EA394E7" w14:textId="77777777" w:rsidTr="005D0C70">
              <w:trPr>
                <w:trHeight w:val="187"/>
                <w:jc w:val="center"/>
              </w:trPr>
              <w:tc>
                <w:tcPr>
                  <w:tcW w:w="1100" w:type="dxa"/>
                  <w:tcBorders>
                    <w:top w:val="nil"/>
                    <w:bottom w:val="nil"/>
                  </w:tcBorders>
                  <w:shd w:val="clear" w:color="auto" w:fill="auto"/>
                </w:tcPr>
                <w:p w14:paraId="6C6C5A7A" w14:textId="77777777" w:rsidR="003C6661" w:rsidRPr="003C6661" w:rsidRDefault="003C6661" w:rsidP="003C6661">
                  <w:pPr>
                    <w:pStyle w:val="TAL"/>
                    <w:rPr>
                      <w:szCs w:val="18"/>
                      <w:lang w:val="en-US"/>
                    </w:rPr>
                  </w:pPr>
                </w:p>
              </w:tc>
              <w:tc>
                <w:tcPr>
                  <w:tcW w:w="1156" w:type="dxa"/>
                  <w:shd w:val="clear" w:color="auto" w:fill="auto"/>
                </w:tcPr>
                <w:p w14:paraId="13D7DA02"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5AD3308D"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72FA8968"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076421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23D2F23B" w14:textId="77777777" w:rsidR="003C6661" w:rsidRPr="003C6661" w:rsidRDefault="003C6661" w:rsidP="003C6661">
                  <w:pPr>
                    <w:pStyle w:val="TAL"/>
                    <w:rPr>
                      <w:szCs w:val="18"/>
                      <w:lang w:val="en-US"/>
                    </w:rPr>
                  </w:pPr>
                  <w:r w:rsidRPr="003C6661">
                    <w:rPr>
                      <w:szCs w:val="18"/>
                      <w:lang w:val="en-US"/>
                    </w:rPr>
                    <w:t>7</w:t>
                  </w:r>
                </w:p>
              </w:tc>
            </w:tr>
            <w:tr w:rsidR="003C6661" w:rsidRPr="003C6661" w14:paraId="0DBEC67C" w14:textId="77777777" w:rsidTr="005D0C70">
              <w:trPr>
                <w:trHeight w:val="187"/>
                <w:jc w:val="center"/>
              </w:trPr>
              <w:tc>
                <w:tcPr>
                  <w:tcW w:w="1100" w:type="dxa"/>
                  <w:tcBorders>
                    <w:top w:val="nil"/>
                    <w:bottom w:val="nil"/>
                  </w:tcBorders>
                  <w:shd w:val="clear" w:color="auto" w:fill="auto"/>
                </w:tcPr>
                <w:p w14:paraId="14944919" w14:textId="77777777" w:rsidR="003C6661" w:rsidRPr="003C6661" w:rsidRDefault="003C6661" w:rsidP="003C6661">
                  <w:pPr>
                    <w:pStyle w:val="TAL"/>
                    <w:rPr>
                      <w:szCs w:val="18"/>
                      <w:lang w:val="en-US"/>
                    </w:rPr>
                  </w:pPr>
                </w:p>
              </w:tc>
              <w:tc>
                <w:tcPr>
                  <w:tcW w:w="1156" w:type="dxa"/>
                  <w:shd w:val="clear" w:color="auto" w:fill="auto"/>
                </w:tcPr>
                <w:p w14:paraId="17C4FC35"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7B0C3299"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1DFE2460"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39C6360A" w14:textId="77777777" w:rsidR="003C6661" w:rsidRPr="003C6661" w:rsidRDefault="003C6661" w:rsidP="003C6661">
                  <w:pPr>
                    <w:pStyle w:val="TAL"/>
                    <w:rPr>
                      <w:szCs w:val="18"/>
                      <w:lang w:val="en-US"/>
                    </w:rPr>
                  </w:pPr>
                  <w:r w:rsidRPr="003C6661">
                    <w:rPr>
                      <w:szCs w:val="18"/>
                      <w:lang w:val="en-US"/>
                    </w:rPr>
                    <w:t>5</w:t>
                  </w:r>
                </w:p>
              </w:tc>
              <w:tc>
                <w:tcPr>
                  <w:tcW w:w="1782" w:type="dxa"/>
                </w:tcPr>
                <w:p w14:paraId="0413FC32" w14:textId="77777777" w:rsidR="003C6661" w:rsidRPr="003C6661" w:rsidRDefault="003C6661" w:rsidP="003C6661">
                  <w:pPr>
                    <w:pStyle w:val="TAL"/>
                    <w:rPr>
                      <w:szCs w:val="18"/>
                      <w:lang w:val="en-US"/>
                    </w:rPr>
                  </w:pPr>
                  <w:r w:rsidRPr="003C6661">
                    <w:rPr>
                      <w:szCs w:val="18"/>
                      <w:lang w:val="en-US"/>
                    </w:rPr>
                    <w:t>7</w:t>
                  </w:r>
                </w:p>
              </w:tc>
            </w:tr>
            <w:tr w:rsidR="003C6661" w:rsidRPr="003C6661" w14:paraId="1042345C" w14:textId="77777777" w:rsidTr="005D0C70">
              <w:trPr>
                <w:trHeight w:val="187"/>
                <w:jc w:val="center"/>
              </w:trPr>
              <w:tc>
                <w:tcPr>
                  <w:tcW w:w="1100" w:type="dxa"/>
                  <w:tcBorders>
                    <w:top w:val="nil"/>
                    <w:bottom w:val="single" w:sz="4" w:space="0" w:color="auto"/>
                  </w:tcBorders>
                  <w:shd w:val="clear" w:color="auto" w:fill="auto"/>
                </w:tcPr>
                <w:p w14:paraId="6AD13EFD" w14:textId="77777777" w:rsidR="003C6661" w:rsidRPr="003C6661" w:rsidRDefault="003C6661" w:rsidP="003C6661">
                  <w:pPr>
                    <w:pStyle w:val="TAL"/>
                    <w:rPr>
                      <w:szCs w:val="18"/>
                      <w:lang w:val="en-US"/>
                    </w:rPr>
                  </w:pPr>
                </w:p>
              </w:tc>
              <w:tc>
                <w:tcPr>
                  <w:tcW w:w="1156" w:type="dxa"/>
                  <w:shd w:val="clear" w:color="auto" w:fill="auto"/>
                </w:tcPr>
                <w:p w14:paraId="786A55BC"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226807CF"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0C004314" w14:textId="77777777" w:rsidR="003C6661" w:rsidRPr="003C6661" w:rsidRDefault="003C6661" w:rsidP="003C6661">
                  <w:pPr>
                    <w:pStyle w:val="TAL"/>
                    <w:rPr>
                      <w:szCs w:val="18"/>
                      <w:lang w:val="en-US"/>
                    </w:rPr>
                  </w:pPr>
                  <w:r w:rsidRPr="003C6661">
                    <w:rPr>
                      <w:szCs w:val="18"/>
                      <w:lang w:val="en-US"/>
                    </w:rPr>
                    <w:t>6.0</w:t>
                  </w:r>
                </w:p>
              </w:tc>
              <w:tc>
                <w:tcPr>
                  <w:tcW w:w="1782" w:type="dxa"/>
                </w:tcPr>
                <w:p w14:paraId="011A168F" w14:textId="77777777" w:rsidR="003C6661" w:rsidRPr="003C6661" w:rsidRDefault="003C6661" w:rsidP="003C6661">
                  <w:pPr>
                    <w:pStyle w:val="TAL"/>
                    <w:rPr>
                      <w:szCs w:val="18"/>
                      <w:lang w:val="en-US"/>
                    </w:rPr>
                  </w:pPr>
                  <w:r w:rsidRPr="003C6661">
                    <w:rPr>
                      <w:szCs w:val="18"/>
                      <w:lang w:val="en-US"/>
                    </w:rPr>
                    <w:t>7</w:t>
                  </w:r>
                </w:p>
              </w:tc>
              <w:tc>
                <w:tcPr>
                  <w:tcW w:w="1782" w:type="dxa"/>
                </w:tcPr>
                <w:p w14:paraId="60E01994" w14:textId="77777777" w:rsidR="003C6661" w:rsidRPr="003C6661" w:rsidRDefault="003C6661" w:rsidP="003C6661">
                  <w:pPr>
                    <w:pStyle w:val="TAL"/>
                    <w:rPr>
                      <w:szCs w:val="18"/>
                      <w:lang w:val="en-US"/>
                    </w:rPr>
                  </w:pPr>
                  <w:r w:rsidRPr="003C6661">
                    <w:rPr>
                      <w:szCs w:val="18"/>
                      <w:lang w:val="en-US"/>
                    </w:rPr>
                    <w:t>7.5</w:t>
                  </w:r>
                </w:p>
              </w:tc>
            </w:tr>
            <w:tr w:rsidR="003C6661" w:rsidRPr="003C6661" w14:paraId="38805361" w14:textId="77777777" w:rsidTr="005D0C70">
              <w:trPr>
                <w:trHeight w:val="187"/>
                <w:jc w:val="center"/>
              </w:trPr>
              <w:tc>
                <w:tcPr>
                  <w:tcW w:w="1100" w:type="dxa"/>
                  <w:tcBorders>
                    <w:bottom w:val="nil"/>
                  </w:tcBorders>
                  <w:shd w:val="clear" w:color="auto" w:fill="auto"/>
                </w:tcPr>
                <w:p w14:paraId="56DF7A72" w14:textId="77777777" w:rsidR="003C6661" w:rsidRPr="003C6661" w:rsidRDefault="003C6661" w:rsidP="003C6661">
                  <w:pPr>
                    <w:pStyle w:val="TAL"/>
                    <w:rPr>
                      <w:szCs w:val="18"/>
                      <w:lang w:val="en-US"/>
                    </w:rPr>
                  </w:pPr>
                  <w:r w:rsidRPr="003C6661">
                    <w:rPr>
                      <w:rFonts w:hint="eastAsia"/>
                      <w:szCs w:val="18"/>
                      <w:lang w:val="en-US"/>
                    </w:rPr>
                    <w:lastRenderedPageBreak/>
                    <w:t>CP-OFDM</w:t>
                  </w:r>
                </w:p>
              </w:tc>
              <w:tc>
                <w:tcPr>
                  <w:tcW w:w="1156" w:type="dxa"/>
                  <w:shd w:val="clear" w:color="auto" w:fill="auto"/>
                </w:tcPr>
                <w:p w14:paraId="56695D20"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23267C2E"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1676A53D"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0ADD54C"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07DCB109" w14:textId="77777777" w:rsidR="003C6661" w:rsidRPr="003C6661" w:rsidRDefault="003C6661" w:rsidP="003C6661">
                  <w:pPr>
                    <w:pStyle w:val="TAL"/>
                    <w:rPr>
                      <w:szCs w:val="18"/>
                      <w:lang w:val="en-US"/>
                    </w:rPr>
                  </w:pPr>
                  <w:r w:rsidRPr="003C6661">
                    <w:rPr>
                      <w:szCs w:val="18"/>
                      <w:lang w:val="en-US"/>
                    </w:rPr>
                    <w:t>8</w:t>
                  </w:r>
                </w:p>
              </w:tc>
            </w:tr>
            <w:tr w:rsidR="003C6661" w:rsidRPr="003C6661" w14:paraId="2275109D" w14:textId="77777777" w:rsidTr="005D0C70">
              <w:trPr>
                <w:trHeight w:val="187"/>
                <w:jc w:val="center"/>
              </w:trPr>
              <w:tc>
                <w:tcPr>
                  <w:tcW w:w="1100" w:type="dxa"/>
                  <w:tcBorders>
                    <w:top w:val="nil"/>
                    <w:bottom w:val="nil"/>
                  </w:tcBorders>
                  <w:shd w:val="clear" w:color="auto" w:fill="auto"/>
                </w:tcPr>
                <w:p w14:paraId="2E0B710D" w14:textId="77777777" w:rsidR="003C6661" w:rsidRPr="003C6661" w:rsidRDefault="003C6661" w:rsidP="003C6661">
                  <w:pPr>
                    <w:pStyle w:val="TAL"/>
                    <w:rPr>
                      <w:szCs w:val="18"/>
                      <w:lang w:val="en-US"/>
                    </w:rPr>
                  </w:pPr>
                </w:p>
              </w:tc>
              <w:tc>
                <w:tcPr>
                  <w:tcW w:w="1156" w:type="dxa"/>
                  <w:shd w:val="clear" w:color="auto" w:fill="auto"/>
                </w:tcPr>
                <w:p w14:paraId="07FCDE23"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AE29319"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3131EA45"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62F517C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F9E2EC4" w14:textId="77777777" w:rsidR="003C6661" w:rsidRPr="003C6661" w:rsidRDefault="003C6661" w:rsidP="003C6661">
                  <w:pPr>
                    <w:pStyle w:val="TAL"/>
                    <w:rPr>
                      <w:szCs w:val="18"/>
                      <w:lang w:val="en-US"/>
                    </w:rPr>
                  </w:pPr>
                  <w:r w:rsidRPr="003C6661">
                    <w:rPr>
                      <w:szCs w:val="18"/>
                      <w:lang w:val="en-US"/>
                    </w:rPr>
                    <w:t>8</w:t>
                  </w:r>
                </w:p>
              </w:tc>
            </w:tr>
            <w:tr w:rsidR="003C6661" w:rsidRPr="003C6661" w14:paraId="3A9090EB" w14:textId="77777777" w:rsidTr="005D0C70">
              <w:trPr>
                <w:trHeight w:val="187"/>
                <w:jc w:val="center"/>
              </w:trPr>
              <w:tc>
                <w:tcPr>
                  <w:tcW w:w="1100" w:type="dxa"/>
                  <w:tcBorders>
                    <w:top w:val="nil"/>
                    <w:bottom w:val="nil"/>
                  </w:tcBorders>
                  <w:shd w:val="clear" w:color="auto" w:fill="auto"/>
                </w:tcPr>
                <w:p w14:paraId="000B10CF" w14:textId="77777777" w:rsidR="003C6661" w:rsidRPr="003C6661" w:rsidRDefault="003C6661" w:rsidP="003C6661">
                  <w:pPr>
                    <w:pStyle w:val="TAL"/>
                    <w:rPr>
                      <w:szCs w:val="18"/>
                      <w:lang w:val="en-US"/>
                    </w:rPr>
                  </w:pPr>
                </w:p>
              </w:tc>
              <w:tc>
                <w:tcPr>
                  <w:tcW w:w="1156" w:type="dxa"/>
                  <w:shd w:val="clear" w:color="auto" w:fill="auto"/>
                </w:tcPr>
                <w:p w14:paraId="43908A66"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1B1A438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599E26D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3446C1C" w14:textId="77777777" w:rsidR="003C6661" w:rsidRPr="003C6661" w:rsidRDefault="003C6661" w:rsidP="003C6661">
                  <w:pPr>
                    <w:pStyle w:val="TAL"/>
                    <w:rPr>
                      <w:szCs w:val="18"/>
                      <w:lang w:val="en-US"/>
                    </w:rPr>
                  </w:pPr>
                  <w:r w:rsidRPr="003C6661">
                    <w:rPr>
                      <w:szCs w:val="18"/>
                      <w:lang w:val="en-US"/>
                    </w:rPr>
                    <w:t>5</w:t>
                  </w:r>
                </w:p>
              </w:tc>
              <w:tc>
                <w:tcPr>
                  <w:tcW w:w="1782" w:type="dxa"/>
                </w:tcPr>
                <w:p w14:paraId="12F42087" w14:textId="77777777" w:rsidR="003C6661" w:rsidRPr="003C6661" w:rsidRDefault="003C6661" w:rsidP="003C6661">
                  <w:pPr>
                    <w:pStyle w:val="TAL"/>
                    <w:rPr>
                      <w:szCs w:val="18"/>
                      <w:lang w:val="en-US"/>
                    </w:rPr>
                  </w:pPr>
                  <w:r w:rsidRPr="003C6661">
                    <w:rPr>
                      <w:szCs w:val="18"/>
                      <w:lang w:val="en-US"/>
                    </w:rPr>
                    <w:t>8</w:t>
                  </w:r>
                </w:p>
              </w:tc>
            </w:tr>
            <w:tr w:rsidR="003C6661" w:rsidRPr="003C6661" w14:paraId="354246AC" w14:textId="77777777" w:rsidTr="005D0C70">
              <w:trPr>
                <w:trHeight w:val="187"/>
                <w:jc w:val="center"/>
              </w:trPr>
              <w:tc>
                <w:tcPr>
                  <w:tcW w:w="1100" w:type="dxa"/>
                  <w:tcBorders>
                    <w:top w:val="nil"/>
                  </w:tcBorders>
                  <w:shd w:val="clear" w:color="auto" w:fill="auto"/>
                </w:tcPr>
                <w:p w14:paraId="571451D9" w14:textId="77777777" w:rsidR="003C6661" w:rsidRPr="003C6661" w:rsidRDefault="003C6661" w:rsidP="003C6661">
                  <w:pPr>
                    <w:pStyle w:val="TAL"/>
                    <w:rPr>
                      <w:szCs w:val="18"/>
                      <w:lang w:val="en-US"/>
                    </w:rPr>
                  </w:pPr>
                </w:p>
              </w:tc>
              <w:tc>
                <w:tcPr>
                  <w:tcW w:w="1156" w:type="dxa"/>
                  <w:shd w:val="clear" w:color="auto" w:fill="auto"/>
                </w:tcPr>
                <w:p w14:paraId="4194E0CD"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0780F2B1"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78EB1816" w14:textId="77777777" w:rsidR="003C6661" w:rsidRPr="003C6661" w:rsidRDefault="003C6661" w:rsidP="003C6661">
                  <w:pPr>
                    <w:pStyle w:val="TAL"/>
                    <w:rPr>
                      <w:szCs w:val="18"/>
                      <w:lang w:val="en-US"/>
                    </w:rPr>
                  </w:pPr>
                  <w:r w:rsidRPr="003C6661">
                    <w:rPr>
                      <w:szCs w:val="18"/>
                      <w:lang w:val="en-US"/>
                    </w:rPr>
                    <w:t>TBD</w:t>
                  </w:r>
                </w:p>
              </w:tc>
              <w:tc>
                <w:tcPr>
                  <w:tcW w:w="1782" w:type="dxa"/>
                </w:tcPr>
                <w:p w14:paraId="6E07EF23" w14:textId="77777777" w:rsidR="003C6661" w:rsidRPr="003C6661" w:rsidRDefault="003C6661" w:rsidP="003C6661">
                  <w:pPr>
                    <w:pStyle w:val="TAL"/>
                    <w:rPr>
                      <w:szCs w:val="18"/>
                      <w:lang w:val="en-US"/>
                    </w:rPr>
                  </w:pPr>
                  <w:r w:rsidRPr="003C6661">
                    <w:rPr>
                      <w:szCs w:val="18"/>
                      <w:lang w:val="en-US"/>
                    </w:rPr>
                    <w:t>TBD</w:t>
                  </w:r>
                </w:p>
              </w:tc>
              <w:tc>
                <w:tcPr>
                  <w:tcW w:w="1782" w:type="dxa"/>
                </w:tcPr>
                <w:p w14:paraId="416E0854" w14:textId="77777777" w:rsidR="003C6661" w:rsidRPr="003C6661" w:rsidRDefault="003C6661" w:rsidP="003C6661">
                  <w:pPr>
                    <w:pStyle w:val="TAL"/>
                    <w:rPr>
                      <w:szCs w:val="18"/>
                      <w:lang w:val="en-US"/>
                    </w:rPr>
                  </w:pPr>
                  <w:r w:rsidRPr="003C6661">
                    <w:rPr>
                      <w:szCs w:val="18"/>
                      <w:lang w:val="en-US"/>
                    </w:rPr>
                    <w:t>TBD</w:t>
                  </w:r>
                </w:p>
              </w:tc>
            </w:tr>
          </w:tbl>
          <w:p w14:paraId="2C227D21"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9EA3CEC" w14:textId="77777777" w:rsidTr="005D0C70">
              <w:trPr>
                <w:trHeight w:val="146"/>
                <w:jc w:val="center"/>
              </w:trPr>
              <w:tc>
                <w:tcPr>
                  <w:tcW w:w="1936" w:type="dxa"/>
                  <w:gridSpan w:val="2"/>
                  <w:tcBorders>
                    <w:bottom w:val="nil"/>
                  </w:tcBorders>
                  <w:shd w:val="clear" w:color="auto" w:fill="auto"/>
                </w:tcPr>
                <w:p w14:paraId="07E281C4"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1798FD18"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33240BB"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E5D6932" w14:textId="77777777" w:rsidTr="005D0C70">
              <w:trPr>
                <w:trHeight w:val="145"/>
                <w:jc w:val="center"/>
              </w:trPr>
              <w:tc>
                <w:tcPr>
                  <w:tcW w:w="1936" w:type="dxa"/>
                  <w:gridSpan w:val="2"/>
                  <w:tcBorders>
                    <w:top w:val="nil"/>
                  </w:tcBorders>
                  <w:shd w:val="clear" w:color="auto" w:fill="auto"/>
                </w:tcPr>
                <w:p w14:paraId="4A2FEE4B" w14:textId="77777777" w:rsidR="003C6661" w:rsidRPr="003C6661" w:rsidRDefault="003C6661" w:rsidP="003C6661">
                  <w:pPr>
                    <w:pStyle w:val="TAH"/>
                    <w:rPr>
                      <w:szCs w:val="18"/>
                      <w:lang w:val="en-US"/>
                    </w:rPr>
                  </w:pPr>
                </w:p>
              </w:tc>
              <w:tc>
                <w:tcPr>
                  <w:tcW w:w="1007" w:type="dxa"/>
                  <w:shd w:val="clear" w:color="auto" w:fill="auto"/>
                </w:tcPr>
                <w:p w14:paraId="2BD594CE"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3BBA6958"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9682B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2C6871EB"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3DE6FEBE"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61C7859B"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514C29A5" w14:textId="77777777" w:rsidTr="005D0C70">
              <w:trPr>
                <w:jc w:val="center"/>
              </w:trPr>
              <w:tc>
                <w:tcPr>
                  <w:tcW w:w="872" w:type="dxa"/>
                  <w:tcBorders>
                    <w:bottom w:val="nil"/>
                  </w:tcBorders>
                  <w:shd w:val="clear" w:color="auto" w:fill="auto"/>
                </w:tcPr>
                <w:p w14:paraId="20996D7F"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390A5BCE"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5D70D04A"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BF39AA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5B809E21"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703F514B"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481EAD5F"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5BEDEA8E"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1206A45C" w14:textId="77777777" w:rsidTr="005D0C70">
              <w:trPr>
                <w:jc w:val="center"/>
              </w:trPr>
              <w:tc>
                <w:tcPr>
                  <w:tcW w:w="872" w:type="dxa"/>
                  <w:tcBorders>
                    <w:top w:val="nil"/>
                    <w:bottom w:val="nil"/>
                  </w:tcBorders>
                  <w:shd w:val="clear" w:color="auto" w:fill="auto"/>
                </w:tcPr>
                <w:p w14:paraId="71E67388" w14:textId="77777777" w:rsidR="003C6661" w:rsidRPr="003C6661" w:rsidRDefault="003C6661" w:rsidP="003C6661">
                  <w:pPr>
                    <w:pStyle w:val="TAL"/>
                    <w:rPr>
                      <w:szCs w:val="18"/>
                      <w:lang w:val="en-US"/>
                    </w:rPr>
                  </w:pPr>
                </w:p>
              </w:tc>
              <w:tc>
                <w:tcPr>
                  <w:tcW w:w="1064" w:type="dxa"/>
                  <w:shd w:val="clear" w:color="auto" w:fill="auto"/>
                </w:tcPr>
                <w:p w14:paraId="30EB2B62"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8EC158F"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403E951"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451A7E26" w14:textId="77777777" w:rsidR="003C6661" w:rsidRPr="003C6661" w:rsidRDefault="003C6661" w:rsidP="003C6661">
                  <w:pPr>
                    <w:pStyle w:val="TAL"/>
                    <w:rPr>
                      <w:szCs w:val="18"/>
                      <w:lang w:val="en-US"/>
                    </w:rPr>
                  </w:pPr>
                </w:p>
              </w:tc>
              <w:tc>
                <w:tcPr>
                  <w:tcW w:w="1012" w:type="dxa"/>
                </w:tcPr>
                <w:p w14:paraId="24665AB6"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5B2C8F8"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36D48532" w14:textId="77777777" w:rsidR="003C6661" w:rsidRPr="003C6661" w:rsidRDefault="003C6661" w:rsidP="003C6661">
                  <w:pPr>
                    <w:pStyle w:val="TAL"/>
                    <w:rPr>
                      <w:szCs w:val="18"/>
                      <w:highlight w:val="yellow"/>
                      <w:lang w:val="en-US"/>
                    </w:rPr>
                  </w:pPr>
                </w:p>
              </w:tc>
            </w:tr>
            <w:tr w:rsidR="003C6661" w:rsidRPr="003C6661" w14:paraId="03E7C410" w14:textId="77777777" w:rsidTr="005D0C70">
              <w:trPr>
                <w:jc w:val="center"/>
              </w:trPr>
              <w:tc>
                <w:tcPr>
                  <w:tcW w:w="872" w:type="dxa"/>
                  <w:tcBorders>
                    <w:top w:val="nil"/>
                    <w:bottom w:val="nil"/>
                  </w:tcBorders>
                  <w:shd w:val="clear" w:color="auto" w:fill="auto"/>
                </w:tcPr>
                <w:p w14:paraId="23DC250E" w14:textId="77777777" w:rsidR="003C6661" w:rsidRPr="003C6661" w:rsidRDefault="003C6661" w:rsidP="003C6661">
                  <w:pPr>
                    <w:pStyle w:val="TAL"/>
                    <w:rPr>
                      <w:szCs w:val="18"/>
                      <w:lang w:val="en-US"/>
                    </w:rPr>
                  </w:pPr>
                </w:p>
              </w:tc>
              <w:tc>
                <w:tcPr>
                  <w:tcW w:w="1064" w:type="dxa"/>
                  <w:shd w:val="clear" w:color="auto" w:fill="auto"/>
                </w:tcPr>
                <w:p w14:paraId="4F865670"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6FAEE40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236F86A3"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88CF2CF" w14:textId="77777777" w:rsidR="003C6661" w:rsidRPr="003C6661" w:rsidRDefault="003C6661" w:rsidP="003C6661">
                  <w:pPr>
                    <w:pStyle w:val="TAL"/>
                    <w:rPr>
                      <w:szCs w:val="18"/>
                      <w:lang w:val="en-US"/>
                    </w:rPr>
                  </w:pPr>
                </w:p>
              </w:tc>
              <w:tc>
                <w:tcPr>
                  <w:tcW w:w="1012" w:type="dxa"/>
                </w:tcPr>
                <w:p w14:paraId="224BAFA4"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4C9DE225"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FF98ECA" w14:textId="77777777" w:rsidR="003C6661" w:rsidRPr="003C6661" w:rsidRDefault="003C6661" w:rsidP="003C6661">
                  <w:pPr>
                    <w:pStyle w:val="TAL"/>
                    <w:rPr>
                      <w:szCs w:val="18"/>
                      <w:highlight w:val="yellow"/>
                      <w:lang w:val="en-US"/>
                    </w:rPr>
                  </w:pPr>
                </w:p>
              </w:tc>
            </w:tr>
            <w:tr w:rsidR="003C6661" w:rsidRPr="003C6661" w14:paraId="46238FF2" w14:textId="77777777" w:rsidTr="005D0C70">
              <w:trPr>
                <w:jc w:val="center"/>
              </w:trPr>
              <w:tc>
                <w:tcPr>
                  <w:tcW w:w="872" w:type="dxa"/>
                  <w:tcBorders>
                    <w:top w:val="nil"/>
                    <w:bottom w:val="nil"/>
                  </w:tcBorders>
                  <w:shd w:val="clear" w:color="auto" w:fill="auto"/>
                </w:tcPr>
                <w:p w14:paraId="6D5943C5" w14:textId="77777777" w:rsidR="003C6661" w:rsidRPr="003C6661" w:rsidRDefault="003C6661" w:rsidP="003C6661">
                  <w:pPr>
                    <w:pStyle w:val="TAL"/>
                    <w:rPr>
                      <w:szCs w:val="18"/>
                      <w:lang w:val="en-US"/>
                    </w:rPr>
                  </w:pPr>
                </w:p>
              </w:tc>
              <w:tc>
                <w:tcPr>
                  <w:tcW w:w="1064" w:type="dxa"/>
                  <w:shd w:val="clear" w:color="auto" w:fill="auto"/>
                </w:tcPr>
                <w:p w14:paraId="1489D1FB"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064955F1"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72A42A"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710C024" w14:textId="77777777" w:rsidR="003C6661" w:rsidRPr="003C6661" w:rsidRDefault="003C6661" w:rsidP="003C6661">
                  <w:pPr>
                    <w:pStyle w:val="TAL"/>
                    <w:rPr>
                      <w:szCs w:val="18"/>
                      <w:lang w:val="en-US"/>
                    </w:rPr>
                  </w:pPr>
                </w:p>
              </w:tc>
              <w:tc>
                <w:tcPr>
                  <w:tcW w:w="1012" w:type="dxa"/>
                </w:tcPr>
                <w:p w14:paraId="18A7F99A"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7F1F383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6BBCD425" w14:textId="77777777" w:rsidR="003C6661" w:rsidRPr="003C6661" w:rsidRDefault="003C6661" w:rsidP="003C6661">
                  <w:pPr>
                    <w:pStyle w:val="TAL"/>
                    <w:rPr>
                      <w:szCs w:val="18"/>
                      <w:highlight w:val="yellow"/>
                      <w:lang w:val="en-US"/>
                    </w:rPr>
                  </w:pPr>
                </w:p>
              </w:tc>
            </w:tr>
            <w:tr w:rsidR="003C6661" w:rsidRPr="003C6661" w14:paraId="576887F1" w14:textId="77777777" w:rsidTr="005D0C70">
              <w:trPr>
                <w:trHeight w:val="187"/>
                <w:jc w:val="center"/>
              </w:trPr>
              <w:tc>
                <w:tcPr>
                  <w:tcW w:w="872" w:type="dxa"/>
                  <w:tcBorders>
                    <w:top w:val="nil"/>
                    <w:bottom w:val="single" w:sz="4" w:space="0" w:color="auto"/>
                  </w:tcBorders>
                  <w:shd w:val="clear" w:color="auto" w:fill="auto"/>
                </w:tcPr>
                <w:p w14:paraId="5D55FE2B" w14:textId="77777777" w:rsidR="003C6661" w:rsidRPr="003C6661" w:rsidRDefault="003C6661" w:rsidP="003C6661">
                  <w:pPr>
                    <w:pStyle w:val="TAL"/>
                    <w:rPr>
                      <w:szCs w:val="18"/>
                      <w:lang w:val="en-US"/>
                    </w:rPr>
                  </w:pPr>
                </w:p>
              </w:tc>
              <w:tc>
                <w:tcPr>
                  <w:tcW w:w="1064" w:type="dxa"/>
                  <w:shd w:val="clear" w:color="auto" w:fill="auto"/>
                </w:tcPr>
                <w:p w14:paraId="4704ADDC"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198E9C87"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0F17A516"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1924FFC2" w14:textId="77777777" w:rsidR="003C6661" w:rsidRPr="003C6661" w:rsidRDefault="003C6661" w:rsidP="003C6661">
                  <w:pPr>
                    <w:pStyle w:val="TAL"/>
                    <w:rPr>
                      <w:szCs w:val="18"/>
                      <w:lang w:val="en-US"/>
                    </w:rPr>
                  </w:pPr>
                </w:p>
              </w:tc>
              <w:tc>
                <w:tcPr>
                  <w:tcW w:w="1012" w:type="dxa"/>
                </w:tcPr>
                <w:p w14:paraId="3B7462E2"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7B0254C9"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237B974F" w14:textId="77777777" w:rsidR="003C6661" w:rsidRPr="003C6661" w:rsidRDefault="003C6661" w:rsidP="003C6661">
                  <w:pPr>
                    <w:pStyle w:val="TAL"/>
                    <w:rPr>
                      <w:szCs w:val="18"/>
                      <w:highlight w:val="yellow"/>
                      <w:lang w:val="en-US"/>
                    </w:rPr>
                  </w:pPr>
                </w:p>
              </w:tc>
            </w:tr>
            <w:tr w:rsidR="003C6661" w:rsidRPr="003C6661" w14:paraId="1CD4B0A6" w14:textId="77777777" w:rsidTr="005D0C70">
              <w:trPr>
                <w:jc w:val="center"/>
              </w:trPr>
              <w:tc>
                <w:tcPr>
                  <w:tcW w:w="872" w:type="dxa"/>
                  <w:tcBorders>
                    <w:bottom w:val="nil"/>
                  </w:tcBorders>
                  <w:shd w:val="clear" w:color="auto" w:fill="auto"/>
                </w:tcPr>
                <w:p w14:paraId="60340503"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46B12379"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4AABB91"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74EA5EA6"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E3DF040"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0936C176" w14:textId="77777777" w:rsidR="003C6661" w:rsidRPr="003C6661" w:rsidRDefault="003C6661" w:rsidP="003C6661">
                  <w:pPr>
                    <w:pStyle w:val="TAL"/>
                    <w:rPr>
                      <w:szCs w:val="18"/>
                      <w:lang w:val="en-US"/>
                    </w:rPr>
                  </w:pPr>
                  <w:r w:rsidRPr="003C6661">
                    <w:rPr>
                      <w:szCs w:val="18"/>
                      <w:lang w:val="en-US"/>
                    </w:rPr>
                    <w:t>3.5</w:t>
                  </w:r>
                </w:p>
              </w:tc>
              <w:tc>
                <w:tcPr>
                  <w:tcW w:w="1089" w:type="dxa"/>
                </w:tcPr>
                <w:p w14:paraId="14A88929"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20A2B3B3"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5E77F81" w14:textId="77777777" w:rsidTr="005D0C70">
              <w:trPr>
                <w:jc w:val="center"/>
              </w:trPr>
              <w:tc>
                <w:tcPr>
                  <w:tcW w:w="872" w:type="dxa"/>
                  <w:tcBorders>
                    <w:top w:val="nil"/>
                    <w:bottom w:val="nil"/>
                  </w:tcBorders>
                  <w:shd w:val="clear" w:color="auto" w:fill="auto"/>
                </w:tcPr>
                <w:p w14:paraId="268982E2" w14:textId="77777777" w:rsidR="003C6661" w:rsidRPr="003C6661" w:rsidRDefault="003C6661" w:rsidP="003C6661">
                  <w:pPr>
                    <w:pStyle w:val="TAL"/>
                    <w:rPr>
                      <w:szCs w:val="18"/>
                      <w:lang w:val="en-US"/>
                    </w:rPr>
                  </w:pPr>
                </w:p>
              </w:tc>
              <w:tc>
                <w:tcPr>
                  <w:tcW w:w="1064" w:type="dxa"/>
                  <w:shd w:val="clear" w:color="auto" w:fill="auto"/>
                </w:tcPr>
                <w:p w14:paraId="046EE2E2"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2D02B6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5C154C12"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3814448D" w14:textId="77777777" w:rsidR="003C6661" w:rsidRPr="003C6661" w:rsidRDefault="003C6661" w:rsidP="003C6661">
                  <w:pPr>
                    <w:pStyle w:val="TAL"/>
                    <w:rPr>
                      <w:szCs w:val="18"/>
                      <w:lang w:val="en-US"/>
                    </w:rPr>
                  </w:pPr>
                </w:p>
              </w:tc>
              <w:tc>
                <w:tcPr>
                  <w:tcW w:w="1012" w:type="dxa"/>
                </w:tcPr>
                <w:p w14:paraId="7C96B248" w14:textId="77777777" w:rsidR="003C6661" w:rsidRPr="003C6661" w:rsidRDefault="003C6661" w:rsidP="003C6661">
                  <w:pPr>
                    <w:pStyle w:val="TAL"/>
                    <w:rPr>
                      <w:szCs w:val="18"/>
                      <w:lang w:val="en-US"/>
                    </w:rPr>
                  </w:pPr>
                  <w:r w:rsidRPr="003C6661">
                    <w:rPr>
                      <w:szCs w:val="18"/>
                      <w:lang w:val="en-US"/>
                    </w:rPr>
                    <w:t>3.5</w:t>
                  </w:r>
                </w:p>
              </w:tc>
              <w:tc>
                <w:tcPr>
                  <w:tcW w:w="1089" w:type="dxa"/>
                </w:tcPr>
                <w:p w14:paraId="3C4264ED"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5A2699CF" w14:textId="77777777" w:rsidR="003C6661" w:rsidRPr="003C6661" w:rsidRDefault="003C6661" w:rsidP="003C6661">
                  <w:pPr>
                    <w:pStyle w:val="TAL"/>
                    <w:rPr>
                      <w:szCs w:val="18"/>
                      <w:lang w:val="en-US"/>
                    </w:rPr>
                  </w:pPr>
                </w:p>
              </w:tc>
            </w:tr>
            <w:tr w:rsidR="003C6661" w:rsidRPr="003C6661" w14:paraId="6F7CA29A" w14:textId="77777777" w:rsidTr="005D0C70">
              <w:trPr>
                <w:jc w:val="center"/>
              </w:trPr>
              <w:tc>
                <w:tcPr>
                  <w:tcW w:w="872" w:type="dxa"/>
                  <w:tcBorders>
                    <w:top w:val="nil"/>
                    <w:bottom w:val="nil"/>
                  </w:tcBorders>
                  <w:shd w:val="clear" w:color="auto" w:fill="auto"/>
                </w:tcPr>
                <w:p w14:paraId="6D134184" w14:textId="77777777" w:rsidR="003C6661" w:rsidRPr="003C6661" w:rsidRDefault="003C6661" w:rsidP="003C6661">
                  <w:pPr>
                    <w:pStyle w:val="TAL"/>
                    <w:rPr>
                      <w:szCs w:val="18"/>
                      <w:lang w:val="en-US"/>
                    </w:rPr>
                  </w:pPr>
                </w:p>
              </w:tc>
              <w:tc>
                <w:tcPr>
                  <w:tcW w:w="1064" w:type="dxa"/>
                  <w:shd w:val="clear" w:color="auto" w:fill="auto"/>
                </w:tcPr>
                <w:p w14:paraId="16C55400"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2B343EF8"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0E608810"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28508ABB" w14:textId="77777777" w:rsidR="003C6661" w:rsidRPr="003C6661" w:rsidRDefault="003C6661" w:rsidP="003C6661">
                  <w:pPr>
                    <w:pStyle w:val="TAL"/>
                    <w:rPr>
                      <w:szCs w:val="18"/>
                      <w:lang w:val="en-US"/>
                    </w:rPr>
                  </w:pPr>
                </w:p>
              </w:tc>
              <w:tc>
                <w:tcPr>
                  <w:tcW w:w="1012" w:type="dxa"/>
                </w:tcPr>
                <w:p w14:paraId="34E6F543" w14:textId="77777777" w:rsidR="003C6661" w:rsidRPr="003C6661" w:rsidRDefault="003C6661" w:rsidP="003C6661">
                  <w:pPr>
                    <w:pStyle w:val="TAL"/>
                    <w:rPr>
                      <w:szCs w:val="18"/>
                      <w:lang w:val="en-US"/>
                    </w:rPr>
                  </w:pPr>
                  <w:r w:rsidRPr="003C6661">
                    <w:rPr>
                      <w:szCs w:val="18"/>
                      <w:lang w:val="en-US"/>
                    </w:rPr>
                    <w:t>5</w:t>
                  </w:r>
                </w:p>
              </w:tc>
              <w:tc>
                <w:tcPr>
                  <w:tcW w:w="1089" w:type="dxa"/>
                </w:tcPr>
                <w:p w14:paraId="1B5BD034"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C4F0B98" w14:textId="77777777" w:rsidR="003C6661" w:rsidRPr="003C6661" w:rsidRDefault="003C6661" w:rsidP="003C6661">
                  <w:pPr>
                    <w:pStyle w:val="TAL"/>
                    <w:rPr>
                      <w:szCs w:val="18"/>
                      <w:lang w:val="en-US"/>
                    </w:rPr>
                  </w:pPr>
                </w:p>
              </w:tc>
            </w:tr>
            <w:tr w:rsidR="003C6661" w:rsidRPr="003C6661" w14:paraId="29B86389" w14:textId="77777777" w:rsidTr="005D0C70">
              <w:trPr>
                <w:jc w:val="center"/>
              </w:trPr>
              <w:tc>
                <w:tcPr>
                  <w:tcW w:w="872" w:type="dxa"/>
                  <w:tcBorders>
                    <w:top w:val="nil"/>
                  </w:tcBorders>
                  <w:shd w:val="clear" w:color="auto" w:fill="auto"/>
                </w:tcPr>
                <w:p w14:paraId="1B76ECBA" w14:textId="77777777" w:rsidR="003C6661" w:rsidRPr="003C6661" w:rsidRDefault="003C6661" w:rsidP="003C6661">
                  <w:pPr>
                    <w:pStyle w:val="TAL"/>
                    <w:rPr>
                      <w:szCs w:val="18"/>
                      <w:lang w:val="en-US"/>
                    </w:rPr>
                  </w:pPr>
                </w:p>
              </w:tc>
              <w:tc>
                <w:tcPr>
                  <w:tcW w:w="1064" w:type="dxa"/>
                  <w:shd w:val="clear" w:color="auto" w:fill="auto"/>
                </w:tcPr>
                <w:p w14:paraId="3C645BEF"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7127BAC9"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1C359E7E"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500E09C9" w14:textId="77777777" w:rsidR="003C6661" w:rsidRPr="003C6661" w:rsidRDefault="003C6661" w:rsidP="003C6661">
                  <w:pPr>
                    <w:pStyle w:val="TAL"/>
                    <w:rPr>
                      <w:szCs w:val="18"/>
                      <w:lang w:val="en-US"/>
                    </w:rPr>
                  </w:pPr>
                </w:p>
              </w:tc>
              <w:tc>
                <w:tcPr>
                  <w:tcW w:w="1012" w:type="dxa"/>
                </w:tcPr>
                <w:p w14:paraId="459A3ED5" w14:textId="77777777" w:rsidR="003C6661" w:rsidRPr="003C6661" w:rsidRDefault="003C6661" w:rsidP="003C6661">
                  <w:pPr>
                    <w:pStyle w:val="TAL"/>
                    <w:rPr>
                      <w:szCs w:val="18"/>
                      <w:lang w:val="en-US"/>
                    </w:rPr>
                  </w:pPr>
                  <w:r w:rsidRPr="003C6661">
                    <w:rPr>
                      <w:szCs w:val="18"/>
                      <w:lang w:val="en-US"/>
                    </w:rPr>
                    <w:t>7.5</w:t>
                  </w:r>
                </w:p>
              </w:tc>
              <w:tc>
                <w:tcPr>
                  <w:tcW w:w="1089" w:type="dxa"/>
                </w:tcPr>
                <w:p w14:paraId="496950E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6851EB2F" w14:textId="77777777" w:rsidR="003C6661" w:rsidRPr="003C6661" w:rsidRDefault="003C6661" w:rsidP="003C6661">
                  <w:pPr>
                    <w:pStyle w:val="TAL"/>
                    <w:rPr>
                      <w:szCs w:val="18"/>
                      <w:lang w:val="en-US"/>
                    </w:rPr>
                  </w:pPr>
                </w:p>
              </w:tc>
            </w:tr>
            <w:tr w:rsidR="003C6661" w:rsidRPr="003C6661" w14:paraId="7D7F94BC" w14:textId="77777777" w:rsidTr="005D0C70">
              <w:trPr>
                <w:jc w:val="center"/>
              </w:trPr>
              <w:tc>
                <w:tcPr>
                  <w:tcW w:w="8296" w:type="dxa"/>
                  <w:gridSpan w:val="8"/>
                  <w:shd w:val="clear" w:color="auto" w:fill="auto"/>
                </w:tcPr>
                <w:p w14:paraId="21CF431B"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274E2F76"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16FBE340" w14:textId="1AC96B2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759BBFF5" w14:textId="77777777" w:rsidTr="005D0C70">
        <w:trPr>
          <w:trHeight w:val="468"/>
        </w:trPr>
        <w:tc>
          <w:tcPr>
            <w:tcW w:w="1648" w:type="dxa"/>
          </w:tcPr>
          <w:p w14:paraId="34CA2387" w14:textId="08140E24"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49C1CF8E" w14:textId="65A1F20A"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001CC03F"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23">
                <w:tblGrid>
                  <w:gridCol w:w="1084"/>
                  <w:gridCol w:w="853"/>
                  <w:gridCol w:w="294"/>
                  <w:gridCol w:w="1837"/>
                  <w:gridCol w:w="362"/>
                  <w:gridCol w:w="557"/>
                  <w:gridCol w:w="919"/>
                  <w:gridCol w:w="619"/>
                  <w:gridCol w:w="1103"/>
                  <w:gridCol w:w="1722"/>
                </w:tblGrid>
              </w:tblGridChange>
            </w:tblGrid>
            <w:tr w:rsidR="003C6661" w:rsidRPr="00594EAF" w14:paraId="7810BC5D" w14:textId="77777777" w:rsidTr="005D0C70">
              <w:trPr>
                <w:trHeight w:val="146"/>
                <w:jc w:val="center"/>
              </w:trPr>
              <w:tc>
                <w:tcPr>
                  <w:tcW w:w="2231" w:type="dxa"/>
                  <w:gridSpan w:val="2"/>
                  <w:vMerge w:val="restart"/>
                  <w:shd w:val="clear" w:color="auto" w:fill="auto"/>
                </w:tcPr>
                <w:p w14:paraId="1C999219"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4A8693B6"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27DD83A9" w14:textId="33B128EB"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071D8A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25" w:author="Qualcomm User" w:date="2020-12-10T10:18:00Z">
                  <w:trPr>
                    <w:trHeight w:val="145"/>
                    <w:jc w:val="center"/>
                  </w:trPr>
                </w:trPrChange>
              </w:trPr>
              <w:tc>
                <w:tcPr>
                  <w:tcW w:w="2231" w:type="dxa"/>
                  <w:gridSpan w:val="2"/>
                  <w:vMerge/>
                  <w:shd w:val="clear" w:color="auto" w:fill="auto"/>
                  <w:tcPrChange w:id="26" w:author="Qualcomm User" w:date="2020-12-10T10:18:00Z">
                    <w:tcPr>
                      <w:tcW w:w="2231" w:type="dxa"/>
                      <w:gridSpan w:val="3"/>
                      <w:vMerge/>
                      <w:shd w:val="clear" w:color="auto" w:fill="auto"/>
                    </w:tcPr>
                  </w:tcPrChange>
                </w:tcPr>
                <w:p w14:paraId="3517310D" w14:textId="77777777" w:rsidR="003C6661" w:rsidRPr="00594EAF" w:rsidRDefault="003C6661" w:rsidP="003C6661">
                  <w:pPr>
                    <w:spacing w:after="0"/>
                    <w:rPr>
                      <w:lang w:val="en-US"/>
                    </w:rPr>
                  </w:pPr>
                </w:p>
              </w:tc>
              <w:tc>
                <w:tcPr>
                  <w:tcW w:w="1274" w:type="dxa"/>
                  <w:shd w:val="clear" w:color="auto" w:fill="auto"/>
                  <w:tcPrChange w:id="27" w:author="Qualcomm User" w:date="2020-12-10T10:18:00Z">
                    <w:tcPr>
                      <w:tcW w:w="1837" w:type="dxa"/>
                      <w:shd w:val="clear" w:color="auto" w:fill="auto"/>
                    </w:tcPr>
                  </w:tcPrChange>
                </w:tcPr>
                <w:p w14:paraId="55C17D8A"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28" w:author="Qualcomm User" w:date="2020-12-10T10:18:00Z">
                    <w:tcPr>
                      <w:tcW w:w="919" w:type="dxa"/>
                      <w:gridSpan w:val="2"/>
                      <w:shd w:val="clear" w:color="auto" w:fill="auto"/>
                    </w:tcPr>
                  </w:tcPrChange>
                </w:tcPr>
                <w:p w14:paraId="7AF9EB59"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29" w:author="Qualcomm User" w:date="2020-12-10T10:18:00Z">
                    <w:tcPr>
                      <w:tcW w:w="919" w:type="dxa"/>
                      <w:shd w:val="clear" w:color="auto" w:fill="auto"/>
                    </w:tcPr>
                  </w:tcPrChange>
                </w:tcPr>
                <w:p w14:paraId="60C6BBD4" w14:textId="77777777" w:rsidR="003C6661" w:rsidRPr="00594EAF" w:rsidRDefault="003C6661" w:rsidP="003C6661">
                  <w:pPr>
                    <w:spacing w:after="0"/>
                    <w:rPr>
                      <w:lang w:val="en-US"/>
                    </w:rPr>
                  </w:pPr>
                  <w:ins w:id="30" w:author="Qualcomm User" w:date="2020-12-09T09:22:00Z">
                    <w:r>
                      <w:rPr>
                        <w:lang w:val="en-US"/>
                      </w:rPr>
                      <w:t>e</w:t>
                    </w:r>
                  </w:ins>
                  <w:ins w:id="31" w:author="Qualcomm User" w:date="2020-12-09T09:20:00Z">
                    <w:r>
                      <w:rPr>
                        <w:lang w:val="en-US"/>
                      </w:rPr>
                      <w:t>dge</w:t>
                    </w:r>
                  </w:ins>
                </w:p>
              </w:tc>
              <w:tc>
                <w:tcPr>
                  <w:tcW w:w="1649" w:type="dxa"/>
                  <w:tcPrChange w:id="32" w:author="Qualcomm User" w:date="2020-12-10T10:18:00Z">
                    <w:tcPr>
                      <w:tcW w:w="1722" w:type="dxa"/>
                      <w:gridSpan w:val="2"/>
                    </w:tcPr>
                  </w:tcPrChange>
                </w:tcPr>
                <w:p w14:paraId="43208FA7" w14:textId="77777777" w:rsidR="003C6661" w:rsidRPr="00594EAF" w:rsidRDefault="003C6661" w:rsidP="003C6661">
                  <w:pPr>
                    <w:spacing w:after="0"/>
                    <w:rPr>
                      <w:lang w:val="en-US"/>
                    </w:rPr>
                  </w:pPr>
                  <w:r w:rsidRPr="00594EAF">
                    <w:rPr>
                      <w:rFonts w:hint="eastAsia"/>
                      <w:lang w:val="en-US"/>
                    </w:rPr>
                    <w:t>inner</w:t>
                  </w:r>
                </w:p>
              </w:tc>
              <w:tc>
                <w:tcPr>
                  <w:tcW w:w="1795" w:type="dxa"/>
                  <w:tcPrChange w:id="33" w:author="Qualcomm User" w:date="2020-12-10T10:18:00Z">
                    <w:tcPr>
                      <w:tcW w:w="1722" w:type="dxa"/>
                    </w:tcPr>
                  </w:tcPrChange>
                </w:tcPr>
                <w:p w14:paraId="5333D920" w14:textId="77777777" w:rsidR="003C6661" w:rsidRPr="00594EAF" w:rsidRDefault="003C6661" w:rsidP="003C6661">
                  <w:pPr>
                    <w:spacing w:after="0"/>
                    <w:rPr>
                      <w:lang w:val="en-US"/>
                    </w:rPr>
                  </w:pPr>
                  <w:r w:rsidRPr="00594EAF">
                    <w:rPr>
                      <w:rFonts w:hint="eastAsia"/>
                      <w:lang w:val="en-US"/>
                    </w:rPr>
                    <w:t>outer</w:t>
                  </w:r>
                </w:p>
              </w:tc>
            </w:tr>
            <w:tr w:rsidR="003C6661" w:rsidRPr="00594EAF" w14:paraId="3F7F92A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5" w:author="Qualcomm User" w:date="2020-12-10T10:18:00Z">
                  <w:trPr>
                    <w:jc w:val="center"/>
                  </w:trPr>
                </w:trPrChange>
              </w:trPr>
              <w:tc>
                <w:tcPr>
                  <w:tcW w:w="1084" w:type="dxa"/>
                  <w:vMerge w:val="restart"/>
                  <w:shd w:val="clear" w:color="auto" w:fill="auto"/>
                  <w:tcPrChange w:id="36" w:author="Qualcomm User" w:date="2020-12-10T10:18:00Z">
                    <w:tcPr>
                      <w:tcW w:w="1084" w:type="dxa"/>
                      <w:vMerge w:val="restart"/>
                      <w:shd w:val="clear" w:color="auto" w:fill="auto"/>
                    </w:tcPr>
                  </w:tcPrChange>
                </w:tcPr>
                <w:p w14:paraId="134B9DBF"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37" w:author="Qualcomm User" w:date="2020-12-10T10:18:00Z">
                    <w:tcPr>
                      <w:tcW w:w="1147" w:type="dxa"/>
                      <w:gridSpan w:val="2"/>
                      <w:shd w:val="clear" w:color="auto" w:fill="auto"/>
                    </w:tcPr>
                  </w:tcPrChange>
                </w:tcPr>
                <w:p w14:paraId="56EF6C58"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38" w:author="Qualcomm User" w:date="2020-12-10T10:18:00Z">
                    <w:tcPr>
                      <w:tcW w:w="1837" w:type="dxa"/>
                      <w:shd w:val="clear" w:color="auto" w:fill="auto"/>
                    </w:tcPr>
                  </w:tcPrChange>
                </w:tcPr>
                <w:p w14:paraId="3A1C6282" w14:textId="77777777" w:rsidR="003C6661" w:rsidRPr="00594EAF" w:rsidRDefault="003C6661" w:rsidP="003C6661">
                  <w:pPr>
                    <w:spacing w:after="0"/>
                    <w:rPr>
                      <w:lang w:val="en-US"/>
                    </w:rPr>
                  </w:pPr>
                  <w:r>
                    <w:rPr>
                      <w:lang w:val="en-US"/>
                    </w:rPr>
                    <w:t>1.0</w:t>
                  </w:r>
                </w:p>
              </w:tc>
              <w:tc>
                <w:tcPr>
                  <w:tcW w:w="1170" w:type="dxa"/>
                  <w:shd w:val="clear" w:color="auto" w:fill="auto"/>
                  <w:tcPrChange w:id="39" w:author="Qualcomm User" w:date="2020-12-10T10:18:00Z">
                    <w:tcPr>
                      <w:tcW w:w="919" w:type="dxa"/>
                      <w:gridSpan w:val="2"/>
                      <w:shd w:val="clear" w:color="auto" w:fill="auto"/>
                    </w:tcPr>
                  </w:tcPrChange>
                </w:tcPr>
                <w:p w14:paraId="6DFBD656"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40" w:author="Qualcomm User" w:date="2020-12-10T10:18:00Z">
                    <w:tcPr>
                      <w:tcW w:w="919" w:type="dxa"/>
                      <w:shd w:val="clear" w:color="auto" w:fill="auto"/>
                    </w:tcPr>
                  </w:tcPrChange>
                </w:tcPr>
                <w:p w14:paraId="715A9B86" w14:textId="77777777" w:rsidR="003C6661" w:rsidRPr="00594EAF" w:rsidRDefault="003C6661" w:rsidP="003C6661">
                  <w:pPr>
                    <w:spacing w:after="0"/>
                    <w:rPr>
                      <w:lang w:val="en-US"/>
                    </w:rPr>
                  </w:pPr>
                  <w:ins w:id="41" w:author="Qualcomm User" w:date="2020-12-09T09:41:00Z">
                    <w:r>
                      <w:rPr>
                        <w:lang w:val="en-US"/>
                      </w:rPr>
                      <w:t>[</w:t>
                    </w:r>
                  </w:ins>
                  <w:ins w:id="42" w:author="Qualcomm User" w:date="2020-12-09T09:21:00Z">
                    <w:r>
                      <w:rPr>
                        <w:lang w:val="en-US"/>
                      </w:rPr>
                      <w:t>5.5</w:t>
                    </w:r>
                  </w:ins>
                  <w:ins w:id="43" w:author="Qualcomm User" w:date="2020-12-09T09:41:00Z">
                    <w:r>
                      <w:rPr>
                        <w:lang w:val="en-US"/>
                      </w:rPr>
                      <w:t>]</w:t>
                    </w:r>
                  </w:ins>
                </w:p>
              </w:tc>
              <w:tc>
                <w:tcPr>
                  <w:tcW w:w="1649" w:type="dxa"/>
                  <w:tcPrChange w:id="44" w:author="Qualcomm User" w:date="2020-12-10T10:18:00Z">
                    <w:tcPr>
                      <w:tcW w:w="1722" w:type="dxa"/>
                      <w:gridSpan w:val="2"/>
                    </w:tcPr>
                  </w:tcPrChange>
                </w:tcPr>
                <w:p w14:paraId="3C0D4E4E"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45" w:author="Qualcomm User" w:date="2020-12-10T10:18:00Z">
                    <w:tcPr>
                      <w:tcW w:w="1722" w:type="dxa"/>
                    </w:tcPr>
                  </w:tcPrChange>
                </w:tcPr>
                <w:p w14:paraId="6581CC18" w14:textId="77777777" w:rsidR="003C6661" w:rsidRPr="003D5A52" w:rsidRDefault="003C6661" w:rsidP="003C6661">
                  <w:pPr>
                    <w:spacing w:after="0"/>
                    <w:rPr>
                      <w:color w:val="FF0000"/>
                      <w:lang w:val="en-US"/>
                    </w:rPr>
                  </w:pPr>
                  <w:r>
                    <w:rPr>
                      <w:color w:val="FF0000"/>
                      <w:lang w:val="en-US"/>
                    </w:rPr>
                    <w:t>4.0</w:t>
                  </w:r>
                </w:p>
              </w:tc>
            </w:tr>
            <w:tr w:rsidR="003C6661" w:rsidRPr="00594EAF" w14:paraId="1A38735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7" w:author="Qualcomm User" w:date="2020-12-10T10:18:00Z">
                  <w:trPr>
                    <w:jc w:val="center"/>
                  </w:trPr>
                </w:trPrChange>
              </w:trPr>
              <w:tc>
                <w:tcPr>
                  <w:tcW w:w="1084" w:type="dxa"/>
                  <w:vMerge/>
                  <w:shd w:val="clear" w:color="auto" w:fill="auto"/>
                  <w:tcPrChange w:id="48" w:author="Qualcomm User" w:date="2020-12-10T10:18:00Z">
                    <w:tcPr>
                      <w:tcW w:w="1084" w:type="dxa"/>
                      <w:vMerge/>
                      <w:shd w:val="clear" w:color="auto" w:fill="auto"/>
                    </w:tcPr>
                  </w:tcPrChange>
                </w:tcPr>
                <w:p w14:paraId="1C2AEE83" w14:textId="77777777" w:rsidR="003C6661" w:rsidRPr="00594EAF" w:rsidRDefault="003C6661" w:rsidP="003C6661">
                  <w:pPr>
                    <w:spacing w:after="0"/>
                    <w:rPr>
                      <w:lang w:val="en-US"/>
                    </w:rPr>
                  </w:pPr>
                </w:p>
              </w:tc>
              <w:tc>
                <w:tcPr>
                  <w:tcW w:w="1147" w:type="dxa"/>
                  <w:shd w:val="clear" w:color="auto" w:fill="auto"/>
                  <w:tcPrChange w:id="49" w:author="Qualcomm User" w:date="2020-12-10T10:18:00Z">
                    <w:tcPr>
                      <w:tcW w:w="1147" w:type="dxa"/>
                      <w:gridSpan w:val="2"/>
                      <w:shd w:val="clear" w:color="auto" w:fill="auto"/>
                    </w:tcPr>
                  </w:tcPrChange>
                </w:tcPr>
                <w:p w14:paraId="360CCE23"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50" w:author="Qualcomm User" w:date="2020-12-10T10:18:00Z">
                    <w:tcPr>
                      <w:tcW w:w="1837" w:type="dxa"/>
                      <w:shd w:val="clear" w:color="auto" w:fill="auto"/>
                    </w:tcPr>
                  </w:tcPrChange>
                </w:tcPr>
                <w:p w14:paraId="244CF78C" w14:textId="77777777" w:rsidR="003C6661" w:rsidRPr="00594EAF" w:rsidRDefault="003C6661" w:rsidP="003C6661">
                  <w:pPr>
                    <w:spacing w:after="0"/>
                    <w:rPr>
                      <w:lang w:val="en-US"/>
                    </w:rPr>
                  </w:pPr>
                  <w:r>
                    <w:rPr>
                      <w:lang w:val="en-US"/>
                    </w:rPr>
                    <w:t>1.0</w:t>
                  </w:r>
                </w:p>
              </w:tc>
              <w:tc>
                <w:tcPr>
                  <w:tcW w:w="1170" w:type="dxa"/>
                  <w:shd w:val="clear" w:color="auto" w:fill="auto"/>
                  <w:tcPrChange w:id="51" w:author="Qualcomm User" w:date="2020-12-10T10:18:00Z">
                    <w:tcPr>
                      <w:tcW w:w="919" w:type="dxa"/>
                      <w:gridSpan w:val="2"/>
                      <w:shd w:val="clear" w:color="auto" w:fill="auto"/>
                    </w:tcPr>
                  </w:tcPrChange>
                </w:tcPr>
                <w:p w14:paraId="37C17FBD" w14:textId="77777777" w:rsidR="003C6661" w:rsidRPr="00594EAF" w:rsidRDefault="003C6661" w:rsidP="003C6661">
                  <w:pPr>
                    <w:spacing w:after="0"/>
                    <w:rPr>
                      <w:lang w:val="en-US"/>
                    </w:rPr>
                  </w:pPr>
                  <w:r>
                    <w:rPr>
                      <w:lang w:val="en-US"/>
                    </w:rPr>
                    <w:t>3.5</w:t>
                  </w:r>
                </w:p>
              </w:tc>
              <w:tc>
                <w:tcPr>
                  <w:tcW w:w="1231" w:type="dxa"/>
                  <w:shd w:val="clear" w:color="auto" w:fill="auto"/>
                  <w:tcPrChange w:id="52" w:author="Qualcomm User" w:date="2020-12-10T10:18:00Z">
                    <w:tcPr>
                      <w:tcW w:w="919" w:type="dxa"/>
                      <w:shd w:val="clear" w:color="auto" w:fill="auto"/>
                    </w:tcPr>
                  </w:tcPrChange>
                </w:tcPr>
                <w:p w14:paraId="154E5340" w14:textId="77777777" w:rsidR="003C6661" w:rsidRPr="00594EAF" w:rsidRDefault="003C6661" w:rsidP="003C6661">
                  <w:pPr>
                    <w:spacing w:after="0"/>
                    <w:rPr>
                      <w:lang w:val="en-US"/>
                    </w:rPr>
                  </w:pPr>
                  <w:ins w:id="53" w:author="Qualcomm User" w:date="2020-12-09T09:41:00Z">
                    <w:r>
                      <w:rPr>
                        <w:lang w:val="en-US"/>
                      </w:rPr>
                      <w:t>[5.5]</w:t>
                    </w:r>
                  </w:ins>
                </w:p>
              </w:tc>
              <w:tc>
                <w:tcPr>
                  <w:tcW w:w="1649" w:type="dxa"/>
                  <w:tcPrChange w:id="54" w:author="Qualcomm User" w:date="2020-12-10T10:18:00Z">
                    <w:tcPr>
                      <w:tcW w:w="1722" w:type="dxa"/>
                      <w:gridSpan w:val="2"/>
                    </w:tcPr>
                  </w:tcPrChange>
                </w:tcPr>
                <w:p w14:paraId="78DC6CB4"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55" w:author="Qualcomm User" w:date="2020-12-10T10:18:00Z">
                    <w:tcPr>
                      <w:tcW w:w="1722" w:type="dxa"/>
                    </w:tcPr>
                  </w:tcPrChange>
                </w:tcPr>
                <w:p w14:paraId="3B4326E8" w14:textId="77777777" w:rsidR="003C6661" w:rsidRPr="003D5A52" w:rsidRDefault="003C6661" w:rsidP="003C6661">
                  <w:pPr>
                    <w:spacing w:after="0"/>
                    <w:rPr>
                      <w:color w:val="FF0000"/>
                      <w:lang w:val="en-US"/>
                    </w:rPr>
                  </w:pPr>
                  <w:r>
                    <w:rPr>
                      <w:color w:val="FF0000"/>
                      <w:lang w:val="en-US"/>
                    </w:rPr>
                    <w:t>4.0</w:t>
                  </w:r>
                </w:p>
              </w:tc>
            </w:tr>
            <w:tr w:rsidR="003C6661" w:rsidRPr="00594EAF" w14:paraId="74405ECA"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7" w:author="Qualcomm User" w:date="2020-12-10T10:18:00Z">
                  <w:trPr>
                    <w:jc w:val="center"/>
                  </w:trPr>
                </w:trPrChange>
              </w:trPr>
              <w:tc>
                <w:tcPr>
                  <w:tcW w:w="1084" w:type="dxa"/>
                  <w:vMerge/>
                  <w:shd w:val="clear" w:color="auto" w:fill="auto"/>
                  <w:tcPrChange w:id="58" w:author="Qualcomm User" w:date="2020-12-10T10:18:00Z">
                    <w:tcPr>
                      <w:tcW w:w="1084" w:type="dxa"/>
                      <w:vMerge/>
                      <w:shd w:val="clear" w:color="auto" w:fill="auto"/>
                    </w:tcPr>
                  </w:tcPrChange>
                </w:tcPr>
                <w:p w14:paraId="02ACA686" w14:textId="77777777" w:rsidR="003C6661" w:rsidRPr="00594EAF" w:rsidRDefault="003C6661" w:rsidP="003C6661">
                  <w:pPr>
                    <w:spacing w:after="0"/>
                    <w:rPr>
                      <w:lang w:val="en-US"/>
                    </w:rPr>
                  </w:pPr>
                </w:p>
              </w:tc>
              <w:tc>
                <w:tcPr>
                  <w:tcW w:w="1147" w:type="dxa"/>
                  <w:shd w:val="clear" w:color="auto" w:fill="auto"/>
                  <w:tcPrChange w:id="59" w:author="Qualcomm User" w:date="2020-12-10T10:18:00Z">
                    <w:tcPr>
                      <w:tcW w:w="1147" w:type="dxa"/>
                      <w:gridSpan w:val="2"/>
                      <w:shd w:val="clear" w:color="auto" w:fill="auto"/>
                    </w:tcPr>
                  </w:tcPrChange>
                </w:tcPr>
                <w:p w14:paraId="347D09B8"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60" w:author="Qualcomm User" w:date="2020-12-10T10:18:00Z">
                    <w:tcPr>
                      <w:tcW w:w="1837" w:type="dxa"/>
                      <w:shd w:val="clear" w:color="auto" w:fill="auto"/>
                    </w:tcPr>
                  </w:tcPrChange>
                </w:tcPr>
                <w:p w14:paraId="3BEAA3AD" w14:textId="77777777" w:rsidR="003C6661" w:rsidRPr="00594EAF" w:rsidRDefault="003C6661" w:rsidP="003C6661">
                  <w:pPr>
                    <w:spacing w:after="0"/>
                    <w:rPr>
                      <w:lang w:val="en-US"/>
                    </w:rPr>
                  </w:pPr>
                  <w:r>
                    <w:rPr>
                      <w:lang w:val="en-US"/>
                    </w:rPr>
                    <w:t>1.5</w:t>
                  </w:r>
                </w:p>
              </w:tc>
              <w:tc>
                <w:tcPr>
                  <w:tcW w:w="1170" w:type="dxa"/>
                  <w:shd w:val="clear" w:color="auto" w:fill="auto"/>
                  <w:tcPrChange w:id="61" w:author="Qualcomm User" w:date="2020-12-10T10:18:00Z">
                    <w:tcPr>
                      <w:tcW w:w="919" w:type="dxa"/>
                      <w:gridSpan w:val="2"/>
                      <w:shd w:val="clear" w:color="auto" w:fill="auto"/>
                    </w:tcPr>
                  </w:tcPrChange>
                </w:tcPr>
                <w:p w14:paraId="3395E76F" w14:textId="77777777" w:rsidR="003C6661" w:rsidRPr="00594EAF" w:rsidRDefault="003C6661" w:rsidP="003C6661">
                  <w:pPr>
                    <w:spacing w:after="0"/>
                    <w:rPr>
                      <w:lang w:val="en-US"/>
                    </w:rPr>
                  </w:pPr>
                  <w:r>
                    <w:rPr>
                      <w:lang w:val="en-US"/>
                    </w:rPr>
                    <w:t>3.5</w:t>
                  </w:r>
                </w:p>
              </w:tc>
              <w:tc>
                <w:tcPr>
                  <w:tcW w:w="1231" w:type="dxa"/>
                  <w:shd w:val="clear" w:color="auto" w:fill="auto"/>
                  <w:tcPrChange w:id="62" w:author="Qualcomm User" w:date="2020-12-10T10:18:00Z">
                    <w:tcPr>
                      <w:tcW w:w="919" w:type="dxa"/>
                      <w:shd w:val="clear" w:color="auto" w:fill="auto"/>
                    </w:tcPr>
                  </w:tcPrChange>
                </w:tcPr>
                <w:p w14:paraId="18DC6106" w14:textId="77777777" w:rsidR="003C6661" w:rsidRPr="00594EAF" w:rsidRDefault="003C6661" w:rsidP="003C6661">
                  <w:pPr>
                    <w:spacing w:after="0"/>
                    <w:rPr>
                      <w:lang w:val="en-US"/>
                    </w:rPr>
                  </w:pPr>
                  <w:ins w:id="63" w:author="Qualcomm User" w:date="2020-12-09T09:41:00Z">
                    <w:r>
                      <w:rPr>
                        <w:lang w:val="en-US"/>
                      </w:rPr>
                      <w:t>[5.5]</w:t>
                    </w:r>
                  </w:ins>
                </w:p>
              </w:tc>
              <w:tc>
                <w:tcPr>
                  <w:tcW w:w="1649" w:type="dxa"/>
                  <w:tcPrChange w:id="64" w:author="Qualcomm User" w:date="2020-12-10T10:18:00Z">
                    <w:tcPr>
                      <w:tcW w:w="1722" w:type="dxa"/>
                      <w:gridSpan w:val="2"/>
                    </w:tcPr>
                  </w:tcPrChange>
                </w:tcPr>
                <w:p w14:paraId="5982D288"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65" w:author="Qualcomm User" w:date="2020-12-10T10:18:00Z">
                    <w:tcPr>
                      <w:tcW w:w="1722" w:type="dxa"/>
                    </w:tcPr>
                  </w:tcPrChange>
                </w:tcPr>
                <w:p w14:paraId="0AD3A3D2" w14:textId="77777777" w:rsidR="003C6661" w:rsidRPr="003D5A52" w:rsidRDefault="003C6661" w:rsidP="003C6661">
                  <w:pPr>
                    <w:spacing w:after="0"/>
                    <w:rPr>
                      <w:color w:val="FF0000"/>
                      <w:lang w:val="en-US"/>
                    </w:rPr>
                  </w:pPr>
                  <w:r>
                    <w:rPr>
                      <w:color w:val="FF0000"/>
                      <w:lang w:val="en-US"/>
                    </w:rPr>
                    <w:t>4.5</w:t>
                  </w:r>
                </w:p>
              </w:tc>
            </w:tr>
            <w:tr w:rsidR="003C6661" w:rsidRPr="00594EAF" w14:paraId="5FDB6E8F"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7" w:author="Qualcomm User" w:date="2020-12-10T10:18:00Z">
                  <w:trPr>
                    <w:jc w:val="center"/>
                  </w:trPr>
                </w:trPrChange>
              </w:trPr>
              <w:tc>
                <w:tcPr>
                  <w:tcW w:w="1084" w:type="dxa"/>
                  <w:vMerge/>
                  <w:shd w:val="clear" w:color="auto" w:fill="auto"/>
                  <w:tcPrChange w:id="68" w:author="Qualcomm User" w:date="2020-12-10T10:18:00Z">
                    <w:tcPr>
                      <w:tcW w:w="1084" w:type="dxa"/>
                      <w:vMerge/>
                      <w:shd w:val="clear" w:color="auto" w:fill="auto"/>
                    </w:tcPr>
                  </w:tcPrChange>
                </w:tcPr>
                <w:p w14:paraId="648171BA" w14:textId="77777777" w:rsidR="003C6661" w:rsidRPr="00594EAF" w:rsidRDefault="003C6661" w:rsidP="003C6661">
                  <w:pPr>
                    <w:spacing w:after="0"/>
                    <w:rPr>
                      <w:lang w:val="en-US"/>
                    </w:rPr>
                  </w:pPr>
                </w:p>
              </w:tc>
              <w:tc>
                <w:tcPr>
                  <w:tcW w:w="1147" w:type="dxa"/>
                  <w:shd w:val="clear" w:color="auto" w:fill="auto"/>
                  <w:tcPrChange w:id="69" w:author="Qualcomm User" w:date="2020-12-10T10:18:00Z">
                    <w:tcPr>
                      <w:tcW w:w="1147" w:type="dxa"/>
                      <w:gridSpan w:val="2"/>
                      <w:shd w:val="clear" w:color="auto" w:fill="auto"/>
                    </w:tcPr>
                  </w:tcPrChange>
                </w:tcPr>
                <w:p w14:paraId="54F4E0A2"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70" w:author="Qualcomm User" w:date="2020-12-10T10:18:00Z">
                    <w:tcPr>
                      <w:tcW w:w="1837" w:type="dxa"/>
                      <w:shd w:val="clear" w:color="auto" w:fill="auto"/>
                    </w:tcPr>
                  </w:tcPrChange>
                </w:tcPr>
                <w:p w14:paraId="515A8E8D" w14:textId="77777777" w:rsidR="003C6661" w:rsidRPr="00594EAF" w:rsidRDefault="003C6661" w:rsidP="003C6661">
                  <w:pPr>
                    <w:spacing w:after="0"/>
                    <w:rPr>
                      <w:lang w:val="en-US"/>
                    </w:rPr>
                  </w:pPr>
                  <w:r>
                    <w:rPr>
                      <w:lang w:val="en-US"/>
                    </w:rPr>
                    <w:t>3.0</w:t>
                  </w:r>
                </w:p>
              </w:tc>
              <w:tc>
                <w:tcPr>
                  <w:tcW w:w="1170" w:type="dxa"/>
                  <w:shd w:val="clear" w:color="auto" w:fill="auto"/>
                  <w:tcPrChange w:id="71" w:author="Qualcomm User" w:date="2020-12-10T10:18:00Z">
                    <w:tcPr>
                      <w:tcW w:w="919" w:type="dxa"/>
                      <w:gridSpan w:val="2"/>
                      <w:shd w:val="clear" w:color="auto" w:fill="auto"/>
                    </w:tcPr>
                  </w:tcPrChange>
                </w:tcPr>
                <w:p w14:paraId="1A1BA00D" w14:textId="77777777" w:rsidR="003C6661" w:rsidRPr="00594EAF" w:rsidRDefault="003C6661" w:rsidP="003C6661">
                  <w:pPr>
                    <w:spacing w:after="0"/>
                    <w:rPr>
                      <w:lang w:val="en-US"/>
                    </w:rPr>
                  </w:pPr>
                  <w:r>
                    <w:rPr>
                      <w:lang w:val="en-US"/>
                    </w:rPr>
                    <w:t>4.0</w:t>
                  </w:r>
                </w:p>
              </w:tc>
              <w:tc>
                <w:tcPr>
                  <w:tcW w:w="1231" w:type="dxa"/>
                  <w:shd w:val="clear" w:color="auto" w:fill="auto"/>
                  <w:tcPrChange w:id="72" w:author="Qualcomm User" w:date="2020-12-10T10:18:00Z">
                    <w:tcPr>
                      <w:tcW w:w="919" w:type="dxa"/>
                      <w:shd w:val="clear" w:color="auto" w:fill="auto"/>
                    </w:tcPr>
                  </w:tcPrChange>
                </w:tcPr>
                <w:p w14:paraId="30D7CA9F" w14:textId="77777777" w:rsidR="003C6661" w:rsidRPr="00594EAF" w:rsidRDefault="003C6661" w:rsidP="003C6661">
                  <w:pPr>
                    <w:spacing w:after="0"/>
                    <w:rPr>
                      <w:lang w:val="en-US"/>
                    </w:rPr>
                  </w:pPr>
                  <w:ins w:id="73" w:author="Qualcomm User" w:date="2020-12-09T09:41:00Z">
                    <w:r>
                      <w:rPr>
                        <w:lang w:val="en-US"/>
                      </w:rPr>
                      <w:t>[5.5]</w:t>
                    </w:r>
                  </w:ins>
                </w:p>
              </w:tc>
              <w:tc>
                <w:tcPr>
                  <w:tcW w:w="1649" w:type="dxa"/>
                  <w:tcPrChange w:id="74" w:author="Qualcomm User" w:date="2020-12-10T10:18:00Z">
                    <w:tcPr>
                      <w:tcW w:w="1722" w:type="dxa"/>
                      <w:gridSpan w:val="2"/>
                    </w:tcPr>
                  </w:tcPrChange>
                </w:tcPr>
                <w:p w14:paraId="6184FC91"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75" w:author="Qualcomm User" w:date="2020-12-10T10:18:00Z">
                    <w:tcPr>
                      <w:tcW w:w="1722" w:type="dxa"/>
                    </w:tcPr>
                  </w:tcPrChange>
                </w:tcPr>
                <w:p w14:paraId="45DA3977" w14:textId="77777777" w:rsidR="003C6661" w:rsidRPr="003D5A52" w:rsidRDefault="003C6661" w:rsidP="003C6661">
                  <w:pPr>
                    <w:spacing w:after="0"/>
                    <w:rPr>
                      <w:color w:val="FF0000"/>
                      <w:lang w:val="en-US"/>
                    </w:rPr>
                  </w:pPr>
                  <w:r>
                    <w:rPr>
                      <w:color w:val="FF0000"/>
                      <w:lang w:val="en-US"/>
                    </w:rPr>
                    <w:t>4.5</w:t>
                  </w:r>
                </w:p>
              </w:tc>
            </w:tr>
            <w:tr w:rsidR="003C6661" w:rsidRPr="00594EAF" w14:paraId="5B9FC00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7" w:author="Qualcomm User" w:date="2020-12-10T10:18:00Z">
                  <w:trPr>
                    <w:jc w:val="center"/>
                  </w:trPr>
                </w:trPrChange>
              </w:trPr>
              <w:tc>
                <w:tcPr>
                  <w:tcW w:w="1084" w:type="dxa"/>
                  <w:vMerge/>
                  <w:shd w:val="clear" w:color="auto" w:fill="auto"/>
                  <w:tcPrChange w:id="78" w:author="Qualcomm User" w:date="2020-12-10T10:18:00Z">
                    <w:tcPr>
                      <w:tcW w:w="1084" w:type="dxa"/>
                      <w:vMerge/>
                      <w:shd w:val="clear" w:color="auto" w:fill="auto"/>
                    </w:tcPr>
                  </w:tcPrChange>
                </w:tcPr>
                <w:p w14:paraId="002D461C" w14:textId="77777777" w:rsidR="003C6661" w:rsidRPr="00594EAF" w:rsidRDefault="003C6661" w:rsidP="003C6661">
                  <w:pPr>
                    <w:spacing w:after="0"/>
                    <w:rPr>
                      <w:lang w:val="en-US"/>
                    </w:rPr>
                  </w:pPr>
                </w:p>
              </w:tc>
              <w:tc>
                <w:tcPr>
                  <w:tcW w:w="1147" w:type="dxa"/>
                  <w:shd w:val="clear" w:color="auto" w:fill="auto"/>
                  <w:tcPrChange w:id="79" w:author="Qualcomm User" w:date="2020-12-10T10:18:00Z">
                    <w:tcPr>
                      <w:tcW w:w="1147" w:type="dxa"/>
                      <w:gridSpan w:val="2"/>
                      <w:shd w:val="clear" w:color="auto" w:fill="auto"/>
                    </w:tcPr>
                  </w:tcPrChange>
                </w:tcPr>
                <w:p w14:paraId="63E751B3"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80" w:author="Qualcomm User" w:date="2020-12-10T10:18:00Z">
                    <w:tcPr>
                      <w:tcW w:w="1837" w:type="dxa"/>
                      <w:shd w:val="clear" w:color="auto" w:fill="auto"/>
                    </w:tcPr>
                  </w:tcPrChange>
                </w:tcPr>
                <w:p w14:paraId="3C361C5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81" w:author="Qualcomm User" w:date="2020-12-10T10:18:00Z">
                    <w:tcPr>
                      <w:tcW w:w="1838" w:type="dxa"/>
                      <w:gridSpan w:val="3"/>
                      <w:shd w:val="clear" w:color="auto" w:fill="auto"/>
                    </w:tcPr>
                  </w:tcPrChange>
                </w:tcPr>
                <w:p w14:paraId="02EA1571" w14:textId="77777777" w:rsidR="003C6661" w:rsidRPr="00594EAF" w:rsidRDefault="003C6661" w:rsidP="003C6661">
                  <w:pPr>
                    <w:spacing w:after="0"/>
                    <w:rPr>
                      <w:lang w:val="en-US"/>
                    </w:rPr>
                  </w:pPr>
                  <w:r>
                    <w:rPr>
                      <w:lang w:val="en-US"/>
                    </w:rPr>
                    <w:t>6.0</w:t>
                  </w:r>
                </w:p>
              </w:tc>
              <w:tc>
                <w:tcPr>
                  <w:tcW w:w="1649" w:type="dxa"/>
                  <w:tcPrChange w:id="82" w:author="Qualcomm User" w:date="2020-12-10T10:18:00Z">
                    <w:tcPr>
                      <w:tcW w:w="1722" w:type="dxa"/>
                      <w:gridSpan w:val="2"/>
                    </w:tcPr>
                  </w:tcPrChange>
                </w:tcPr>
                <w:p w14:paraId="69454FBD" w14:textId="77777777" w:rsidR="003C6661" w:rsidRPr="00594EAF" w:rsidRDefault="003C6661" w:rsidP="003C6661">
                  <w:pPr>
                    <w:spacing w:after="0"/>
                    <w:rPr>
                      <w:lang w:val="en-US"/>
                    </w:rPr>
                  </w:pPr>
                  <w:r w:rsidRPr="00A37CF4">
                    <w:rPr>
                      <w:highlight w:val="yellow"/>
                      <w:lang w:val="en-US"/>
                    </w:rPr>
                    <w:t>[FFS]</w:t>
                  </w:r>
                </w:p>
              </w:tc>
              <w:tc>
                <w:tcPr>
                  <w:tcW w:w="1795" w:type="dxa"/>
                  <w:tcPrChange w:id="83" w:author="Qualcomm User" w:date="2020-12-10T10:18:00Z">
                    <w:tcPr>
                      <w:tcW w:w="1722" w:type="dxa"/>
                    </w:tcPr>
                  </w:tcPrChange>
                </w:tcPr>
                <w:p w14:paraId="2310EEA4" w14:textId="77777777" w:rsidR="003C6661" w:rsidRPr="00594EAF" w:rsidRDefault="003C6661" w:rsidP="003C6661">
                  <w:pPr>
                    <w:spacing w:after="0"/>
                    <w:rPr>
                      <w:lang w:val="en-US"/>
                    </w:rPr>
                  </w:pPr>
                  <w:r w:rsidRPr="00A37CF4">
                    <w:rPr>
                      <w:highlight w:val="yellow"/>
                      <w:lang w:val="en-US"/>
                    </w:rPr>
                    <w:t>[FFS]</w:t>
                  </w:r>
                </w:p>
              </w:tc>
            </w:tr>
            <w:tr w:rsidR="003C6661" w:rsidRPr="00594EAF" w14:paraId="0F666225"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5" w:author="Qualcomm User" w:date="2020-12-10T10:18:00Z">
                  <w:trPr>
                    <w:jc w:val="center"/>
                  </w:trPr>
                </w:trPrChange>
              </w:trPr>
              <w:tc>
                <w:tcPr>
                  <w:tcW w:w="1084" w:type="dxa"/>
                  <w:vMerge w:val="restart"/>
                  <w:shd w:val="clear" w:color="auto" w:fill="auto"/>
                  <w:tcPrChange w:id="86" w:author="Qualcomm User" w:date="2020-12-10T10:18:00Z">
                    <w:tcPr>
                      <w:tcW w:w="1084" w:type="dxa"/>
                      <w:vMerge w:val="restart"/>
                      <w:shd w:val="clear" w:color="auto" w:fill="auto"/>
                    </w:tcPr>
                  </w:tcPrChange>
                </w:tcPr>
                <w:p w14:paraId="1A978E96"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87" w:author="Qualcomm User" w:date="2020-12-10T10:18:00Z">
                    <w:tcPr>
                      <w:tcW w:w="1147" w:type="dxa"/>
                      <w:gridSpan w:val="2"/>
                      <w:shd w:val="clear" w:color="auto" w:fill="auto"/>
                    </w:tcPr>
                  </w:tcPrChange>
                </w:tcPr>
                <w:p w14:paraId="4345DE7E"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88" w:author="Qualcomm User" w:date="2020-12-10T10:18:00Z">
                    <w:tcPr>
                      <w:tcW w:w="1837" w:type="dxa"/>
                      <w:shd w:val="clear" w:color="auto" w:fill="auto"/>
                    </w:tcPr>
                  </w:tcPrChange>
                </w:tcPr>
                <w:p w14:paraId="6A7564FB" w14:textId="77777777" w:rsidR="003C6661" w:rsidRPr="00594EAF" w:rsidRDefault="003C6661" w:rsidP="003C6661">
                  <w:pPr>
                    <w:spacing w:after="0"/>
                    <w:rPr>
                      <w:lang w:val="en-US"/>
                    </w:rPr>
                  </w:pPr>
                  <w:r>
                    <w:rPr>
                      <w:lang w:val="en-US"/>
                    </w:rPr>
                    <w:t>2.0</w:t>
                  </w:r>
                </w:p>
              </w:tc>
              <w:tc>
                <w:tcPr>
                  <w:tcW w:w="1170" w:type="dxa"/>
                  <w:shd w:val="clear" w:color="auto" w:fill="auto"/>
                  <w:tcPrChange w:id="89" w:author="Qualcomm User" w:date="2020-12-10T10:18:00Z">
                    <w:tcPr>
                      <w:tcW w:w="919" w:type="dxa"/>
                      <w:gridSpan w:val="2"/>
                      <w:shd w:val="clear" w:color="auto" w:fill="auto"/>
                    </w:tcPr>
                  </w:tcPrChange>
                </w:tcPr>
                <w:p w14:paraId="34AFEFE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90" w:author="Qualcomm User" w:date="2020-12-10T10:18:00Z">
                    <w:tcPr>
                      <w:tcW w:w="919" w:type="dxa"/>
                      <w:shd w:val="clear" w:color="auto" w:fill="auto"/>
                    </w:tcPr>
                  </w:tcPrChange>
                </w:tcPr>
                <w:p w14:paraId="5C92B739" w14:textId="77777777" w:rsidR="003C6661" w:rsidRPr="00594EAF" w:rsidRDefault="003C6661" w:rsidP="003C6661">
                  <w:pPr>
                    <w:spacing w:after="0"/>
                    <w:rPr>
                      <w:lang w:val="en-US"/>
                    </w:rPr>
                  </w:pPr>
                  <w:ins w:id="91" w:author="Qualcomm User" w:date="2020-12-09T09:41:00Z">
                    <w:r>
                      <w:rPr>
                        <w:lang w:val="en-US"/>
                      </w:rPr>
                      <w:t>[5.5]</w:t>
                    </w:r>
                  </w:ins>
                </w:p>
              </w:tc>
              <w:tc>
                <w:tcPr>
                  <w:tcW w:w="1649" w:type="dxa"/>
                  <w:tcPrChange w:id="92" w:author="Qualcomm User" w:date="2020-12-10T10:18:00Z">
                    <w:tcPr>
                      <w:tcW w:w="1722" w:type="dxa"/>
                      <w:gridSpan w:val="2"/>
                    </w:tcPr>
                  </w:tcPrChange>
                </w:tcPr>
                <w:p w14:paraId="038BE4C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93" w:author="Qualcomm User" w:date="2020-12-10T10:18:00Z">
                    <w:tcPr>
                      <w:tcW w:w="1722" w:type="dxa"/>
                    </w:tcPr>
                  </w:tcPrChange>
                </w:tcPr>
                <w:p w14:paraId="28D5067B" w14:textId="77777777" w:rsidR="003C6661" w:rsidRPr="003D5A52" w:rsidRDefault="003C6661" w:rsidP="003C6661">
                  <w:pPr>
                    <w:spacing w:after="0"/>
                    <w:rPr>
                      <w:color w:val="FF0000"/>
                      <w:lang w:val="en-US"/>
                    </w:rPr>
                  </w:pPr>
                  <w:r>
                    <w:rPr>
                      <w:color w:val="FF0000"/>
                      <w:lang w:val="en-US"/>
                    </w:rPr>
                    <w:t>5.5</w:t>
                  </w:r>
                </w:p>
              </w:tc>
            </w:tr>
            <w:tr w:rsidR="003C6661" w:rsidRPr="00594EAF" w14:paraId="1D5E35B1"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95" w:author="Qualcomm User" w:date="2020-12-10T10:18:00Z">
                  <w:trPr>
                    <w:jc w:val="center"/>
                  </w:trPr>
                </w:trPrChange>
              </w:trPr>
              <w:tc>
                <w:tcPr>
                  <w:tcW w:w="1084" w:type="dxa"/>
                  <w:vMerge/>
                  <w:shd w:val="clear" w:color="auto" w:fill="auto"/>
                  <w:tcPrChange w:id="96" w:author="Qualcomm User" w:date="2020-12-10T10:18:00Z">
                    <w:tcPr>
                      <w:tcW w:w="1084" w:type="dxa"/>
                      <w:vMerge/>
                      <w:shd w:val="clear" w:color="auto" w:fill="auto"/>
                    </w:tcPr>
                  </w:tcPrChange>
                </w:tcPr>
                <w:p w14:paraId="65CFE787" w14:textId="77777777" w:rsidR="003C6661" w:rsidRPr="00594EAF" w:rsidRDefault="003C6661" w:rsidP="003C6661">
                  <w:pPr>
                    <w:spacing w:after="0"/>
                    <w:rPr>
                      <w:lang w:val="en-US"/>
                    </w:rPr>
                  </w:pPr>
                </w:p>
              </w:tc>
              <w:tc>
                <w:tcPr>
                  <w:tcW w:w="1147" w:type="dxa"/>
                  <w:shd w:val="clear" w:color="auto" w:fill="auto"/>
                  <w:tcPrChange w:id="97" w:author="Qualcomm User" w:date="2020-12-10T10:18:00Z">
                    <w:tcPr>
                      <w:tcW w:w="1147" w:type="dxa"/>
                      <w:gridSpan w:val="2"/>
                      <w:shd w:val="clear" w:color="auto" w:fill="auto"/>
                    </w:tcPr>
                  </w:tcPrChange>
                </w:tcPr>
                <w:p w14:paraId="73F207D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98" w:author="Qualcomm User" w:date="2020-12-10T10:18:00Z">
                    <w:tcPr>
                      <w:tcW w:w="1837" w:type="dxa"/>
                      <w:shd w:val="clear" w:color="auto" w:fill="auto"/>
                    </w:tcPr>
                  </w:tcPrChange>
                </w:tcPr>
                <w:p w14:paraId="27230511" w14:textId="77777777" w:rsidR="003C6661" w:rsidRPr="00594EAF" w:rsidRDefault="003C6661" w:rsidP="003C6661">
                  <w:pPr>
                    <w:spacing w:after="0"/>
                    <w:rPr>
                      <w:lang w:val="en-US"/>
                    </w:rPr>
                  </w:pPr>
                  <w:r>
                    <w:rPr>
                      <w:lang w:val="en-US"/>
                    </w:rPr>
                    <w:t>2.5</w:t>
                  </w:r>
                </w:p>
              </w:tc>
              <w:tc>
                <w:tcPr>
                  <w:tcW w:w="1170" w:type="dxa"/>
                  <w:shd w:val="clear" w:color="auto" w:fill="auto"/>
                  <w:tcPrChange w:id="99" w:author="Qualcomm User" w:date="2020-12-10T10:18:00Z">
                    <w:tcPr>
                      <w:tcW w:w="919" w:type="dxa"/>
                      <w:gridSpan w:val="2"/>
                      <w:shd w:val="clear" w:color="auto" w:fill="auto"/>
                    </w:tcPr>
                  </w:tcPrChange>
                </w:tcPr>
                <w:p w14:paraId="058627BC"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00" w:author="Qualcomm User" w:date="2020-12-10T10:18:00Z">
                    <w:tcPr>
                      <w:tcW w:w="919" w:type="dxa"/>
                      <w:shd w:val="clear" w:color="auto" w:fill="auto"/>
                    </w:tcPr>
                  </w:tcPrChange>
                </w:tcPr>
                <w:p w14:paraId="06AF0083" w14:textId="77777777" w:rsidR="003C6661" w:rsidRPr="00594EAF" w:rsidRDefault="003C6661" w:rsidP="003C6661">
                  <w:pPr>
                    <w:spacing w:after="0"/>
                    <w:rPr>
                      <w:lang w:val="en-US"/>
                    </w:rPr>
                  </w:pPr>
                  <w:ins w:id="101" w:author="Qualcomm User" w:date="2020-12-09T09:41:00Z">
                    <w:r>
                      <w:rPr>
                        <w:lang w:val="en-US"/>
                      </w:rPr>
                      <w:t>[5.5]</w:t>
                    </w:r>
                  </w:ins>
                </w:p>
              </w:tc>
              <w:tc>
                <w:tcPr>
                  <w:tcW w:w="1649" w:type="dxa"/>
                  <w:tcPrChange w:id="102" w:author="Qualcomm User" w:date="2020-12-10T10:18:00Z">
                    <w:tcPr>
                      <w:tcW w:w="1722" w:type="dxa"/>
                      <w:gridSpan w:val="2"/>
                    </w:tcPr>
                  </w:tcPrChange>
                </w:tcPr>
                <w:p w14:paraId="02B35153"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03" w:author="Qualcomm User" w:date="2020-12-10T10:18:00Z">
                    <w:tcPr>
                      <w:tcW w:w="1722" w:type="dxa"/>
                    </w:tcPr>
                  </w:tcPrChange>
                </w:tcPr>
                <w:p w14:paraId="34438551" w14:textId="77777777" w:rsidR="003C6661" w:rsidRPr="003D5A52" w:rsidRDefault="003C6661" w:rsidP="003C6661">
                  <w:pPr>
                    <w:spacing w:after="0"/>
                    <w:rPr>
                      <w:color w:val="FF0000"/>
                      <w:lang w:val="en-US"/>
                    </w:rPr>
                  </w:pPr>
                  <w:r>
                    <w:rPr>
                      <w:color w:val="FF0000"/>
                      <w:lang w:val="en-US"/>
                    </w:rPr>
                    <w:t>5.5</w:t>
                  </w:r>
                </w:p>
              </w:tc>
            </w:tr>
            <w:tr w:rsidR="003C6661" w:rsidRPr="00594EAF" w14:paraId="3D710623"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5" w:author="Qualcomm User" w:date="2020-12-10T10:18:00Z">
                  <w:trPr>
                    <w:jc w:val="center"/>
                  </w:trPr>
                </w:trPrChange>
              </w:trPr>
              <w:tc>
                <w:tcPr>
                  <w:tcW w:w="1084" w:type="dxa"/>
                  <w:vMerge/>
                  <w:shd w:val="clear" w:color="auto" w:fill="auto"/>
                  <w:tcPrChange w:id="106" w:author="Qualcomm User" w:date="2020-12-10T10:18:00Z">
                    <w:tcPr>
                      <w:tcW w:w="1084" w:type="dxa"/>
                      <w:vMerge/>
                      <w:shd w:val="clear" w:color="auto" w:fill="auto"/>
                    </w:tcPr>
                  </w:tcPrChange>
                </w:tcPr>
                <w:p w14:paraId="423E99CC" w14:textId="77777777" w:rsidR="003C6661" w:rsidRPr="00594EAF" w:rsidRDefault="003C6661" w:rsidP="003C6661">
                  <w:pPr>
                    <w:spacing w:after="0"/>
                    <w:rPr>
                      <w:lang w:val="en-US"/>
                    </w:rPr>
                  </w:pPr>
                </w:p>
              </w:tc>
              <w:tc>
                <w:tcPr>
                  <w:tcW w:w="1147" w:type="dxa"/>
                  <w:shd w:val="clear" w:color="auto" w:fill="auto"/>
                  <w:tcPrChange w:id="107" w:author="Qualcomm User" w:date="2020-12-10T10:18:00Z">
                    <w:tcPr>
                      <w:tcW w:w="1147" w:type="dxa"/>
                      <w:gridSpan w:val="2"/>
                      <w:shd w:val="clear" w:color="auto" w:fill="auto"/>
                    </w:tcPr>
                  </w:tcPrChange>
                </w:tcPr>
                <w:p w14:paraId="769F006C"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08" w:author="Qualcomm User" w:date="2020-12-10T10:18:00Z">
                    <w:tcPr>
                      <w:tcW w:w="1837" w:type="dxa"/>
                      <w:shd w:val="clear" w:color="auto" w:fill="auto"/>
                    </w:tcPr>
                  </w:tcPrChange>
                </w:tcPr>
                <w:p w14:paraId="4CE01CDB" w14:textId="77777777" w:rsidR="003C6661" w:rsidRPr="00594EAF" w:rsidRDefault="003C6661" w:rsidP="003C6661">
                  <w:pPr>
                    <w:spacing w:after="0"/>
                    <w:rPr>
                      <w:lang w:val="en-US"/>
                    </w:rPr>
                  </w:pPr>
                  <w:r>
                    <w:rPr>
                      <w:lang w:val="en-US"/>
                    </w:rPr>
                    <w:t>3.5</w:t>
                  </w:r>
                </w:p>
              </w:tc>
              <w:tc>
                <w:tcPr>
                  <w:tcW w:w="1170" w:type="dxa"/>
                  <w:shd w:val="clear" w:color="auto" w:fill="auto"/>
                  <w:tcPrChange w:id="109" w:author="Qualcomm User" w:date="2020-12-10T10:18:00Z">
                    <w:tcPr>
                      <w:tcW w:w="919" w:type="dxa"/>
                      <w:gridSpan w:val="2"/>
                      <w:shd w:val="clear" w:color="auto" w:fill="auto"/>
                    </w:tcPr>
                  </w:tcPrChange>
                </w:tcPr>
                <w:p w14:paraId="4CBFCD82" w14:textId="77777777" w:rsidR="003C6661" w:rsidRPr="00594EAF" w:rsidRDefault="003C6661" w:rsidP="003C6661">
                  <w:pPr>
                    <w:spacing w:after="0"/>
                    <w:rPr>
                      <w:lang w:val="en-US"/>
                    </w:rPr>
                  </w:pPr>
                  <w:r>
                    <w:rPr>
                      <w:lang w:val="en-US"/>
                    </w:rPr>
                    <w:t>4.0</w:t>
                  </w:r>
                </w:p>
              </w:tc>
              <w:tc>
                <w:tcPr>
                  <w:tcW w:w="1231" w:type="dxa"/>
                  <w:shd w:val="clear" w:color="auto" w:fill="auto"/>
                  <w:tcPrChange w:id="110" w:author="Qualcomm User" w:date="2020-12-10T10:18:00Z">
                    <w:tcPr>
                      <w:tcW w:w="919" w:type="dxa"/>
                      <w:shd w:val="clear" w:color="auto" w:fill="auto"/>
                    </w:tcPr>
                  </w:tcPrChange>
                </w:tcPr>
                <w:p w14:paraId="753BC6CB" w14:textId="77777777" w:rsidR="003C6661" w:rsidRPr="00594EAF" w:rsidRDefault="003C6661" w:rsidP="003C6661">
                  <w:pPr>
                    <w:spacing w:after="0"/>
                    <w:rPr>
                      <w:lang w:val="en-US"/>
                    </w:rPr>
                  </w:pPr>
                  <w:ins w:id="111" w:author="Qualcomm User" w:date="2020-12-09T09:41:00Z">
                    <w:r>
                      <w:rPr>
                        <w:lang w:val="en-US"/>
                      </w:rPr>
                      <w:t>[5.5]</w:t>
                    </w:r>
                  </w:ins>
                </w:p>
              </w:tc>
              <w:tc>
                <w:tcPr>
                  <w:tcW w:w="1649" w:type="dxa"/>
                  <w:tcPrChange w:id="112" w:author="Qualcomm User" w:date="2020-12-10T10:18:00Z">
                    <w:tcPr>
                      <w:tcW w:w="1722" w:type="dxa"/>
                      <w:gridSpan w:val="2"/>
                    </w:tcPr>
                  </w:tcPrChange>
                </w:tcPr>
                <w:p w14:paraId="11466065"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13" w:author="Qualcomm User" w:date="2020-12-10T10:18:00Z">
                    <w:tcPr>
                      <w:tcW w:w="1722" w:type="dxa"/>
                    </w:tcPr>
                  </w:tcPrChange>
                </w:tcPr>
                <w:p w14:paraId="53ECC5E7" w14:textId="77777777" w:rsidR="003C6661" w:rsidRPr="003D5A52" w:rsidRDefault="003C6661" w:rsidP="003C6661">
                  <w:pPr>
                    <w:spacing w:after="0"/>
                    <w:rPr>
                      <w:color w:val="FF0000"/>
                      <w:lang w:val="en-US"/>
                    </w:rPr>
                  </w:pPr>
                  <w:r>
                    <w:rPr>
                      <w:color w:val="FF0000"/>
                      <w:lang w:val="en-US"/>
                    </w:rPr>
                    <w:t>5.5</w:t>
                  </w:r>
                </w:p>
              </w:tc>
            </w:tr>
            <w:tr w:rsidR="003C6661" w:rsidRPr="00594EAF" w14:paraId="75C51F02"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15" w:author="Qualcomm User" w:date="2020-12-10T10:18:00Z">
                  <w:trPr>
                    <w:jc w:val="center"/>
                  </w:trPr>
                </w:trPrChange>
              </w:trPr>
              <w:tc>
                <w:tcPr>
                  <w:tcW w:w="1084" w:type="dxa"/>
                  <w:vMerge/>
                  <w:shd w:val="clear" w:color="auto" w:fill="auto"/>
                  <w:tcPrChange w:id="116" w:author="Qualcomm User" w:date="2020-12-10T10:18:00Z">
                    <w:tcPr>
                      <w:tcW w:w="1084" w:type="dxa"/>
                      <w:vMerge/>
                      <w:shd w:val="clear" w:color="auto" w:fill="auto"/>
                    </w:tcPr>
                  </w:tcPrChange>
                </w:tcPr>
                <w:p w14:paraId="340530AD" w14:textId="77777777" w:rsidR="003C6661" w:rsidRPr="00594EAF" w:rsidRDefault="003C6661" w:rsidP="003C6661">
                  <w:pPr>
                    <w:spacing w:after="0"/>
                    <w:rPr>
                      <w:lang w:val="en-US"/>
                    </w:rPr>
                  </w:pPr>
                </w:p>
              </w:tc>
              <w:tc>
                <w:tcPr>
                  <w:tcW w:w="1147" w:type="dxa"/>
                  <w:shd w:val="clear" w:color="auto" w:fill="auto"/>
                  <w:tcPrChange w:id="117" w:author="Qualcomm User" w:date="2020-12-10T10:18:00Z">
                    <w:tcPr>
                      <w:tcW w:w="1147" w:type="dxa"/>
                      <w:gridSpan w:val="2"/>
                      <w:shd w:val="clear" w:color="auto" w:fill="auto"/>
                    </w:tcPr>
                  </w:tcPrChange>
                </w:tcPr>
                <w:p w14:paraId="46292D05"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18" w:author="Qualcomm User" w:date="2020-12-10T10:18:00Z">
                    <w:tcPr>
                      <w:tcW w:w="1837" w:type="dxa"/>
                      <w:shd w:val="clear" w:color="auto" w:fill="auto"/>
                    </w:tcPr>
                  </w:tcPrChange>
                </w:tcPr>
                <w:p w14:paraId="34B1004B"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19" w:author="Qualcomm User" w:date="2020-12-10T10:18:00Z">
                    <w:tcPr>
                      <w:tcW w:w="1838" w:type="dxa"/>
                      <w:gridSpan w:val="3"/>
                      <w:shd w:val="clear" w:color="auto" w:fill="auto"/>
                    </w:tcPr>
                  </w:tcPrChange>
                </w:tcPr>
                <w:p w14:paraId="0565112B" w14:textId="77777777" w:rsidR="003C6661" w:rsidRPr="00594EAF" w:rsidRDefault="003C6661" w:rsidP="003C6661">
                  <w:pPr>
                    <w:spacing w:after="0"/>
                    <w:rPr>
                      <w:lang w:val="en-US"/>
                    </w:rPr>
                  </w:pPr>
                  <w:r>
                    <w:rPr>
                      <w:lang w:val="en-US"/>
                    </w:rPr>
                    <w:t>6.5</w:t>
                  </w:r>
                </w:p>
              </w:tc>
              <w:tc>
                <w:tcPr>
                  <w:tcW w:w="1649" w:type="dxa"/>
                  <w:tcPrChange w:id="120" w:author="Qualcomm User" w:date="2020-12-10T10:18:00Z">
                    <w:tcPr>
                      <w:tcW w:w="1722" w:type="dxa"/>
                      <w:gridSpan w:val="2"/>
                    </w:tcPr>
                  </w:tcPrChange>
                </w:tcPr>
                <w:p w14:paraId="115062E2" w14:textId="77777777" w:rsidR="003C6661" w:rsidRDefault="003C6661" w:rsidP="003C6661">
                  <w:pPr>
                    <w:spacing w:after="0"/>
                    <w:rPr>
                      <w:lang w:val="en-US"/>
                    </w:rPr>
                  </w:pPr>
                  <w:r w:rsidRPr="00A37CF4">
                    <w:rPr>
                      <w:highlight w:val="yellow"/>
                      <w:lang w:val="en-US"/>
                    </w:rPr>
                    <w:t>[FFS]</w:t>
                  </w:r>
                </w:p>
              </w:tc>
              <w:tc>
                <w:tcPr>
                  <w:tcW w:w="1795" w:type="dxa"/>
                  <w:tcPrChange w:id="121" w:author="Qualcomm User" w:date="2020-12-10T10:18:00Z">
                    <w:tcPr>
                      <w:tcW w:w="1722" w:type="dxa"/>
                    </w:tcPr>
                  </w:tcPrChange>
                </w:tcPr>
                <w:p w14:paraId="53EE3DC9" w14:textId="77777777" w:rsidR="003C6661" w:rsidRDefault="003C6661" w:rsidP="003C6661">
                  <w:pPr>
                    <w:spacing w:after="0"/>
                    <w:rPr>
                      <w:lang w:val="en-US"/>
                    </w:rPr>
                  </w:pPr>
                  <w:r w:rsidRPr="00A37CF4">
                    <w:rPr>
                      <w:highlight w:val="yellow"/>
                      <w:lang w:val="en-US"/>
                    </w:rPr>
                    <w:t>[FFS]</w:t>
                  </w:r>
                </w:p>
              </w:tc>
            </w:tr>
          </w:tbl>
          <w:p w14:paraId="6558D96A" w14:textId="77777777" w:rsidR="003C6661" w:rsidRPr="003C6661" w:rsidRDefault="003C6661" w:rsidP="003C6661">
            <w:pPr>
              <w:spacing w:after="0"/>
              <w:contextualSpacing/>
              <w:rPr>
                <w:b/>
                <w:sz w:val="18"/>
              </w:rPr>
            </w:pPr>
          </w:p>
          <w:p w14:paraId="4AF05F8C"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54B08C5" w14:textId="77777777" w:rsidTr="005D0C70">
              <w:trPr>
                <w:trHeight w:val="146"/>
                <w:jc w:val="center"/>
              </w:trPr>
              <w:tc>
                <w:tcPr>
                  <w:tcW w:w="2093" w:type="dxa"/>
                  <w:gridSpan w:val="2"/>
                  <w:vMerge w:val="restart"/>
                  <w:shd w:val="clear" w:color="auto" w:fill="auto"/>
                </w:tcPr>
                <w:p w14:paraId="73E1BE44"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364D3183"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4A713D57"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77AC8C2D" w14:textId="77777777" w:rsidTr="005D0C70">
              <w:trPr>
                <w:trHeight w:val="145"/>
                <w:jc w:val="center"/>
              </w:trPr>
              <w:tc>
                <w:tcPr>
                  <w:tcW w:w="2093" w:type="dxa"/>
                  <w:gridSpan w:val="2"/>
                  <w:vMerge/>
                  <w:shd w:val="clear" w:color="auto" w:fill="auto"/>
                </w:tcPr>
                <w:p w14:paraId="5A9C696C" w14:textId="77777777" w:rsidR="003C6661" w:rsidRPr="00594EAF" w:rsidRDefault="003C6661" w:rsidP="003C6661">
                  <w:pPr>
                    <w:spacing w:after="0"/>
                    <w:rPr>
                      <w:lang w:val="en-US"/>
                    </w:rPr>
                  </w:pPr>
                </w:p>
              </w:tc>
              <w:tc>
                <w:tcPr>
                  <w:tcW w:w="1205" w:type="dxa"/>
                  <w:shd w:val="clear" w:color="auto" w:fill="auto"/>
                </w:tcPr>
                <w:p w14:paraId="3D8537D1" w14:textId="77777777" w:rsidR="003C6661" w:rsidRPr="00594EAF" w:rsidRDefault="003C6661" w:rsidP="003C6661">
                  <w:pPr>
                    <w:spacing w:after="0"/>
                    <w:rPr>
                      <w:lang w:val="en-US"/>
                    </w:rPr>
                  </w:pPr>
                  <w:del w:id="122" w:author="Qualcomm User" w:date="2020-12-09T09:50:00Z">
                    <w:r w:rsidRPr="00594EAF" w:rsidDel="008B26FD">
                      <w:rPr>
                        <w:rFonts w:hint="eastAsia"/>
                        <w:lang w:val="en-US"/>
                      </w:rPr>
                      <w:delText>inner</w:delText>
                    </w:r>
                  </w:del>
                </w:p>
              </w:tc>
              <w:tc>
                <w:tcPr>
                  <w:tcW w:w="1322" w:type="dxa"/>
                  <w:shd w:val="clear" w:color="auto" w:fill="auto"/>
                </w:tcPr>
                <w:p w14:paraId="3ABB0FC3" w14:textId="77777777" w:rsidR="003C6661" w:rsidRPr="001335A9" w:rsidRDefault="003C6661" w:rsidP="003C6661">
                  <w:pPr>
                    <w:spacing w:after="0"/>
                    <w:rPr>
                      <w:vertAlign w:val="superscript"/>
                      <w:lang w:val="en-US"/>
                    </w:rPr>
                  </w:pPr>
                  <w:ins w:id="123" w:author="Qualcomm User" w:date="2020-12-10T10:20:00Z">
                    <w:r>
                      <w:rPr>
                        <w:lang w:val="en-US"/>
                      </w:rPr>
                      <w:t>i</w:t>
                    </w:r>
                  </w:ins>
                  <w:ins w:id="124"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35588694"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202FB455" w14:textId="77777777" w:rsidR="003C6661" w:rsidRPr="00594EAF" w:rsidRDefault="003C6661" w:rsidP="003C6661">
                  <w:pPr>
                    <w:spacing w:after="0"/>
                    <w:rPr>
                      <w:lang w:val="en-US"/>
                    </w:rPr>
                  </w:pPr>
                  <w:r w:rsidRPr="00594EAF">
                    <w:rPr>
                      <w:rFonts w:hint="eastAsia"/>
                      <w:lang w:val="en-US"/>
                    </w:rPr>
                    <w:t>inner</w:t>
                  </w:r>
                </w:p>
              </w:tc>
              <w:tc>
                <w:tcPr>
                  <w:tcW w:w="1216" w:type="dxa"/>
                </w:tcPr>
                <w:p w14:paraId="6125EF2D"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07558A70"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796ADA9B" w14:textId="77777777" w:rsidTr="005D0C70">
              <w:trPr>
                <w:jc w:val="center"/>
              </w:trPr>
              <w:tc>
                <w:tcPr>
                  <w:tcW w:w="946" w:type="dxa"/>
                  <w:vMerge w:val="restart"/>
                  <w:shd w:val="clear" w:color="auto" w:fill="auto"/>
                </w:tcPr>
                <w:p w14:paraId="318AA1F8"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2E74783E"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4535B17F" w14:textId="77777777" w:rsidR="003C6661" w:rsidRPr="00594EAF" w:rsidRDefault="003C6661" w:rsidP="003C6661">
                  <w:pPr>
                    <w:spacing w:after="0"/>
                    <w:rPr>
                      <w:lang w:val="en-US"/>
                    </w:rPr>
                  </w:pPr>
                  <w:del w:id="125" w:author="Qualcomm User" w:date="2020-12-09T09:50:00Z">
                    <w:r w:rsidDel="008B26FD">
                      <w:rPr>
                        <w:lang w:val="en-US"/>
                      </w:rPr>
                      <w:delText>2</w:delText>
                    </w:r>
                  </w:del>
                </w:p>
              </w:tc>
              <w:tc>
                <w:tcPr>
                  <w:tcW w:w="1322" w:type="dxa"/>
                  <w:shd w:val="clear" w:color="auto" w:fill="auto"/>
                </w:tcPr>
                <w:p w14:paraId="37E74036" w14:textId="77777777" w:rsidR="003C6661" w:rsidRPr="00594EAF" w:rsidRDefault="003C6661" w:rsidP="003C6661">
                  <w:pPr>
                    <w:spacing w:after="0"/>
                    <w:rPr>
                      <w:lang w:val="en-US"/>
                    </w:rPr>
                  </w:pPr>
                  <w:r>
                    <w:rPr>
                      <w:lang w:val="en-US"/>
                    </w:rPr>
                    <w:t>5.5</w:t>
                  </w:r>
                </w:p>
              </w:tc>
              <w:tc>
                <w:tcPr>
                  <w:tcW w:w="1183" w:type="dxa"/>
                  <w:vMerge w:val="restart"/>
                </w:tcPr>
                <w:p w14:paraId="3D9720BF" w14:textId="77777777" w:rsidR="003C6661" w:rsidRDefault="003C6661" w:rsidP="003C6661">
                  <w:pPr>
                    <w:spacing w:after="0"/>
                    <w:rPr>
                      <w:ins w:id="126" w:author="Qualcomm User" w:date="2020-12-10T21:57:00Z"/>
                      <w:lang w:val="en-US" w:eastAsia="zh-CN"/>
                    </w:rPr>
                  </w:pPr>
                  <w:r>
                    <w:rPr>
                      <w:rFonts w:hint="eastAsia"/>
                      <w:lang w:val="en-US" w:eastAsia="zh-CN"/>
                    </w:rPr>
                    <w:t>1</w:t>
                  </w:r>
                  <w:r>
                    <w:rPr>
                      <w:lang w:val="en-US" w:eastAsia="zh-CN"/>
                    </w:rPr>
                    <w:t>1.5</w:t>
                  </w:r>
                </w:p>
                <w:p w14:paraId="69D02403" w14:textId="77777777" w:rsidR="003C6661" w:rsidRDefault="003C6661" w:rsidP="003C6661">
                  <w:pPr>
                    <w:spacing w:after="0"/>
                    <w:rPr>
                      <w:ins w:id="127" w:author="Qualcomm User" w:date="2020-12-10T21:57:00Z"/>
                      <w:lang w:val="en-US" w:eastAsia="zh-CN"/>
                    </w:rPr>
                  </w:pPr>
                </w:p>
                <w:p w14:paraId="7102851E" w14:textId="77777777" w:rsidR="003C6661" w:rsidRPr="00594EAF" w:rsidRDefault="003C6661" w:rsidP="003C6661">
                  <w:pPr>
                    <w:spacing w:after="0"/>
                    <w:rPr>
                      <w:lang w:val="en-US" w:eastAsia="zh-CN"/>
                    </w:rPr>
                  </w:pPr>
                </w:p>
              </w:tc>
              <w:tc>
                <w:tcPr>
                  <w:tcW w:w="1212" w:type="dxa"/>
                </w:tcPr>
                <w:p w14:paraId="08B9BDAC" w14:textId="77777777" w:rsidR="003C6661" w:rsidRPr="00594EAF" w:rsidRDefault="003C6661" w:rsidP="003C6661">
                  <w:pPr>
                    <w:spacing w:after="0"/>
                    <w:rPr>
                      <w:lang w:val="en-US" w:eastAsia="zh-CN"/>
                    </w:rPr>
                  </w:pPr>
                  <w:del w:id="128" w:author="Qualcomm User" w:date="2020-12-09T09:50:00Z">
                    <w:r w:rsidDel="008B26FD">
                      <w:rPr>
                        <w:rFonts w:hint="eastAsia"/>
                        <w:lang w:val="en-US" w:eastAsia="zh-CN"/>
                      </w:rPr>
                      <w:delText>2</w:delText>
                    </w:r>
                    <w:r w:rsidDel="008B26FD">
                      <w:rPr>
                        <w:lang w:val="en-US" w:eastAsia="zh-CN"/>
                      </w:rPr>
                      <w:delText>.5</w:delText>
                    </w:r>
                  </w:del>
                  <w:ins w:id="129" w:author="Qualcomm User" w:date="2020-12-10T10:11:00Z">
                    <w:r>
                      <w:rPr>
                        <w:lang w:val="en-US" w:eastAsia="zh-CN"/>
                      </w:rPr>
                      <w:t xml:space="preserve"> 5.5</w:t>
                    </w:r>
                  </w:ins>
                </w:p>
              </w:tc>
              <w:tc>
                <w:tcPr>
                  <w:tcW w:w="1216" w:type="dxa"/>
                  <w:vMerge w:val="restart"/>
                </w:tcPr>
                <w:p w14:paraId="58AE2701" w14:textId="77777777" w:rsidR="003C6661" w:rsidRPr="00594EAF" w:rsidRDefault="003C6661" w:rsidP="003C6661">
                  <w:pPr>
                    <w:spacing w:after="0"/>
                    <w:rPr>
                      <w:lang w:val="en-US"/>
                    </w:rPr>
                  </w:pPr>
                  <w:del w:id="130" w:author="Qualcomm User" w:date="2020-12-10T10:17:00Z">
                    <w:r w:rsidDel="00E668C8">
                      <w:rPr>
                        <w:lang w:val="en-US"/>
                      </w:rPr>
                      <w:delText>6</w:delText>
                    </w:r>
                  </w:del>
                </w:p>
                <w:p w14:paraId="2C1B420F" w14:textId="77777777" w:rsidR="003C6661" w:rsidRDefault="003C6661" w:rsidP="003C6661">
                  <w:pPr>
                    <w:spacing w:after="0"/>
                    <w:rPr>
                      <w:lang w:val="en-US"/>
                    </w:rPr>
                  </w:pPr>
                  <w:del w:id="131" w:author="Qualcomm User" w:date="2020-12-10T10:17:00Z">
                    <w:r w:rsidDel="00E668C8">
                      <w:rPr>
                        <w:lang w:val="en-US"/>
                      </w:rPr>
                      <w:delText>6</w:delText>
                    </w:r>
                  </w:del>
                </w:p>
                <w:p w14:paraId="2CC1F41F" w14:textId="77777777" w:rsidR="003C6661" w:rsidRPr="00594EAF" w:rsidRDefault="003C6661" w:rsidP="003C6661">
                  <w:pPr>
                    <w:spacing w:after="0"/>
                    <w:rPr>
                      <w:lang w:val="en-US"/>
                    </w:rPr>
                  </w:pPr>
                  <w:del w:id="132" w:author="Qualcomm User" w:date="2020-12-10T10:17:00Z">
                    <w:r w:rsidDel="00E668C8">
                      <w:rPr>
                        <w:lang w:val="en-US"/>
                      </w:rPr>
                      <w:delText>6</w:delText>
                    </w:r>
                  </w:del>
                  <w:ins w:id="133" w:author="Qualcomm User" w:date="2020-12-10T10:18:00Z">
                    <w:r>
                      <w:rPr>
                        <w:lang w:val="en-US"/>
                      </w:rPr>
                      <w:t xml:space="preserve"> 8.5</w:t>
                    </w:r>
                  </w:ins>
                </w:p>
                <w:p w14:paraId="27BF055B" w14:textId="77777777" w:rsidR="003C6661" w:rsidRPr="00594EAF" w:rsidRDefault="003C6661" w:rsidP="003C6661">
                  <w:pPr>
                    <w:spacing w:after="0"/>
                    <w:rPr>
                      <w:lang w:val="en-US"/>
                    </w:rPr>
                  </w:pPr>
                  <w:del w:id="134" w:author="Qualcomm User" w:date="2020-12-10T10:17:00Z">
                    <w:r w:rsidDel="00E668C8">
                      <w:rPr>
                        <w:lang w:val="en-US"/>
                      </w:rPr>
                      <w:delText>6</w:delText>
                    </w:r>
                  </w:del>
                </w:p>
                <w:p w14:paraId="663D4175" w14:textId="77777777" w:rsidR="003C6661" w:rsidRPr="00594EAF" w:rsidRDefault="003C6661" w:rsidP="003C6661">
                  <w:pPr>
                    <w:spacing w:after="0"/>
                    <w:rPr>
                      <w:lang w:val="en-US"/>
                    </w:rPr>
                  </w:pPr>
                  <w:del w:id="135" w:author="Qualcomm User" w:date="2020-12-10T10:17:00Z">
                    <w:r w:rsidDel="00E668C8">
                      <w:rPr>
                        <w:lang w:val="en-US"/>
                      </w:rPr>
                      <w:lastRenderedPageBreak/>
                      <w:delText>6.5</w:delText>
                    </w:r>
                  </w:del>
                </w:p>
              </w:tc>
              <w:tc>
                <w:tcPr>
                  <w:tcW w:w="1119" w:type="dxa"/>
                  <w:vMerge w:val="restart"/>
                </w:tcPr>
                <w:p w14:paraId="570517B2"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3140BE25" w14:textId="77777777" w:rsidTr="005D0C70">
              <w:trPr>
                <w:jc w:val="center"/>
              </w:trPr>
              <w:tc>
                <w:tcPr>
                  <w:tcW w:w="946" w:type="dxa"/>
                  <w:vMerge/>
                  <w:shd w:val="clear" w:color="auto" w:fill="auto"/>
                </w:tcPr>
                <w:p w14:paraId="13516F70" w14:textId="77777777" w:rsidR="003C6661" w:rsidRPr="00594EAF" w:rsidRDefault="003C6661" w:rsidP="003C6661">
                  <w:pPr>
                    <w:spacing w:after="0"/>
                    <w:rPr>
                      <w:lang w:val="en-US"/>
                    </w:rPr>
                  </w:pPr>
                </w:p>
              </w:tc>
              <w:tc>
                <w:tcPr>
                  <w:tcW w:w="1147" w:type="dxa"/>
                  <w:shd w:val="clear" w:color="auto" w:fill="auto"/>
                </w:tcPr>
                <w:p w14:paraId="362CCA5E"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F5C5834" w14:textId="77777777" w:rsidR="003C6661" w:rsidRPr="00594EAF" w:rsidRDefault="003C6661" w:rsidP="003C6661">
                  <w:pPr>
                    <w:spacing w:after="0"/>
                    <w:rPr>
                      <w:lang w:val="en-US"/>
                    </w:rPr>
                  </w:pPr>
                  <w:del w:id="136" w:author="Qualcomm User" w:date="2020-12-09T09:50:00Z">
                    <w:r w:rsidDel="008B26FD">
                      <w:rPr>
                        <w:lang w:val="en-US"/>
                      </w:rPr>
                      <w:delText>2</w:delText>
                    </w:r>
                  </w:del>
                </w:p>
              </w:tc>
              <w:tc>
                <w:tcPr>
                  <w:tcW w:w="1322" w:type="dxa"/>
                  <w:shd w:val="clear" w:color="auto" w:fill="auto"/>
                </w:tcPr>
                <w:p w14:paraId="44B0BDD9" w14:textId="77777777" w:rsidR="003C6661" w:rsidRPr="00594EAF" w:rsidRDefault="003C6661" w:rsidP="003C6661">
                  <w:pPr>
                    <w:spacing w:after="0"/>
                    <w:rPr>
                      <w:lang w:val="en-US"/>
                    </w:rPr>
                  </w:pPr>
                  <w:r>
                    <w:rPr>
                      <w:lang w:val="en-US"/>
                    </w:rPr>
                    <w:t>5.5</w:t>
                  </w:r>
                </w:p>
              </w:tc>
              <w:tc>
                <w:tcPr>
                  <w:tcW w:w="1183" w:type="dxa"/>
                  <w:vMerge/>
                </w:tcPr>
                <w:p w14:paraId="4B700A85" w14:textId="77777777" w:rsidR="003C6661" w:rsidRPr="00594EAF" w:rsidRDefault="003C6661" w:rsidP="003C6661">
                  <w:pPr>
                    <w:spacing w:after="0"/>
                    <w:rPr>
                      <w:lang w:val="en-US"/>
                    </w:rPr>
                  </w:pPr>
                </w:p>
              </w:tc>
              <w:tc>
                <w:tcPr>
                  <w:tcW w:w="1212" w:type="dxa"/>
                </w:tcPr>
                <w:p w14:paraId="24505E3E" w14:textId="77777777" w:rsidR="003C6661" w:rsidRDefault="003C6661" w:rsidP="003C6661">
                  <w:pPr>
                    <w:spacing w:after="0"/>
                    <w:rPr>
                      <w:lang w:val="en-US" w:eastAsia="zh-CN"/>
                    </w:rPr>
                  </w:pPr>
                  <w:del w:id="137" w:author="Qualcomm User" w:date="2020-12-09T09:50:00Z">
                    <w:r w:rsidDel="008B26FD">
                      <w:rPr>
                        <w:rFonts w:hint="eastAsia"/>
                        <w:lang w:val="en-US" w:eastAsia="zh-CN"/>
                      </w:rPr>
                      <w:delText>2</w:delText>
                    </w:r>
                    <w:r w:rsidDel="008B26FD">
                      <w:rPr>
                        <w:lang w:val="en-US" w:eastAsia="zh-CN"/>
                      </w:rPr>
                      <w:delText>.5</w:delText>
                    </w:r>
                  </w:del>
                  <w:ins w:id="138" w:author="Qualcomm User" w:date="2020-12-10T10:11:00Z">
                    <w:r>
                      <w:rPr>
                        <w:lang w:val="en-US" w:eastAsia="zh-CN"/>
                      </w:rPr>
                      <w:t xml:space="preserve"> 5.5</w:t>
                    </w:r>
                  </w:ins>
                </w:p>
              </w:tc>
              <w:tc>
                <w:tcPr>
                  <w:tcW w:w="1216" w:type="dxa"/>
                  <w:vMerge/>
                </w:tcPr>
                <w:p w14:paraId="3A3C46C4" w14:textId="77777777" w:rsidR="003C6661" w:rsidRDefault="003C6661" w:rsidP="003C6661">
                  <w:pPr>
                    <w:spacing w:after="0"/>
                    <w:rPr>
                      <w:lang w:val="en-US"/>
                    </w:rPr>
                  </w:pPr>
                </w:p>
              </w:tc>
              <w:tc>
                <w:tcPr>
                  <w:tcW w:w="1119" w:type="dxa"/>
                  <w:vMerge/>
                </w:tcPr>
                <w:p w14:paraId="3573A9AA" w14:textId="77777777" w:rsidR="003C6661" w:rsidRPr="00594EAF" w:rsidRDefault="003C6661" w:rsidP="003C6661">
                  <w:pPr>
                    <w:spacing w:after="0"/>
                    <w:rPr>
                      <w:lang w:val="en-US"/>
                    </w:rPr>
                  </w:pPr>
                </w:p>
              </w:tc>
            </w:tr>
            <w:tr w:rsidR="003C6661" w:rsidRPr="00594EAF" w14:paraId="36A346DE" w14:textId="77777777" w:rsidTr="005D0C70">
              <w:trPr>
                <w:jc w:val="center"/>
              </w:trPr>
              <w:tc>
                <w:tcPr>
                  <w:tcW w:w="946" w:type="dxa"/>
                  <w:vMerge/>
                  <w:shd w:val="clear" w:color="auto" w:fill="auto"/>
                </w:tcPr>
                <w:p w14:paraId="1BCB4DB0" w14:textId="77777777" w:rsidR="003C6661" w:rsidRPr="00594EAF" w:rsidRDefault="003C6661" w:rsidP="003C6661">
                  <w:pPr>
                    <w:spacing w:after="0"/>
                    <w:rPr>
                      <w:lang w:val="en-US"/>
                    </w:rPr>
                  </w:pPr>
                </w:p>
              </w:tc>
              <w:tc>
                <w:tcPr>
                  <w:tcW w:w="1147" w:type="dxa"/>
                  <w:shd w:val="clear" w:color="auto" w:fill="auto"/>
                </w:tcPr>
                <w:p w14:paraId="61700DE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D28D98" w14:textId="77777777" w:rsidR="003C6661" w:rsidRPr="00594EAF" w:rsidRDefault="003C6661" w:rsidP="003C6661">
                  <w:pPr>
                    <w:spacing w:after="0"/>
                    <w:rPr>
                      <w:lang w:val="en-US"/>
                    </w:rPr>
                  </w:pPr>
                  <w:del w:id="139" w:author="Qualcomm User" w:date="2020-12-09T09:50:00Z">
                    <w:r w:rsidDel="008B26FD">
                      <w:rPr>
                        <w:lang w:val="en-US"/>
                      </w:rPr>
                      <w:delText>2.5</w:delText>
                    </w:r>
                  </w:del>
                </w:p>
              </w:tc>
              <w:tc>
                <w:tcPr>
                  <w:tcW w:w="1322" w:type="dxa"/>
                  <w:shd w:val="clear" w:color="auto" w:fill="auto"/>
                </w:tcPr>
                <w:p w14:paraId="028ED3EB" w14:textId="77777777" w:rsidR="003C6661" w:rsidRPr="00594EAF" w:rsidRDefault="003C6661" w:rsidP="003C6661">
                  <w:pPr>
                    <w:spacing w:after="0"/>
                    <w:rPr>
                      <w:lang w:val="en-US"/>
                    </w:rPr>
                  </w:pPr>
                  <w:r>
                    <w:rPr>
                      <w:lang w:val="en-US"/>
                    </w:rPr>
                    <w:t>5.5</w:t>
                  </w:r>
                </w:p>
              </w:tc>
              <w:tc>
                <w:tcPr>
                  <w:tcW w:w="1183" w:type="dxa"/>
                  <w:vMerge/>
                </w:tcPr>
                <w:p w14:paraId="3C648DBA" w14:textId="77777777" w:rsidR="003C6661" w:rsidRPr="00594EAF" w:rsidRDefault="003C6661" w:rsidP="003C6661">
                  <w:pPr>
                    <w:spacing w:after="0"/>
                    <w:rPr>
                      <w:lang w:val="en-US"/>
                    </w:rPr>
                  </w:pPr>
                </w:p>
              </w:tc>
              <w:tc>
                <w:tcPr>
                  <w:tcW w:w="1212" w:type="dxa"/>
                </w:tcPr>
                <w:p w14:paraId="789DEA9E" w14:textId="77777777" w:rsidR="003C6661" w:rsidRPr="00594EAF" w:rsidRDefault="003C6661" w:rsidP="003C6661">
                  <w:pPr>
                    <w:spacing w:after="0"/>
                    <w:rPr>
                      <w:lang w:val="en-US" w:eastAsia="zh-CN"/>
                    </w:rPr>
                  </w:pPr>
                  <w:del w:id="140" w:author="Qualcomm User" w:date="2020-12-09T09:50:00Z">
                    <w:r w:rsidDel="008B26FD">
                      <w:rPr>
                        <w:rFonts w:hint="eastAsia"/>
                        <w:lang w:val="en-US" w:eastAsia="zh-CN"/>
                      </w:rPr>
                      <w:delText>3</w:delText>
                    </w:r>
                  </w:del>
                  <w:ins w:id="141" w:author="Qualcomm User" w:date="2020-12-10T10:11:00Z">
                    <w:r>
                      <w:rPr>
                        <w:lang w:val="en-US" w:eastAsia="zh-CN"/>
                      </w:rPr>
                      <w:t xml:space="preserve"> 5.5</w:t>
                    </w:r>
                  </w:ins>
                </w:p>
              </w:tc>
              <w:tc>
                <w:tcPr>
                  <w:tcW w:w="1216" w:type="dxa"/>
                  <w:vMerge/>
                </w:tcPr>
                <w:p w14:paraId="5D3E9C45" w14:textId="77777777" w:rsidR="003C6661" w:rsidRPr="00594EAF" w:rsidRDefault="003C6661" w:rsidP="003C6661">
                  <w:pPr>
                    <w:spacing w:after="0"/>
                    <w:rPr>
                      <w:lang w:val="en-US"/>
                    </w:rPr>
                  </w:pPr>
                </w:p>
              </w:tc>
              <w:tc>
                <w:tcPr>
                  <w:tcW w:w="1119" w:type="dxa"/>
                  <w:vMerge/>
                </w:tcPr>
                <w:p w14:paraId="45FDDA0F" w14:textId="77777777" w:rsidR="003C6661" w:rsidRPr="00594EAF" w:rsidRDefault="003C6661" w:rsidP="003C6661">
                  <w:pPr>
                    <w:spacing w:after="0"/>
                    <w:rPr>
                      <w:lang w:val="en-US"/>
                    </w:rPr>
                  </w:pPr>
                </w:p>
              </w:tc>
            </w:tr>
            <w:tr w:rsidR="003C6661" w:rsidRPr="00594EAF" w14:paraId="02FA2ABF" w14:textId="77777777" w:rsidTr="005D0C70">
              <w:trPr>
                <w:jc w:val="center"/>
              </w:trPr>
              <w:tc>
                <w:tcPr>
                  <w:tcW w:w="946" w:type="dxa"/>
                  <w:vMerge/>
                  <w:shd w:val="clear" w:color="auto" w:fill="auto"/>
                </w:tcPr>
                <w:p w14:paraId="30E28F30" w14:textId="77777777" w:rsidR="003C6661" w:rsidRPr="00594EAF" w:rsidRDefault="003C6661" w:rsidP="003C6661">
                  <w:pPr>
                    <w:spacing w:after="0"/>
                    <w:rPr>
                      <w:lang w:val="en-US"/>
                    </w:rPr>
                  </w:pPr>
                </w:p>
              </w:tc>
              <w:tc>
                <w:tcPr>
                  <w:tcW w:w="1147" w:type="dxa"/>
                  <w:shd w:val="clear" w:color="auto" w:fill="auto"/>
                </w:tcPr>
                <w:p w14:paraId="7E9BE46C"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3D970815" w14:textId="77777777" w:rsidR="003C6661" w:rsidRPr="00594EAF" w:rsidRDefault="003C6661" w:rsidP="003C6661">
                  <w:pPr>
                    <w:spacing w:after="0"/>
                    <w:rPr>
                      <w:lang w:val="en-US"/>
                    </w:rPr>
                  </w:pPr>
                  <w:del w:id="142" w:author="Qualcomm User" w:date="2020-12-09T09:50:00Z">
                    <w:r w:rsidDel="008B26FD">
                      <w:rPr>
                        <w:lang w:val="en-US"/>
                      </w:rPr>
                      <w:delText>4.5</w:delText>
                    </w:r>
                  </w:del>
                </w:p>
              </w:tc>
              <w:tc>
                <w:tcPr>
                  <w:tcW w:w="1322" w:type="dxa"/>
                  <w:shd w:val="clear" w:color="auto" w:fill="auto"/>
                </w:tcPr>
                <w:p w14:paraId="661DE96A" w14:textId="77777777" w:rsidR="003C6661" w:rsidRPr="00594EAF" w:rsidRDefault="003C6661" w:rsidP="003C6661">
                  <w:pPr>
                    <w:spacing w:after="0"/>
                    <w:rPr>
                      <w:lang w:val="en-US"/>
                    </w:rPr>
                  </w:pPr>
                  <w:r>
                    <w:rPr>
                      <w:lang w:val="en-US"/>
                    </w:rPr>
                    <w:t>6</w:t>
                  </w:r>
                </w:p>
              </w:tc>
              <w:tc>
                <w:tcPr>
                  <w:tcW w:w="1183" w:type="dxa"/>
                  <w:vMerge/>
                </w:tcPr>
                <w:p w14:paraId="249074E8" w14:textId="77777777" w:rsidR="003C6661" w:rsidRPr="00594EAF" w:rsidRDefault="003C6661" w:rsidP="003C6661">
                  <w:pPr>
                    <w:spacing w:after="0"/>
                    <w:rPr>
                      <w:lang w:val="en-US"/>
                    </w:rPr>
                  </w:pPr>
                </w:p>
              </w:tc>
              <w:tc>
                <w:tcPr>
                  <w:tcW w:w="1212" w:type="dxa"/>
                </w:tcPr>
                <w:p w14:paraId="54E1A340" w14:textId="77777777" w:rsidR="003C6661" w:rsidRPr="00594EAF" w:rsidRDefault="003C6661" w:rsidP="003C6661">
                  <w:pPr>
                    <w:spacing w:after="0"/>
                    <w:rPr>
                      <w:lang w:val="en-US" w:eastAsia="zh-CN"/>
                    </w:rPr>
                  </w:pPr>
                  <w:del w:id="143" w:author="Qualcomm User" w:date="2020-12-09T09:50:00Z">
                    <w:r w:rsidDel="008B26FD">
                      <w:rPr>
                        <w:rFonts w:hint="eastAsia"/>
                        <w:lang w:val="en-US" w:eastAsia="zh-CN"/>
                      </w:rPr>
                      <w:delText>5</w:delText>
                    </w:r>
                  </w:del>
                  <w:ins w:id="144" w:author="Qualcomm User" w:date="2020-12-10T10:11:00Z">
                    <w:r>
                      <w:rPr>
                        <w:lang w:val="en-US" w:eastAsia="zh-CN"/>
                      </w:rPr>
                      <w:t xml:space="preserve"> 5.5</w:t>
                    </w:r>
                  </w:ins>
                </w:p>
              </w:tc>
              <w:tc>
                <w:tcPr>
                  <w:tcW w:w="1216" w:type="dxa"/>
                  <w:vMerge/>
                </w:tcPr>
                <w:p w14:paraId="6F40A637" w14:textId="77777777" w:rsidR="003C6661" w:rsidRPr="00594EAF" w:rsidRDefault="003C6661" w:rsidP="003C6661">
                  <w:pPr>
                    <w:spacing w:after="0"/>
                    <w:rPr>
                      <w:lang w:val="en-US"/>
                    </w:rPr>
                  </w:pPr>
                </w:p>
              </w:tc>
              <w:tc>
                <w:tcPr>
                  <w:tcW w:w="1119" w:type="dxa"/>
                  <w:vMerge/>
                </w:tcPr>
                <w:p w14:paraId="1E356F43" w14:textId="77777777" w:rsidR="003C6661" w:rsidRPr="00594EAF" w:rsidRDefault="003C6661" w:rsidP="003C6661">
                  <w:pPr>
                    <w:spacing w:after="0"/>
                    <w:rPr>
                      <w:lang w:val="en-US"/>
                    </w:rPr>
                  </w:pPr>
                </w:p>
              </w:tc>
            </w:tr>
            <w:tr w:rsidR="003C6661" w:rsidRPr="00594EAF" w14:paraId="544AB18B" w14:textId="77777777" w:rsidTr="005D0C70">
              <w:trPr>
                <w:jc w:val="center"/>
              </w:trPr>
              <w:tc>
                <w:tcPr>
                  <w:tcW w:w="946" w:type="dxa"/>
                  <w:vMerge/>
                  <w:shd w:val="clear" w:color="auto" w:fill="auto"/>
                </w:tcPr>
                <w:p w14:paraId="524686DA" w14:textId="77777777" w:rsidR="003C6661" w:rsidRPr="00594EAF" w:rsidRDefault="003C6661" w:rsidP="003C6661">
                  <w:pPr>
                    <w:spacing w:after="0"/>
                    <w:rPr>
                      <w:lang w:val="en-US"/>
                    </w:rPr>
                  </w:pPr>
                </w:p>
              </w:tc>
              <w:tc>
                <w:tcPr>
                  <w:tcW w:w="1147" w:type="dxa"/>
                  <w:shd w:val="clear" w:color="auto" w:fill="auto"/>
                </w:tcPr>
                <w:p w14:paraId="76B02C24"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F9A54D7" w14:textId="77777777" w:rsidR="003C6661" w:rsidRPr="00594EAF" w:rsidRDefault="003C6661" w:rsidP="003C6661">
                  <w:pPr>
                    <w:spacing w:after="0"/>
                    <w:rPr>
                      <w:lang w:val="en-US"/>
                    </w:rPr>
                  </w:pPr>
                  <w:del w:id="145" w:author="Qualcomm User" w:date="2020-12-09T09:50:00Z">
                    <w:r w:rsidDel="008B26FD">
                      <w:rPr>
                        <w:lang w:val="en-US"/>
                      </w:rPr>
                      <w:delText>6</w:delText>
                    </w:r>
                  </w:del>
                </w:p>
              </w:tc>
              <w:tc>
                <w:tcPr>
                  <w:tcW w:w="1322" w:type="dxa"/>
                  <w:shd w:val="clear" w:color="auto" w:fill="auto"/>
                </w:tcPr>
                <w:p w14:paraId="3EB5AE5F" w14:textId="77777777" w:rsidR="003C6661" w:rsidRPr="00594EAF" w:rsidRDefault="003C6661" w:rsidP="003C6661">
                  <w:pPr>
                    <w:spacing w:after="0"/>
                    <w:rPr>
                      <w:lang w:val="en-US"/>
                    </w:rPr>
                  </w:pPr>
                  <w:r>
                    <w:rPr>
                      <w:lang w:val="en-US"/>
                    </w:rPr>
                    <w:t>6.5</w:t>
                  </w:r>
                </w:p>
              </w:tc>
              <w:tc>
                <w:tcPr>
                  <w:tcW w:w="1183" w:type="dxa"/>
                  <w:vMerge/>
                </w:tcPr>
                <w:p w14:paraId="5AEF4C6D" w14:textId="77777777" w:rsidR="003C6661" w:rsidRPr="00594EAF" w:rsidRDefault="003C6661" w:rsidP="003C6661">
                  <w:pPr>
                    <w:spacing w:after="0"/>
                    <w:rPr>
                      <w:lang w:val="en-US"/>
                    </w:rPr>
                  </w:pPr>
                </w:p>
              </w:tc>
              <w:tc>
                <w:tcPr>
                  <w:tcW w:w="1212" w:type="dxa"/>
                </w:tcPr>
                <w:p w14:paraId="2953CA3D" w14:textId="77777777" w:rsidR="003C6661" w:rsidRPr="00594EAF" w:rsidRDefault="003C6661" w:rsidP="003C6661">
                  <w:pPr>
                    <w:spacing w:after="0"/>
                    <w:rPr>
                      <w:lang w:val="en-US" w:eastAsia="zh-CN"/>
                    </w:rPr>
                  </w:pPr>
                  <w:ins w:id="146"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0E825B6F" w14:textId="77777777" w:rsidR="003C6661" w:rsidRPr="00594EAF" w:rsidRDefault="003C6661" w:rsidP="003C6661">
                  <w:pPr>
                    <w:spacing w:after="0"/>
                    <w:rPr>
                      <w:lang w:val="en-US"/>
                    </w:rPr>
                  </w:pPr>
                </w:p>
              </w:tc>
              <w:tc>
                <w:tcPr>
                  <w:tcW w:w="1119" w:type="dxa"/>
                  <w:vMerge/>
                </w:tcPr>
                <w:p w14:paraId="39FA5990" w14:textId="77777777" w:rsidR="003C6661" w:rsidRPr="00594EAF" w:rsidRDefault="003C6661" w:rsidP="003C6661">
                  <w:pPr>
                    <w:spacing w:after="0"/>
                    <w:rPr>
                      <w:lang w:val="en-US"/>
                    </w:rPr>
                  </w:pPr>
                </w:p>
              </w:tc>
            </w:tr>
            <w:tr w:rsidR="003C6661" w:rsidRPr="00594EAF" w14:paraId="242BAD48" w14:textId="77777777" w:rsidTr="005D0C70">
              <w:trPr>
                <w:jc w:val="center"/>
              </w:trPr>
              <w:tc>
                <w:tcPr>
                  <w:tcW w:w="946" w:type="dxa"/>
                  <w:vMerge w:val="restart"/>
                  <w:shd w:val="clear" w:color="auto" w:fill="auto"/>
                </w:tcPr>
                <w:p w14:paraId="5089FF3B"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59115D30"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0A30E3B7" w14:textId="77777777" w:rsidR="003C6661" w:rsidRPr="00594EAF" w:rsidRDefault="003C6661" w:rsidP="003C6661">
                  <w:pPr>
                    <w:spacing w:after="0"/>
                    <w:rPr>
                      <w:lang w:val="en-US"/>
                    </w:rPr>
                  </w:pPr>
                  <w:del w:id="147" w:author="Qualcomm User" w:date="2020-12-09T09:50:00Z">
                    <w:r w:rsidDel="008B26FD">
                      <w:rPr>
                        <w:lang w:val="en-US"/>
                      </w:rPr>
                      <w:delText>2.5</w:delText>
                    </w:r>
                  </w:del>
                </w:p>
              </w:tc>
              <w:tc>
                <w:tcPr>
                  <w:tcW w:w="1322" w:type="dxa"/>
                  <w:shd w:val="clear" w:color="auto" w:fill="auto"/>
                </w:tcPr>
                <w:p w14:paraId="109C9ED4" w14:textId="77777777" w:rsidR="003C6661" w:rsidRPr="00594EAF" w:rsidRDefault="003C6661" w:rsidP="003C6661">
                  <w:pPr>
                    <w:spacing w:after="0"/>
                    <w:rPr>
                      <w:lang w:val="en-US"/>
                    </w:rPr>
                  </w:pPr>
                  <w:r>
                    <w:rPr>
                      <w:lang w:val="en-US"/>
                    </w:rPr>
                    <w:t>6.5</w:t>
                  </w:r>
                </w:p>
              </w:tc>
              <w:tc>
                <w:tcPr>
                  <w:tcW w:w="1183" w:type="dxa"/>
                  <w:vMerge w:val="restart"/>
                </w:tcPr>
                <w:p w14:paraId="6385D918"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20E662C2" w14:textId="77777777" w:rsidR="003C6661" w:rsidRDefault="003C6661" w:rsidP="003C6661">
                  <w:pPr>
                    <w:spacing w:after="0"/>
                    <w:rPr>
                      <w:lang w:val="en-US"/>
                    </w:rPr>
                  </w:pPr>
                  <w:del w:id="148" w:author="Qualcomm User" w:date="2020-12-09T09:50:00Z">
                    <w:r w:rsidDel="008B26FD">
                      <w:rPr>
                        <w:lang w:val="en-US"/>
                      </w:rPr>
                      <w:delText>3.5</w:delText>
                    </w:r>
                  </w:del>
                  <w:ins w:id="149" w:author="Qualcomm User" w:date="2020-12-10T10:12:00Z">
                    <w:r>
                      <w:rPr>
                        <w:lang w:val="en-US"/>
                      </w:rPr>
                      <w:t xml:space="preserve"> 5.5</w:t>
                    </w:r>
                  </w:ins>
                </w:p>
              </w:tc>
              <w:tc>
                <w:tcPr>
                  <w:tcW w:w="1216" w:type="dxa"/>
                  <w:vMerge w:val="restart"/>
                </w:tcPr>
                <w:p w14:paraId="41677BAD" w14:textId="77777777" w:rsidR="003C6661" w:rsidRDefault="003C6661" w:rsidP="003C6661">
                  <w:pPr>
                    <w:spacing w:after="0"/>
                    <w:rPr>
                      <w:lang w:val="en-US"/>
                    </w:rPr>
                  </w:pPr>
                  <w:del w:id="150" w:author="Qualcomm User" w:date="2020-12-10T10:17:00Z">
                    <w:r w:rsidDel="00E668C8">
                      <w:rPr>
                        <w:lang w:val="en-US"/>
                      </w:rPr>
                      <w:delText>7</w:delText>
                    </w:r>
                  </w:del>
                </w:p>
                <w:p w14:paraId="3A007576" w14:textId="77777777" w:rsidR="003C6661" w:rsidRPr="00594EAF" w:rsidRDefault="003C6661" w:rsidP="003C6661">
                  <w:pPr>
                    <w:spacing w:after="0"/>
                    <w:rPr>
                      <w:lang w:val="en-US"/>
                    </w:rPr>
                  </w:pPr>
                  <w:del w:id="151" w:author="Qualcomm User" w:date="2020-12-10T10:17:00Z">
                    <w:r w:rsidDel="00E668C8">
                      <w:rPr>
                        <w:lang w:val="en-US"/>
                      </w:rPr>
                      <w:delText>7</w:delText>
                    </w:r>
                  </w:del>
                  <w:ins w:id="152" w:author="Qualcomm User" w:date="2020-12-10T10:18:00Z">
                    <w:r>
                      <w:rPr>
                        <w:lang w:val="en-US"/>
                      </w:rPr>
                      <w:t xml:space="preserve"> 8.5</w:t>
                    </w:r>
                  </w:ins>
                </w:p>
                <w:p w14:paraId="3EA712FF" w14:textId="77777777" w:rsidR="003C6661" w:rsidRPr="00594EAF" w:rsidRDefault="003C6661" w:rsidP="003C6661">
                  <w:pPr>
                    <w:spacing w:after="0"/>
                    <w:rPr>
                      <w:lang w:val="en-US"/>
                    </w:rPr>
                  </w:pPr>
                  <w:del w:id="153" w:author="Qualcomm User" w:date="2020-12-10T10:17:00Z">
                    <w:r w:rsidDel="00E668C8">
                      <w:rPr>
                        <w:lang w:val="en-US"/>
                      </w:rPr>
                      <w:delText>7</w:delText>
                    </w:r>
                  </w:del>
                </w:p>
                <w:p w14:paraId="2A90A664" w14:textId="77777777" w:rsidR="003C6661" w:rsidRDefault="003C6661" w:rsidP="003C6661">
                  <w:pPr>
                    <w:spacing w:after="0"/>
                    <w:rPr>
                      <w:lang w:val="en-US"/>
                    </w:rPr>
                  </w:pPr>
                  <w:del w:id="154" w:author="Qualcomm User" w:date="2020-12-10T10:17:00Z">
                    <w:r w:rsidDel="00E668C8">
                      <w:rPr>
                        <w:lang w:val="en-US"/>
                      </w:rPr>
                      <w:delText>7.5</w:delText>
                    </w:r>
                  </w:del>
                </w:p>
              </w:tc>
              <w:tc>
                <w:tcPr>
                  <w:tcW w:w="1119" w:type="dxa"/>
                  <w:vMerge w:val="restart"/>
                </w:tcPr>
                <w:p w14:paraId="0A4C176F" w14:textId="77777777" w:rsidR="003C6661" w:rsidRPr="00594EAF" w:rsidRDefault="003C6661" w:rsidP="003C6661">
                  <w:pPr>
                    <w:spacing w:after="0"/>
                    <w:rPr>
                      <w:lang w:val="en-US"/>
                    </w:rPr>
                  </w:pPr>
                  <w:r>
                    <w:rPr>
                      <w:lang w:val="en-US"/>
                    </w:rPr>
                    <w:t>14</w:t>
                  </w:r>
                </w:p>
              </w:tc>
            </w:tr>
            <w:tr w:rsidR="003C6661" w:rsidRPr="00594EAF" w14:paraId="0AA1D66F" w14:textId="77777777" w:rsidTr="005D0C70">
              <w:trPr>
                <w:jc w:val="center"/>
              </w:trPr>
              <w:tc>
                <w:tcPr>
                  <w:tcW w:w="946" w:type="dxa"/>
                  <w:vMerge/>
                  <w:shd w:val="clear" w:color="auto" w:fill="auto"/>
                </w:tcPr>
                <w:p w14:paraId="3AA36039" w14:textId="77777777" w:rsidR="003C6661" w:rsidRPr="00594EAF" w:rsidRDefault="003C6661" w:rsidP="003C6661">
                  <w:pPr>
                    <w:spacing w:after="0"/>
                    <w:rPr>
                      <w:lang w:val="en-US"/>
                    </w:rPr>
                  </w:pPr>
                </w:p>
              </w:tc>
              <w:tc>
                <w:tcPr>
                  <w:tcW w:w="1147" w:type="dxa"/>
                  <w:shd w:val="clear" w:color="auto" w:fill="auto"/>
                </w:tcPr>
                <w:p w14:paraId="28AF45F9"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671C1E12" w14:textId="77777777" w:rsidR="003C6661" w:rsidRPr="00594EAF" w:rsidRDefault="003C6661" w:rsidP="003C6661">
                  <w:pPr>
                    <w:spacing w:after="0"/>
                    <w:rPr>
                      <w:lang w:val="en-US"/>
                    </w:rPr>
                  </w:pPr>
                  <w:del w:id="155" w:author="Qualcomm User" w:date="2020-12-09T09:50:00Z">
                    <w:r w:rsidDel="008B26FD">
                      <w:rPr>
                        <w:lang w:val="en-US"/>
                      </w:rPr>
                      <w:delText>3</w:delText>
                    </w:r>
                  </w:del>
                </w:p>
              </w:tc>
              <w:tc>
                <w:tcPr>
                  <w:tcW w:w="1322" w:type="dxa"/>
                  <w:shd w:val="clear" w:color="auto" w:fill="auto"/>
                </w:tcPr>
                <w:p w14:paraId="3CBA96B8" w14:textId="77777777" w:rsidR="003C6661" w:rsidRPr="00594EAF" w:rsidRDefault="003C6661" w:rsidP="003C6661">
                  <w:pPr>
                    <w:spacing w:after="0"/>
                    <w:rPr>
                      <w:lang w:val="en-US"/>
                    </w:rPr>
                  </w:pPr>
                  <w:r>
                    <w:rPr>
                      <w:lang w:val="en-US"/>
                    </w:rPr>
                    <w:t>7</w:t>
                  </w:r>
                </w:p>
              </w:tc>
              <w:tc>
                <w:tcPr>
                  <w:tcW w:w="1183" w:type="dxa"/>
                  <w:vMerge/>
                </w:tcPr>
                <w:p w14:paraId="5D34E630" w14:textId="77777777" w:rsidR="003C6661" w:rsidRPr="00594EAF" w:rsidRDefault="003C6661" w:rsidP="003C6661">
                  <w:pPr>
                    <w:spacing w:after="0"/>
                    <w:rPr>
                      <w:lang w:val="en-US"/>
                    </w:rPr>
                  </w:pPr>
                </w:p>
              </w:tc>
              <w:tc>
                <w:tcPr>
                  <w:tcW w:w="1212" w:type="dxa"/>
                </w:tcPr>
                <w:p w14:paraId="516F9501" w14:textId="77777777" w:rsidR="003C6661" w:rsidRPr="00594EAF" w:rsidRDefault="003C6661" w:rsidP="003C6661">
                  <w:pPr>
                    <w:spacing w:after="0"/>
                    <w:rPr>
                      <w:lang w:val="en-US"/>
                    </w:rPr>
                  </w:pPr>
                  <w:del w:id="156" w:author="Qualcomm User" w:date="2020-12-09T09:50:00Z">
                    <w:r w:rsidDel="008B26FD">
                      <w:rPr>
                        <w:lang w:val="en-US"/>
                      </w:rPr>
                      <w:delText>3.5</w:delText>
                    </w:r>
                  </w:del>
                  <w:ins w:id="157" w:author="Qualcomm User" w:date="2020-12-10T10:12:00Z">
                    <w:r>
                      <w:rPr>
                        <w:lang w:val="en-US"/>
                      </w:rPr>
                      <w:t xml:space="preserve"> 5.5</w:t>
                    </w:r>
                  </w:ins>
                </w:p>
              </w:tc>
              <w:tc>
                <w:tcPr>
                  <w:tcW w:w="1216" w:type="dxa"/>
                  <w:vMerge/>
                </w:tcPr>
                <w:p w14:paraId="40B431D6" w14:textId="77777777" w:rsidR="003C6661" w:rsidRPr="00594EAF" w:rsidRDefault="003C6661" w:rsidP="003C6661">
                  <w:pPr>
                    <w:spacing w:after="0"/>
                    <w:rPr>
                      <w:lang w:val="en-US"/>
                    </w:rPr>
                  </w:pPr>
                </w:p>
              </w:tc>
              <w:tc>
                <w:tcPr>
                  <w:tcW w:w="1119" w:type="dxa"/>
                  <w:vMerge/>
                </w:tcPr>
                <w:p w14:paraId="5BE8BCDA" w14:textId="77777777" w:rsidR="003C6661" w:rsidRPr="00594EAF" w:rsidRDefault="003C6661" w:rsidP="003C6661">
                  <w:pPr>
                    <w:spacing w:after="0"/>
                    <w:rPr>
                      <w:lang w:val="en-US"/>
                    </w:rPr>
                  </w:pPr>
                </w:p>
              </w:tc>
            </w:tr>
            <w:tr w:rsidR="003C6661" w:rsidRPr="00594EAF" w14:paraId="47480074" w14:textId="77777777" w:rsidTr="005D0C70">
              <w:trPr>
                <w:jc w:val="center"/>
              </w:trPr>
              <w:tc>
                <w:tcPr>
                  <w:tcW w:w="946" w:type="dxa"/>
                  <w:vMerge/>
                  <w:shd w:val="clear" w:color="auto" w:fill="auto"/>
                </w:tcPr>
                <w:p w14:paraId="7DAC0EA0" w14:textId="77777777" w:rsidR="003C6661" w:rsidRPr="00594EAF" w:rsidRDefault="003C6661" w:rsidP="003C6661">
                  <w:pPr>
                    <w:spacing w:after="0"/>
                    <w:rPr>
                      <w:lang w:val="en-US"/>
                    </w:rPr>
                  </w:pPr>
                </w:p>
              </w:tc>
              <w:tc>
                <w:tcPr>
                  <w:tcW w:w="1147" w:type="dxa"/>
                  <w:shd w:val="clear" w:color="auto" w:fill="auto"/>
                </w:tcPr>
                <w:p w14:paraId="4CBA1A11"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1A86E774" w14:textId="77777777" w:rsidR="003C6661" w:rsidRPr="00594EAF" w:rsidRDefault="003C6661" w:rsidP="003C6661">
                  <w:pPr>
                    <w:spacing w:after="0"/>
                    <w:rPr>
                      <w:lang w:val="en-US"/>
                    </w:rPr>
                  </w:pPr>
                  <w:del w:id="158" w:author="Qualcomm User" w:date="2020-12-09T09:50:00Z">
                    <w:r w:rsidDel="008B26FD">
                      <w:rPr>
                        <w:lang w:val="en-US"/>
                      </w:rPr>
                      <w:delText>5</w:delText>
                    </w:r>
                  </w:del>
                </w:p>
              </w:tc>
              <w:tc>
                <w:tcPr>
                  <w:tcW w:w="1322" w:type="dxa"/>
                  <w:shd w:val="clear" w:color="auto" w:fill="auto"/>
                </w:tcPr>
                <w:p w14:paraId="446A087C" w14:textId="77777777" w:rsidR="003C6661" w:rsidRPr="00594EAF" w:rsidRDefault="003C6661" w:rsidP="003C6661">
                  <w:pPr>
                    <w:spacing w:after="0"/>
                    <w:rPr>
                      <w:lang w:val="en-US"/>
                    </w:rPr>
                  </w:pPr>
                  <w:r>
                    <w:rPr>
                      <w:lang w:val="en-US"/>
                    </w:rPr>
                    <w:t>7</w:t>
                  </w:r>
                </w:p>
              </w:tc>
              <w:tc>
                <w:tcPr>
                  <w:tcW w:w="1183" w:type="dxa"/>
                  <w:vMerge/>
                </w:tcPr>
                <w:p w14:paraId="32D4517E" w14:textId="77777777" w:rsidR="003C6661" w:rsidRPr="00594EAF" w:rsidRDefault="003C6661" w:rsidP="003C6661">
                  <w:pPr>
                    <w:spacing w:after="0"/>
                    <w:rPr>
                      <w:lang w:val="en-US"/>
                    </w:rPr>
                  </w:pPr>
                </w:p>
              </w:tc>
              <w:tc>
                <w:tcPr>
                  <w:tcW w:w="1212" w:type="dxa"/>
                </w:tcPr>
                <w:p w14:paraId="16471D73" w14:textId="77777777" w:rsidR="003C6661" w:rsidRPr="00594EAF" w:rsidRDefault="003C6661" w:rsidP="003C6661">
                  <w:pPr>
                    <w:spacing w:after="0"/>
                    <w:rPr>
                      <w:lang w:val="en-US"/>
                    </w:rPr>
                  </w:pPr>
                  <w:del w:id="159" w:author="Qualcomm User" w:date="2020-12-09T09:50:00Z">
                    <w:r w:rsidDel="008B26FD">
                      <w:rPr>
                        <w:lang w:val="en-US"/>
                      </w:rPr>
                      <w:delText>5</w:delText>
                    </w:r>
                  </w:del>
                  <w:ins w:id="160" w:author="Qualcomm User" w:date="2020-12-10T10:12:00Z">
                    <w:r>
                      <w:rPr>
                        <w:lang w:val="en-US"/>
                      </w:rPr>
                      <w:t xml:space="preserve"> 5.5</w:t>
                    </w:r>
                  </w:ins>
                </w:p>
              </w:tc>
              <w:tc>
                <w:tcPr>
                  <w:tcW w:w="1216" w:type="dxa"/>
                  <w:vMerge/>
                </w:tcPr>
                <w:p w14:paraId="414193FA" w14:textId="77777777" w:rsidR="003C6661" w:rsidRPr="00594EAF" w:rsidRDefault="003C6661" w:rsidP="003C6661">
                  <w:pPr>
                    <w:spacing w:after="0"/>
                    <w:rPr>
                      <w:lang w:val="en-US"/>
                    </w:rPr>
                  </w:pPr>
                </w:p>
              </w:tc>
              <w:tc>
                <w:tcPr>
                  <w:tcW w:w="1119" w:type="dxa"/>
                  <w:vMerge/>
                </w:tcPr>
                <w:p w14:paraId="0BD6B770" w14:textId="77777777" w:rsidR="003C6661" w:rsidRPr="00594EAF" w:rsidRDefault="003C6661" w:rsidP="003C6661">
                  <w:pPr>
                    <w:spacing w:after="0"/>
                    <w:rPr>
                      <w:lang w:val="en-US"/>
                    </w:rPr>
                  </w:pPr>
                </w:p>
              </w:tc>
            </w:tr>
            <w:tr w:rsidR="003C6661" w:rsidRPr="00594EAF" w14:paraId="5C0E6906" w14:textId="77777777" w:rsidTr="005D0C70">
              <w:trPr>
                <w:jc w:val="center"/>
              </w:trPr>
              <w:tc>
                <w:tcPr>
                  <w:tcW w:w="946" w:type="dxa"/>
                  <w:vMerge/>
                  <w:shd w:val="clear" w:color="auto" w:fill="auto"/>
                </w:tcPr>
                <w:p w14:paraId="304647E5" w14:textId="77777777" w:rsidR="003C6661" w:rsidRPr="00594EAF" w:rsidRDefault="003C6661" w:rsidP="003C6661">
                  <w:pPr>
                    <w:spacing w:after="0"/>
                    <w:rPr>
                      <w:lang w:val="en-US"/>
                    </w:rPr>
                  </w:pPr>
                </w:p>
              </w:tc>
              <w:tc>
                <w:tcPr>
                  <w:tcW w:w="1147" w:type="dxa"/>
                  <w:shd w:val="clear" w:color="auto" w:fill="auto"/>
                </w:tcPr>
                <w:p w14:paraId="1340E94C"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3C42B890" w14:textId="77777777" w:rsidR="003C6661" w:rsidRPr="00594EAF" w:rsidRDefault="003C6661" w:rsidP="003C6661">
                  <w:pPr>
                    <w:spacing w:after="0"/>
                    <w:rPr>
                      <w:lang w:val="en-US"/>
                    </w:rPr>
                  </w:pPr>
                  <w:del w:id="161" w:author="Qualcomm User" w:date="2020-12-09T09:50:00Z">
                    <w:r w:rsidDel="008B26FD">
                      <w:rPr>
                        <w:lang w:val="en-US"/>
                      </w:rPr>
                      <w:delText>7.5</w:delText>
                    </w:r>
                  </w:del>
                </w:p>
              </w:tc>
              <w:tc>
                <w:tcPr>
                  <w:tcW w:w="1322" w:type="dxa"/>
                  <w:shd w:val="clear" w:color="auto" w:fill="auto"/>
                </w:tcPr>
                <w:p w14:paraId="66AF4FBE" w14:textId="77777777" w:rsidR="003C6661" w:rsidRPr="00594EAF" w:rsidRDefault="003C6661" w:rsidP="003C6661">
                  <w:pPr>
                    <w:spacing w:after="0"/>
                    <w:rPr>
                      <w:lang w:val="en-US"/>
                    </w:rPr>
                  </w:pPr>
                  <w:r>
                    <w:rPr>
                      <w:lang w:val="en-US"/>
                    </w:rPr>
                    <w:t>7.5</w:t>
                  </w:r>
                </w:p>
              </w:tc>
              <w:tc>
                <w:tcPr>
                  <w:tcW w:w="1183" w:type="dxa"/>
                  <w:vMerge/>
                </w:tcPr>
                <w:p w14:paraId="6E930749" w14:textId="77777777" w:rsidR="003C6661" w:rsidRPr="00594EAF" w:rsidRDefault="003C6661" w:rsidP="003C6661">
                  <w:pPr>
                    <w:spacing w:after="0"/>
                    <w:rPr>
                      <w:lang w:val="en-US"/>
                    </w:rPr>
                  </w:pPr>
                </w:p>
              </w:tc>
              <w:tc>
                <w:tcPr>
                  <w:tcW w:w="1212" w:type="dxa"/>
                </w:tcPr>
                <w:p w14:paraId="198B5E81" w14:textId="77777777" w:rsidR="003C6661" w:rsidRDefault="003C6661" w:rsidP="003C6661">
                  <w:pPr>
                    <w:spacing w:after="0"/>
                    <w:rPr>
                      <w:lang w:val="en-US"/>
                    </w:rPr>
                  </w:pPr>
                  <w:ins w:id="162" w:author="Qualcomm User" w:date="2020-12-10T10:18:00Z">
                    <w:r>
                      <w:rPr>
                        <w:lang w:val="en-US"/>
                      </w:rPr>
                      <w:t xml:space="preserve"> </w:t>
                    </w:r>
                  </w:ins>
                  <w:r>
                    <w:rPr>
                      <w:lang w:val="en-US"/>
                    </w:rPr>
                    <w:t>7.5</w:t>
                  </w:r>
                </w:p>
              </w:tc>
              <w:tc>
                <w:tcPr>
                  <w:tcW w:w="1216" w:type="dxa"/>
                  <w:vMerge/>
                </w:tcPr>
                <w:p w14:paraId="12B52C65" w14:textId="77777777" w:rsidR="003C6661" w:rsidRDefault="003C6661" w:rsidP="003C6661">
                  <w:pPr>
                    <w:spacing w:after="0"/>
                    <w:rPr>
                      <w:lang w:val="en-US"/>
                    </w:rPr>
                  </w:pPr>
                </w:p>
              </w:tc>
              <w:tc>
                <w:tcPr>
                  <w:tcW w:w="1119" w:type="dxa"/>
                  <w:vMerge/>
                </w:tcPr>
                <w:p w14:paraId="4B74D4A4" w14:textId="77777777" w:rsidR="003C6661" w:rsidRPr="00594EAF" w:rsidRDefault="003C6661" w:rsidP="003C6661">
                  <w:pPr>
                    <w:spacing w:after="0"/>
                    <w:rPr>
                      <w:lang w:val="en-US"/>
                    </w:rPr>
                  </w:pPr>
                </w:p>
              </w:tc>
            </w:tr>
            <w:tr w:rsidR="003C6661" w:rsidRPr="00594EAF" w14:paraId="78DEF3FA" w14:textId="77777777" w:rsidTr="005D0C70">
              <w:trPr>
                <w:jc w:val="center"/>
              </w:trPr>
              <w:tc>
                <w:tcPr>
                  <w:tcW w:w="9350" w:type="dxa"/>
                  <w:gridSpan w:val="8"/>
                  <w:shd w:val="clear" w:color="auto" w:fill="auto"/>
                </w:tcPr>
                <w:p w14:paraId="2FDFF607"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DEE4522"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2B444870" w14:textId="77777777" w:rsidR="003C6661" w:rsidRPr="003C6661" w:rsidRDefault="003C6661" w:rsidP="005D0C70">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9255EFC" w:rsidR="00DD19DE" w:rsidRPr="0095655F" w:rsidRDefault="00DD19DE" w:rsidP="00E55D62">
      <w:pPr>
        <w:pStyle w:val="Heading3"/>
        <w:ind w:left="426" w:hanging="426"/>
        <w:rPr>
          <w:sz w:val="24"/>
          <w:szCs w:val="16"/>
          <w:lang w:val="en-US"/>
          <w:rPrChange w:id="163" w:author="Ericsson" w:date="2021-04-12T14:35:00Z">
            <w:rPr>
              <w:sz w:val="24"/>
              <w:szCs w:val="16"/>
            </w:rPr>
          </w:rPrChange>
        </w:rPr>
      </w:pPr>
      <w:r w:rsidRPr="0095655F">
        <w:rPr>
          <w:sz w:val="24"/>
          <w:szCs w:val="16"/>
          <w:lang w:val="en-US"/>
          <w:rPrChange w:id="164" w:author="Ericsson" w:date="2021-04-12T14:35:00Z">
            <w:rPr>
              <w:sz w:val="24"/>
              <w:szCs w:val="16"/>
            </w:rPr>
          </w:rPrChange>
        </w:rPr>
        <w:t>Sub-</w:t>
      </w:r>
      <w:r w:rsidR="00142BB9" w:rsidRPr="0095655F">
        <w:rPr>
          <w:sz w:val="24"/>
          <w:szCs w:val="16"/>
          <w:lang w:val="en-US"/>
          <w:rPrChange w:id="165" w:author="Ericsson" w:date="2021-04-12T14:35:00Z">
            <w:rPr>
              <w:sz w:val="24"/>
              <w:szCs w:val="16"/>
            </w:rPr>
          </w:rPrChange>
        </w:rPr>
        <w:t>topic</w:t>
      </w:r>
      <w:r w:rsidRPr="0095655F">
        <w:rPr>
          <w:sz w:val="24"/>
          <w:szCs w:val="16"/>
          <w:lang w:val="en-US"/>
          <w:rPrChange w:id="166" w:author="Ericsson" w:date="2021-04-12T14:35:00Z">
            <w:rPr>
              <w:sz w:val="24"/>
              <w:szCs w:val="16"/>
            </w:rPr>
          </w:rPrChange>
        </w:rPr>
        <w:t xml:space="preserve"> </w:t>
      </w:r>
      <w:r w:rsidR="00FA5848" w:rsidRPr="0095655F">
        <w:rPr>
          <w:sz w:val="24"/>
          <w:szCs w:val="16"/>
          <w:lang w:val="en-US"/>
          <w:rPrChange w:id="167" w:author="Ericsson" w:date="2021-04-12T14:35:00Z">
            <w:rPr>
              <w:sz w:val="24"/>
              <w:szCs w:val="16"/>
            </w:rPr>
          </w:rPrChange>
        </w:rPr>
        <w:t>2</w:t>
      </w:r>
      <w:r w:rsidRPr="0095655F">
        <w:rPr>
          <w:sz w:val="24"/>
          <w:szCs w:val="16"/>
          <w:lang w:val="en-US"/>
          <w:rPrChange w:id="168" w:author="Ericsson" w:date="2021-04-12T14:35:00Z">
            <w:rPr>
              <w:sz w:val="24"/>
              <w:szCs w:val="16"/>
            </w:rPr>
          </w:rPrChange>
        </w:rPr>
        <w:t>-1</w:t>
      </w:r>
      <w:r w:rsidR="003C6661" w:rsidRPr="0095655F">
        <w:rPr>
          <w:sz w:val="24"/>
          <w:szCs w:val="16"/>
          <w:lang w:val="en-US"/>
          <w:rPrChange w:id="169" w:author="Ericsson" w:date="2021-04-12T14:35:00Z">
            <w:rPr>
              <w:sz w:val="24"/>
              <w:szCs w:val="16"/>
            </w:rPr>
          </w:rPrChange>
        </w:rPr>
        <w:t>: MPR for contiguous RB allocation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2643AA"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5141C2C0" w14:textId="081BE47A"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4D10516F" w14:textId="60F7E1C5"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70CAD07" w14:textId="77777777" w:rsidTr="005D0C70">
        <w:trPr>
          <w:trHeight w:val="206"/>
        </w:trPr>
        <w:tc>
          <w:tcPr>
            <w:tcW w:w="1541" w:type="dxa"/>
            <w:gridSpan w:val="2"/>
          </w:tcPr>
          <w:p w14:paraId="5B5536B9"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6F21341E"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7D95131"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131AD338" w14:textId="77777777" w:rsidTr="005D0C70">
        <w:trPr>
          <w:trHeight w:val="959"/>
        </w:trPr>
        <w:tc>
          <w:tcPr>
            <w:tcW w:w="1541" w:type="dxa"/>
            <w:gridSpan w:val="2"/>
          </w:tcPr>
          <w:p w14:paraId="5C56B26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5079AA7" w14:textId="59AC7AB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0FC49BBD"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04975571"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CB570D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7B7E3EB"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AF6917"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4AF7E19" w14:textId="5B8F2E80"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5B8542BF" w14:textId="50330B35"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225E8609"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1F48C949" w14:textId="77777777" w:rsidR="00262E30" w:rsidRPr="00852EA2" w:rsidRDefault="00262E30" w:rsidP="005D0C70">
            <w:pPr>
              <w:spacing w:after="120"/>
              <w:rPr>
                <w:color w:val="000000" w:themeColor="text1"/>
                <w:sz w:val="16"/>
                <w:szCs w:val="24"/>
                <w:lang w:eastAsia="zh-CN"/>
              </w:rPr>
            </w:pPr>
            <w:proofErr w:type="gramStart"/>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roofErr w:type="gramEnd"/>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465EA9F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8AB6EA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0EF058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3BFE0AB" w14:textId="0CB493CB"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6050BFBF" w14:textId="77777777" w:rsidTr="005D0C70">
        <w:trPr>
          <w:trHeight w:val="211"/>
        </w:trPr>
        <w:tc>
          <w:tcPr>
            <w:tcW w:w="581" w:type="dxa"/>
            <w:vMerge w:val="restart"/>
          </w:tcPr>
          <w:p w14:paraId="0725CF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09D12D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4E97B2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7C26835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C88E0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5A0CA35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31E42D9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19B57E34" w14:textId="77777777" w:rsidR="00262E30" w:rsidRPr="00852EA2" w:rsidRDefault="00262E30" w:rsidP="005D0C70">
            <w:pPr>
              <w:spacing w:after="120"/>
              <w:rPr>
                <w:color w:val="000000" w:themeColor="text1"/>
                <w:sz w:val="16"/>
                <w:szCs w:val="24"/>
                <w:lang w:eastAsia="zh-CN"/>
              </w:rPr>
            </w:pPr>
          </w:p>
        </w:tc>
        <w:tc>
          <w:tcPr>
            <w:tcW w:w="637" w:type="dxa"/>
          </w:tcPr>
          <w:p w14:paraId="62B758E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EDA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04B1F6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A52D8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175B74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A92E465" w14:textId="77777777" w:rsidR="00262E30" w:rsidRPr="00852EA2" w:rsidRDefault="00262E30" w:rsidP="005D0C70">
            <w:pPr>
              <w:spacing w:after="120"/>
              <w:rPr>
                <w:color w:val="000000" w:themeColor="text1"/>
                <w:sz w:val="16"/>
                <w:szCs w:val="24"/>
                <w:lang w:eastAsia="zh-CN"/>
              </w:rPr>
            </w:pPr>
          </w:p>
        </w:tc>
      </w:tr>
      <w:tr w:rsidR="00262E30" w:rsidRPr="00852EA2" w14:paraId="3A1A99FB" w14:textId="77777777" w:rsidTr="005D0C70">
        <w:trPr>
          <w:trHeight w:val="211"/>
        </w:trPr>
        <w:tc>
          <w:tcPr>
            <w:tcW w:w="581" w:type="dxa"/>
            <w:vMerge/>
          </w:tcPr>
          <w:p w14:paraId="14D8E00D" w14:textId="77777777" w:rsidR="00262E30" w:rsidRPr="00852EA2" w:rsidRDefault="00262E30" w:rsidP="005D0C70">
            <w:pPr>
              <w:spacing w:after="120"/>
              <w:rPr>
                <w:color w:val="000000" w:themeColor="text1"/>
                <w:sz w:val="16"/>
                <w:szCs w:val="24"/>
                <w:lang w:eastAsia="zh-CN"/>
              </w:rPr>
            </w:pPr>
          </w:p>
        </w:tc>
        <w:tc>
          <w:tcPr>
            <w:tcW w:w="960" w:type="dxa"/>
          </w:tcPr>
          <w:p w14:paraId="5F1808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7FD60D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0E78D31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4C4657D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1A5C2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0F33F1C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56CF973E" w14:textId="77777777" w:rsidR="00262E30" w:rsidRPr="00852EA2" w:rsidRDefault="00262E30" w:rsidP="005D0C70">
            <w:pPr>
              <w:spacing w:after="120"/>
              <w:rPr>
                <w:color w:val="000000" w:themeColor="text1"/>
                <w:sz w:val="16"/>
                <w:szCs w:val="24"/>
                <w:lang w:eastAsia="zh-CN"/>
              </w:rPr>
            </w:pPr>
          </w:p>
        </w:tc>
        <w:tc>
          <w:tcPr>
            <w:tcW w:w="637" w:type="dxa"/>
          </w:tcPr>
          <w:p w14:paraId="74E9FC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4F8C09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A4B680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49E228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4437DD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C404EC5" w14:textId="77777777" w:rsidR="00262E30" w:rsidRPr="00852EA2" w:rsidRDefault="00262E30" w:rsidP="005D0C70">
            <w:pPr>
              <w:spacing w:after="120"/>
              <w:rPr>
                <w:color w:val="000000" w:themeColor="text1"/>
                <w:sz w:val="16"/>
                <w:szCs w:val="24"/>
                <w:lang w:eastAsia="zh-CN"/>
              </w:rPr>
            </w:pPr>
          </w:p>
        </w:tc>
      </w:tr>
      <w:tr w:rsidR="00262E30" w:rsidRPr="00852EA2" w14:paraId="3AB336E4" w14:textId="77777777" w:rsidTr="005D0C70">
        <w:trPr>
          <w:trHeight w:val="211"/>
        </w:trPr>
        <w:tc>
          <w:tcPr>
            <w:tcW w:w="581" w:type="dxa"/>
            <w:vMerge/>
          </w:tcPr>
          <w:p w14:paraId="299217CA" w14:textId="77777777" w:rsidR="00262E30" w:rsidRPr="00852EA2" w:rsidRDefault="00262E30" w:rsidP="005D0C70">
            <w:pPr>
              <w:spacing w:after="120"/>
              <w:rPr>
                <w:color w:val="000000" w:themeColor="text1"/>
                <w:sz w:val="16"/>
                <w:szCs w:val="24"/>
                <w:lang w:eastAsia="zh-CN"/>
              </w:rPr>
            </w:pPr>
          </w:p>
        </w:tc>
        <w:tc>
          <w:tcPr>
            <w:tcW w:w="960" w:type="dxa"/>
          </w:tcPr>
          <w:p w14:paraId="64A75F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04095C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762B578C"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77CA9E8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333086DF"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67B2ED27"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40F0B2" w14:textId="77777777" w:rsidR="00262E30" w:rsidRPr="00852EA2" w:rsidRDefault="00262E30" w:rsidP="005D0C70">
            <w:pPr>
              <w:spacing w:after="120"/>
              <w:rPr>
                <w:color w:val="000000" w:themeColor="text1"/>
                <w:sz w:val="16"/>
                <w:szCs w:val="24"/>
                <w:lang w:eastAsia="zh-CN"/>
              </w:rPr>
            </w:pPr>
          </w:p>
        </w:tc>
        <w:tc>
          <w:tcPr>
            <w:tcW w:w="637" w:type="dxa"/>
          </w:tcPr>
          <w:p w14:paraId="145EBC5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116C7A73"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09A258A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342F03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0AB6D3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22E80923" w14:textId="77777777" w:rsidR="00262E30" w:rsidRPr="00852EA2" w:rsidRDefault="00262E30" w:rsidP="005D0C70">
            <w:pPr>
              <w:spacing w:after="120"/>
              <w:rPr>
                <w:color w:val="000000" w:themeColor="text1"/>
                <w:sz w:val="16"/>
                <w:szCs w:val="24"/>
                <w:lang w:eastAsia="zh-CN"/>
              </w:rPr>
            </w:pPr>
          </w:p>
        </w:tc>
      </w:tr>
      <w:tr w:rsidR="00262E30" w:rsidRPr="00852EA2" w14:paraId="1577FCBD" w14:textId="77777777" w:rsidTr="005D0C70">
        <w:trPr>
          <w:trHeight w:val="361"/>
        </w:trPr>
        <w:tc>
          <w:tcPr>
            <w:tcW w:w="581" w:type="dxa"/>
            <w:vMerge/>
          </w:tcPr>
          <w:p w14:paraId="084DA4FE" w14:textId="77777777" w:rsidR="00262E30" w:rsidRPr="00852EA2" w:rsidRDefault="00262E30" w:rsidP="005D0C70">
            <w:pPr>
              <w:spacing w:after="120"/>
              <w:rPr>
                <w:color w:val="000000" w:themeColor="text1"/>
                <w:sz w:val="16"/>
                <w:szCs w:val="24"/>
                <w:lang w:eastAsia="zh-CN"/>
              </w:rPr>
            </w:pPr>
          </w:p>
        </w:tc>
        <w:tc>
          <w:tcPr>
            <w:tcW w:w="960" w:type="dxa"/>
          </w:tcPr>
          <w:p w14:paraId="25BF67C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AFD56B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23F5B73A"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2482FDB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504D3B6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ED1FBC"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4CE73B0D" w14:textId="77777777" w:rsidR="00262E30" w:rsidRPr="00852EA2" w:rsidRDefault="00262E30" w:rsidP="005D0C70">
            <w:pPr>
              <w:spacing w:after="120"/>
              <w:rPr>
                <w:color w:val="000000" w:themeColor="text1"/>
                <w:sz w:val="16"/>
                <w:szCs w:val="24"/>
                <w:lang w:eastAsia="zh-CN"/>
              </w:rPr>
            </w:pPr>
          </w:p>
        </w:tc>
        <w:tc>
          <w:tcPr>
            <w:tcW w:w="637" w:type="dxa"/>
          </w:tcPr>
          <w:p w14:paraId="5DD12D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3CD30CE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07A31B2B"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1755EFE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56E13BF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19C77FA1" w14:textId="77777777" w:rsidR="00262E30" w:rsidRPr="00852EA2" w:rsidRDefault="00262E30" w:rsidP="005D0C70">
            <w:pPr>
              <w:spacing w:after="120"/>
              <w:rPr>
                <w:color w:val="000000" w:themeColor="text1"/>
                <w:sz w:val="16"/>
                <w:szCs w:val="24"/>
                <w:lang w:eastAsia="zh-CN"/>
              </w:rPr>
            </w:pPr>
          </w:p>
        </w:tc>
      </w:tr>
      <w:tr w:rsidR="00262E30" w:rsidRPr="00852EA2" w14:paraId="5BC67314" w14:textId="77777777" w:rsidTr="005D0C70">
        <w:trPr>
          <w:trHeight w:val="211"/>
        </w:trPr>
        <w:tc>
          <w:tcPr>
            <w:tcW w:w="581" w:type="dxa"/>
            <w:vMerge w:val="restart"/>
          </w:tcPr>
          <w:p w14:paraId="3727897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02D0A96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9FF26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6C6316C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06D327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68361AB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7EAB67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10BE9E3B" w14:textId="77777777" w:rsidR="00262E30" w:rsidRPr="00852EA2" w:rsidRDefault="00262E30" w:rsidP="005D0C70">
            <w:pPr>
              <w:spacing w:after="120"/>
              <w:rPr>
                <w:color w:val="000000" w:themeColor="text1"/>
                <w:sz w:val="16"/>
                <w:szCs w:val="24"/>
                <w:lang w:eastAsia="zh-CN"/>
              </w:rPr>
            </w:pPr>
          </w:p>
        </w:tc>
        <w:tc>
          <w:tcPr>
            <w:tcW w:w="637" w:type="dxa"/>
          </w:tcPr>
          <w:p w14:paraId="7BC8FAA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8449B8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B0E7E9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61BB28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4F9C19E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329A128D" w14:textId="77777777" w:rsidR="00262E30" w:rsidRPr="00852EA2" w:rsidRDefault="00262E30" w:rsidP="005D0C70">
            <w:pPr>
              <w:spacing w:after="120"/>
              <w:rPr>
                <w:color w:val="000000" w:themeColor="text1"/>
                <w:sz w:val="16"/>
                <w:szCs w:val="24"/>
                <w:lang w:eastAsia="zh-CN"/>
              </w:rPr>
            </w:pPr>
          </w:p>
        </w:tc>
      </w:tr>
      <w:tr w:rsidR="00262E30" w:rsidRPr="00852EA2" w14:paraId="1DDC69B7" w14:textId="77777777" w:rsidTr="005D0C70">
        <w:trPr>
          <w:trHeight w:val="211"/>
        </w:trPr>
        <w:tc>
          <w:tcPr>
            <w:tcW w:w="581" w:type="dxa"/>
            <w:vMerge/>
          </w:tcPr>
          <w:p w14:paraId="6739A785" w14:textId="77777777" w:rsidR="00262E30" w:rsidRPr="00852EA2" w:rsidRDefault="00262E30" w:rsidP="005D0C70">
            <w:pPr>
              <w:spacing w:after="120"/>
              <w:rPr>
                <w:color w:val="000000" w:themeColor="text1"/>
                <w:sz w:val="16"/>
                <w:szCs w:val="24"/>
                <w:lang w:eastAsia="zh-CN"/>
              </w:rPr>
            </w:pPr>
          </w:p>
        </w:tc>
        <w:tc>
          <w:tcPr>
            <w:tcW w:w="960" w:type="dxa"/>
          </w:tcPr>
          <w:p w14:paraId="29DC90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0DA7244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602678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EDE2B4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C2EE1B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5D96EA2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01A28403" w14:textId="77777777" w:rsidR="00262E30" w:rsidRPr="00852EA2" w:rsidRDefault="00262E30" w:rsidP="005D0C70">
            <w:pPr>
              <w:spacing w:after="120"/>
              <w:rPr>
                <w:color w:val="000000" w:themeColor="text1"/>
                <w:sz w:val="16"/>
                <w:szCs w:val="24"/>
                <w:lang w:eastAsia="zh-CN"/>
              </w:rPr>
            </w:pPr>
          </w:p>
        </w:tc>
        <w:tc>
          <w:tcPr>
            <w:tcW w:w="637" w:type="dxa"/>
          </w:tcPr>
          <w:p w14:paraId="52AF1B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22BA9CE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C230D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17DC4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7897E06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7588D83C" w14:textId="77777777" w:rsidR="00262E30" w:rsidRPr="00852EA2" w:rsidRDefault="00262E30" w:rsidP="005D0C70">
            <w:pPr>
              <w:spacing w:after="120"/>
              <w:rPr>
                <w:color w:val="000000" w:themeColor="text1"/>
                <w:sz w:val="16"/>
                <w:szCs w:val="24"/>
                <w:lang w:eastAsia="zh-CN"/>
              </w:rPr>
            </w:pPr>
          </w:p>
        </w:tc>
      </w:tr>
      <w:tr w:rsidR="00262E30" w:rsidRPr="00852EA2" w14:paraId="1EC9F0A4" w14:textId="77777777" w:rsidTr="005D0C70">
        <w:trPr>
          <w:trHeight w:val="211"/>
        </w:trPr>
        <w:tc>
          <w:tcPr>
            <w:tcW w:w="581" w:type="dxa"/>
            <w:vMerge/>
          </w:tcPr>
          <w:p w14:paraId="2BD044F5" w14:textId="77777777" w:rsidR="00262E30" w:rsidRPr="00852EA2" w:rsidRDefault="00262E30" w:rsidP="005D0C70">
            <w:pPr>
              <w:spacing w:after="120"/>
              <w:rPr>
                <w:color w:val="000000" w:themeColor="text1"/>
                <w:sz w:val="16"/>
                <w:szCs w:val="24"/>
                <w:lang w:eastAsia="zh-CN"/>
              </w:rPr>
            </w:pPr>
          </w:p>
        </w:tc>
        <w:tc>
          <w:tcPr>
            <w:tcW w:w="960" w:type="dxa"/>
          </w:tcPr>
          <w:p w14:paraId="6FF23CA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B0E923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90CFC7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423E0D97"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619C21B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3DC62460"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756E47DF" w14:textId="77777777" w:rsidR="00262E30" w:rsidRPr="00852EA2" w:rsidRDefault="00262E30" w:rsidP="005D0C70">
            <w:pPr>
              <w:spacing w:after="120"/>
              <w:rPr>
                <w:color w:val="000000" w:themeColor="text1"/>
                <w:sz w:val="16"/>
                <w:szCs w:val="24"/>
                <w:lang w:eastAsia="zh-CN"/>
              </w:rPr>
            </w:pPr>
          </w:p>
        </w:tc>
        <w:tc>
          <w:tcPr>
            <w:tcW w:w="637" w:type="dxa"/>
          </w:tcPr>
          <w:p w14:paraId="22C81D6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721D38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660BCF3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6E1A8F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0C07FB3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93CDBD3" w14:textId="77777777" w:rsidR="00262E30" w:rsidRPr="00852EA2" w:rsidRDefault="00262E30" w:rsidP="005D0C70">
            <w:pPr>
              <w:spacing w:after="120"/>
              <w:rPr>
                <w:color w:val="000000" w:themeColor="text1"/>
                <w:sz w:val="16"/>
                <w:szCs w:val="24"/>
                <w:lang w:eastAsia="zh-CN"/>
              </w:rPr>
            </w:pPr>
          </w:p>
        </w:tc>
      </w:tr>
      <w:tr w:rsidR="00262E30" w:rsidRPr="00852EA2" w14:paraId="2363DD7D" w14:textId="77777777" w:rsidTr="005D0C70">
        <w:trPr>
          <w:trHeight w:val="361"/>
        </w:trPr>
        <w:tc>
          <w:tcPr>
            <w:tcW w:w="581" w:type="dxa"/>
            <w:vMerge/>
          </w:tcPr>
          <w:p w14:paraId="442185E4" w14:textId="77777777" w:rsidR="00262E30" w:rsidRPr="00852EA2" w:rsidRDefault="00262E30" w:rsidP="005D0C70">
            <w:pPr>
              <w:spacing w:after="120"/>
              <w:rPr>
                <w:color w:val="000000" w:themeColor="text1"/>
                <w:sz w:val="16"/>
                <w:szCs w:val="24"/>
                <w:lang w:eastAsia="zh-CN"/>
              </w:rPr>
            </w:pPr>
          </w:p>
        </w:tc>
        <w:tc>
          <w:tcPr>
            <w:tcW w:w="960" w:type="dxa"/>
          </w:tcPr>
          <w:p w14:paraId="551A4C26"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CE843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25678706"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0FB3B65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7C66F42E"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14B27AF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1E24A2D0" w14:textId="77777777" w:rsidR="00262E30" w:rsidRPr="00852EA2" w:rsidRDefault="00262E30" w:rsidP="005D0C70">
            <w:pPr>
              <w:spacing w:after="120"/>
              <w:rPr>
                <w:color w:val="000000" w:themeColor="text1"/>
                <w:sz w:val="16"/>
                <w:szCs w:val="24"/>
                <w:lang w:eastAsia="zh-CN"/>
              </w:rPr>
            </w:pPr>
          </w:p>
        </w:tc>
        <w:tc>
          <w:tcPr>
            <w:tcW w:w="637" w:type="dxa"/>
          </w:tcPr>
          <w:p w14:paraId="7E86BE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252DC5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0FDC1162"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0893A848"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AB972B"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08D30B44" w14:textId="77777777" w:rsidR="00262E30" w:rsidRPr="00852EA2" w:rsidRDefault="00262E30" w:rsidP="005D0C70">
            <w:pPr>
              <w:spacing w:after="120"/>
              <w:rPr>
                <w:color w:val="000000" w:themeColor="text1"/>
                <w:sz w:val="16"/>
                <w:szCs w:val="24"/>
                <w:lang w:eastAsia="zh-CN"/>
              </w:rPr>
            </w:pPr>
          </w:p>
        </w:tc>
      </w:tr>
    </w:tbl>
    <w:p w14:paraId="38F75CE2" w14:textId="77777777" w:rsidR="00262E30" w:rsidRPr="00262E30" w:rsidRDefault="00262E30" w:rsidP="00262E30">
      <w:pPr>
        <w:spacing w:after="120"/>
        <w:ind w:left="360"/>
        <w:rPr>
          <w:color w:val="0070C0"/>
          <w:szCs w:val="24"/>
          <w:lang w:eastAsia="zh-CN"/>
        </w:rPr>
      </w:pPr>
    </w:p>
    <w:p w14:paraId="699A8AC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68CA7351" w14:textId="24B55E78"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4C07E4D" w14:textId="52C946BA"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46F63E02" w14:textId="491A89A5"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2C18F9A5" w14:textId="22F97663"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1257A83B" w14:textId="77777777" w:rsidTr="005D0C70">
        <w:trPr>
          <w:trHeight w:val="206"/>
        </w:trPr>
        <w:tc>
          <w:tcPr>
            <w:tcW w:w="1541" w:type="dxa"/>
            <w:gridSpan w:val="2"/>
          </w:tcPr>
          <w:p w14:paraId="41933130"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46D2D102"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20A91A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774B7A7F" w14:textId="77777777" w:rsidTr="005D0C70">
        <w:trPr>
          <w:trHeight w:val="959"/>
        </w:trPr>
        <w:tc>
          <w:tcPr>
            <w:tcW w:w="1541" w:type="dxa"/>
            <w:gridSpan w:val="2"/>
          </w:tcPr>
          <w:p w14:paraId="47DD895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573F6D06" w14:textId="3218C6BB"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18E9D6DF" w14:textId="063C5541" w:rsidR="00262E30" w:rsidRPr="00852EA2" w:rsidRDefault="00262E30" w:rsidP="005D0C70">
            <w:pPr>
              <w:spacing w:after="120"/>
              <w:rPr>
                <w:rFonts w:eastAsiaTheme="minorEastAsia"/>
                <w:color w:val="000000" w:themeColor="text1"/>
                <w:sz w:val="16"/>
                <w:szCs w:val="24"/>
                <w:lang w:eastAsia="zh-CN"/>
              </w:rPr>
            </w:pPr>
          </w:p>
        </w:tc>
        <w:tc>
          <w:tcPr>
            <w:tcW w:w="527" w:type="dxa"/>
          </w:tcPr>
          <w:p w14:paraId="5DE4F8CF"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342A083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B894EB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D9C9EA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696949D"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2C809D3B" w14:textId="59CFF18C"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78B56ACD"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5D1CAB6F" w14:textId="64D5CA0E" w:rsidR="00262E30" w:rsidRPr="00852EA2" w:rsidRDefault="00262E30" w:rsidP="005D0C70">
            <w:pPr>
              <w:spacing w:after="120"/>
              <w:rPr>
                <w:rFonts w:eastAsiaTheme="minorEastAsia"/>
                <w:color w:val="000000" w:themeColor="text1"/>
                <w:sz w:val="16"/>
                <w:szCs w:val="24"/>
                <w:lang w:eastAsia="zh-CN"/>
              </w:rPr>
            </w:pPr>
          </w:p>
        </w:tc>
        <w:tc>
          <w:tcPr>
            <w:tcW w:w="637" w:type="dxa"/>
          </w:tcPr>
          <w:p w14:paraId="2FE9BAB6"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34AC957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5BEF86D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F13F8CA"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9726FA3"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C3C1056" w14:textId="563189A5"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3E4AC0C" w14:textId="77777777" w:rsidTr="005D0C70">
        <w:trPr>
          <w:trHeight w:val="211"/>
        </w:trPr>
        <w:tc>
          <w:tcPr>
            <w:tcW w:w="581" w:type="dxa"/>
            <w:vMerge w:val="restart"/>
          </w:tcPr>
          <w:p w14:paraId="25A7506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1EC33EA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346727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0A2201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66B6CD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DE567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C947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8C7E54B" w14:textId="77777777" w:rsidR="00262E30" w:rsidRPr="00852EA2" w:rsidRDefault="00262E30" w:rsidP="005D0C70">
            <w:pPr>
              <w:spacing w:after="120"/>
              <w:rPr>
                <w:color w:val="000000" w:themeColor="text1"/>
                <w:sz w:val="16"/>
                <w:szCs w:val="24"/>
                <w:lang w:eastAsia="zh-CN"/>
              </w:rPr>
            </w:pPr>
          </w:p>
        </w:tc>
        <w:tc>
          <w:tcPr>
            <w:tcW w:w="637" w:type="dxa"/>
          </w:tcPr>
          <w:p w14:paraId="17B43D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789A988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DDB001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35A0168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8C0EA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D1B1AEB" w14:textId="77777777" w:rsidR="00262E30" w:rsidRPr="00852EA2" w:rsidRDefault="00262E30" w:rsidP="005D0C70">
            <w:pPr>
              <w:spacing w:after="120"/>
              <w:rPr>
                <w:color w:val="000000" w:themeColor="text1"/>
                <w:sz w:val="16"/>
                <w:szCs w:val="24"/>
                <w:lang w:eastAsia="zh-CN"/>
              </w:rPr>
            </w:pPr>
          </w:p>
        </w:tc>
      </w:tr>
      <w:tr w:rsidR="00262E30" w:rsidRPr="00852EA2" w14:paraId="5236479D" w14:textId="77777777" w:rsidTr="005D0C70">
        <w:trPr>
          <w:trHeight w:val="211"/>
        </w:trPr>
        <w:tc>
          <w:tcPr>
            <w:tcW w:w="581" w:type="dxa"/>
            <w:vMerge/>
          </w:tcPr>
          <w:p w14:paraId="36A919CF" w14:textId="77777777" w:rsidR="00262E30" w:rsidRPr="00852EA2" w:rsidRDefault="00262E30" w:rsidP="005D0C70">
            <w:pPr>
              <w:spacing w:after="120"/>
              <w:rPr>
                <w:color w:val="000000" w:themeColor="text1"/>
                <w:sz w:val="16"/>
                <w:szCs w:val="24"/>
                <w:lang w:eastAsia="zh-CN"/>
              </w:rPr>
            </w:pPr>
          </w:p>
        </w:tc>
        <w:tc>
          <w:tcPr>
            <w:tcW w:w="960" w:type="dxa"/>
          </w:tcPr>
          <w:p w14:paraId="104FDEB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1EBA2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2CD8A7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EAD8603"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31FACCB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D8BB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75021133" w14:textId="77777777" w:rsidR="00262E30" w:rsidRPr="00852EA2" w:rsidRDefault="00262E30" w:rsidP="005D0C70">
            <w:pPr>
              <w:spacing w:after="120"/>
              <w:rPr>
                <w:color w:val="000000" w:themeColor="text1"/>
                <w:sz w:val="16"/>
                <w:szCs w:val="24"/>
                <w:lang w:eastAsia="zh-CN"/>
              </w:rPr>
            </w:pPr>
          </w:p>
        </w:tc>
        <w:tc>
          <w:tcPr>
            <w:tcW w:w="637" w:type="dxa"/>
          </w:tcPr>
          <w:p w14:paraId="6B5AC5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1449DA6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704CAA0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82313F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04C1299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01667229" w14:textId="77777777" w:rsidR="00262E30" w:rsidRPr="00852EA2" w:rsidRDefault="00262E30" w:rsidP="005D0C70">
            <w:pPr>
              <w:spacing w:after="120"/>
              <w:rPr>
                <w:color w:val="000000" w:themeColor="text1"/>
                <w:sz w:val="16"/>
                <w:szCs w:val="24"/>
                <w:lang w:eastAsia="zh-CN"/>
              </w:rPr>
            </w:pPr>
          </w:p>
        </w:tc>
      </w:tr>
      <w:tr w:rsidR="00262E30" w:rsidRPr="00852EA2" w14:paraId="1C92A02D" w14:textId="77777777" w:rsidTr="005D0C70">
        <w:trPr>
          <w:trHeight w:val="211"/>
        </w:trPr>
        <w:tc>
          <w:tcPr>
            <w:tcW w:w="581" w:type="dxa"/>
            <w:vMerge/>
          </w:tcPr>
          <w:p w14:paraId="07663F23" w14:textId="77777777" w:rsidR="00262E30" w:rsidRPr="00852EA2" w:rsidRDefault="00262E30" w:rsidP="005D0C70">
            <w:pPr>
              <w:spacing w:after="120"/>
              <w:rPr>
                <w:color w:val="000000" w:themeColor="text1"/>
                <w:sz w:val="16"/>
                <w:szCs w:val="24"/>
                <w:lang w:eastAsia="zh-CN"/>
              </w:rPr>
            </w:pPr>
          </w:p>
        </w:tc>
        <w:tc>
          <w:tcPr>
            <w:tcW w:w="960" w:type="dxa"/>
          </w:tcPr>
          <w:p w14:paraId="7890CC4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5F979D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EC4E46F"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527C454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047B5FB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0C1285B5"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3DA02F05" w14:textId="77777777" w:rsidR="00262E30" w:rsidRPr="00852EA2" w:rsidRDefault="00262E30" w:rsidP="005D0C70">
            <w:pPr>
              <w:spacing w:after="120"/>
              <w:rPr>
                <w:color w:val="000000" w:themeColor="text1"/>
                <w:sz w:val="16"/>
                <w:szCs w:val="24"/>
                <w:lang w:eastAsia="zh-CN"/>
              </w:rPr>
            </w:pPr>
          </w:p>
        </w:tc>
        <w:tc>
          <w:tcPr>
            <w:tcW w:w="637" w:type="dxa"/>
          </w:tcPr>
          <w:p w14:paraId="4538A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29F11E7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222A25F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45FEC50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59D8762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6039983F" w14:textId="77777777" w:rsidR="00262E30" w:rsidRPr="00852EA2" w:rsidRDefault="00262E30" w:rsidP="005D0C70">
            <w:pPr>
              <w:spacing w:after="120"/>
              <w:rPr>
                <w:color w:val="000000" w:themeColor="text1"/>
                <w:sz w:val="16"/>
                <w:szCs w:val="24"/>
                <w:lang w:eastAsia="zh-CN"/>
              </w:rPr>
            </w:pPr>
          </w:p>
        </w:tc>
      </w:tr>
      <w:tr w:rsidR="00262E30" w:rsidRPr="00852EA2" w14:paraId="38035173" w14:textId="77777777" w:rsidTr="005D0C70">
        <w:trPr>
          <w:trHeight w:val="361"/>
        </w:trPr>
        <w:tc>
          <w:tcPr>
            <w:tcW w:w="581" w:type="dxa"/>
            <w:vMerge/>
          </w:tcPr>
          <w:p w14:paraId="4017986B" w14:textId="77777777" w:rsidR="00262E30" w:rsidRPr="00852EA2" w:rsidRDefault="00262E30" w:rsidP="005D0C70">
            <w:pPr>
              <w:spacing w:after="120"/>
              <w:rPr>
                <w:color w:val="000000" w:themeColor="text1"/>
                <w:sz w:val="16"/>
                <w:szCs w:val="24"/>
                <w:lang w:eastAsia="zh-CN"/>
              </w:rPr>
            </w:pPr>
          </w:p>
        </w:tc>
        <w:tc>
          <w:tcPr>
            <w:tcW w:w="960" w:type="dxa"/>
          </w:tcPr>
          <w:p w14:paraId="643F11F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62A038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7B47E91"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226849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5D5E91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4A5CC37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63C2B1F2" w14:textId="77777777" w:rsidR="00262E30" w:rsidRPr="00852EA2" w:rsidRDefault="00262E30" w:rsidP="005D0C70">
            <w:pPr>
              <w:spacing w:after="120"/>
              <w:rPr>
                <w:color w:val="000000" w:themeColor="text1"/>
                <w:sz w:val="16"/>
                <w:szCs w:val="24"/>
                <w:lang w:eastAsia="zh-CN"/>
              </w:rPr>
            </w:pPr>
          </w:p>
        </w:tc>
        <w:tc>
          <w:tcPr>
            <w:tcW w:w="637" w:type="dxa"/>
          </w:tcPr>
          <w:p w14:paraId="3F31805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69151A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69A7FB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6C7853C4" w14:textId="53DC56AE"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F3267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2BBACAD0" w14:textId="77777777" w:rsidR="00262E30" w:rsidRPr="00852EA2" w:rsidRDefault="00262E30" w:rsidP="005D0C70">
            <w:pPr>
              <w:spacing w:after="120"/>
              <w:rPr>
                <w:color w:val="000000" w:themeColor="text1"/>
                <w:sz w:val="16"/>
                <w:szCs w:val="24"/>
                <w:lang w:eastAsia="zh-CN"/>
              </w:rPr>
            </w:pPr>
          </w:p>
        </w:tc>
      </w:tr>
      <w:tr w:rsidR="00262E30" w:rsidRPr="00852EA2" w14:paraId="5763CC93" w14:textId="77777777" w:rsidTr="005D0C70">
        <w:trPr>
          <w:trHeight w:val="211"/>
        </w:trPr>
        <w:tc>
          <w:tcPr>
            <w:tcW w:w="581" w:type="dxa"/>
            <w:vMerge w:val="restart"/>
          </w:tcPr>
          <w:p w14:paraId="725871F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61995C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93ED3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BFFABA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A69BF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5EEE41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48B2674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7F301B53" w14:textId="77777777" w:rsidR="00262E30" w:rsidRPr="00852EA2" w:rsidRDefault="00262E30" w:rsidP="005D0C70">
            <w:pPr>
              <w:spacing w:after="120"/>
              <w:rPr>
                <w:color w:val="000000" w:themeColor="text1"/>
                <w:sz w:val="16"/>
                <w:szCs w:val="24"/>
                <w:lang w:eastAsia="zh-CN"/>
              </w:rPr>
            </w:pPr>
          </w:p>
        </w:tc>
        <w:tc>
          <w:tcPr>
            <w:tcW w:w="637" w:type="dxa"/>
          </w:tcPr>
          <w:p w14:paraId="739542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03371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10A1AB0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2529FD90"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56F139A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7F3CB7CA" w14:textId="77777777" w:rsidR="00262E30" w:rsidRPr="00852EA2" w:rsidRDefault="00262E30" w:rsidP="005D0C70">
            <w:pPr>
              <w:spacing w:after="120"/>
              <w:rPr>
                <w:color w:val="000000" w:themeColor="text1"/>
                <w:sz w:val="16"/>
                <w:szCs w:val="24"/>
                <w:lang w:eastAsia="zh-CN"/>
              </w:rPr>
            </w:pPr>
          </w:p>
        </w:tc>
      </w:tr>
      <w:tr w:rsidR="00262E30" w:rsidRPr="00852EA2" w14:paraId="27E039AE" w14:textId="77777777" w:rsidTr="005D0C70">
        <w:trPr>
          <w:trHeight w:val="211"/>
        </w:trPr>
        <w:tc>
          <w:tcPr>
            <w:tcW w:w="581" w:type="dxa"/>
            <w:vMerge/>
          </w:tcPr>
          <w:p w14:paraId="2AABF78C" w14:textId="77777777" w:rsidR="00262E30" w:rsidRPr="00852EA2" w:rsidRDefault="00262E30" w:rsidP="005D0C70">
            <w:pPr>
              <w:spacing w:after="120"/>
              <w:rPr>
                <w:color w:val="000000" w:themeColor="text1"/>
                <w:sz w:val="16"/>
                <w:szCs w:val="24"/>
                <w:lang w:eastAsia="zh-CN"/>
              </w:rPr>
            </w:pPr>
          </w:p>
        </w:tc>
        <w:tc>
          <w:tcPr>
            <w:tcW w:w="960" w:type="dxa"/>
          </w:tcPr>
          <w:p w14:paraId="22448F0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B2FB8D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30D3CE6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48A2104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0C57128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036E179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318ABF56" w14:textId="77777777" w:rsidR="00262E30" w:rsidRPr="00852EA2" w:rsidRDefault="00262E30" w:rsidP="005D0C70">
            <w:pPr>
              <w:spacing w:after="120"/>
              <w:rPr>
                <w:color w:val="000000" w:themeColor="text1"/>
                <w:sz w:val="16"/>
                <w:szCs w:val="24"/>
                <w:lang w:eastAsia="zh-CN"/>
              </w:rPr>
            </w:pPr>
          </w:p>
        </w:tc>
        <w:tc>
          <w:tcPr>
            <w:tcW w:w="637" w:type="dxa"/>
          </w:tcPr>
          <w:p w14:paraId="32DB1FC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1B5F17D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2A2196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65A3033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9BE955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5F7508D2" w14:textId="77777777" w:rsidR="00262E30" w:rsidRPr="00852EA2" w:rsidRDefault="00262E30" w:rsidP="005D0C70">
            <w:pPr>
              <w:spacing w:after="120"/>
              <w:rPr>
                <w:color w:val="000000" w:themeColor="text1"/>
                <w:sz w:val="16"/>
                <w:szCs w:val="24"/>
                <w:lang w:eastAsia="zh-CN"/>
              </w:rPr>
            </w:pPr>
          </w:p>
        </w:tc>
      </w:tr>
      <w:tr w:rsidR="00262E30" w:rsidRPr="00852EA2" w14:paraId="36491657" w14:textId="77777777" w:rsidTr="005D0C70">
        <w:trPr>
          <w:trHeight w:val="211"/>
        </w:trPr>
        <w:tc>
          <w:tcPr>
            <w:tcW w:w="581" w:type="dxa"/>
            <w:vMerge/>
          </w:tcPr>
          <w:p w14:paraId="6011966F" w14:textId="77777777" w:rsidR="00262E30" w:rsidRPr="00852EA2" w:rsidRDefault="00262E30" w:rsidP="005D0C70">
            <w:pPr>
              <w:spacing w:after="120"/>
              <w:rPr>
                <w:color w:val="000000" w:themeColor="text1"/>
                <w:sz w:val="16"/>
                <w:szCs w:val="24"/>
                <w:lang w:eastAsia="zh-CN"/>
              </w:rPr>
            </w:pPr>
          </w:p>
        </w:tc>
        <w:tc>
          <w:tcPr>
            <w:tcW w:w="960" w:type="dxa"/>
          </w:tcPr>
          <w:p w14:paraId="1DC51271"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C61450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2AA1FE6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23AA70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C9C048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6867139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5566C864" w14:textId="77777777" w:rsidR="00262E30" w:rsidRPr="00852EA2" w:rsidRDefault="00262E30" w:rsidP="005D0C70">
            <w:pPr>
              <w:spacing w:after="120"/>
              <w:rPr>
                <w:color w:val="000000" w:themeColor="text1"/>
                <w:sz w:val="16"/>
                <w:szCs w:val="24"/>
                <w:lang w:eastAsia="zh-CN"/>
              </w:rPr>
            </w:pPr>
          </w:p>
        </w:tc>
        <w:tc>
          <w:tcPr>
            <w:tcW w:w="637" w:type="dxa"/>
          </w:tcPr>
          <w:p w14:paraId="632283E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3E2C5F5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475235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37D06A0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181643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BEE769B" w14:textId="77777777" w:rsidR="00262E30" w:rsidRPr="00852EA2" w:rsidRDefault="00262E30" w:rsidP="005D0C70">
            <w:pPr>
              <w:spacing w:after="120"/>
              <w:rPr>
                <w:color w:val="000000" w:themeColor="text1"/>
                <w:sz w:val="16"/>
                <w:szCs w:val="24"/>
                <w:lang w:eastAsia="zh-CN"/>
              </w:rPr>
            </w:pPr>
          </w:p>
        </w:tc>
      </w:tr>
      <w:tr w:rsidR="00262E30" w:rsidRPr="00852EA2" w14:paraId="1EAB0C09" w14:textId="77777777" w:rsidTr="005D0C70">
        <w:trPr>
          <w:trHeight w:val="361"/>
        </w:trPr>
        <w:tc>
          <w:tcPr>
            <w:tcW w:w="581" w:type="dxa"/>
            <w:vMerge/>
          </w:tcPr>
          <w:p w14:paraId="2CEACF2A" w14:textId="77777777" w:rsidR="00262E30" w:rsidRPr="00852EA2" w:rsidRDefault="00262E30" w:rsidP="005D0C70">
            <w:pPr>
              <w:spacing w:after="120"/>
              <w:rPr>
                <w:color w:val="000000" w:themeColor="text1"/>
                <w:sz w:val="16"/>
                <w:szCs w:val="24"/>
                <w:lang w:eastAsia="zh-CN"/>
              </w:rPr>
            </w:pPr>
          </w:p>
        </w:tc>
        <w:tc>
          <w:tcPr>
            <w:tcW w:w="960" w:type="dxa"/>
          </w:tcPr>
          <w:p w14:paraId="471A43A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5A1CC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3B1E415A"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2BDF4B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1C629E6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0E6286B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74D60884" w14:textId="77777777" w:rsidR="00262E30" w:rsidRPr="00852EA2" w:rsidRDefault="00262E30" w:rsidP="005D0C70">
            <w:pPr>
              <w:spacing w:after="120"/>
              <w:rPr>
                <w:color w:val="000000" w:themeColor="text1"/>
                <w:sz w:val="16"/>
                <w:szCs w:val="24"/>
                <w:lang w:eastAsia="zh-CN"/>
              </w:rPr>
            </w:pPr>
          </w:p>
        </w:tc>
        <w:tc>
          <w:tcPr>
            <w:tcW w:w="637" w:type="dxa"/>
          </w:tcPr>
          <w:p w14:paraId="5211B67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0C9135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39BB02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566DA74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47B8328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0078358D" w14:textId="77777777" w:rsidR="00262E30" w:rsidRPr="00852EA2" w:rsidRDefault="00262E30" w:rsidP="005D0C70">
            <w:pPr>
              <w:spacing w:after="120"/>
              <w:rPr>
                <w:color w:val="000000" w:themeColor="text1"/>
                <w:sz w:val="16"/>
                <w:szCs w:val="24"/>
                <w:lang w:eastAsia="zh-CN"/>
              </w:rPr>
            </w:pPr>
          </w:p>
        </w:tc>
      </w:tr>
    </w:tbl>
    <w:p w14:paraId="1D2DB67F" w14:textId="77777777" w:rsidR="00262E30" w:rsidRPr="00262E30" w:rsidRDefault="00262E30" w:rsidP="00262E30">
      <w:pPr>
        <w:spacing w:after="120"/>
        <w:ind w:left="360"/>
        <w:rPr>
          <w:color w:val="0070C0"/>
          <w:szCs w:val="24"/>
          <w:lang w:eastAsia="zh-CN"/>
        </w:rPr>
      </w:pPr>
    </w:p>
    <w:p w14:paraId="7DBEE4EC"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F613A2E"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49AA0F3A" w14:textId="770B6970"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BCF4605"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F6212B" w14:textId="504D0209"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01F3865A" w14:textId="41E44F90"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4D464C40" w14:textId="260732C2"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7D32FDBC" w14:textId="1E995A74"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13EE5698"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397CB1CD"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9B6DCC4" w14:textId="77777777" w:rsidR="00DD19DE" w:rsidRPr="00045592" w:rsidRDefault="00DD19DE" w:rsidP="00DD19DE">
      <w:pPr>
        <w:rPr>
          <w:i/>
          <w:color w:val="0070C0"/>
          <w:lang w:eastAsia="zh-CN"/>
        </w:rPr>
      </w:pPr>
    </w:p>
    <w:p w14:paraId="37402C16" w14:textId="39C57EDB" w:rsidR="00DD19DE" w:rsidRPr="0095655F" w:rsidRDefault="00DD19DE" w:rsidP="00E55D62">
      <w:pPr>
        <w:pStyle w:val="Heading3"/>
        <w:ind w:left="709" w:hanging="709"/>
        <w:rPr>
          <w:sz w:val="24"/>
          <w:szCs w:val="16"/>
          <w:lang w:val="en-US"/>
          <w:rPrChange w:id="170" w:author="Ericsson" w:date="2021-04-12T14:36:00Z">
            <w:rPr>
              <w:sz w:val="24"/>
              <w:szCs w:val="16"/>
            </w:rPr>
          </w:rPrChange>
        </w:rPr>
      </w:pPr>
      <w:r w:rsidRPr="0095655F">
        <w:rPr>
          <w:sz w:val="24"/>
          <w:szCs w:val="16"/>
          <w:lang w:val="en-US"/>
          <w:rPrChange w:id="171" w:author="Ericsson" w:date="2021-04-12T14:36:00Z">
            <w:rPr>
              <w:sz w:val="24"/>
              <w:szCs w:val="16"/>
            </w:rPr>
          </w:rPrChange>
        </w:rPr>
        <w:t>Sub-</w:t>
      </w:r>
      <w:r w:rsidR="00142BB9" w:rsidRPr="0095655F">
        <w:rPr>
          <w:sz w:val="24"/>
          <w:szCs w:val="16"/>
          <w:lang w:val="en-US"/>
          <w:rPrChange w:id="172" w:author="Ericsson" w:date="2021-04-12T14:36:00Z">
            <w:rPr>
              <w:sz w:val="24"/>
              <w:szCs w:val="16"/>
            </w:rPr>
          </w:rPrChange>
        </w:rPr>
        <w:t>topic</w:t>
      </w:r>
      <w:r w:rsidRPr="0095655F">
        <w:rPr>
          <w:sz w:val="24"/>
          <w:szCs w:val="16"/>
          <w:lang w:val="en-US"/>
          <w:rPrChange w:id="173" w:author="Ericsson" w:date="2021-04-12T14:36:00Z">
            <w:rPr>
              <w:sz w:val="24"/>
              <w:szCs w:val="16"/>
            </w:rPr>
          </w:rPrChange>
        </w:rPr>
        <w:t xml:space="preserve"> </w:t>
      </w:r>
      <w:r w:rsidR="00FA5848" w:rsidRPr="0095655F">
        <w:rPr>
          <w:sz w:val="24"/>
          <w:szCs w:val="16"/>
          <w:lang w:val="en-US"/>
          <w:rPrChange w:id="174" w:author="Ericsson" w:date="2021-04-12T14:36:00Z">
            <w:rPr>
              <w:sz w:val="24"/>
              <w:szCs w:val="16"/>
            </w:rPr>
          </w:rPrChange>
        </w:rPr>
        <w:t>2</w:t>
      </w:r>
      <w:r w:rsidRPr="0095655F">
        <w:rPr>
          <w:sz w:val="24"/>
          <w:szCs w:val="16"/>
          <w:lang w:val="en-US"/>
          <w:rPrChange w:id="175" w:author="Ericsson" w:date="2021-04-12T14:36:00Z">
            <w:rPr>
              <w:sz w:val="24"/>
              <w:szCs w:val="16"/>
            </w:rPr>
          </w:rPrChange>
        </w:rPr>
        <w:t>-2</w:t>
      </w:r>
      <w:r w:rsidR="00262E30" w:rsidRPr="0095655F">
        <w:rPr>
          <w:sz w:val="24"/>
          <w:szCs w:val="16"/>
          <w:lang w:val="en-US"/>
          <w:rPrChange w:id="176" w:author="Ericsson" w:date="2021-04-12T14:36:00Z">
            <w:rPr>
              <w:sz w:val="24"/>
              <w:szCs w:val="16"/>
            </w:rPr>
          </w:rPrChange>
        </w:rPr>
        <w:t>: MPR for non-contiguous RB allocation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06BB1978"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207A02FE"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28890E5E"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9904BC3" w14:textId="77777777" w:rsidTr="005D0C70">
        <w:trPr>
          <w:trHeight w:val="206"/>
        </w:trPr>
        <w:tc>
          <w:tcPr>
            <w:tcW w:w="1541" w:type="dxa"/>
            <w:gridSpan w:val="2"/>
          </w:tcPr>
          <w:p w14:paraId="5E0BE3A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092885F0"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72A6F19F"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72A26D8E" w14:textId="77777777" w:rsidTr="005D0C70">
        <w:trPr>
          <w:trHeight w:val="959"/>
        </w:trPr>
        <w:tc>
          <w:tcPr>
            <w:tcW w:w="1541" w:type="dxa"/>
            <w:gridSpan w:val="2"/>
          </w:tcPr>
          <w:p w14:paraId="7FB739F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3338FAC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BF86F31"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4CE83A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19DFAE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4B0652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C337AE"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4E24C00A"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2E80EAE"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4B881B40"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3F8A51C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386FE582"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7C4782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074163E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6ECEA98" w14:textId="77777777" w:rsidTr="005D0C70">
        <w:trPr>
          <w:trHeight w:val="211"/>
        </w:trPr>
        <w:tc>
          <w:tcPr>
            <w:tcW w:w="581" w:type="dxa"/>
            <w:vMerge w:val="restart"/>
          </w:tcPr>
          <w:p w14:paraId="5C51DC3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4B7A1F1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707B1E3" w14:textId="77777777" w:rsidR="0073278D" w:rsidRPr="00594EAF" w:rsidRDefault="0073278D" w:rsidP="005D0C70">
            <w:pPr>
              <w:pStyle w:val="TAL"/>
              <w:rPr>
                <w:lang w:val="en-US"/>
              </w:rPr>
            </w:pPr>
            <w:r>
              <w:rPr>
                <w:lang w:val="en-US"/>
              </w:rPr>
              <w:t>2</w:t>
            </w:r>
          </w:p>
        </w:tc>
        <w:tc>
          <w:tcPr>
            <w:tcW w:w="527" w:type="dxa"/>
          </w:tcPr>
          <w:p w14:paraId="6D4026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12368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6D257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3442D8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03733FFB" w14:textId="77777777" w:rsidR="0073278D" w:rsidRPr="00852EA2" w:rsidRDefault="0073278D" w:rsidP="005D0C70">
            <w:pPr>
              <w:spacing w:after="120"/>
              <w:rPr>
                <w:color w:val="000000" w:themeColor="text1"/>
                <w:sz w:val="16"/>
                <w:szCs w:val="24"/>
                <w:lang w:eastAsia="zh-CN"/>
              </w:rPr>
            </w:pPr>
          </w:p>
        </w:tc>
        <w:tc>
          <w:tcPr>
            <w:tcW w:w="637" w:type="dxa"/>
          </w:tcPr>
          <w:p w14:paraId="776A2BA4" w14:textId="77777777" w:rsidR="0073278D" w:rsidRPr="00594EAF" w:rsidRDefault="0073278D" w:rsidP="005D0C70">
            <w:pPr>
              <w:pStyle w:val="TAL"/>
              <w:rPr>
                <w:lang w:val="en-US"/>
              </w:rPr>
            </w:pPr>
            <w:r>
              <w:rPr>
                <w:lang w:val="en-US"/>
              </w:rPr>
              <w:t>5.5</w:t>
            </w:r>
          </w:p>
        </w:tc>
        <w:tc>
          <w:tcPr>
            <w:tcW w:w="637" w:type="dxa"/>
          </w:tcPr>
          <w:p w14:paraId="3F1919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1039F5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304A01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237DE01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F0A3DAD" w14:textId="77777777" w:rsidR="0073278D" w:rsidRPr="00852EA2" w:rsidRDefault="0073278D" w:rsidP="005D0C70">
            <w:pPr>
              <w:spacing w:after="120"/>
              <w:rPr>
                <w:color w:val="000000" w:themeColor="text1"/>
                <w:sz w:val="16"/>
                <w:szCs w:val="24"/>
                <w:lang w:eastAsia="zh-CN"/>
              </w:rPr>
            </w:pPr>
          </w:p>
        </w:tc>
      </w:tr>
      <w:tr w:rsidR="0073278D" w:rsidRPr="00852EA2" w14:paraId="75198B93" w14:textId="77777777" w:rsidTr="005D0C70">
        <w:trPr>
          <w:trHeight w:val="211"/>
        </w:trPr>
        <w:tc>
          <w:tcPr>
            <w:tcW w:w="581" w:type="dxa"/>
            <w:vMerge/>
          </w:tcPr>
          <w:p w14:paraId="39F08D67" w14:textId="77777777" w:rsidR="0073278D" w:rsidRPr="00852EA2" w:rsidRDefault="0073278D" w:rsidP="005D0C70">
            <w:pPr>
              <w:spacing w:after="120"/>
              <w:rPr>
                <w:color w:val="000000" w:themeColor="text1"/>
                <w:sz w:val="16"/>
                <w:szCs w:val="24"/>
                <w:lang w:eastAsia="zh-CN"/>
              </w:rPr>
            </w:pPr>
          </w:p>
        </w:tc>
        <w:tc>
          <w:tcPr>
            <w:tcW w:w="960" w:type="dxa"/>
          </w:tcPr>
          <w:p w14:paraId="5C6D8D7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71DA1C3F" w14:textId="77777777" w:rsidR="0073278D" w:rsidRPr="00594EAF" w:rsidRDefault="0073278D" w:rsidP="005D0C70">
            <w:pPr>
              <w:pStyle w:val="TAL"/>
              <w:rPr>
                <w:lang w:val="en-US"/>
              </w:rPr>
            </w:pPr>
            <w:r>
              <w:rPr>
                <w:lang w:val="en-US"/>
              </w:rPr>
              <w:t>2.5</w:t>
            </w:r>
          </w:p>
        </w:tc>
        <w:tc>
          <w:tcPr>
            <w:tcW w:w="527" w:type="dxa"/>
          </w:tcPr>
          <w:p w14:paraId="577A984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531556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20A545C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7F73A1F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194811" w14:textId="77777777" w:rsidR="0073278D" w:rsidRPr="00852EA2" w:rsidRDefault="0073278D" w:rsidP="005D0C70">
            <w:pPr>
              <w:spacing w:after="120"/>
              <w:rPr>
                <w:color w:val="000000" w:themeColor="text1"/>
                <w:sz w:val="16"/>
                <w:szCs w:val="24"/>
                <w:lang w:eastAsia="zh-CN"/>
              </w:rPr>
            </w:pPr>
          </w:p>
        </w:tc>
        <w:tc>
          <w:tcPr>
            <w:tcW w:w="637" w:type="dxa"/>
          </w:tcPr>
          <w:p w14:paraId="6EEE64A7" w14:textId="77777777" w:rsidR="0073278D" w:rsidRPr="00594EAF" w:rsidRDefault="0073278D" w:rsidP="005D0C70">
            <w:pPr>
              <w:pStyle w:val="TAL"/>
              <w:rPr>
                <w:lang w:val="en-US"/>
              </w:rPr>
            </w:pPr>
            <w:r>
              <w:rPr>
                <w:lang w:val="en-US"/>
              </w:rPr>
              <w:t>5.5</w:t>
            </w:r>
          </w:p>
        </w:tc>
        <w:tc>
          <w:tcPr>
            <w:tcW w:w="637" w:type="dxa"/>
          </w:tcPr>
          <w:p w14:paraId="4A98488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4F22AE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08DF17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0764C0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550BAC3" w14:textId="77777777" w:rsidR="0073278D" w:rsidRPr="00852EA2" w:rsidRDefault="0073278D" w:rsidP="005D0C70">
            <w:pPr>
              <w:spacing w:after="120"/>
              <w:rPr>
                <w:color w:val="000000" w:themeColor="text1"/>
                <w:sz w:val="16"/>
                <w:szCs w:val="24"/>
                <w:lang w:eastAsia="zh-CN"/>
              </w:rPr>
            </w:pPr>
          </w:p>
        </w:tc>
      </w:tr>
      <w:tr w:rsidR="0073278D" w:rsidRPr="00852EA2" w14:paraId="78D2F2F3" w14:textId="77777777" w:rsidTr="005D0C70">
        <w:trPr>
          <w:trHeight w:val="211"/>
        </w:trPr>
        <w:tc>
          <w:tcPr>
            <w:tcW w:w="581" w:type="dxa"/>
            <w:vMerge/>
          </w:tcPr>
          <w:p w14:paraId="700C8434" w14:textId="77777777" w:rsidR="0073278D" w:rsidRPr="00852EA2" w:rsidRDefault="0073278D" w:rsidP="005D0C70">
            <w:pPr>
              <w:spacing w:after="120"/>
              <w:rPr>
                <w:color w:val="000000" w:themeColor="text1"/>
                <w:sz w:val="16"/>
                <w:szCs w:val="24"/>
                <w:lang w:eastAsia="zh-CN"/>
              </w:rPr>
            </w:pPr>
          </w:p>
        </w:tc>
        <w:tc>
          <w:tcPr>
            <w:tcW w:w="960" w:type="dxa"/>
          </w:tcPr>
          <w:p w14:paraId="2B38BE3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3AE54F05" w14:textId="77777777" w:rsidR="0073278D" w:rsidRPr="00594EAF" w:rsidRDefault="0073278D" w:rsidP="005D0C70">
            <w:pPr>
              <w:pStyle w:val="TAL"/>
              <w:rPr>
                <w:lang w:val="en-US"/>
              </w:rPr>
            </w:pPr>
            <w:r>
              <w:rPr>
                <w:lang w:val="en-US"/>
              </w:rPr>
              <w:t>4.5</w:t>
            </w:r>
          </w:p>
        </w:tc>
        <w:tc>
          <w:tcPr>
            <w:tcW w:w="527" w:type="dxa"/>
          </w:tcPr>
          <w:p w14:paraId="0A1537E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B0E5E8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214D311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296032B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6A8672A4" w14:textId="77777777" w:rsidR="0073278D" w:rsidRPr="0073278D" w:rsidRDefault="0073278D" w:rsidP="005D0C70">
            <w:pPr>
              <w:spacing w:after="120"/>
              <w:rPr>
                <w:color w:val="000000" w:themeColor="text1"/>
                <w:sz w:val="16"/>
                <w:szCs w:val="24"/>
                <w:lang w:eastAsia="zh-CN"/>
              </w:rPr>
            </w:pPr>
          </w:p>
        </w:tc>
        <w:tc>
          <w:tcPr>
            <w:tcW w:w="637" w:type="dxa"/>
          </w:tcPr>
          <w:p w14:paraId="42E8E774" w14:textId="77777777" w:rsidR="0073278D" w:rsidRPr="0073278D" w:rsidRDefault="0073278D" w:rsidP="005D0C70">
            <w:pPr>
              <w:pStyle w:val="TAL"/>
              <w:rPr>
                <w:lang w:val="en-US"/>
              </w:rPr>
            </w:pPr>
            <w:r w:rsidRPr="0073278D">
              <w:rPr>
                <w:lang w:val="en-US"/>
              </w:rPr>
              <w:t>6</w:t>
            </w:r>
          </w:p>
        </w:tc>
        <w:tc>
          <w:tcPr>
            <w:tcW w:w="637" w:type="dxa"/>
          </w:tcPr>
          <w:p w14:paraId="7C0419D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446133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600114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246F22E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569A4EEE" w14:textId="77777777" w:rsidR="0073278D" w:rsidRPr="0073278D" w:rsidRDefault="0073278D" w:rsidP="005D0C70">
            <w:pPr>
              <w:spacing w:after="120"/>
              <w:rPr>
                <w:color w:val="000000" w:themeColor="text1"/>
                <w:sz w:val="16"/>
                <w:szCs w:val="24"/>
                <w:lang w:eastAsia="zh-CN"/>
              </w:rPr>
            </w:pPr>
          </w:p>
        </w:tc>
      </w:tr>
      <w:tr w:rsidR="0073278D" w:rsidRPr="00852EA2" w14:paraId="26F62FDD" w14:textId="77777777" w:rsidTr="005D0C70">
        <w:trPr>
          <w:trHeight w:val="361"/>
        </w:trPr>
        <w:tc>
          <w:tcPr>
            <w:tcW w:w="581" w:type="dxa"/>
            <w:vMerge/>
          </w:tcPr>
          <w:p w14:paraId="4FBF4318" w14:textId="77777777" w:rsidR="0073278D" w:rsidRPr="00852EA2" w:rsidRDefault="0073278D" w:rsidP="005D0C70">
            <w:pPr>
              <w:spacing w:after="120"/>
              <w:rPr>
                <w:color w:val="000000" w:themeColor="text1"/>
                <w:sz w:val="16"/>
                <w:szCs w:val="24"/>
                <w:lang w:eastAsia="zh-CN"/>
              </w:rPr>
            </w:pPr>
          </w:p>
        </w:tc>
        <w:tc>
          <w:tcPr>
            <w:tcW w:w="960" w:type="dxa"/>
          </w:tcPr>
          <w:p w14:paraId="777DE26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36499B0" w14:textId="77777777" w:rsidR="0073278D" w:rsidRPr="00594EAF" w:rsidRDefault="0073278D" w:rsidP="005D0C70">
            <w:pPr>
              <w:pStyle w:val="TAL"/>
              <w:rPr>
                <w:lang w:val="en-US"/>
              </w:rPr>
            </w:pPr>
            <w:r>
              <w:rPr>
                <w:lang w:val="en-US"/>
              </w:rPr>
              <w:t>6</w:t>
            </w:r>
          </w:p>
        </w:tc>
        <w:tc>
          <w:tcPr>
            <w:tcW w:w="527" w:type="dxa"/>
          </w:tcPr>
          <w:p w14:paraId="3568B50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CF4A6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0A287B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163DF7B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6255C93A" w14:textId="77777777" w:rsidR="0073278D" w:rsidRPr="0073278D" w:rsidRDefault="0073278D" w:rsidP="005D0C70">
            <w:pPr>
              <w:spacing w:after="120"/>
              <w:rPr>
                <w:color w:val="000000" w:themeColor="text1"/>
                <w:sz w:val="16"/>
                <w:szCs w:val="24"/>
                <w:lang w:eastAsia="zh-CN"/>
              </w:rPr>
            </w:pPr>
          </w:p>
        </w:tc>
        <w:tc>
          <w:tcPr>
            <w:tcW w:w="637" w:type="dxa"/>
          </w:tcPr>
          <w:p w14:paraId="10159F6C" w14:textId="77777777" w:rsidR="0073278D" w:rsidRPr="0073278D" w:rsidRDefault="0073278D" w:rsidP="005D0C70">
            <w:pPr>
              <w:pStyle w:val="TAL"/>
              <w:rPr>
                <w:lang w:val="en-US"/>
              </w:rPr>
            </w:pPr>
            <w:r w:rsidRPr="0073278D">
              <w:rPr>
                <w:lang w:val="en-US"/>
              </w:rPr>
              <w:t>6.5</w:t>
            </w:r>
          </w:p>
        </w:tc>
        <w:tc>
          <w:tcPr>
            <w:tcW w:w="637" w:type="dxa"/>
          </w:tcPr>
          <w:p w14:paraId="2891B4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78C82F2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32C6ED2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1483B0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1B124538" w14:textId="77777777" w:rsidR="0073278D" w:rsidRPr="0073278D" w:rsidRDefault="0073278D" w:rsidP="005D0C70">
            <w:pPr>
              <w:spacing w:after="120"/>
              <w:rPr>
                <w:color w:val="000000" w:themeColor="text1"/>
                <w:sz w:val="16"/>
                <w:szCs w:val="24"/>
                <w:lang w:eastAsia="zh-CN"/>
              </w:rPr>
            </w:pPr>
          </w:p>
        </w:tc>
      </w:tr>
      <w:tr w:rsidR="0073278D" w:rsidRPr="00852EA2" w14:paraId="50DA9D35" w14:textId="77777777" w:rsidTr="005D0C70">
        <w:trPr>
          <w:trHeight w:val="211"/>
        </w:trPr>
        <w:tc>
          <w:tcPr>
            <w:tcW w:w="581" w:type="dxa"/>
            <w:vMerge w:val="restart"/>
          </w:tcPr>
          <w:p w14:paraId="4D9705C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5C6857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BFB8AC4" w14:textId="77777777" w:rsidR="0073278D" w:rsidRPr="00594EAF" w:rsidRDefault="0073278D" w:rsidP="005D0C70">
            <w:pPr>
              <w:pStyle w:val="TAL"/>
              <w:rPr>
                <w:lang w:val="en-US"/>
              </w:rPr>
            </w:pPr>
            <w:r>
              <w:rPr>
                <w:lang w:val="en-US"/>
              </w:rPr>
              <w:t>2.5</w:t>
            </w:r>
          </w:p>
        </w:tc>
        <w:tc>
          <w:tcPr>
            <w:tcW w:w="527" w:type="dxa"/>
          </w:tcPr>
          <w:p w14:paraId="1C0734D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5B82889F"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39C0334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D7BD368"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326A017E" w14:textId="77777777" w:rsidR="0073278D" w:rsidRPr="0073278D" w:rsidRDefault="0073278D" w:rsidP="005D0C70">
            <w:pPr>
              <w:spacing w:after="120"/>
              <w:rPr>
                <w:color w:val="000000" w:themeColor="text1"/>
                <w:sz w:val="16"/>
                <w:szCs w:val="24"/>
                <w:lang w:eastAsia="zh-CN"/>
              </w:rPr>
            </w:pPr>
          </w:p>
        </w:tc>
        <w:tc>
          <w:tcPr>
            <w:tcW w:w="637" w:type="dxa"/>
          </w:tcPr>
          <w:p w14:paraId="27C807E8" w14:textId="77777777" w:rsidR="0073278D" w:rsidRPr="0073278D" w:rsidRDefault="0073278D" w:rsidP="005D0C70">
            <w:pPr>
              <w:pStyle w:val="TAL"/>
              <w:rPr>
                <w:lang w:val="en-US"/>
              </w:rPr>
            </w:pPr>
            <w:r w:rsidRPr="0073278D">
              <w:rPr>
                <w:lang w:val="en-US"/>
              </w:rPr>
              <w:t>6.5</w:t>
            </w:r>
          </w:p>
        </w:tc>
        <w:tc>
          <w:tcPr>
            <w:tcW w:w="637" w:type="dxa"/>
          </w:tcPr>
          <w:p w14:paraId="3FE40D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AE88B8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363D817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09BF696"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2A4FC238" w14:textId="77777777" w:rsidR="0073278D" w:rsidRPr="0073278D" w:rsidRDefault="0073278D" w:rsidP="005D0C70">
            <w:pPr>
              <w:spacing w:after="120"/>
              <w:rPr>
                <w:color w:val="000000" w:themeColor="text1"/>
                <w:sz w:val="16"/>
                <w:szCs w:val="24"/>
                <w:lang w:eastAsia="zh-CN"/>
              </w:rPr>
            </w:pPr>
          </w:p>
        </w:tc>
      </w:tr>
      <w:tr w:rsidR="0073278D" w:rsidRPr="00852EA2" w14:paraId="7D70AF6E" w14:textId="77777777" w:rsidTr="005D0C70">
        <w:trPr>
          <w:trHeight w:val="211"/>
        </w:trPr>
        <w:tc>
          <w:tcPr>
            <w:tcW w:w="581" w:type="dxa"/>
            <w:vMerge/>
          </w:tcPr>
          <w:p w14:paraId="6DCDE34D" w14:textId="77777777" w:rsidR="0073278D" w:rsidRPr="00852EA2" w:rsidRDefault="0073278D" w:rsidP="005D0C70">
            <w:pPr>
              <w:spacing w:after="120"/>
              <w:rPr>
                <w:color w:val="000000" w:themeColor="text1"/>
                <w:sz w:val="16"/>
                <w:szCs w:val="24"/>
                <w:lang w:eastAsia="zh-CN"/>
              </w:rPr>
            </w:pPr>
          </w:p>
        </w:tc>
        <w:tc>
          <w:tcPr>
            <w:tcW w:w="960" w:type="dxa"/>
          </w:tcPr>
          <w:p w14:paraId="0E95F42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9C3C399" w14:textId="77777777" w:rsidR="0073278D" w:rsidRPr="00594EAF" w:rsidRDefault="0073278D" w:rsidP="005D0C70">
            <w:pPr>
              <w:pStyle w:val="TAL"/>
              <w:rPr>
                <w:lang w:val="en-US"/>
              </w:rPr>
            </w:pPr>
            <w:r>
              <w:rPr>
                <w:lang w:val="en-US"/>
              </w:rPr>
              <w:t>3</w:t>
            </w:r>
          </w:p>
        </w:tc>
        <w:tc>
          <w:tcPr>
            <w:tcW w:w="527" w:type="dxa"/>
          </w:tcPr>
          <w:p w14:paraId="5633991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4855017"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595E4D6F"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11CD755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121A5DAD" w14:textId="77777777" w:rsidR="0073278D" w:rsidRPr="0073278D" w:rsidRDefault="0073278D" w:rsidP="005D0C70">
            <w:pPr>
              <w:spacing w:after="120"/>
              <w:rPr>
                <w:color w:val="000000" w:themeColor="text1"/>
                <w:sz w:val="16"/>
                <w:szCs w:val="24"/>
                <w:lang w:eastAsia="zh-CN"/>
              </w:rPr>
            </w:pPr>
          </w:p>
        </w:tc>
        <w:tc>
          <w:tcPr>
            <w:tcW w:w="637" w:type="dxa"/>
          </w:tcPr>
          <w:p w14:paraId="188860A2" w14:textId="77777777" w:rsidR="0073278D" w:rsidRPr="0073278D" w:rsidRDefault="0073278D" w:rsidP="005D0C70">
            <w:pPr>
              <w:pStyle w:val="TAL"/>
              <w:rPr>
                <w:lang w:val="en-US"/>
              </w:rPr>
            </w:pPr>
            <w:r w:rsidRPr="0073278D">
              <w:rPr>
                <w:lang w:val="en-US"/>
              </w:rPr>
              <w:t>7</w:t>
            </w:r>
          </w:p>
        </w:tc>
        <w:tc>
          <w:tcPr>
            <w:tcW w:w="637" w:type="dxa"/>
          </w:tcPr>
          <w:p w14:paraId="42EFF5D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0AB68ABA"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17F4CAB4"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251119A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1C1219B3" w14:textId="77777777" w:rsidR="0073278D" w:rsidRPr="0073278D" w:rsidRDefault="0073278D" w:rsidP="005D0C70">
            <w:pPr>
              <w:spacing w:after="120"/>
              <w:rPr>
                <w:color w:val="000000" w:themeColor="text1"/>
                <w:sz w:val="16"/>
                <w:szCs w:val="24"/>
                <w:lang w:eastAsia="zh-CN"/>
              </w:rPr>
            </w:pPr>
          </w:p>
        </w:tc>
      </w:tr>
      <w:tr w:rsidR="0073278D" w:rsidRPr="00852EA2" w14:paraId="3079C4BF" w14:textId="77777777" w:rsidTr="005D0C70">
        <w:trPr>
          <w:trHeight w:val="211"/>
        </w:trPr>
        <w:tc>
          <w:tcPr>
            <w:tcW w:w="581" w:type="dxa"/>
            <w:vMerge/>
          </w:tcPr>
          <w:p w14:paraId="67071322" w14:textId="77777777" w:rsidR="0073278D" w:rsidRPr="00852EA2" w:rsidRDefault="0073278D" w:rsidP="005D0C70">
            <w:pPr>
              <w:spacing w:after="120"/>
              <w:rPr>
                <w:color w:val="000000" w:themeColor="text1"/>
                <w:sz w:val="16"/>
                <w:szCs w:val="24"/>
                <w:lang w:eastAsia="zh-CN"/>
              </w:rPr>
            </w:pPr>
          </w:p>
        </w:tc>
        <w:tc>
          <w:tcPr>
            <w:tcW w:w="960" w:type="dxa"/>
          </w:tcPr>
          <w:p w14:paraId="1575E91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677B630E" w14:textId="77777777" w:rsidR="0073278D" w:rsidRPr="00594EAF" w:rsidRDefault="0073278D" w:rsidP="005D0C70">
            <w:pPr>
              <w:pStyle w:val="TAL"/>
              <w:rPr>
                <w:lang w:val="en-US"/>
              </w:rPr>
            </w:pPr>
            <w:r>
              <w:rPr>
                <w:lang w:val="en-US"/>
              </w:rPr>
              <w:t>5</w:t>
            </w:r>
          </w:p>
        </w:tc>
        <w:tc>
          <w:tcPr>
            <w:tcW w:w="527" w:type="dxa"/>
          </w:tcPr>
          <w:p w14:paraId="0393F2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BE2C8B"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63BFB0E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4BF36B8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4712EC6" w14:textId="77777777" w:rsidR="0073278D" w:rsidRPr="0073278D" w:rsidRDefault="0073278D" w:rsidP="005D0C70">
            <w:pPr>
              <w:spacing w:after="120"/>
              <w:rPr>
                <w:color w:val="000000" w:themeColor="text1"/>
                <w:sz w:val="16"/>
                <w:szCs w:val="24"/>
                <w:lang w:eastAsia="zh-CN"/>
              </w:rPr>
            </w:pPr>
          </w:p>
        </w:tc>
        <w:tc>
          <w:tcPr>
            <w:tcW w:w="637" w:type="dxa"/>
          </w:tcPr>
          <w:p w14:paraId="151C5120" w14:textId="77777777" w:rsidR="0073278D" w:rsidRPr="0073278D" w:rsidRDefault="0073278D" w:rsidP="005D0C70">
            <w:pPr>
              <w:pStyle w:val="TAL"/>
              <w:rPr>
                <w:lang w:val="en-US"/>
              </w:rPr>
            </w:pPr>
            <w:r w:rsidRPr="0073278D">
              <w:rPr>
                <w:lang w:val="en-US"/>
              </w:rPr>
              <w:t>7</w:t>
            </w:r>
          </w:p>
        </w:tc>
        <w:tc>
          <w:tcPr>
            <w:tcW w:w="637" w:type="dxa"/>
          </w:tcPr>
          <w:p w14:paraId="7A61016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67ECE63"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79C0986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6CA2E18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3FB22672" w14:textId="77777777" w:rsidR="0073278D" w:rsidRPr="0073278D" w:rsidRDefault="0073278D" w:rsidP="005D0C70">
            <w:pPr>
              <w:spacing w:after="120"/>
              <w:rPr>
                <w:color w:val="000000" w:themeColor="text1"/>
                <w:sz w:val="16"/>
                <w:szCs w:val="24"/>
                <w:lang w:eastAsia="zh-CN"/>
              </w:rPr>
            </w:pPr>
          </w:p>
        </w:tc>
      </w:tr>
      <w:tr w:rsidR="0073278D" w:rsidRPr="00852EA2" w14:paraId="65226A5C" w14:textId="77777777" w:rsidTr="005D0C70">
        <w:trPr>
          <w:trHeight w:val="361"/>
        </w:trPr>
        <w:tc>
          <w:tcPr>
            <w:tcW w:w="581" w:type="dxa"/>
            <w:vMerge/>
          </w:tcPr>
          <w:p w14:paraId="4A7DAB5A" w14:textId="77777777" w:rsidR="0073278D" w:rsidRPr="00852EA2" w:rsidRDefault="0073278D" w:rsidP="005D0C70">
            <w:pPr>
              <w:spacing w:after="120"/>
              <w:rPr>
                <w:color w:val="000000" w:themeColor="text1"/>
                <w:sz w:val="16"/>
                <w:szCs w:val="24"/>
                <w:lang w:eastAsia="zh-CN"/>
              </w:rPr>
            </w:pPr>
          </w:p>
        </w:tc>
        <w:tc>
          <w:tcPr>
            <w:tcW w:w="960" w:type="dxa"/>
          </w:tcPr>
          <w:p w14:paraId="52237EF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6CB0A26" w14:textId="77777777" w:rsidR="0073278D" w:rsidRPr="00594EAF" w:rsidRDefault="0073278D" w:rsidP="005D0C70">
            <w:pPr>
              <w:pStyle w:val="TAL"/>
              <w:rPr>
                <w:lang w:val="en-US"/>
              </w:rPr>
            </w:pPr>
            <w:r>
              <w:rPr>
                <w:lang w:val="en-US"/>
              </w:rPr>
              <w:t>7.5</w:t>
            </w:r>
          </w:p>
        </w:tc>
        <w:tc>
          <w:tcPr>
            <w:tcW w:w="527" w:type="dxa"/>
          </w:tcPr>
          <w:p w14:paraId="265118A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102C08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045B630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0F34F0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512C6616" w14:textId="77777777" w:rsidR="0073278D" w:rsidRPr="0073278D" w:rsidRDefault="0073278D" w:rsidP="005D0C70">
            <w:pPr>
              <w:spacing w:after="120"/>
              <w:rPr>
                <w:color w:val="000000" w:themeColor="text1"/>
                <w:sz w:val="16"/>
                <w:szCs w:val="24"/>
                <w:lang w:eastAsia="zh-CN"/>
              </w:rPr>
            </w:pPr>
          </w:p>
        </w:tc>
        <w:tc>
          <w:tcPr>
            <w:tcW w:w="637" w:type="dxa"/>
          </w:tcPr>
          <w:p w14:paraId="2F5534F5" w14:textId="77777777" w:rsidR="0073278D" w:rsidRPr="0073278D" w:rsidRDefault="0073278D" w:rsidP="005D0C70">
            <w:pPr>
              <w:pStyle w:val="TAL"/>
              <w:rPr>
                <w:lang w:val="en-US"/>
              </w:rPr>
            </w:pPr>
            <w:r w:rsidRPr="0073278D">
              <w:rPr>
                <w:lang w:val="en-US"/>
              </w:rPr>
              <w:t>7.5</w:t>
            </w:r>
          </w:p>
        </w:tc>
        <w:tc>
          <w:tcPr>
            <w:tcW w:w="637" w:type="dxa"/>
          </w:tcPr>
          <w:p w14:paraId="72DD621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3209B47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395D59CD"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4D4AF12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4F1148CB" w14:textId="77777777" w:rsidR="0073278D" w:rsidRPr="0073278D" w:rsidRDefault="0073278D" w:rsidP="005D0C70">
            <w:pPr>
              <w:spacing w:after="120"/>
              <w:rPr>
                <w:color w:val="000000" w:themeColor="text1"/>
                <w:sz w:val="16"/>
                <w:szCs w:val="24"/>
                <w:lang w:eastAsia="zh-CN"/>
              </w:rPr>
            </w:pPr>
          </w:p>
        </w:tc>
      </w:tr>
      <w:tr w:rsidR="0073278D" w:rsidRPr="00852EA2" w14:paraId="024716F7" w14:textId="77777777" w:rsidTr="005D0C70">
        <w:trPr>
          <w:gridAfter w:val="6"/>
          <w:wAfter w:w="3587" w:type="dxa"/>
          <w:trHeight w:val="206"/>
        </w:trPr>
        <w:tc>
          <w:tcPr>
            <w:tcW w:w="1541" w:type="dxa"/>
            <w:gridSpan w:val="2"/>
          </w:tcPr>
          <w:p w14:paraId="74574AB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3DA8C59"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652E0B42" w14:textId="77777777" w:rsidTr="005D0C70">
        <w:trPr>
          <w:gridAfter w:val="6"/>
          <w:wAfter w:w="3587" w:type="dxa"/>
          <w:trHeight w:val="959"/>
        </w:trPr>
        <w:tc>
          <w:tcPr>
            <w:tcW w:w="1541" w:type="dxa"/>
            <w:gridSpan w:val="2"/>
          </w:tcPr>
          <w:p w14:paraId="7C48B30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0C0927AF"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56440CA9"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0BA690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FF128B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1B33D0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44394C39"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1193400" w14:textId="77777777" w:rsidTr="005D0C70">
        <w:trPr>
          <w:gridAfter w:val="6"/>
          <w:wAfter w:w="3587" w:type="dxa"/>
          <w:trHeight w:val="211"/>
        </w:trPr>
        <w:tc>
          <w:tcPr>
            <w:tcW w:w="581" w:type="dxa"/>
            <w:vMerge w:val="restart"/>
          </w:tcPr>
          <w:p w14:paraId="3272D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B237D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1B856B5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687362D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2DA3861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755C95E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7BEF551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27A070EE" w14:textId="77777777" w:rsidR="0073278D" w:rsidRPr="00852EA2" w:rsidRDefault="0073278D" w:rsidP="005D0C70">
            <w:pPr>
              <w:spacing w:after="120"/>
              <w:rPr>
                <w:color w:val="000000" w:themeColor="text1"/>
                <w:sz w:val="16"/>
                <w:szCs w:val="24"/>
                <w:lang w:eastAsia="zh-CN"/>
              </w:rPr>
            </w:pPr>
          </w:p>
        </w:tc>
      </w:tr>
      <w:tr w:rsidR="0073278D" w:rsidRPr="00852EA2" w14:paraId="3B60CE43" w14:textId="77777777" w:rsidTr="005D0C70">
        <w:trPr>
          <w:gridAfter w:val="6"/>
          <w:wAfter w:w="3587" w:type="dxa"/>
          <w:trHeight w:val="211"/>
        </w:trPr>
        <w:tc>
          <w:tcPr>
            <w:tcW w:w="581" w:type="dxa"/>
            <w:vMerge/>
          </w:tcPr>
          <w:p w14:paraId="4EECC029" w14:textId="77777777" w:rsidR="0073278D" w:rsidRPr="00852EA2" w:rsidRDefault="0073278D" w:rsidP="005D0C70">
            <w:pPr>
              <w:spacing w:after="120"/>
              <w:rPr>
                <w:color w:val="000000" w:themeColor="text1"/>
                <w:sz w:val="16"/>
                <w:szCs w:val="24"/>
                <w:lang w:eastAsia="zh-CN"/>
              </w:rPr>
            </w:pPr>
          </w:p>
        </w:tc>
        <w:tc>
          <w:tcPr>
            <w:tcW w:w="960" w:type="dxa"/>
          </w:tcPr>
          <w:p w14:paraId="6B94CEC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6CD284B" w14:textId="77777777" w:rsidR="0073278D" w:rsidRPr="00852EA2" w:rsidRDefault="0073278D" w:rsidP="005D0C70">
            <w:pPr>
              <w:spacing w:after="120"/>
              <w:rPr>
                <w:color w:val="000000" w:themeColor="text1"/>
                <w:sz w:val="16"/>
                <w:szCs w:val="24"/>
                <w:lang w:eastAsia="zh-CN"/>
              </w:rPr>
            </w:pPr>
          </w:p>
        </w:tc>
        <w:tc>
          <w:tcPr>
            <w:tcW w:w="527" w:type="dxa"/>
            <w:vMerge/>
          </w:tcPr>
          <w:p w14:paraId="478F9F16" w14:textId="77777777" w:rsidR="0073278D" w:rsidRPr="00852EA2" w:rsidRDefault="0073278D" w:rsidP="005D0C70">
            <w:pPr>
              <w:spacing w:after="120"/>
              <w:rPr>
                <w:color w:val="000000" w:themeColor="text1"/>
                <w:sz w:val="16"/>
                <w:szCs w:val="24"/>
                <w:lang w:eastAsia="zh-CN"/>
              </w:rPr>
            </w:pPr>
          </w:p>
        </w:tc>
        <w:tc>
          <w:tcPr>
            <w:tcW w:w="486" w:type="dxa"/>
            <w:vMerge/>
          </w:tcPr>
          <w:p w14:paraId="6BD6E0A9" w14:textId="77777777" w:rsidR="0073278D" w:rsidRPr="00852EA2" w:rsidRDefault="0073278D" w:rsidP="005D0C70">
            <w:pPr>
              <w:spacing w:after="120"/>
              <w:rPr>
                <w:color w:val="000000" w:themeColor="text1"/>
                <w:sz w:val="16"/>
                <w:szCs w:val="24"/>
                <w:lang w:eastAsia="zh-CN"/>
              </w:rPr>
            </w:pPr>
          </w:p>
        </w:tc>
        <w:tc>
          <w:tcPr>
            <w:tcW w:w="540" w:type="dxa"/>
            <w:vMerge/>
          </w:tcPr>
          <w:p w14:paraId="2D75B326" w14:textId="77777777" w:rsidR="0073278D" w:rsidRPr="00852EA2" w:rsidRDefault="0073278D" w:rsidP="005D0C70">
            <w:pPr>
              <w:spacing w:after="120"/>
              <w:rPr>
                <w:color w:val="000000" w:themeColor="text1"/>
                <w:sz w:val="16"/>
                <w:szCs w:val="24"/>
                <w:lang w:eastAsia="zh-CN"/>
              </w:rPr>
            </w:pPr>
          </w:p>
        </w:tc>
        <w:tc>
          <w:tcPr>
            <w:tcW w:w="594" w:type="dxa"/>
            <w:vMerge/>
          </w:tcPr>
          <w:p w14:paraId="1766871C" w14:textId="77777777" w:rsidR="0073278D" w:rsidRPr="00852EA2" w:rsidRDefault="0073278D" w:rsidP="005D0C70">
            <w:pPr>
              <w:spacing w:after="120"/>
              <w:rPr>
                <w:color w:val="000000" w:themeColor="text1"/>
                <w:sz w:val="16"/>
                <w:szCs w:val="24"/>
                <w:lang w:eastAsia="zh-CN"/>
              </w:rPr>
            </w:pPr>
          </w:p>
        </w:tc>
        <w:tc>
          <w:tcPr>
            <w:tcW w:w="694" w:type="dxa"/>
          </w:tcPr>
          <w:p w14:paraId="5359E987" w14:textId="77777777" w:rsidR="0073278D" w:rsidRPr="00852EA2" w:rsidRDefault="0073278D" w:rsidP="005D0C70">
            <w:pPr>
              <w:spacing w:after="120"/>
              <w:rPr>
                <w:color w:val="000000" w:themeColor="text1"/>
                <w:sz w:val="16"/>
                <w:szCs w:val="24"/>
                <w:lang w:eastAsia="zh-CN"/>
              </w:rPr>
            </w:pPr>
          </w:p>
        </w:tc>
      </w:tr>
      <w:tr w:rsidR="0073278D" w:rsidRPr="00852EA2" w14:paraId="7314E98F" w14:textId="77777777" w:rsidTr="005D0C70">
        <w:trPr>
          <w:gridAfter w:val="6"/>
          <w:wAfter w:w="3587" w:type="dxa"/>
          <w:trHeight w:val="211"/>
        </w:trPr>
        <w:tc>
          <w:tcPr>
            <w:tcW w:w="581" w:type="dxa"/>
            <w:vMerge/>
          </w:tcPr>
          <w:p w14:paraId="0BD5C19A" w14:textId="77777777" w:rsidR="0073278D" w:rsidRPr="00852EA2" w:rsidRDefault="0073278D" w:rsidP="005D0C70">
            <w:pPr>
              <w:spacing w:after="120"/>
              <w:rPr>
                <w:color w:val="000000" w:themeColor="text1"/>
                <w:sz w:val="16"/>
                <w:szCs w:val="24"/>
                <w:lang w:eastAsia="zh-CN"/>
              </w:rPr>
            </w:pPr>
          </w:p>
        </w:tc>
        <w:tc>
          <w:tcPr>
            <w:tcW w:w="960" w:type="dxa"/>
          </w:tcPr>
          <w:p w14:paraId="2270DB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5EA4A42A" w14:textId="77777777" w:rsidR="0073278D" w:rsidRPr="00852EA2" w:rsidRDefault="0073278D" w:rsidP="005D0C70">
            <w:pPr>
              <w:spacing w:after="120"/>
              <w:rPr>
                <w:color w:val="000000" w:themeColor="text1"/>
                <w:sz w:val="16"/>
                <w:szCs w:val="24"/>
                <w:lang w:eastAsia="zh-CN"/>
              </w:rPr>
            </w:pPr>
          </w:p>
        </w:tc>
        <w:tc>
          <w:tcPr>
            <w:tcW w:w="527" w:type="dxa"/>
            <w:vMerge/>
          </w:tcPr>
          <w:p w14:paraId="6D3AD292" w14:textId="77777777" w:rsidR="0073278D" w:rsidRPr="00852EA2" w:rsidRDefault="0073278D" w:rsidP="005D0C70">
            <w:pPr>
              <w:spacing w:after="120"/>
              <w:rPr>
                <w:color w:val="000000" w:themeColor="text1"/>
                <w:sz w:val="16"/>
                <w:szCs w:val="24"/>
                <w:lang w:eastAsia="zh-CN"/>
              </w:rPr>
            </w:pPr>
          </w:p>
        </w:tc>
        <w:tc>
          <w:tcPr>
            <w:tcW w:w="486" w:type="dxa"/>
            <w:vMerge/>
          </w:tcPr>
          <w:p w14:paraId="04AD19C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7FC2F97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5E9A5C4"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1F895880" w14:textId="77777777" w:rsidR="0073278D" w:rsidRPr="00852EA2" w:rsidRDefault="0073278D" w:rsidP="005D0C70">
            <w:pPr>
              <w:spacing w:after="120"/>
              <w:rPr>
                <w:color w:val="000000" w:themeColor="text1"/>
                <w:sz w:val="16"/>
                <w:szCs w:val="24"/>
                <w:lang w:eastAsia="zh-CN"/>
              </w:rPr>
            </w:pPr>
          </w:p>
        </w:tc>
      </w:tr>
      <w:tr w:rsidR="0073278D" w:rsidRPr="00852EA2" w14:paraId="034D87DA" w14:textId="77777777" w:rsidTr="005D0C70">
        <w:trPr>
          <w:gridAfter w:val="6"/>
          <w:wAfter w:w="3587" w:type="dxa"/>
          <w:trHeight w:val="361"/>
        </w:trPr>
        <w:tc>
          <w:tcPr>
            <w:tcW w:w="581" w:type="dxa"/>
            <w:vMerge/>
          </w:tcPr>
          <w:p w14:paraId="04510299" w14:textId="77777777" w:rsidR="0073278D" w:rsidRPr="00852EA2" w:rsidRDefault="0073278D" w:rsidP="005D0C70">
            <w:pPr>
              <w:spacing w:after="120"/>
              <w:rPr>
                <w:color w:val="000000" w:themeColor="text1"/>
                <w:sz w:val="16"/>
                <w:szCs w:val="24"/>
                <w:lang w:eastAsia="zh-CN"/>
              </w:rPr>
            </w:pPr>
          </w:p>
        </w:tc>
        <w:tc>
          <w:tcPr>
            <w:tcW w:w="960" w:type="dxa"/>
          </w:tcPr>
          <w:p w14:paraId="32DD4D9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EF5B766" w14:textId="77777777" w:rsidR="0073278D" w:rsidRPr="00852EA2" w:rsidRDefault="0073278D" w:rsidP="005D0C70">
            <w:pPr>
              <w:spacing w:after="120"/>
              <w:rPr>
                <w:color w:val="000000" w:themeColor="text1"/>
                <w:sz w:val="16"/>
                <w:szCs w:val="24"/>
                <w:lang w:eastAsia="zh-CN"/>
              </w:rPr>
            </w:pPr>
          </w:p>
        </w:tc>
        <w:tc>
          <w:tcPr>
            <w:tcW w:w="527" w:type="dxa"/>
            <w:vMerge/>
          </w:tcPr>
          <w:p w14:paraId="6389AA54" w14:textId="77777777" w:rsidR="0073278D" w:rsidRPr="00852EA2" w:rsidRDefault="0073278D" w:rsidP="005D0C70">
            <w:pPr>
              <w:spacing w:after="120"/>
              <w:rPr>
                <w:color w:val="000000" w:themeColor="text1"/>
                <w:sz w:val="16"/>
                <w:szCs w:val="24"/>
                <w:lang w:eastAsia="zh-CN"/>
              </w:rPr>
            </w:pPr>
          </w:p>
        </w:tc>
        <w:tc>
          <w:tcPr>
            <w:tcW w:w="486" w:type="dxa"/>
            <w:vMerge/>
          </w:tcPr>
          <w:p w14:paraId="3358567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EFA206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3CB9A4A0"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38ED511D" w14:textId="77777777" w:rsidR="0073278D" w:rsidRPr="00852EA2" w:rsidRDefault="0073278D" w:rsidP="005D0C70">
            <w:pPr>
              <w:spacing w:after="120"/>
              <w:rPr>
                <w:color w:val="000000" w:themeColor="text1"/>
                <w:sz w:val="16"/>
                <w:szCs w:val="24"/>
                <w:lang w:eastAsia="zh-CN"/>
              </w:rPr>
            </w:pPr>
          </w:p>
        </w:tc>
      </w:tr>
      <w:tr w:rsidR="0073278D" w:rsidRPr="00852EA2" w14:paraId="410FC8B1" w14:textId="77777777" w:rsidTr="005D0C70">
        <w:trPr>
          <w:gridAfter w:val="6"/>
          <w:wAfter w:w="3587" w:type="dxa"/>
          <w:trHeight w:val="211"/>
        </w:trPr>
        <w:tc>
          <w:tcPr>
            <w:tcW w:w="581" w:type="dxa"/>
            <w:vMerge w:val="restart"/>
          </w:tcPr>
          <w:p w14:paraId="5061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42B2AD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BBA0FC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0BFD5A8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1185ECB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59D6165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05250CB6"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79655F8E" w14:textId="77777777" w:rsidR="0073278D" w:rsidRPr="00852EA2" w:rsidRDefault="0073278D" w:rsidP="005D0C70">
            <w:pPr>
              <w:spacing w:after="120"/>
              <w:rPr>
                <w:color w:val="000000" w:themeColor="text1"/>
                <w:sz w:val="16"/>
                <w:szCs w:val="24"/>
                <w:lang w:eastAsia="zh-CN"/>
              </w:rPr>
            </w:pPr>
          </w:p>
        </w:tc>
      </w:tr>
      <w:tr w:rsidR="0073278D" w:rsidRPr="00852EA2" w14:paraId="2449B3F2" w14:textId="77777777" w:rsidTr="005D0C70">
        <w:trPr>
          <w:gridAfter w:val="6"/>
          <w:wAfter w:w="3587" w:type="dxa"/>
          <w:trHeight w:val="211"/>
        </w:trPr>
        <w:tc>
          <w:tcPr>
            <w:tcW w:w="581" w:type="dxa"/>
            <w:vMerge/>
          </w:tcPr>
          <w:p w14:paraId="1592FCC1" w14:textId="77777777" w:rsidR="0073278D" w:rsidRPr="00852EA2" w:rsidRDefault="0073278D" w:rsidP="005D0C70">
            <w:pPr>
              <w:spacing w:after="120"/>
              <w:rPr>
                <w:color w:val="000000" w:themeColor="text1"/>
                <w:sz w:val="16"/>
                <w:szCs w:val="24"/>
                <w:lang w:eastAsia="zh-CN"/>
              </w:rPr>
            </w:pPr>
          </w:p>
        </w:tc>
        <w:tc>
          <w:tcPr>
            <w:tcW w:w="960" w:type="dxa"/>
          </w:tcPr>
          <w:p w14:paraId="42F7326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055A5C3" w14:textId="77777777" w:rsidR="0073278D" w:rsidRPr="00852EA2" w:rsidRDefault="0073278D" w:rsidP="005D0C70">
            <w:pPr>
              <w:spacing w:after="120"/>
              <w:rPr>
                <w:color w:val="000000" w:themeColor="text1"/>
                <w:sz w:val="16"/>
                <w:szCs w:val="24"/>
                <w:lang w:eastAsia="zh-CN"/>
              </w:rPr>
            </w:pPr>
          </w:p>
        </w:tc>
        <w:tc>
          <w:tcPr>
            <w:tcW w:w="527" w:type="dxa"/>
            <w:vMerge/>
          </w:tcPr>
          <w:p w14:paraId="10C4E57C" w14:textId="77777777" w:rsidR="0073278D" w:rsidRPr="00852EA2" w:rsidRDefault="0073278D" w:rsidP="005D0C70">
            <w:pPr>
              <w:spacing w:after="120"/>
              <w:rPr>
                <w:color w:val="000000" w:themeColor="text1"/>
                <w:sz w:val="16"/>
                <w:szCs w:val="24"/>
                <w:lang w:eastAsia="zh-CN"/>
              </w:rPr>
            </w:pPr>
          </w:p>
        </w:tc>
        <w:tc>
          <w:tcPr>
            <w:tcW w:w="486" w:type="dxa"/>
            <w:vMerge/>
          </w:tcPr>
          <w:p w14:paraId="6CA49000" w14:textId="77777777" w:rsidR="0073278D" w:rsidRPr="00852EA2" w:rsidRDefault="0073278D" w:rsidP="005D0C70">
            <w:pPr>
              <w:spacing w:after="120"/>
              <w:rPr>
                <w:color w:val="000000" w:themeColor="text1"/>
                <w:sz w:val="16"/>
                <w:szCs w:val="24"/>
                <w:lang w:eastAsia="zh-CN"/>
              </w:rPr>
            </w:pPr>
          </w:p>
        </w:tc>
        <w:tc>
          <w:tcPr>
            <w:tcW w:w="540" w:type="dxa"/>
            <w:vMerge/>
          </w:tcPr>
          <w:p w14:paraId="0035348F" w14:textId="77777777" w:rsidR="0073278D" w:rsidRPr="00852EA2" w:rsidRDefault="0073278D" w:rsidP="005D0C70">
            <w:pPr>
              <w:spacing w:after="120"/>
              <w:rPr>
                <w:color w:val="000000" w:themeColor="text1"/>
                <w:sz w:val="16"/>
                <w:szCs w:val="24"/>
                <w:lang w:eastAsia="zh-CN"/>
              </w:rPr>
            </w:pPr>
          </w:p>
        </w:tc>
        <w:tc>
          <w:tcPr>
            <w:tcW w:w="594" w:type="dxa"/>
            <w:vMerge/>
          </w:tcPr>
          <w:p w14:paraId="142DFC70" w14:textId="77777777" w:rsidR="0073278D" w:rsidRPr="00852EA2" w:rsidRDefault="0073278D" w:rsidP="005D0C70">
            <w:pPr>
              <w:spacing w:after="120"/>
              <w:rPr>
                <w:color w:val="000000" w:themeColor="text1"/>
                <w:sz w:val="16"/>
                <w:szCs w:val="24"/>
                <w:lang w:eastAsia="zh-CN"/>
              </w:rPr>
            </w:pPr>
          </w:p>
        </w:tc>
        <w:tc>
          <w:tcPr>
            <w:tcW w:w="694" w:type="dxa"/>
          </w:tcPr>
          <w:p w14:paraId="433A07CA" w14:textId="77777777" w:rsidR="0073278D" w:rsidRPr="00852EA2" w:rsidRDefault="0073278D" w:rsidP="005D0C70">
            <w:pPr>
              <w:spacing w:after="120"/>
              <w:rPr>
                <w:color w:val="000000" w:themeColor="text1"/>
                <w:sz w:val="16"/>
                <w:szCs w:val="24"/>
                <w:lang w:eastAsia="zh-CN"/>
              </w:rPr>
            </w:pPr>
          </w:p>
        </w:tc>
      </w:tr>
      <w:tr w:rsidR="0073278D" w:rsidRPr="00852EA2" w14:paraId="621966A4" w14:textId="77777777" w:rsidTr="005D0C70">
        <w:trPr>
          <w:gridAfter w:val="6"/>
          <w:wAfter w:w="3587" w:type="dxa"/>
          <w:trHeight w:val="211"/>
        </w:trPr>
        <w:tc>
          <w:tcPr>
            <w:tcW w:w="581" w:type="dxa"/>
            <w:vMerge/>
          </w:tcPr>
          <w:p w14:paraId="3A89159E" w14:textId="77777777" w:rsidR="0073278D" w:rsidRPr="00852EA2" w:rsidRDefault="0073278D" w:rsidP="005D0C70">
            <w:pPr>
              <w:spacing w:after="120"/>
              <w:rPr>
                <w:color w:val="000000" w:themeColor="text1"/>
                <w:sz w:val="16"/>
                <w:szCs w:val="24"/>
                <w:lang w:eastAsia="zh-CN"/>
              </w:rPr>
            </w:pPr>
          </w:p>
        </w:tc>
        <w:tc>
          <w:tcPr>
            <w:tcW w:w="960" w:type="dxa"/>
          </w:tcPr>
          <w:p w14:paraId="380F2BE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914577F" w14:textId="77777777" w:rsidR="0073278D" w:rsidRPr="00852EA2" w:rsidRDefault="0073278D" w:rsidP="005D0C70">
            <w:pPr>
              <w:spacing w:after="120"/>
              <w:rPr>
                <w:color w:val="000000" w:themeColor="text1"/>
                <w:sz w:val="16"/>
                <w:szCs w:val="24"/>
                <w:lang w:eastAsia="zh-CN"/>
              </w:rPr>
            </w:pPr>
          </w:p>
        </w:tc>
        <w:tc>
          <w:tcPr>
            <w:tcW w:w="527" w:type="dxa"/>
            <w:vMerge/>
          </w:tcPr>
          <w:p w14:paraId="5C6D7269" w14:textId="77777777" w:rsidR="0073278D" w:rsidRPr="00852EA2" w:rsidRDefault="0073278D" w:rsidP="005D0C70">
            <w:pPr>
              <w:spacing w:after="120"/>
              <w:rPr>
                <w:color w:val="000000" w:themeColor="text1"/>
                <w:sz w:val="16"/>
                <w:szCs w:val="24"/>
                <w:lang w:eastAsia="zh-CN"/>
              </w:rPr>
            </w:pPr>
          </w:p>
        </w:tc>
        <w:tc>
          <w:tcPr>
            <w:tcW w:w="486" w:type="dxa"/>
            <w:vMerge/>
          </w:tcPr>
          <w:p w14:paraId="6DCB06B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0CDEC95"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6F9CFE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8A94DC6" w14:textId="77777777" w:rsidR="0073278D" w:rsidRPr="00852EA2" w:rsidRDefault="0073278D" w:rsidP="005D0C70">
            <w:pPr>
              <w:spacing w:after="120"/>
              <w:rPr>
                <w:color w:val="000000" w:themeColor="text1"/>
                <w:sz w:val="16"/>
                <w:szCs w:val="24"/>
                <w:lang w:eastAsia="zh-CN"/>
              </w:rPr>
            </w:pPr>
          </w:p>
        </w:tc>
      </w:tr>
      <w:tr w:rsidR="0073278D" w:rsidRPr="00852EA2" w14:paraId="009BC188" w14:textId="77777777" w:rsidTr="005D0C70">
        <w:trPr>
          <w:gridAfter w:val="6"/>
          <w:wAfter w:w="3587" w:type="dxa"/>
          <w:trHeight w:val="361"/>
        </w:trPr>
        <w:tc>
          <w:tcPr>
            <w:tcW w:w="581" w:type="dxa"/>
            <w:vMerge/>
          </w:tcPr>
          <w:p w14:paraId="038386E3" w14:textId="77777777" w:rsidR="0073278D" w:rsidRPr="00852EA2" w:rsidRDefault="0073278D" w:rsidP="005D0C70">
            <w:pPr>
              <w:spacing w:after="120"/>
              <w:rPr>
                <w:color w:val="000000" w:themeColor="text1"/>
                <w:sz w:val="16"/>
                <w:szCs w:val="24"/>
                <w:lang w:eastAsia="zh-CN"/>
              </w:rPr>
            </w:pPr>
          </w:p>
        </w:tc>
        <w:tc>
          <w:tcPr>
            <w:tcW w:w="960" w:type="dxa"/>
          </w:tcPr>
          <w:p w14:paraId="67DA55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E18BC28" w14:textId="77777777" w:rsidR="0073278D" w:rsidRPr="00852EA2" w:rsidRDefault="0073278D" w:rsidP="005D0C70">
            <w:pPr>
              <w:spacing w:after="120"/>
              <w:rPr>
                <w:color w:val="000000" w:themeColor="text1"/>
                <w:sz w:val="16"/>
                <w:szCs w:val="24"/>
                <w:lang w:eastAsia="zh-CN"/>
              </w:rPr>
            </w:pPr>
          </w:p>
        </w:tc>
        <w:tc>
          <w:tcPr>
            <w:tcW w:w="527" w:type="dxa"/>
            <w:vMerge/>
          </w:tcPr>
          <w:p w14:paraId="55F72BB6" w14:textId="77777777" w:rsidR="0073278D" w:rsidRPr="00852EA2" w:rsidRDefault="0073278D" w:rsidP="005D0C70">
            <w:pPr>
              <w:spacing w:after="120"/>
              <w:rPr>
                <w:color w:val="000000" w:themeColor="text1"/>
                <w:sz w:val="16"/>
                <w:szCs w:val="24"/>
                <w:lang w:eastAsia="zh-CN"/>
              </w:rPr>
            </w:pPr>
          </w:p>
        </w:tc>
        <w:tc>
          <w:tcPr>
            <w:tcW w:w="486" w:type="dxa"/>
            <w:vMerge/>
          </w:tcPr>
          <w:p w14:paraId="0654D583"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7F8FC7BF"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EEDD54"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6BADAB91" w14:textId="77777777" w:rsidR="0073278D" w:rsidRPr="00852EA2" w:rsidRDefault="0073278D" w:rsidP="005D0C70">
            <w:pPr>
              <w:spacing w:after="120"/>
              <w:rPr>
                <w:color w:val="000000" w:themeColor="text1"/>
                <w:sz w:val="16"/>
                <w:szCs w:val="24"/>
                <w:lang w:eastAsia="zh-CN"/>
              </w:rPr>
            </w:pPr>
          </w:p>
        </w:tc>
      </w:tr>
    </w:tbl>
    <w:p w14:paraId="19B61F9E" w14:textId="77777777" w:rsidR="00CE7CE4" w:rsidRPr="00CE7CE4" w:rsidRDefault="00CE7CE4" w:rsidP="00CE7CE4">
      <w:pPr>
        <w:spacing w:after="120"/>
        <w:ind w:left="360"/>
        <w:rPr>
          <w:szCs w:val="24"/>
          <w:lang w:eastAsia="zh-CN"/>
        </w:rPr>
      </w:pPr>
    </w:p>
    <w:p w14:paraId="05E31B15"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492B956"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177A30E" w14:textId="0B2125EE"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05B716AC"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6F73B465" w14:textId="77777777" w:rsidTr="005D0C70">
        <w:trPr>
          <w:trHeight w:val="206"/>
        </w:trPr>
        <w:tc>
          <w:tcPr>
            <w:tcW w:w="1541" w:type="dxa"/>
            <w:gridSpan w:val="2"/>
          </w:tcPr>
          <w:p w14:paraId="70BA6987"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3A6F638B"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5E4A9CF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02232246" w14:textId="77777777" w:rsidTr="005D0C70">
        <w:trPr>
          <w:trHeight w:val="959"/>
        </w:trPr>
        <w:tc>
          <w:tcPr>
            <w:tcW w:w="1541" w:type="dxa"/>
            <w:gridSpan w:val="2"/>
          </w:tcPr>
          <w:p w14:paraId="44DC87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B4C8FA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32F8A7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1DF51F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F594C8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FDA779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3B2AC8C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3663E5B"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347319C0"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3EAFBBC8"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6C3CA1C"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502D87EF"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7DC4CE1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7174C13D" w14:textId="77777777" w:rsidTr="005D0C70">
        <w:trPr>
          <w:trHeight w:val="211"/>
        </w:trPr>
        <w:tc>
          <w:tcPr>
            <w:tcW w:w="581" w:type="dxa"/>
            <w:vMerge w:val="restart"/>
          </w:tcPr>
          <w:p w14:paraId="18E689B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5F3DBA0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E165DC8"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1B18A73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1BD294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789CED8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37515CB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475E97F2" w14:textId="77777777" w:rsidR="0073278D" w:rsidRPr="00852EA2" w:rsidRDefault="0073278D" w:rsidP="005D0C70">
            <w:pPr>
              <w:spacing w:after="120"/>
              <w:rPr>
                <w:color w:val="000000" w:themeColor="text1"/>
                <w:sz w:val="16"/>
                <w:szCs w:val="24"/>
                <w:lang w:eastAsia="zh-CN"/>
              </w:rPr>
            </w:pPr>
          </w:p>
        </w:tc>
        <w:tc>
          <w:tcPr>
            <w:tcW w:w="637" w:type="dxa"/>
          </w:tcPr>
          <w:p w14:paraId="12F7F2FD" w14:textId="77777777" w:rsidR="0073278D" w:rsidRDefault="0073278D" w:rsidP="005D0C70">
            <w:pPr>
              <w:pStyle w:val="TAL"/>
              <w:rPr>
                <w:lang w:val="en-US"/>
              </w:rPr>
            </w:pPr>
            <w:r>
              <w:rPr>
                <w:lang w:val="en-US"/>
              </w:rPr>
              <w:t>6</w:t>
            </w:r>
          </w:p>
        </w:tc>
        <w:tc>
          <w:tcPr>
            <w:tcW w:w="637" w:type="dxa"/>
          </w:tcPr>
          <w:p w14:paraId="4D317FB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7EFE7FD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047ABFC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41B43E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509BBC1" w14:textId="77777777" w:rsidR="0073278D" w:rsidRPr="00852EA2" w:rsidRDefault="0073278D" w:rsidP="005D0C70">
            <w:pPr>
              <w:spacing w:after="120"/>
              <w:rPr>
                <w:color w:val="000000" w:themeColor="text1"/>
                <w:sz w:val="16"/>
                <w:szCs w:val="24"/>
                <w:lang w:eastAsia="zh-CN"/>
              </w:rPr>
            </w:pPr>
          </w:p>
        </w:tc>
      </w:tr>
      <w:tr w:rsidR="0073278D" w:rsidRPr="00852EA2" w14:paraId="3534C649" w14:textId="77777777" w:rsidTr="005D0C70">
        <w:trPr>
          <w:trHeight w:val="211"/>
        </w:trPr>
        <w:tc>
          <w:tcPr>
            <w:tcW w:w="581" w:type="dxa"/>
            <w:vMerge/>
          </w:tcPr>
          <w:p w14:paraId="2726311B" w14:textId="77777777" w:rsidR="0073278D" w:rsidRPr="00852EA2" w:rsidRDefault="0073278D" w:rsidP="005D0C70">
            <w:pPr>
              <w:spacing w:after="120"/>
              <w:rPr>
                <w:color w:val="000000" w:themeColor="text1"/>
                <w:sz w:val="16"/>
                <w:szCs w:val="24"/>
                <w:lang w:eastAsia="zh-CN"/>
              </w:rPr>
            </w:pPr>
          </w:p>
        </w:tc>
        <w:tc>
          <w:tcPr>
            <w:tcW w:w="960" w:type="dxa"/>
          </w:tcPr>
          <w:p w14:paraId="7F369AA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CD8855C"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4981025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543E7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91F6FC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5610A91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32E7B6" w14:textId="77777777" w:rsidR="0073278D" w:rsidRPr="00852EA2" w:rsidRDefault="0073278D" w:rsidP="005D0C70">
            <w:pPr>
              <w:spacing w:after="120"/>
              <w:rPr>
                <w:color w:val="000000" w:themeColor="text1"/>
                <w:sz w:val="16"/>
                <w:szCs w:val="24"/>
                <w:lang w:eastAsia="zh-CN"/>
              </w:rPr>
            </w:pPr>
          </w:p>
        </w:tc>
        <w:tc>
          <w:tcPr>
            <w:tcW w:w="637" w:type="dxa"/>
          </w:tcPr>
          <w:p w14:paraId="33F01898" w14:textId="77777777" w:rsidR="0073278D" w:rsidRPr="00594EAF" w:rsidRDefault="0073278D" w:rsidP="005D0C70">
            <w:pPr>
              <w:pStyle w:val="TAL"/>
              <w:rPr>
                <w:lang w:val="en-US"/>
              </w:rPr>
            </w:pPr>
            <w:r>
              <w:rPr>
                <w:lang w:val="en-US"/>
              </w:rPr>
              <w:t>6</w:t>
            </w:r>
          </w:p>
        </w:tc>
        <w:tc>
          <w:tcPr>
            <w:tcW w:w="637" w:type="dxa"/>
          </w:tcPr>
          <w:p w14:paraId="1CEC53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313E5057" w14:textId="77777777" w:rsidR="0073278D" w:rsidRPr="00852EA2" w:rsidRDefault="0073278D" w:rsidP="005D0C70">
            <w:pPr>
              <w:spacing w:after="120"/>
              <w:rPr>
                <w:color w:val="000000" w:themeColor="text1"/>
                <w:sz w:val="16"/>
                <w:szCs w:val="24"/>
                <w:lang w:eastAsia="zh-CN"/>
              </w:rPr>
            </w:pPr>
          </w:p>
        </w:tc>
        <w:tc>
          <w:tcPr>
            <w:tcW w:w="507" w:type="dxa"/>
          </w:tcPr>
          <w:p w14:paraId="3E9CDF4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232EF0E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5ADB96CB" w14:textId="77777777" w:rsidR="0073278D" w:rsidRPr="00852EA2" w:rsidRDefault="0073278D" w:rsidP="005D0C70">
            <w:pPr>
              <w:spacing w:after="120"/>
              <w:rPr>
                <w:color w:val="000000" w:themeColor="text1"/>
                <w:sz w:val="16"/>
                <w:szCs w:val="24"/>
                <w:lang w:eastAsia="zh-CN"/>
              </w:rPr>
            </w:pPr>
          </w:p>
        </w:tc>
      </w:tr>
      <w:tr w:rsidR="0073278D" w:rsidRPr="00852EA2" w14:paraId="5AF5811E" w14:textId="77777777" w:rsidTr="005D0C70">
        <w:trPr>
          <w:trHeight w:val="211"/>
        </w:trPr>
        <w:tc>
          <w:tcPr>
            <w:tcW w:w="581" w:type="dxa"/>
            <w:vMerge/>
          </w:tcPr>
          <w:p w14:paraId="44A79E82" w14:textId="77777777" w:rsidR="0073278D" w:rsidRPr="00852EA2" w:rsidRDefault="0073278D" w:rsidP="005D0C70">
            <w:pPr>
              <w:spacing w:after="120"/>
              <w:rPr>
                <w:color w:val="000000" w:themeColor="text1"/>
                <w:sz w:val="16"/>
                <w:szCs w:val="24"/>
                <w:lang w:eastAsia="zh-CN"/>
              </w:rPr>
            </w:pPr>
          </w:p>
        </w:tc>
        <w:tc>
          <w:tcPr>
            <w:tcW w:w="960" w:type="dxa"/>
          </w:tcPr>
          <w:p w14:paraId="6D78BF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C5F84D4"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07779F72"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32C97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0BD077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5ED3D3F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F76A67A" w14:textId="77777777" w:rsidR="0073278D" w:rsidRPr="00852EA2" w:rsidRDefault="0073278D" w:rsidP="005D0C70">
            <w:pPr>
              <w:spacing w:after="120"/>
              <w:rPr>
                <w:color w:val="000000" w:themeColor="text1"/>
                <w:sz w:val="16"/>
                <w:szCs w:val="24"/>
                <w:lang w:eastAsia="zh-CN"/>
              </w:rPr>
            </w:pPr>
          </w:p>
        </w:tc>
        <w:tc>
          <w:tcPr>
            <w:tcW w:w="637" w:type="dxa"/>
          </w:tcPr>
          <w:p w14:paraId="05DDA609" w14:textId="77777777" w:rsidR="0073278D" w:rsidRPr="00594EAF" w:rsidRDefault="0073278D" w:rsidP="005D0C70">
            <w:pPr>
              <w:pStyle w:val="TAL"/>
              <w:rPr>
                <w:lang w:val="en-US"/>
              </w:rPr>
            </w:pPr>
            <w:r>
              <w:rPr>
                <w:lang w:val="en-US"/>
              </w:rPr>
              <w:t>6</w:t>
            </w:r>
          </w:p>
        </w:tc>
        <w:tc>
          <w:tcPr>
            <w:tcW w:w="637" w:type="dxa"/>
          </w:tcPr>
          <w:p w14:paraId="233769B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FE00932" w14:textId="77777777" w:rsidR="0073278D" w:rsidRPr="00852EA2" w:rsidRDefault="0073278D" w:rsidP="005D0C70">
            <w:pPr>
              <w:spacing w:after="120"/>
              <w:rPr>
                <w:color w:val="000000" w:themeColor="text1"/>
                <w:sz w:val="16"/>
                <w:szCs w:val="24"/>
                <w:lang w:eastAsia="zh-CN"/>
              </w:rPr>
            </w:pPr>
          </w:p>
        </w:tc>
        <w:tc>
          <w:tcPr>
            <w:tcW w:w="507" w:type="dxa"/>
          </w:tcPr>
          <w:p w14:paraId="70CD89F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832E1E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73107F6E" w14:textId="77777777" w:rsidR="0073278D" w:rsidRPr="00852EA2" w:rsidRDefault="0073278D" w:rsidP="005D0C70">
            <w:pPr>
              <w:spacing w:after="120"/>
              <w:rPr>
                <w:color w:val="000000" w:themeColor="text1"/>
                <w:sz w:val="16"/>
                <w:szCs w:val="24"/>
                <w:lang w:eastAsia="zh-CN"/>
              </w:rPr>
            </w:pPr>
          </w:p>
        </w:tc>
      </w:tr>
      <w:tr w:rsidR="0073278D" w:rsidRPr="00852EA2" w14:paraId="0A66360B" w14:textId="77777777" w:rsidTr="005D0C70">
        <w:trPr>
          <w:trHeight w:val="361"/>
        </w:trPr>
        <w:tc>
          <w:tcPr>
            <w:tcW w:w="581" w:type="dxa"/>
            <w:vMerge/>
          </w:tcPr>
          <w:p w14:paraId="176733F1" w14:textId="77777777" w:rsidR="0073278D" w:rsidRPr="00852EA2" w:rsidRDefault="0073278D" w:rsidP="005D0C70">
            <w:pPr>
              <w:spacing w:after="120"/>
              <w:rPr>
                <w:color w:val="000000" w:themeColor="text1"/>
                <w:sz w:val="16"/>
                <w:szCs w:val="24"/>
                <w:lang w:eastAsia="zh-CN"/>
              </w:rPr>
            </w:pPr>
          </w:p>
        </w:tc>
        <w:tc>
          <w:tcPr>
            <w:tcW w:w="960" w:type="dxa"/>
          </w:tcPr>
          <w:p w14:paraId="6D4068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AF359E4"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4CC6B8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7144E80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B85A5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511C24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3FA86A12" w14:textId="77777777" w:rsidR="0073278D" w:rsidRPr="00852EA2" w:rsidRDefault="0073278D" w:rsidP="005D0C70">
            <w:pPr>
              <w:spacing w:after="120"/>
              <w:rPr>
                <w:color w:val="000000" w:themeColor="text1"/>
                <w:sz w:val="16"/>
                <w:szCs w:val="24"/>
                <w:lang w:eastAsia="zh-CN"/>
              </w:rPr>
            </w:pPr>
          </w:p>
        </w:tc>
        <w:tc>
          <w:tcPr>
            <w:tcW w:w="637" w:type="dxa"/>
          </w:tcPr>
          <w:p w14:paraId="3AFA09CF" w14:textId="77777777" w:rsidR="0073278D" w:rsidRPr="00594EAF" w:rsidRDefault="0073278D" w:rsidP="005D0C70">
            <w:pPr>
              <w:pStyle w:val="TAL"/>
              <w:rPr>
                <w:lang w:val="en-US"/>
              </w:rPr>
            </w:pPr>
            <w:r>
              <w:rPr>
                <w:lang w:val="en-US"/>
              </w:rPr>
              <w:t>6.5</w:t>
            </w:r>
          </w:p>
        </w:tc>
        <w:tc>
          <w:tcPr>
            <w:tcW w:w="637" w:type="dxa"/>
          </w:tcPr>
          <w:p w14:paraId="255718C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195F38B5" w14:textId="77777777" w:rsidR="0073278D" w:rsidRPr="00852EA2" w:rsidRDefault="0073278D" w:rsidP="005D0C70">
            <w:pPr>
              <w:spacing w:after="120"/>
              <w:rPr>
                <w:color w:val="000000" w:themeColor="text1"/>
                <w:sz w:val="16"/>
                <w:szCs w:val="24"/>
                <w:lang w:eastAsia="zh-CN"/>
              </w:rPr>
            </w:pPr>
          </w:p>
        </w:tc>
        <w:tc>
          <w:tcPr>
            <w:tcW w:w="507" w:type="dxa"/>
          </w:tcPr>
          <w:p w14:paraId="750F2F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628FC16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3FFA8FAA" w14:textId="77777777" w:rsidR="0073278D" w:rsidRPr="00852EA2" w:rsidRDefault="0073278D" w:rsidP="005D0C70">
            <w:pPr>
              <w:spacing w:after="120"/>
              <w:rPr>
                <w:color w:val="000000" w:themeColor="text1"/>
                <w:sz w:val="16"/>
                <w:szCs w:val="24"/>
                <w:lang w:eastAsia="zh-CN"/>
              </w:rPr>
            </w:pPr>
          </w:p>
        </w:tc>
      </w:tr>
      <w:tr w:rsidR="0073278D" w:rsidRPr="00852EA2" w14:paraId="09782F51" w14:textId="77777777" w:rsidTr="005D0C70">
        <w:trPr>
          <w:trHeight w:val="211"/>
        </w:trPr>
        <w:tc>
          <w:tcPr>
            <w:tcW w:w="581" w:type="dxa"/>
            <w:vMerge w:val="restart"/>
          </w:tcPr>
          <w:p w14:paraId="0E33E9D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789E862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48DE7C6" w14:textId="77777777" w:rsidR="0073278D" w:rsidRDefault="0073278D" w:rsidP="005D0C70">
            <w:pPr>
              <w:pStyle w:val="TAL"/>
              <w:rPr>
                <w:lang w:val="en-US"/>
              </w:rPr>
            </w:pPr>
            <w:r>
              <w:rPr>
                <w:lang w:val="en-US"/>
              </w:rPr>
              <w:t>3.5</w:t>
            </w:r>
          </w:p>
        </w:tc>
        <w:tc>
          <w:tcPr>
            <w:tcW w:w="527" w:type="dxa"/>
          </w:tcPr>
          <w:p w14:paraId="030194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E9CCA4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008A4D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36A7B81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5B4F6111" w14:textId="77777777" w:rsidR="0073278D" w:rsidRPr="00852EA2" w:rsidRDefault="0073278D" w:rsidP="005D0C70">
            <w:pPr>
              <w:spacing w:after="120"/>
              <w:rPr>
                <w:color w:val="000000" w:themeColor="text1"/>
                <w:sz w:val="16"/>
                <w:szCs w:val="24"/>
                <w:lang w:eastAsia="zh-CN"/>
              </w:rPr>
            </w:pPr>
          </w:p>
        </w:tc>
        <w:tc>
          <w:tcPr>
            <w:tcW w:w="637" w:type="dxa"/>
          </w:tcPr>
          <w:p w14:paraId="0F4BA0EC" w14:textId="77777777" w:rsidR="0073278D" w:rsidRDefault="0073278D" w:rsidP="005D0C70">
            <w:pPr>
              <w:pStyle w:val="TAL"/>
              <w:rPr>
                <w:lang w:val="en-US"/>
              </w:rPr>
            </w:pPr>
            <w:r>
              <w:rPr>
                <w:lang w:val="en-US"/>
              </w:rPr>
              <w:t>7</w:t>
            </w:r>
          </w:p>
        </w:tc>
        <w:tc>
          <w:tcPr>
            <w:tcW w:w="637" w:type="dxa"/>
          </w:tcPr>
          <w:p w14:paraId="636925B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53D9EA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69F5C50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149372A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77A17E53" w14:textId="77777777" w:rsidR="0073278D" w:rsidRPr="00852EA2" w:rsidRDefault="0073278D" w:rsidP="005D0C70">
            <w:pPr>
              <w:spacing w:after="120"/>
              <w:rPr>
                <w:color w:val="000000" w:themeColor="text1"/>
                <w:sz w:val="16"/>
                <w:szCs w:val="24"/>
                <w:lang w:eastAsia="zh-CN"/>
              </w:rPr>
            </w:pPr>
          </w:p>
        </w:tc>
      </w:tr>
      <w:tr w:rsidR="0073278D" w:rsidRPr="00852EA2" w14:paraId="2E126720" w14:textId="77777777" w:rsidTr="005D0C70">
        <w:trPr>
          <w:trHeight w:val="211"/>
        </w:trPr>
        <w:tc>
          <w:tcPr>
            <w:tcW w:w="581" w:type="dxa"/>
            <w:vMerge/>
          </w:tcPr>
          <w:p w14:paraId="62BBDEF6" w14:textId="77777777" w:rsidR="0073278D" w:rsidRPr="00852EA2" w:rsidRDefault="0073278D" w:rsidP="005D0C70">
            <w:pPr>
              <w:spacing w:after="120"/>
              <w:rPr>
                <w:color w:val="000000" w:themeColor="text1"/>
                <w:sz w:val="16"/>
                <w:szCs w:val="24"/>
                <w:lang w:eastAsia="zh-CN"/>
              </w:rPr>
            </w:pPr>
          </w:p>
        </w:tc>
        <w:tc>
          <w:tcPr>
            <w:tcW w:w="960" w:type="dxa"/>
          </w:tcPr>
          <w:p w14:paraId="5C65677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393F5A35" w14:textId="77777777" w:rsidR="0073278D" w:rsidRPr="00594EAF" w:rsidRDefault="0073278D" w:rsidP="005D0C70">
            <w:pPr>
              <w:pStyle w:val="TAL"/>
              <w:rPr>
                <w:lang w:val="en-US"/>
              </w:rPr>
            </w:pPr>
            <w:r>
              <w:rPr>
                <w:lang w:val="en-US"/>
              </w:rPr>
              <w:t>3.5</w:t>
            </w:r>
          </w:p>
        </w:tc>
        <w:tc>
          <w:tcPr>
            <w:tcW w:w="527" w:type="dxa"/>
          </w:tcPr>
          <w:p w14:paraId="4E74878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677F616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CC8FB8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565F94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4180796" w14:textId="77777777" w:rsidR="0073278D" w:rsidRPr="00852EA2" w:rsidRDefault="0073278D" w:rsidP="005D0C70">
            <w:pPr>
              <w:spacing w:after="120"/>
              <w:rPr>
                <w:color w:val="000000" w:themeColor="text1"/>
                <w:sz w:val="16"/>
                <w:szCs w:val="24"/>
                <w:lang w:eastAsia="zh-CN"/>
              </w:rPr>
            </w:pPr>
          </w:p>
        </w:tc>
        <w:tc>
          <w:tcPr>
            <w:tcW w:w="637" w:type="dxa"/>
          </w:tcPr>
          <w:p w14:paraId="78E7B837" w14:textId="77777777" w:rsidR="0073278D" w:rsidRPr="00594EAF" w:rsidRDefault="0073278D" w:rsidP="005D0C70">
            <w:pPr>
              <w:pStyle w:val="TAL"/>
              <w:rPr>
                <w:lang w:val="en-US"/>
              </w:rPr>
            </w:pPr>
            <w:r>
              <w:rPr>
                <w:lang w:val="en-US"/>
              </w:rPr>
              <w:t>7</w:t>
            </w:r>
          </w:p>
        </w:tc>
        <w:tc>
          <w:tcPr>
            <w:tcW w:w="637" w:type="dxa"/>
          </w:tcPr>
          <w:p w14:paraId="6C93150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619BBCAF" w14:textId="77777777" w:rsidR="0073278D" w:rsidRPr="00852EA2" w:rsidRDefault="0073278D" w:rsidP="005D0C70">
            <w:pPr>
              <w:spacing w:after="120"/>
              <w:rPr>
                <w:color w:val="000000" w:themeColor="text1"/>
                <w:sz w:val="16"/>
                <w:szCs w:val="24"/>
                <w:lang w:eastAsia="zh-CN"/>
              </w:rPr>
            </w:pPr>
          </w:p>
        </w:tc>
        <w:tc>
          <w:tcPr>
            <w:tcW w:w="507" w:type="dxa"/>
            <w:vMerge/>
          </w:tcPr>
          <w:p w14:paraId="2EA2767E" w14:textId="77777777" w:rsidR="0073278D" w:rsidRPr="00852EA2" w:rsidRDefault="0073278D" w:rsidP="005D0C70">
            <w:pPr>
              <w:spacing w:after="120"/>
              <w:rPr>
                <w:color w:val="000000" w:themeColor="text1"/>
                <w:sz w:val="16"/>
                <w:szCs w:val="24"/>
                <w:lang w:eastAsia="zh-CN"/>
              </w:rPr>
            </w:pPr>
          </w:p>
        </w:tc>
        <w:tc>
          <w:tcPr>
            <w:tcW w:w="594" w:type="dxa"/>
          </w:tcPr>
          <w:p w14:paraId="29A88F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42901F6D" w14:textId="77777777" w:rsidR="0073278D" w:rsidRPr="00852EA2" w:rsidRDefault="0073278D" w:rsidP="005D0C70">
            <w:pPr>
              <w:spacing w:after="120"/>
              <w:rPr>
                <w:color w:val="000000" w:themeColor="text1"/>
                <w:sz w:val="16"/>
                <w:szCs w:val="24"/>
                <w:lang w:eastAsia="zh-CN"/>
              </w:rPr>
            </w:pPr>
          </w:p>
        </w:tc>
      </w:tr>
      <w:tr w:rsidR="0073278D" w:rsidRPr="00852EA2" w14:paraId="26BB9695" w14:textId="77777777" w:rsidTr="005D0C70">
        <w:trPr>
          <w:trHeight w:val="211"/>
        </w:trPr>
        <w:tc>
          <w:tcPr>
            <w:tcW w:w="581" w:type="dxa"/>
            <w:vMerge/>
          </w:tcPr>
          <w:p w14:paraId="130AF7E4" w14:textId="77777777" w:rsidR="0073278D" w:rsidRPr="00852EA2" w:rsidRDefault="0073278D" w:rsidP="005D0C70">
            <w:pPr>
              <w:spacing w:after="120"/>
              <w:rPr>
                <w:color w:val="000000" w:themeColor="text1"/>
                <w:sz w:val="16"/>
                <w:szCs w:val="24"/>
                <w:lang w:eastAsia="zh-CN"/>
              </w:rPr>
            </w:pPr>
          </w:p>
        </w:tc>
        <w:tc>
          <w:tcPr>
            <w:tcW w:w="960" w:type="dxa"/>
          </w:tcPr>
          <w:p w14:paraId="26D4A15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63DA92B" w14:textId="77777777" w:rsidR="0073278D" w:rsidRPr="00594EAF" w:rsidRDefault="0073278D" w:rsidP="005D0C70">
            <w:pPr>
              <w:pStyle w:val="TAL"/>
              <w:rPr>
                <w:lang w:val="en-US"/>
              </w:rPr>
            </w:pPr>
            <w:r>
              <w:rPr>
                <w:lang w:val="en-US"/>
              </w:rPr>
              <w:t>5</w:t>
            </w:r>
          </w:p>
        </w:tc>
        <w:tc>
          <w:tcPr>
            <w:tcW w:w="527" w:type="dxa"/>
          </w:tcPr>
          <w:p w14:paraId="468FC36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1448AF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438DDD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3485213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7257B163" w14:textId="77777777" w:rsidR="0073278D" w:rsidRPr="00852EA2" w:rsidRDefault="0073278D" w:rsidP="005D0C70">
            <w:pPr>
              <w:spacing w:after="120"/>
              <w:rPr>
                <w:color w:val="000000" w:themeColor="text1"/>
                <w:sz w:val="16"/>
                <w:szCs w:val="24"/>
                <w:lang w:eastAsia="zh-CN"/>
              </w:rPr>
            </w:pPr>
          </w:p>
        </w:tc>
        <w:tc>
          <w:tcPr>
            <w:tcW w:w="637" w:type="dxa"/>
          </w:tcPr>
          <w:p w14:paraId="293D1994" w14:textId="77777777" w:rsidR="0073278D" w:rsidRPr="00594EAF" w:rsidRDefault="0073278D" w:rsidP="005D0C70">
            <w:pPr>
              <w:pStyle w:val="TAL"/>
              <w:rPr>
                <w:lang w:val="en-US"/>
              </w:rPr>
            </w:pPr>
            <w:r>
              <w:rPr>
                <w:lang w:val="en-US"/>
              </w:rPr>
              <w:t>7</w:t>
            </w:r>
          </w:p>
        </w:tc>
        <w:tc>
          <w:tcPr>
            <w:tcW w:w="637" w:type="dxa"/>
          </w:tcPr>
          <w:p w14:paraId="280B0AE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AAED680" w14:textId="77777777" w:rsidR="0073278D" w:rsidRPr="00852EA2" w:rsidRDefault="0073278D" w:rsidP="005D0C70">
            <w:pPr>
              <w:spacing w:after="120"/>
              <w:rPr>
                <w:color w:val="000000" w:themeColor="text1"/>
                <w:sz w:val="16"/>
                <w:szCs w:val="24"/>
                <w:lang w:eastAsia="zh-CN"/>
              </w:rPr>
            </w:pPr>
          </w:p>
        </w:tc>
        <w:tc>
          <w:tcPr>
            <w:tcW w:w="507" w:type="dxa"/>
            <w:vMerge/>
          </w:tcPr>
          <w:p w14:paraId="3067D361" w14:textId="77777777" w:rsidR="0073278D" w:rsidRPr="00852EA2" w:rsidRDefault="0073278D" w:rsidP="005D0C70">
            <w:pPr>
              <w:spacing w:after="120"/>
              <w:rPr>
                <w:color w:val="000000" w:themeColor="text1"/>
                <w:sz w:val="16"/>
                <w:szCs w:val="24"/>
                <w:lang w:eastAsia="zh-CN"/>
              </w:rPr>
            </w:pPr>
          </w:p>
        </w:tc>
        <w:tc>
          <w:tcPr>
            <w:tcW w:w="594" w:type="dxa"/>
          </w:tcPr>
          <w:p w14:paraId="1A24F2C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16827B29" w14:textId="77777777" w:rsidR="0073278D" w:rsidRPr="00852EA2" w:rsidRDefault="0073278D" w:rsidP="005D0C70">
            <w:pPr>
              <w:spacing w:after="120"/>
              <w:rPr>
                <w:color w:val="000000" w:themeColor="text1"/>
                <w:sz w:val="16"/>
                <w:szCs w:val="24"/>
                <w:lang w:eastAsia="zh-CN"/>
              </w:rPr>
            </w:pPr>
          </w:p>
        </w:tc>
      </w:tr>
      <w:tr w:rsidR="0073278D" w:rsidRPr="00852EA2" w14:paraId="007FB5EC" w14:textId="77777777" w:rsidTr="005D0C70">
        <w:trPr>
          <w:trHeight w:val="361"/>
        </w:trPr>
        <w:tc>
          <w:tcPr>
            <w:tcW w:w="581" w:type="dxa"/>
            <w:vMerge/>
          </w:tcPr>
          <w:p w14:paraId="058C9EEF" w14:textId="77777777" w:rsidR="0073278D" w:rsidRPr="00852EA2" w:rsidRDefault="0073278D" w:rsidP="005D0C70">
            <w:pPr>
              <w:spacing w:after="120"/>
              <w:rPr>
                <w:color w:val="000000" w:themeColor="text1"/>
                <w:sz w:val="16"/>
                <w:szCs w:val="24"/>
                <w:lang w:eastAsia="zh-CN"/>
              </w:rPr>
            </w:pPr>
          </w:p>
        </w:tc>
        <w:tc>
          <w:tcPr>
            <w:tcW w:w="960" w:type="dxa"/>
          </w:tcPr>
          <w:p w14:paraId="7EB9F1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E69B19E" w14:textId="77777777" w:rsidR="0073278D" w:rsidRDefault="0073278D" w:rsidP="005D0C70">
            <w:pPr>
              <w:pStyle w:val="TAL"/>
              <w:rPr>
                <w:lang w:val="en-US"/>
              </w:rPr>
            </w:pPr>
            <w:r>
              <w:rPr>
                <w:lang w:val="en-US"/>
              </w:rPr>
              <w:t>7.5</w:t>
            </w:r>
          </w:p>
        </w:tc>
        <w:tc>
          <w:tcPr>
            <w:tcW w:w="527" w:type="dxa"/>
          </w:tcPr>
          <w:p w14:paraId="77CFD43C"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7B0DF9D4"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623639E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5558C89B"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4A14D326" w14:textId="77777777" w:rsidR="0073278D" w:rsidRPr="00852EA2" w:rsidRDefault="0073278D" w:rsidP="005D0C70">
            <w:pPr>
              <w:spacing w:after="120"/>
              <w:rPr>
                <w:color w:val="000000" w:themeColor="text1"/>
                <w:sz w:val="16"/>
                <w:szCs w:val="24"/>
                <w:lang w:eastAsia="zh-CN"/>
              </w:rPr>
            </w:pPr>
          </w:p>
        </w:tc>
        <w:tc>
          <w:tcPr>
            <w:tcW w:w="637" w:type="dxa"/>
          </w:tcPr>
          <w:p w14:paraId="1BF547C7" w14:textId="77777777" w:rsidR="0073278D" w:rsidRDefault="0073278D" w:rsidP="005D0C70">
            <w:pPr>
              <w:pStyle w:val="TAL"/>
              <w:rPr>
                <w:lang w:val="en-US"/>
              </w:rPr>
            </w:pPr>
            <w:r>
              <w:rPr>
                <w:lang w:val="en-US"/>
              </w:rPr>
              <w:t>7.5</w:t>
            </w:r>
          </w:p>
        </w:tc>
        <w:tc>
          <w:tcPr>
            <w:tcW w:w="637" w:type="dxa"/>
          </w:tcPr>
          <w:p w14:paraId="2BCF512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4B68C697" w14:textId="77777777" w:rsidR="0073278D" w:rsidRPr="00852EA2" w:rsidRDefault="0073278D" w:rsidP="005D0C70">
            <w:pPr>
              <w:spacing w:after="120"/>
              <w:rPr>
                <w:color w:val="000000" w:themeColor="text1"/>
                <w:sz w:val="16"/>
                <w:szCs w:val="24"/>
                <w:lang w:eastAsia="zh-CN"/>
              </w:rPr>
            </w:pPr>
          </w:p>
        </w:tc>
        <w:tc>
          <w:tcPr>
            <w:tcW w:w="507" w:type="dxa"/>
            <w:vMerge/>
          </w:tcPr>
          <w:p w14:paraId="0D977A02" w14:textId="77777777" w:rsidR="0073278D" w:rsidRPr="00852EA2" w:rsidRDefault="0073278D" w:rsidP="005D0C70">
            <w:pPr>
              <w:spacing w:after="120"/>
              <w:rPr>
                <w:color w:val="000000" w:themeColor="text1"/>
                <w:sz w:val="16"/>
                <w:szCs w:val="24"/>
                <w:lang w:eastAsia="zh-CN"/>
              </w:rPr>
            </w:pPr>
          </w:p>
        </w:tc>
        <w:tc>
          <w:tcPr>
            <w:tcW w:w="594" w:type="dxa"/>
          </w:tcPr>
          <w:p w14:paraId="0730487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6258B760" w14:textId="77777777" w:rsidR="0073278D" w:rsidRPr="00852EA2" w:rsidRDefault="0073278D" w:rsidP="005D0C70">
            <w:pPr>
              <w:spacing w:after="120"/>
              <w:rPr>
                <w:color w:val="000000" w:themeColor="text1"/>
                <w:sz w:val="16"/>
                <w:szCs w:val="24"/>
                <w:lang w:eastAsia="zh-CN"/>
              </w:rPr>
            </w:pPr>
          </w:p>
        </w:tc>
      </w:tr>
      <w:tr w:rsidR="0073278D" w:rsidRPr="00852EA2" w14:paraId="50E050C5" w14:textId="77777777" w:rsidTr="005D0C70">
        <w:trPr>
          <w:gridAfter w:val="6"/>
          <w:wAfter w:w="3587" w:type="dxa"/>
          <w:trHeight w:val="206"/>
        </w:trPr>
        <w:tc>
          <w:tcPr>
            <w:tcW w:w="1541" w:type="dxa"/>
            <w:gridSpan w:val="2"/>
          </w:tcPr>
          <w:p w14:paraId="3E72BC42"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52ACF92F"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13153D42" w14:textId="77777777" w:rsidTr="005D0C70">
        <w:trPr>
          <w:gridAfter w:val="6"/>
          <w:wAfter w:w="3587" w:type="dxa"/>
          <w:trHeight w:val="959"/>
        </w:trPr>
        <w:tc>
          <w:tcPr>
            <w:tcW w:w="1541" w:type="dxa"/>
            <w:gridSpan w:val="2"/>
          </w:tcPr>
          <w:p w14:paraId="4887877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26470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324D946F"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54439B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0567280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1785D4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19E5AF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502F1AC7" w14:textId="77777777" w:rsidTr="005D0C70">
        <w:trPr>
          <w:gridAfter w:val="6"/>
          <w:wAfter w:w="3587" w:type="dxa"/>
          <w:trHeight w:val="211"/>
        </w:trPr>
        <w:tc>
          <w:tcPr>
            <w:tcW w:w="581" w:type="dxa"/>
            <w:vMerge w:val="restart"/>
          </w:tcPr>
          <w:p w14:paraId="30DBB9E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878DF1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0124F7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697F5C5F"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607A80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7EC6675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1C76668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0548AD5A" w14:textId="77777777" w:rsidR="0073278D" w:rsidRPr="00852EA2" w:rsidRDefault="0073278D" w:rsidP="005D0C70">
            <w:pPr>
              <w:spacing w:after="120"/>
              <w:rPr>
                <w:color w:val="000000" w:themeColor="text1"/>
                <w:sz w:val="16"/>
                <w:szCs w:val="24"/>
                <w:lang w:eastAsia="zh-CN"/>
              </w:rPr>
            </w:pPr>
          </w:p>
        </w:tc>
      </w:tr>
      <w:tr w:rsidR="0073278D" w:rsidRPr="00852EA2" w14:paraId="0FEA325B" w14:textId="77777777" w:rsidTr="005D0C70">
        <w:trPr>
          <w:gridAfter w:val="6"/>
          <w:wAfter w:w="3587" w:type="dxa"/>
          <w:trHeight w:val="211"/>
        </w:trPr>
        <w:tc>
          <w:tcPr>
            <w:tcW w:w="581" w:type="dxa"/>
            <w:vMerge/>
          </w:tcPr>
          <w:p w14:paraId="3A233044" w14:textId="77777777" w:rsidR="0073278D" w:rsidRPr="00852EA2" w:rsidRDefault="0073278D" w:rsidP="005D0C70">
            <w:pPr>
              <w:spacing w:after="120"/>
              <w:rPr>
                <w:color w:val="000000" w:themeColor="text1"/>
                <w:sz w:val="16"/>
                <w:szCs w:val="24"/>
                <w:lang w:eastAsia="zh-CN"/>
              </w:rPr>
            </w:pPr>
          </w:p>
        </w:tc>
        <w:tc>
          <w:tcPr>
            <w:tcW w:w="960" w:type="dxa"/>
          </w:tcPr>
          <w:p w14:paraId="72FF7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4C94691C" w14:textId="77777777" w:rsidR="0073278D" w:rsidRPr="00852EA2" w:rsidRDefault="0073278D" w:rsidP="005D0C70">
            <w:pPr>
              <w:spacing w:after="120"/>
              <w:rPr>
                <w:color w:val="000000" w:themeColor="text1"/>
                <w:sz w:val="16"/>
                <w:szCs w:val="24"/>
                <w:lang w:eastAsia="zh-CN"/>
              </w:rPr>
            </w:pPr>
          </w:p>
        </w:tc>
        <w:tc>
          <w:tcPr>
            <w:tcW w:w="527" w:type="dxa"/>
            <w:vMerge/>
          </w:tcPr>
          <w:p w14:paraId="74913368" w14:textId="77777777" w:rsidR="0073278D" w:rsidRPr="00852EA2" w:rsidRDefault="0073278D" w:rsidP="005D0C70">
            <w:pPr>
              <w:spacing w:after="120"/>
              <w:rPr>
                <w:color w:val="000000" w:themeColor="text1"/>
                <w:sz w:val="16"/>
                <w:szCs w:val="24"/>
                <w:lang w:eastAsia="zh-CN"/>
              </w:rPr>
            </w:pPr>
          </w:p>
        </w:tc>
        <w:tc>
          <w:tcPr>
            <w:tcW w:w="486" w:type="dxa"/>
            <w:vMerge/>
          </w:tcPr>
          <w:p w14:paraId="016E0DA1" w14:textId="77777777" w:rsidR="0073278D" w:rsidRPr="00852EA2" w:rsidRDefault="0073278D" w:rsidP="005D0C70">
            <w:pPr>
              <w:spacing w:after="120"/>
              <w:rPr>
                <w:color w:val="000000" w:themeColor="text1"/>
                <w:sz w:val="16"/>
                <w:szCs w:val="24"/>
                <w:lang w:eastAsia="zh-CN"/>
              </w:rPr>
            </w:pPr>
          </w:p>
        </w:tc>
        <w:tc>
          <w:tcPr>
            <w:tcW w:w="540" w:type="dxa"/>
            <w:vMerge/>
          </w:tcPr>
          <w:p w14:paraId="760D7BE1" w14:textId="77777777" w:rsidR="0073278D" w:rsidRPr="00852EA2" w:rsidRDefault="0073278D" w:rsidP="005D0C70">
            <w:pPr>
              <w:spacing w:after="120"/>
              <w:rPr>
                <w:color w:val="000000" w:themeColor="text1"/>
                <w:sz w:val="16"/>
                <w:szCs w:val="24"/>
                <w:lang w:eastAsia="zh-CN"/>
              </w:rPr>
            </w:pPr>
          </w:p>
        </w:tc>
        <w:tc>
          <w:tcPr>
            <w:tcW w:w="594" w:type="dxa"/>
            <w:vMerge/>
          </w:tcPr>
          <w:p w14:paraId="7E564EE3" w14:textId="77777777" w:rsidR="0073278D" w:rsidRPr="00852EA2" w:rsidRDefault="0073278D" w:rsidP="005D0C70">
            <w:pPr>
              <w:spacing w:after="120"/>
              <w:rPr>
                <w:color w:val="000000" w:themeColor="text1"/>
                <w:sz w:val="16"/>
                <w:szCs w:val="24"/>
                <w:lang w:eastAsia="zh-CN"/>
              </w:rPr>
            </w:pPr>
          </w:p>
        </w:tc>
        <w:tc>
          <w:tcPr>
            <w:tcW w:w="694" w:type="dxa"/>
          </w:tcPr>
          <w:p w14:paraId="501D5246" w14:textId="77777777" w:rsidR="0073278D" w:rsidRPr="00852EA2" w:rsidRDefault="0073278D" w:rsidP="005D0C70">
            <w:pPr>
              <w:spacing w:after="120"/>
              <w:rPr>
                <w:color w:val="000000" w:themeColor="text1"/>
                <w:sz w:val="16"/>
                <w:szCs w:val="24"/>
                <w:lang w:eastAsia="zh-CN"/>
              </w:rPr>
            </w:pPr>
          </w:p>
        </w:tc>
      </w:tr>
      <w:tr w:rsidR="0073278D" w:rsidRPr="00852EA2" w14:paraId="2C43483E" w14:textId="77777777" w:rsidTr="005D0C70">
        <w:trPr>
          <w:gridAfter w:val="6"/>
          <w:wAfter w:w="3587" w:type="dxa"/>
          <w:trHeight w:val="211"/>
        </w:trPr>
        <w:tc>
          <w:tcPr>
            <w:tcW w:w="581" w:type="dxa"/>
            <w:vMerge/>
          </w:tcPr>
          <w:p w14:paraId="269A8841" w14:textId="77777777" w:rsidR="0073278D" w:rsidRPr="00852EA2" w:rsidRDefault="0073278D" w:rsidP="005D0C70">
            <w:pPr>
              <w:spacing w:after="120"/>
              <w:rPr>
                <w:color w:val="000000" w:themeColor="text1"/>
                <w:sz w:val="16"/>
                <w:szCs w:val="24"/>
                <w:lang w:eastAsia="zh-CN"/>
              </w:rPr>
            </w:pPr>
          </w:p>
        </w:tc>
        <w:tc>
          <w:tcPr>
            <w:tcW w:w="960" w:type="dxa"/>
          </w:tcPr>
          <w:p w14:paraId="1169EC2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794382E" w14:textId="77777777" w:rsidR="0073278D" w:rsidRPr="00852EA2" w:rsidRDefault="0073278D" w:rsidP="005D0C70">
            <w:pPr>
              <w:spacing w:after="120"/>
              <w:rPr>
                <w:color w:val="000000" w:themeColor="text1"/>
                <w:sz w:val="16"/>
                <w:szCs w:val="24"/>
                <w:lang w:eastAsia="zh-CN"/>
              </w:rPr>
            </w:pPr>
          </w:p>
        </w:tc>
        <w:tc>
          <w:tcPr>
            <w:tcW w:w="527" w:type="dxa"/>
            <w:vMerge/>
          </w:tcPr>
          <w:p w14:paraId="7C3C0B28" w14:textId="77777777" w:rsidR="0073278D" w:rsidRPr="00852EA2" w:rsidRDefault="0073278D" w:rsidP="005D0C70">
            <w:pPr>
              <w:spacing w:after="120"/>
              <w:rPr>
                <w:color w:val="000000" w:themeColor="text1"/>
                <w:sz w:val="16"/>
                <w:szCs w:val="24"/>
                <w:lang w:eastAsia="zh-CN"/>
              </w:rPr>
            </w:pPr>
          </w:p>
        </w:tc>
        <w:tc>
          <w:tcPr>
            <w:tcW w:w="486" w:type="dxa"/>
            <w:vMerge/>
          </w:tcPr>
          <w:p w14:paraId="268504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80C7B59"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1E4F546"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77A26681" w14:textId="77777777" w:rsidR="0073278D" w:rsidRPr="00852EA2" w:rsidRDefault="0073278D" w:rsidP="005D0C70">
            <w:pPr>
              <w:spacing w:after="120"/>
              <w:rPr>
                <w:color w:val="000000" w:themeColor="text1"/>
                <w:sz w:val="16"/>
                <w:szCs w:val="24"/>
                <w:lang w:eastAsia="zh-CN"/>
              </w:rPr>
            </w:pPr>
          </w:p>
        </w:tc>
      </w:tr>
      <w:tr w:rsidR="0073278D" w:rsidRPr="00852EA2" w14:paraId="18529F73" w14:textId="77777777" w:rsidTr="005D0C70">
        <w:trPr>
          <w:gridAfter w:val="6"/>
          <w:wAfter w:w="3587" w:type="dxa"/>
          <w:trHeight w:val="361"/>
        </w:trPr>
        <w:tc>
          <w:tcPr>
            <w:tcW w:w="581" w:type="dxa"/>
            <w:vMerge/>
          </w:tcPr>
          <w:p w14:paraId="2C374339" w14:textId="77777777" w:rsidR="0073278D" w:rsidRPr="00852EA2" w:rsidRDefault="0073278D" w:rsidP="005D0C70">
            <w:pPr>
              <w:spacing w:after="120"/>
              <w:rPr>
                <w:color w:val="000000" w:themeColor="text1"/>
                <w:sz w:val="16"/>
                <w:szCs w:val="24"/>
                <w:lang w:eastAsia="zh-CN"/>
              </w:rPr>
            </w:pPr>
          </w:p>
        </w:tc>
        <w:tc>
          <w:tcPr>
            <w:tcW w:w="960" w:type="dxa"/>
          </w:tcPr>
          <w:p w14:paraId="5F1AAD3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1D74B43C" w14:textId="77777777" w:rsidR="0073278D" w:rsidRPr="00852EA2" w:rsidRDefault="0073278D" w:rsidP="005D0C70">
            <w:pPr>
              <w:spacing w:after="120"/>
              <w:rPr>
                <w:color w:val="000000" w:themeColor="text1"/>
                <w:sz w:val="16"/>
                <w:szCs w:val="24"/>
                <w:lang w:eastAsia="zh-CN"/>
              </w:rPr>
            </w:pPr>
          </w:p>
        </w:tc>
        <w:tc>
          <w:tcPr>
            <w:tcW w:w="527" w:type="dxa"/>
            <w:vMerge/>
          </w:tcPr>
          <w:p w14:paraId="213328AE" w14:textId="77777777" w:rsidR="0073278D" w:rsidRPr="00852EA2" w:rsidRDefault="0073278D" w:rsidP="005D0C70">
            <w:pPr>
              <w:spacing w:after="120"/>
              <w:rPr>
                <w:color w:val="000000" w:themeColor="text1"/>
                <w:sz w:val="16"/>
                <w:szCs w:val="24"/>
                <w:lang w:eastAsia="zh-CN"/>
              </w:rPr>
            </w:pPr>
          </w:p>
        </w:tc>
        <w:tc>
          <w:tcPr>
            <w:tcW w:w="486" w:type="dxa"/>
            <w:vMerge/>
          </w:tcPr>
          <w:p w14:paraId="42AC6E9B"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6C1C1084"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0BB27A7D"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911BB7D" w14:textId="77777777" w:rsidR="0073278D" w:rsidRPr="00852EA2" w:rsidRDefault="0073278D" w:rsidP="005D0C70">
            <w:pPr>
              <w:spacing w:after="120"/>
              <w:rPr>
                <w:color w:val="000000" w:themeColor="text1"/>
                <w:sz w:val="16"/>
                <w:szCs w:val="24"/>
                <w:lang w:eastAsia="zh-CN"/>
              </w:rPr>
            </w:pPr>
          </w:p>
        </w:tc>
      </w:tr>
      <w:tr w:rsidR="0073278D" w:rsidRPr="00852EA2" w14:paraId="119B873E" w14:textId="77777777" w:rsidTr="005D0C70">
        <w:trPr>
          <w:gridAfter w:val="6"/>
          <w:wAfter w:w="3587" w:type="dxa"/>
          <w:trHeight w:val="211"/>
        </w:trPr>
        <w:tc>
          <w:tcPr>
            <w:tcW w:w="581" w:type="dxa"/>
            <w:vMerge w:val="restart"/>
          </w:tcPr>
          <w:p w14:paraId="34BBCDF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3D9C97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75118A7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3CF969E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4760437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53082A4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7B4BCD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261869B2" w14:textId="77777777" w:rsidR="0073278D" w:rsidRPr="00852EA2" w:rsidRDefault="0073278D" w:rsidP="005D0C70">
            <w:pPr>
              <w:spacing w:after="120"/>
              <w:rPr>
                <w:color w:val="000000" w:themeColor="text1"/>
                <w:sz w:val="16"/>
                <w:szCs w:val="24"/>
                <w:lang w:eastAsia="zh-CN"/>
              </w:rPr>
            </w:pPr>
          </w:p>
        </w:tc>
      </w:tr>
      <w:tr w:rsidR="0073278D" w:rsidRPr="00852EA2" w14:paraId="04DFBFB8" w14:textId="77777777" w:rsidTr="005D0C70">
        <w:trPr>
          <w:gridAfter w:val="6"/>
          <w:wAfter w:w="3587" w:type="dxa"/>
          <w:trHeight w:val="211"/>
        </w:trPr>
        <w:tc>
          <w:tcPr>
            <w:tcW w:w="581" w:type="dxa"/>
            <w:vMerge/>
          </w:tcPr>
          <w:p w14:paraId="16A00422" w14:textId="77777777" w:rsidR="0073278D" w:rsidRPr="00852EA2" w:rsidRDefault="0073278D" w:rsidP="005D0C70">
            <w:pPr>
              <w:spacing w:after="120"/>
              <w:rPr>
                <w:color w:val="000000" w:themeColor="text1"/>
                <w:sz w:val="16"/>
                <w:szCs w:val="24"/>
                <w:lang w:eastAsia="zh-CN"/>
              </w:rPr>
            </w:pPr>
          </w:p>
        </w:tc>
        <w:tc>
          <w:tcPr>
            <w:tcW w:w="960" w:type="dxa"/>
          </w:tcPr>
          <w:p w14:paraId="13CB3F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3FBAFA" w14:textId="77777777" w:rsidR="0073278D" w:rsidRPr="00852EA2" w:rsidRDefault="0073278D" w:rsidP="005D0C70">
            <w:pPr>
              <w:spacing w:after="120"/>
              <w:rPr>
                <w:color w:val="000000" w:themeColor="text1"/>
                <w:sz w:val="16"/>
                <w:szCs w:val="24"/>
                <w:lang w:eastAsia="zh-CN"/>
              </w:rPr>
            </w:pPr>
          </w:p>
        </w:tc>
        <w:tc>
          <w:tcPr>
            <w:tcW w:w="527" w:type="dxa"/>
            <w:vMerge/>
          </w:tcPr>
          <w:p w14:paraId="62F50B6B" w14:textId="77777777" w:rsidR="0073278D" w:rsidRPr="00852EA2" w:rsidRDefault="0073278D" w:rsidP="005D0C70">
            <w:pPr>
              <w:spacing w:after="120"/>
              <w:rPr>
                <w:color w:val="000000" w:themeColor="text1"/>
                <w:sz w:val="16"/>
                <w:szCs w:val="24"/>
                <w:lang w:eastAsia="zh-CN"/>
              </w:rPr>
            </w:pPr>
          </w:p>
        </w:tc>
        <w:tc>
          <w:tcPr>
            <w:tcW w:w="486" w:type="dxa"/>
            <w:vMerge/>
          </w:tcPr>
          <w:p w14:paraId="6DC3F8C9" w14:textId="77777777" w:rsidR="0073278D" w:rsidRPr="00852EA2" w:rsidRDefault="0073278D" w:rsidP="005D0C70">
            <w:pPr>
              <w:spacing w:after="120"/>
              <w:rPr>
                <w:color w:val="000000" w:themeColor="text1"/>
                <w:sz w:val="16"/>
                <w:szCs w:val="24"/>
                <w:lang w:eastAsia="zh-CN"/>
              </w:rPr>
            </w:pPr>
          </w:p>
        </w:tc>
        <w:tc>
          <w:tcPr>
            <w:tcW w:w="540" w:type="dxa"/>
            <w:vMerge/>
          </w:tcPr>
          <w:p w14:paraId="122C2CF6" w14:textId="77777777" w:rsidR="0073278D" w:rsidRPr="00852EA2" w:rsidRDefault="0073278D" w:rsidP="005D0C70">
            <w:pPr>
              <w:spacing w:after="120"/>
              <w:rPr>
                <w:color w:val="000000" w:themeColor="text1"/>
                <w:sz w:val="16"/>
                <w:szCs w:val="24"/>
                <w:lang w:eastAsia="zh-CN"/>
              </w:rPr>
            </w:pPr>
          </w:p>
        </w:tc>
        <w:tc>
          <w:tcPr>
            <w:tcW w:w="594" w:type="dxa"/>
            <w:vMerge/>
          </w:tcPr>
          <w:p w14:paraId="43C5893F" w14:textId="77777777" w:rsidR="0073278D" w:rsidRPr="00852EA2" w:rsidRDefault="0073278D" w:rsidP="005D0C70">
            <w:pPr>
              <w:spacing w:after="120"/>
              <w:rPr>
                <w:color w:val="000000" w:themeColor="text1"/>
                <w:sz w:val="16"/>
                <w:szCs w:val="24"/>
                <w:lang w:eastAsia="zh-CN"/>
              </w:rPr>
            </w:pPr>
          </w:p>
        </w:tc>
        <w:tc>
          <w:tcPr>
            <w:tcW w:w="694" w:type="dxa"/>
          </w:tcPr>
          <w:p w14:paraId="0C2F125A" w14:textId="77777777" w:rsidR="0073278D" w:rsidRPr="00852EA2" w:rsidRDefault="0073278D" w:rsidP="005D0C70">
            <w:pPr>
              <w:spacing w:after="120"/>
              <w:rPr>
                <w:color w:val="000000" w:themeColor="text1"/>
                <w:sz w:val="16"/>
                <w:szCs w:val="24"/>
                <w:lang w:eastAsia="zh-CN"/>
              </w:rPr>
            </w:pPr>
          </w:p>
        </w:tc>
      </w:tr>
      <w:tr w:rsidR="0073278D" w:rsidRPr="00852EA2" w14:paraId="411FFD27" w14:textId="77777777" w:rsidTr="005D0C70">
        <w:trPr>
          <w:gridAfter w:val="6"/>
          <w:wAfter w:w="3587" w:type="dxa"/>
          <w:trHeight w:val="211"/>
        </w:trPr>
        <w:tc>
          <w:tcPr>
            <w:tcW w:w="581" w:type="dxa"/>
            <w:vMerge/>
          </w:tcPr>
          <w:p w14:paraId="16CAB217" w14:textId="77777777" w:rsidR="0073278D" w:rsidRPr="00852EA2" w:rsidRDefault="0073278D" w:rsidP="005D0C70">
            <w:pPr>
              <w:spacing w:after="120"/>
              <w:rPr>
                <w:color w:val="000000" w:themeColor="text1"/>
                <w:sz w:val="16"/>
                <w:szCs w:val="24"/>
                <w:lang w:eastAsia="zh-CN"/>
              </w:rPr>
            </w:pPr>
          </w:p>
        </w:tc>
        <w:tc>
          <w:tcPr>
            <w:tcW w:w="960" w:type="dxa"/>
          </w:tcPr>
          <w:p w14:paraId="791ED15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E516D77" w14:textId="77777777" w:rsidR="0073278D" w:rsidRPr="00852EA2" w:rsidRDefault="0073278D" w:rsidP="005D0C70">
            <w:pPr>
              <w:spacing w:after="120"/>
              <w:rPr>
                <w:color w:val="000000" w:themeColor="text1"/>
                <w:sz w:val="16"/>
                <w:szCs w:val="24"/>
                <w:lang w:eastAsia="zh-CN"/>
              </w:rPr>
            </w:pPr>
          </w:p>
        </w:tc>
        <w:tc>
          <w:tcPr>
            <w:tcW w:w="527" w:type="dxa"/>
            <w:vMerge/>
          </w:tcPr>
          <w:p w14:paraId="04E14214" w14:textId="77777777" w:rsidR="0073278D" w:rsidRPr="00852EA2" w:rsidRDefault="0073278D" w:rsidP="005D0C70">
            <w:pPr>
              <w:spacing w:after="120"/>
              <w:rPr>
                <w:color w:val="000000" w:themeColor="text1"/>
                <w:sz w:val="16"/>
                <w:szCs w:val="24"/>
                <w:lang w:eastAsia="zh-CN"/>
              </w:rPr>
            </w:pPr>
          </w:p>
        </w:tc>
        <w:tc>
          <w:tcPr>
            <w:tcW w:w="486" w:type="dxa"/>
            <w:vMerge/>
          </w:tcPr>
          <w:p w14:paraId="50B0B68E"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265855C1"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25DEA3BB"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93C15DF" w14:textId="77777777" w:rsidR="0073278D" w:rsidRPr="00852EA2" w:rsidRDefault="0073278D" w:rsidP="005D0C70">
            <w:pPr>
              <w:spacing w:after="120"/>
              <w:rPr>
                <w:color w:val="000000" w:themeColor="text1"/>
                <w:sz w:val="16"/>
                <w:szCs w:val="24"/>
                <w:lang w:eastAsia="zh-CN"/>
              </w:rPr>
            </w:pPr>
          </w:p>
        </w:tc>
      </w:tr>
      <w:tr w:rsidR="0073278D" w:rsidRPr="00852EA2" w14:paraId="1BB0A441" w14:textId="77777777" w:rsidTr="005D0C70">
        <w:trPr>
          <w:gridAfter w:val="6"/>
          <w:wAfter w:w="3587" w:type="dxa"/>
          <w:trHeight w:val="361"/>
        </w:trPr>
        <w:tc>
          <w:tcPr>
            <w:tcW w:w="581" w:type="dxa"/>
            <w:vMerge/>
          </w:tcPr>
          <w:p w14:paraId="033FA5A7" w14:textId="77777777" w:rsidR="0073278D" w:rsidRPr="00852EA2" w:rsidRDefault="0073278D" w:rsidP="005D0C70">
            <w:pPr>
              <w:spacing w:after="120"/>
              <w:rPr>
                <w:color w:val="000000" w:themeColor="text1"/>
                <w:sz w:val="16"/>
                <w:szCs w:val="24"/>
                <w:lang w:eastAsia="zh-CN"/>
              </w:rPr>
            </w:pPr>
          </w:p>
        </w:tc>
        <w:tc>
          <w:tcPr>
            <w:tcW w:w="960" w:type="dxa"/>
          </w:tcPr>
          <w:p w14:paraId="3BC29B0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33C277EC" w14:textId="77777777" w:rsidR="0073278D" w:rsidRPr="00852EA2" w:rsidRDefault="0073278D" w:rsidP="005D0C70">
            <w:pPr>
              <w:spacing w:after="120"/>
              <w:rPr>
                <w:color w:val="000000" w:themeColor="text1"/>
                <w:sz w:val="16"/>
                <w:szCs w:val="24"/>
                <w:lang w:eastAsia="zh-CN"/>
              </w:rPr>
            </w:pPr>
          </w:p>
        </w:tc>
        <w:tc>
          <w:tcPr>
            <w:tcW w:w="527" w:type="dxa"/>
            <w:vMerge/>
          </w:tcPr>
          <w:p w14:paraId="467F666F" w14:textId="77777777" w:rsidR="0073278D" w:rsidRPr="00852EA2" w:rsidRDefault="0073278D" w:rsidP="005D0C70">
            <w:pPr>
              <w:spacing w:after="120"/>
              <w:rPr>
                <w:color w:val="000000" w:themeColor="text1"/>
                <w:sz w:val="16"/>
                <w:szCs w:val="24"/>
                <w:lang w:eastAsia="zh-CN"/>
              </w:rPr>
            </w:pPr>
          </w:p>
        </w:tc>
        <w:tc>
          <w:tcPr>
            <w:tcW w:w="486" w:type="dxa"/>
            <w:vMerge/>
          </w:tcPr>
          <w:p w14:paraId="20899807"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599A0701"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050B8FA1"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2791B3EF" w14:textId="77777777" w:rsidR="0073278D" w:rsidRPr="00852EA2" w:rsidRDefault="0073278D" w:rsidP="005D0C70">
            <w:pPr>
              <w:spacing w:after="120"/>
              <w:rPr>
                <w:color w:val="000000" w:themeColor="text1"/>
                <w:sz w:val="16"/>
                <w:szCs w:val="24"/>
                <w:lang w:eastAsia="zh-CN"/>
              </w:rPr>
            </w:pPr>
          </w:p>
        </w:tc>
      </w:tr>
    </w:tbl>
    <w:p w14:paraId="03D18013" w14:textId="77777777" w:rsidR="0073278D" w:rsidRPr="0073278D" w:rsidRDefault="0073278D" w:rsidP="0073278D">
      <w:pPr>
        <w:spacing w:after="120"/>
        <w:ind w:left="360"/>
        <w:rPr>
          <w:szCs w:val="24"/>
          <w:lang w:eastAsia="zh-CN"/>
        </w:rPr>
      </w:pPr>
    </w:p>
    <w:p w14:paraId="663CB11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163AE5B"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9BF0EF3" w14:textId="464F9ED4"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21AD4417"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0F19E898" w14:textId="57B8936A"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6FFCD892" w14:textId="1DD5A1BA"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520D529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4259CDA" w14:textId="011BC7C3"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3F374287" w14:textId="21CB3A77" w:rsidR="0074263D" w:rsidRPr="0095655F" w:rsidRDefault="0074263D" w:rsidP="00E55D62">
      <w:pPr>
        <w:pStyle w:val="Heading3"/>
        <w:ind w:left="709" w:hanging="709"/>
        <w:rPr>
          <w:sz w:val="24"/>
          <w:szCs w:val="16"/>
          <w:lang w:val="en-US"/>
          <w:rPrChange w:id="177" w:author="Ericsson" w:date="2021-04-12T14:36:00Z">
            <w:rPr>
              <w:sz w:val="24"/>
              <w:szCs w:val="16"/>
            </w:rPr>
          </w:rPrChange>
        </w:rPr>
      </w:pPr>
      <w:r w:rsidRPr="0095655F">
        <w:rPr>
          <w:sz w:val="24"/>
          <w:szCs w:val="16"/>
          <w:lang w:val="en-US"/>
          <w:rPrChange w:id="178" w:author="Ericsson" w:date="2021-04-12T14:36:00Z">
            <w:rPr>
              <w:sz w:val="24"/>
              <w:szCs w:val="16"/>
            </w:rPr>
          </w:rPrChange>
        </w:rPr>
        <w:t>Sub-topic 2-</w:t>
      </w:r>
      <w:r w:rsidR="00322E7C" w:rsidRPr="0095655F">
        <w:rPr>
          <w:sz w:val="24"/>
          <w:szCs w:val="16"/>
          <w:lang w:val="en-US"/>
          <w:rPrChange w:id="179" w:author="Ericsson" w:date="2021-04-12T14:36:00Z">
            <w:rPr>
              <w:sz w:val="24"/>
              <w:szCs w:val="16"/>
            </w:rPr>
          </w:rPrChange>
        </w:rPr>
        <w:t>3</w:t>
      </w:r>
      <w:r w:rsidRPr="0095655F">
        <w:rPr>
          <w:sz w:val="24"/>
          <w:szCs w:val="16"/>
          <w:lang w:val="en-US"/>
          <w:rPrChange w:id="180" w:author="Ericsson" w:date="2021-04-12T14:36:00Z">
            <w:rPr>
              <w:sz w:val="24"/>
              <w:szCs w:val="16"/>
            </w:rPr>
          </w:rPrChange>
        </w:rPr>
        <w:t xml:space="preserve">: MPR for 2*23dBm 200MHz PA </w:t>
      </w:r>
    </w:p>
    <w:p w14:paraId="7B069FD8" w14:textId="5D62445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10F28E8F"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6CBDEE64" w14:textId="3CEE4AB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5E70B713" w14:textId="5016F61B"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252C31F0"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B849C74"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2A32A206" w14:textId="15B1D1BF"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p w14:paraId="737E948C"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AEA8D0D"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3EA32ED4"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15484E57"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B95031C" w14:textId="77777777" w:rsidR="008E3561" w:rsidRPr="008E3561" w:rsidRDefault="008E3561" w:rsidP="008E3561">
      <w:pPr>
        <w:spacing w:after="120"/>
        <w:rPr>
          <w:szCs w:val="24"/>
          <w:lang w:eastAsia="zh-CN"/>
        </w:rPr>
      </w:pPr>
    </w:p>
    <w:p w14:paraId="4C835584" w14:textId="4352C1CD" w:rsidR="00322E7C" w:rsidRPr="0095655F" w:rsidRDefault="00322E7C" w:rsidP="00E55D62">
      <w:pPr>
        <w:pStyle w:val="Heading3"/>
        <w:ind w:left="567" w:hanging="567"/>
        <w:rPr>
          <w:sz w:val="24"/>
          <w:szCs w:val="16"/>
          <w:lang w:val="en-US"/>
          <w:rPrChange w:id="181" w:author="Ericsson" w:date="2021-04-12T14:36:00Z">
            <w:rPr>
              <w:sz w:val="24"/>
              <w:szCs w:val="16"/>
            </w:rPr>
          </w:rPrChange>
        </w:rPr>
      </w:pPr>
      <w:r w:rsidRPr="0095655F">
        <w:rPr>
          <w:sz w:val="24"/>
          <w:szCs w:val="16"/>
          <w:lang w:val="en-US"/>
          <w:rPrChange w:id="182" w:author="Ericsson" w:date="2021-04-12T14:36:00Z">
            <w:rPr>
              <w:sz w:val="24"/>
              <w:szCs w:val="16"/>
            </w:rPr>
          </w:rPrChange>
        </w:rPr>
        <w:t>Sub-topic 2-4: AMPR for NS_04</w:t>
      </w:r>
    </w:p>
    <w:p w14:paraId="737E938F" w14:textId="6A6BC6B2"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65748A48"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42E9EA7C" w14:textId="47B75235"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61E5D3EF"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49007481"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RBstart</w:t>
      </w:r>
      <w:proofErr w:type="spellEnd"/>
      <w:r w:rsidRPr="008E3561">
        <w:rPr>
          <w:b/>
          <w:sz w:val="18"/>
        </w:rPr>
        <w:t xml:space="preserve"> ≤ 0.33*</w:t>
      </w:r>
      <w:proofErr w:type="spellStart"/>
      <w:r w:rsidRPr="008E3561">
        <w:rPr>
          <w:b/>
          <w:sz w:val="18"/>
        </w:rPr>
        <w:t>BWchannel_CA</w:t>
      </w:r>
      <w:proofErr w:type="spellEnd"/>
      <w:r w:rsidRPr="008E3561">
        <w:rPr>
          <w:b/>
          <w:sz w:val="18"/>
        </w:rPr>
        <w:t>/0.18MHz</w:t>
      </w:r>
    </w:p>
    <w:p w14:paraId="31825C4B"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RBstart</w:t>
      </w:r>
      <w:proofErr w:type="spellEnd"/>
      <w:r w:rsidRPr="008E3561">
        <w:rPr>
          <w:b/>
          <w:sz w:val="18"/>
        </w:rPr>
        <w:t xml:space="preserve"> &gt; 0.33*</w:t>
      </w:r>
      <w:proofErr w:type="spellStart"/>
      <w:r w:rsidRPr="008E3561">
        <w:rPr>
          <w:b/>
          <w:sz w:val="18"/>
        </w:rPr>
        <w:t>BWchannel_CA</w:t>
      </w:r>
      <w:proofErr w:type="spellEnd"/>
      <w:r w:rsidRPr="008E3561">
        <w:rPr>
          <w:b/>
          <w:sz w:val="18"/>
        </w:rPr>
        <w:t>/0.18MHz</w:t>
      </w:r>
    </w:p>
    <w:p w14:paraId="72C2B5D7"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32C6E454"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1F680C72" w14:textId="77777777" w:rsidR="008E3561" w:rsidRDefault="008E3561" w:rsidP="008E3561">
      <w:pPr>
        <w:rPr>
          <w:b/>
          <w:u w:val="single"/>
          <w:lang w:eastAsia="ko-KR"/>
        </w:rPr>
      </w:pPr>
    </w:p>
    <w:p w14:paraId="2E7CF05D" w14:textId="0CE7AC7E"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0A1DDD74"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6C5716D"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84BBFB7"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6D06B18F"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34D6B23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lastRenderedPageBreak/>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2B80883B"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CF71081"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2D41133C" w14:textId="77777777" w:rsidR="008E3561" w:rsidRPr="003C6661" w:rsidRDefault="008E3561" w:rsidP="008E3561">
      <w:pPr>
        <w:spacing w:after="0"/>
        <w:ind w:leftChars="1294" w:left="25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348BADB4"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6D93A21D"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53BF1690"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64D17F08"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32FB494F"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D382EC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BDD07BC" w14:textId="77777777" w:rsidR="00DD19DE" w:rsidRPr="0074263D" w:rsidRDefault="00DD19DE" w:rsidP="00DD19DE">
      <w:pPr>
        <w:rPr>
          <w:color w:val="0070C0"/>
          <w:lang w:val="sv-SE" w:eastAsia="zh-CN"/>
        </w:rPr>
      </w:pPr>
    </w:p>
    <w:p w14:paraId="297E9BED" w14:textId="77777777" w:rsidR="00DD19DE" w:rsidRPr="0095655F" w:rsidRDefault="00DD19DE" w:rsidP="00DD19DE">
      <w:pPr>
        <w:pStyle w:val="Heading2"/>
        <w:rPr>
          <w:lang w:val="en-US"/>
          <w:rPrChange w:id="183" w:author="Ericsson" w:date="2021-04-12T14:36:00Z">
            <w:rPr/>
          </w:rPrChange>
        </w:rPr>
      </w:pPr>
      <w:r w:rsidRPr="0095655F">
        <w:rPr>
          <w:lang w:val="en-US"/>
          <w:rPrChange w:id="184" w:author="Ericsson" w:date="2021-04-12T14:36:00Z">
            <w:rPr/>
          </w:rPrChange>
        </w:rPr>
        <w:t>Companies</w:t>
      </w:r>
      <w:r w:rsidRPr="0095655F">
        <w:rPr>
          <w:rFonts w:hint="eastAsia"/>
          <w:lang w:val="en-US"/>
          <w:rPrChange w:id="185" w:author="Ericsson" w:date="2021-04-12T14:36:00Z">
            <w:rPr>
              <w:rFonts w:hint="eastAsia"/>
            </w:rPr>
          </w:rPrChange>
        </w:rPr>
        <w:t xml:space="preserve"> views</w:t>
      </w:r>
      <w:r w:rsidRPr="0095655F">
        <w:rPr>
          <w:lang w:val="en-US"/>
          <w:rPrChange w:id="186" w:author="Ericsson" w:date="2021-04-12T14:36:00Z">
            <w:rPr/>
          </w:rPrChange>
        </w:rPr>
        <w:t>’</w:t>
      </w:r>
      <w:r w:rsidRPr="0095655F">
        <w:rPr>
          <w:rFonts w:hint="eastAsia"/>
          <w:lang w:val="en-US"/>
          <w:rPrChange w:id="187" w:author="Ericsson" w:date="2021-04-12T14:36: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47A1F9ED" w14:textId="355C7507" w:rsidR="005D0C70" w:rsidRPr="00061645" w:rsidRDefault="005D0C70" w:rsidP="005D0C70">
      <w:pPr>
        <w:rPr>
          <w:bCs/>
          <w:color w:val="0070C0"/>
          <w:u w:val="single"/>
          <w:lang w:eastAsia="ko-KR"/>
        </w:rPr>
      </w:pPr>
      <w:r w:rsidRPr="00061645">
        <w:rPr>
          <w:bCs/>
          <w:color w:val="0070C0"/>
          <w:u w:val="single"/>
          <w:lang w:eastAsia="ko-KR"/>
        </w:rPr>
        <w:t>Sub-topic 2-1</w:t>
      </w:r>
    </w:p>
    <w:p w14:paraId="413EBC42"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4CD5F215" w14:textId="77777777" w:rsidTr="005D0C70">
        <w:tc>
          <w:tcPr>
            <w:tcW w:w="1236" w:type="dxa"/>
          </w:tcPr>
          <w:p w14:paraId="2FBA9B46"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D0C70">
        <w:tc>
          <w:tcPr>
            <w:tcW w:w="1236" w:type="dxa"/>
          </w:tcPr>
          <w:p w14:paraId="46B4EE1D" w14:textId="49466AF8"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61FAA40" w14:textId="12871272"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696E766E" w14:textId="77777777" w:rsidTr="005D0C70">
        <w:trPr>
          <w:ins w:id="188" w:author="Ericsson" w:date="2021-04-12T15:31:00Z"/>
        </w:trPr>
        <w:tc>
          <w:tcPr>
            <w:tcW w:w="1236" w:type="dxa"/>
          </w:tcPr>
          <w:p w14:paraId="3D40B51E" w14:textId="5DA95DC0" w:rsidR="00F759F2" w:rsidRDefault="00F759F2" w:rsidP="005D0C70">
            <w:pPr>
              <w:spacing w:after="120"/>
              <w:rPr>
                <w:ins w:id="189" w:author="Ericsson" w:date="2021-04-12T15:31:00Z"/>
                <w:rFonts w:eastAsiaTheme="minorEastAsia" w:hint="eastAsia"/>
                <w:color w:val="0070C0"/>
                <w:lang w:val="en-US" w:eastAsia="zh-CN"/>
              </w:rPr>
            </w:pPr>
            <w:ins w:id="190" w:author="Ericsson" w:date="2021-04-12T15:31:00Z">
              <w:r>
                <w:rPr>
                  <w:rFonts w:eastAsiaTheme="minorEastAsia"/>
                  <w:color w:val="0070C0"/>
                  <w:lang w:val="en-US" w:eastAsia="zh-CN"/>
                </w:rPr>
                <w:t>Ericsson</w:t>
              </w:r>
            </w:ins>
          </w:p>
        </w:tc>
        <w:tc>
          <w:tcPr>
            <w:tcW w:w="8395" w:type="dxa"/>
          </w:tcPr>
          <w:p w14:paraId="12B277AB" w14:textId="308017C0" w:rsidR="004F7EBE" w:rsidRPr="003D6420" w:rsidRDefault="001A1D09" w:rsidP="003D6420">
            <w:pPr>
              <w:spacing w:after="120"/>
              <w:rPr>
                <w:ins w:id="191" w:author="Ericsson" w:date="2021-04-12T15:43:00Z"/>
                <w:rFonts w:eastAsiaTheme="minorEastAsia"/>
                <w:color w:val="0070C0"/>
                <w:lang w:val="en-US" w:eastAsia="ko-KR"/>
                <w:rPrChange w:id="192" w:author="Ericsson" w:date="2021-04-12T15:44:00Z">
                  <w:rPr>
                    <w:ins w:id="193" w:author="Ericsson" w:date="2021-04-12T15:43:00Z"/>
                    <w:rFonts w:ascii="Arial" w:eastAsia="MS Mincho" w:hAnsi="Arial"/>
                    <w:sz w:val="22"/>
                  </w:rPr>
                </w:rPrChange>
              </w:rPr>
              <w:pPrChange w:id="194" w:author="Ericsson" w:date="2021-04-12T15:44:00Z">
                <w:pPr>
                  <w:keepNext/>
                  <w:keepLines/>
                  <w:spacing w:before="120"/>
                  <w:outlineLvl w:val="4"/>
                </w:pPr>
              </w:pPrChange>
            </w:pPr>
            <w:ins w:id="195" w:author="Ericsson" w:date="2021-04-12T15:31:00Z">
              <w:r>
                <w:rPr>
                  <w:rFonts w:eastAsiaTheme="minorEastAsia"/>
                  <w:color w:val="0070C0"/>
                  <w:lang w:val="en-US" w:eastAsia="ko-KR"/>
                </w:rPr>
                <w:t xml:space="preserve">A general comment: unlike for </w:t>
              </w:r>
            </w:ins>
            <w:ins w:id="196" w:author="Ericsson" w:date="2021-04-12T15:37:00Z">
              <w:r w:rsidR="00460A42">
                <w:rPr>
                  <w:rFonts w:eastAsiaTheme="minorEastAsia"/>
                  <w:color w:val="0070C0"/>
                  <w:lang w:val="en-US" w:eastAsia="ko-KR"/>
                </w:rPr>
                <w:t xml:space="preserve">LTE and </w:t>
              </w:r>
            </w:ins>
            <w:ins w:id="197" w:author="Ericsson" w:date="2021-04-12T15:32:00Z">
              <w:r w:rsidR="00621421">
                <w:rPr>
                  <w:rFonts w:eastAsiaTheme="minorEastAsia"/>
                  <w:color w:val="0070C0"/>
                  <w:lang w:val="en-US" w:eastAsia="ko-KR"/>
                </w:rPr>
                <w:t xml:space="preserve">contiguous UL CA </w:t>
              </w:r>
            </w:ins>
            <w:ins w:id="198" w:author="Ericsson" w:date="2021-04-12T15:33:00Z">
              <w:r w:rsidR="007F1573">
                <w:rPr>
                  <w:rFonts w:eastAsiaTheme="minorEastAsia"/>
                  <w:color w:val="0070C0"/>
                  <w:lang w:val="en-US" w:eastAsia="ko-KR"/>
                </w:rPr>
                <w:t>in</w:t>
              </w:r>
            </w:ins>
            <w:ins w:id="199"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00" w:author="Ericsson" w:date="2021-04-12T15:33:00Z">
              <w:r w:rsidR="007F1573" w:rsidRPr="000F7776">
                <w:rPr>
                  <w:rFonts w:eastAsiaTheme="minorEastAsia"/>
                  <w:color w:val="0070C0"/>
                  <w:vertAlign w:val="subscript"/>
                  <w:lang w:val="en-US" w:eastAsia="ko-KR"/>
                  <w:rPrChange w:id="201"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02" w:author="Ericsson" w:date="2021-04-12T15:34:00Z">
              <w:r w:rsidR="000F7776">
                <w:rPr>
                  <w:rFonts w:eastAsiaTheme="minorEastAsia"/>
                  <w:color w:val="0070C0"/>
                  <w:lang w:val="en-US" w:eastAsia="ko-KR"/>
                </w:rPr>
                <w:t xml:space="preserve">c </w:t>
              </w:r>
            </w:ins>
            <w:ins w:id="203" w:author="Ericsson" w:date="2021-04-12T15:33:00Z">
              <w:r w:rsidR="007F1573">
                <w:rPr>
                  <w:rFonts w:eastAsiaTheme="minorEastAsia"/>
                  <w:color w:val="0070C0"/>
                  <w:lang w:val="en-US" w:eastAsia="ko-KR"/>
                </w:rPr>
                <w:t xml:space="preserve">for </w:t>
              </w:r>
            </w:ins>
            <w:ins w:id="204" w:author="Ericsson" w:date="2021-04-12T15:37:00Z">
              <w:r w:rsidR="00460A42">
                <w:rPr>
                  <w:rFonts w:eastAsiaTheme="minorEastAsia"/>
                  <w:color w:val="0070C0"/>
                  <w:lang w:val="en-US" w:eastAsia="ko-KR"/>
                </w:rPr>
                <w:t>contiguous and non-contig</w:t>
              </w:r>
            </w:ins>
            <w:ins w:id="205" w:author="Ericsson" w:date="2021-04-12T15:38:00Z">
              <w:r w:rsidR="00460A42">
                <w:rPr>
                  <w:rFonts w:eastAsiaTheme="minorEastAsia"/>
                  <w:color w:val="0070C0"/>
                  <w:lang w:val="en-US" w:eastAsia="ko-KR"/>
                </w:rPr>
                <w:t>u</w:t>
              </w:r>
            </w:ins>
            <w:ins w:id="206" w:author="Ericsson" w:date="2021-04-12T15:37:00Z">
              <w:r w:rsidR="00460A42">
                <w:rPr>
                  <w:rFonts w:eastAsiaTheme="minorEastAsia"/>
                  <w:color w:val="0070C0"/>
                  <w:lang w:val="en-US" w:eastAsia="ko-KR"/>
                </w:rPr>
                <w:t xml:space="preserve">ous </w:t>
              </w:r>
            </w:ins>
            <w:ins w:id="207" w:author="Ericsson" w:date="2021-04-12T15:33:00Z">
              <w:r w:rsidR="007F1573">
                <w:rPr>
                  <w:rFonts w:eastAsiaTheme="minorEastAsia"/>
                  <w:color w:val="0070C0"/>
                  <w:lang w:val="en-US" w:eastAsia="ko-KR"/>
                </w:rPr>
                <w:t>UL CA in FR1 (PC3)</w:t>
              </w:r>
            </w:ins>
            <w:ins w:id="208" w:author="Ericsson" w:date="2021-04-12T15:34:00Z">
              <w:r w:rsidR="000F7776">
                <w:rPr>
                  <w:rFonts w:eastAsiaTheme="minorEastAsia"/>
                  <w:color w:val="0070C0"/>
                  <w:lang w:val="en-US" w:eastAsia="ko-KR"/>
                </w:rPr>
                <w:t xml:space="preserve"> </w:t>
              </w:r>
            </w:ins>
            <w:ins w:id="209" w:author="Ericsson" w:date="2021-04-12T15:38:00Z">
              <w:r w:rsidR="00554E15" w:rsidRPr="0087027E">
                <w:rPr>
                  <w:rFonts w:eastAsiaTheme="minorEastAsia"/>
                  <w:i/>
                  <w:iCs/>
                  <w:color w:val="0070C0"/>
                  <w:lang w:val="en-US" w:eastAsia="ko-KR"/>
                  <w:rPrChange w:id="210" w:author="Ericsson" w:date="2021-04-12T17:22:00Z">
                    <w:rPr>
                      <w:rFonts w:eastAsiaTheme="minorEastAsia"/>
                      <w:color w:val="0070C0"/>
                      <w:lang w:val="en-US" w:eastAsia="ko-KR"/>
                    </w:rPr>
                  </w:rPrChange>
                </w:rPr>
                <w:t>still</w:t>
              </w:r>
            </w:ins>
            <w:ins w:id="211" w:author="Ericsson" w:date="2021-04-12T15:34:00Z">
              <w:r w:rsidR="000F7776">
                <w:rPr>
                  <w:rFonts w:eastAsiaTheme="minorEastAsia"/>
                  <w:color w:val="0070C0"/>
                  <w:lang w:val="en-US" w:eastAsia="ko-KR"/>
                </w:rPr>
                <w:t xml:space="preserve"> apply when the UE is configured with CA whereas the total power can </w:t>
              </w:r>
            </w:ins>
            <w:ins w:id="212" w:author="Ericsson" w:date="2021-04-12T15:35:00Z">
              <w:r w:rsidR="00247B1B">
                <w:rPr>
                  <w:rFonts w:eastAsiaTheme="minorEastAsia"/>
                  <w:color w:val="0070C0"/>
                  <w:lang w:val="en-US" w:eastAsia="ko-KR"/>
                </w:rPr>
                <w:t>be</w:t>
              </w:r>
            </w:ins>
            <w:ins w:id="213" w:author="Ericsson" w:date="2021-04-12T15:34:00Z">
              <w:r w:rsidR="000F7776">
                <w:rPr>
                  <w:rFonts w:eastAsiaTheme="minorEastAsia"/>
                  <w:color w:val="0070C0"/>
                  <w:lang w:val="en-US" w:eastAsia="ko-KR"/>
                </w:rPr>
                <w:t xml:space="preserve"> reduced by </w:t>
              </w:r>
            </w:ins>
            <w:ins w:id="214" w:author="Ericsson" w:date="2021-04-12T15:38:00Z">
              <w:r w:rsidR="00460A42">
                <w:rPr>
                  <w:rFonts w:eastAsiaTheme="minorEastAsia"/>
                  <w:color w:val="0070C0"/>
                  <w:lang w:val="en-US" w:eastAsia="ko-KR"/>
                </w:rPr>
                <w:t xml:space="preserve">up to </w:t>
              </w:r>
            </w:ins>
            <w:ins w:id="215"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16"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17" w:author="Ericsson" w:date="2021-04-12T15:37:00Z">
              <w:r w:rsidR="005D01D1">
                <w:rPr>
                  <w:rFonts w:eastAsiaTheme="minorEastAsia"/>
                  <w:color w:val="0070C0"/>
                  <w:lang w:val="en-US" w:eastAsia="ko-KR"/>
                </w:rPr>
                <w:t xml:space="preserve">In practice this means that </w:t>
              </w:r>
            </w:ins>
            <w:ins w:id="218" w:author="Ericsson" w:date="2021-04-12T17:20:00Z">
              <w:r w:rsidR="00494A68">
                <w:rPr>
                  <w:rFonts w:eastAsiaTheme="minorEastAsia"/>
                  <w:color w:val="0070C0"/>
                  <w:lang w:val="en-US" w:eastAsia="ko-KR"/>
                </w:rPr>
                <w:t>the power levels of all</w:t>
              </w:r>
            </w:ins>
            <w:ins w:id="219"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20" w:author="Ericsson" w:date="2021-04-12T15:39:00Z">
              <w:r w:rsidR="00554E15">
                <w:rPr>
                  <w:rFonts w:eastAsiaTheme="minorEastAsia"/>
                  <w:color w:val="0070C0"/>
                  <w:lang w:val="en-US" w:eastAsia="ko-KR"/>
                </w:rPr>
                <w:t>ue to the power prioritization rules</w:t>
              </w:r>
            </w:ins>
            <w:ins w:id="221" w:author="Ericsson" w:date="2021-04-12T16:23:00Z">
              <w:r w:rsidR="003F6386">
                <w:rPr>
                  <w:rFonts w:eastAsiaTheme="minorEastAsia"/>
                  <w:color w:val="0070C0"/>
                  <w:lang w:val="en-US" w:eastAsia="ko-KR"/>
                </w:rPr>
                <w:t xml:space="preserve"> in 38.213. </w:t>
              </w:r>
            </w:ins>
            <w:ins w:id="222"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23" w:author="Ericsson" w:date="2021-04-12T17:17:00Z">
              <w:r w:rsidR="004B3DCA">
                <w:rPr>
                  <w:rFonts w:eastAsiaTheme="minorEastAsia"/>
                  <w:color w:val="0070C0"/>
                  <w:lang w:val="en-US" w:eastAsia="ko-KR"/>
                </w:rPr>
                <w:t>s</w:t>
              </w:r>
            </w:ins>
            <w:ins w:id="224" w:author="Ericsson" w:date="2021-04-12T15:39:00Z">
              <w:r w:rsidR="00AA25FF">
                <w:rPr>
                  <w:rFonts w:eastAsiaTheme="minorEastAsia"/>
                  <w:color w:val="0070C0"/>
                  <w:lang w:val="en-US" w:eastAsia="ko-KR"/>
                </w:rPr>
                <w:t xml:space="preserve"> P</w:t>
              </w:r>
              <w:r w:rsidR="00AA25FF" w:rsidRPr="00AA25FF">
                <w:rPr>
                  <w:rFonts w:eastAsiaTheme="minorEastAsia"/>
                  <w:color w:val="0070C0"/>
                  <w:vertAlign w:val="subscript"/>
                  <w:lang w:val="en-US" w:eastAsia="ko-KR"/>
                  <w:rPrChange w:id="225"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26" w:author="Ericsson" w:date="2021-04-12T15:40:00Z">
              <w:r w:rsidR="00AA25FF">
                <w:rPr>
                  <w:rFonts w:eastAsiaTheme="minorEastAsia"/>
                  <w:color w:val="0070C0"/>
                  <w:lang w:val="en-US" w:eastAsia="ko-KR"/>
                </w:rPr>
                <w:t>for CA</w:t>
              </w:r>
            </w:ins>
            <w:ins w:id="227" w:author="Ericsson" w:date="2021-04-12T17:18:00Z">
              <w:r w:rsidR="00E97E17">
                <w:rPr>
                  <w:rFonts w:eastAsiaTheme="minorEastAsia"/>
                  <w:color w:val="0070C0"/>
                  <w:lang w:val="en-US" w:eastAsia="ko-KR"/>
                </w:rPr>
                <w:t>,</w:t>
              </w:r>
            </w:ins>
            <w:ins w:id="228"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29" w:author="Ericsson" w:date="2021-04-12T15:41:00Z">
              <w:r w:rsidR="00B85AEC">
                <w:rPr>
                  <w:rFonts w:eastAsiaTheme="minorEastAsia"/>
                  <w:color w:val="0070C0"/>
                  <w:lang w:val="en-US" w:eastAsia="ko-KR"/>
                </w:rPr>
                <w:t>C</w:t>
              </w:r>
            </w:ins>
            <w:ins w:id="230"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31" w:author="Ericsson" w:date="2021-04-12T17:18:00Z">
              <w:r w:rsidR="00E97E17">
                <w:rPr>
                  <w:rFonts w:eastAsiaTheme="minorEastAsia"/>
                  <w:color w:val="0070C0"/>
                  <w:lang w:val="en-US" w:eastAsia="ko-KR"/>
                </w:rPr>
                <w:t xml:space="preserve">power </w:t>
              </w:r>
            </w:ins>
            <w:ins w:id="232"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33"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PCell</w:t>
              </w:r>
            </w:ins>
            <w:proofErr w:type="spellEnd"/>
            <w:ins w:id="234" w:author="Ericsson" w:date="2021-04-12T17:23:00Z">
              <w:r w:rsidR="0087027E">
                <w:rPr>
                  <w:rFonts w:eastAsiaTheme="minorEastAsia"/>
                  <w:color w:val="0070C0"/>
                  <w:lang w:val="en-US" w:eastAsia="ko-KR"/>
                </w:rPr>
                <w:t>,</w:t>
              </w:r>
            </w:ins>
            <w:ins w:id="235" w:author="Ericsson" w:date="2021-04-12T15:41:00Z">
              <w:r w:rsidR="00C43CA9">
                <w:rPr>
                  <w:rFonts w:eastAsiaTheme="minorEastAsia"/>
                  <w:color w:val="0070C0"/>
                  <w:lang w:val="en-US" w:eastAsia="ko-KR"/>
                </w:rPr>
                <w:t xml:space="preserve"> and</w:t>
              </w:r>
            </w:ins>
            <w:ins w:id="236" w:author="Ericsson" w:date="2021-04-12T17:23:00Z">
              <w:r w:rsidR="0087027E">
                <w:rPr>
                  <w:rFonts w:eastAsiaTheme="minorEastAsia"/>
                  <w:color w:val="0070C0"/>
                  <w:lang w:val="en-US" w:eastAsia="ko-KR"/>
                </w:rPr>
                <w:t xml:space="preserve"> </w:t>
              </w:r>
            </w:ins>
            <w:ins w:id="237"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SCell</w:t>
              </w:r>
              <w:proofErr w:type="spellEnd"/>
              <w:r w:rsidR="00C43CA9">
                <w:rPr>
                  <w:rFonts w:eastAsiaTheme="minorEastAsia"/>
                  <w:color w:val="0070C0"/>
                  <w:lang w:val="en-US" w:eastAsia="ko-KR"/>
                </w:rPr>
                <w:t xml:space="preserve"> </w:t>
              </w:r>
            </w:ins>
            <w:ins w:id="238" w:author="Ericsson" w:date="2021-04-12T15:42:00Z">
              <w:r w:rsidR="00C43CA9">
                <w:rPr>
                  <w:rFonts w:eastAsiaTheme="minorEastAsia"/>
                  <w:color w:val="0070C0"/>
                  <w:lang w:val="en-US" w:eastAsia="ko-KR"/>
                </w:rPr>
                <w:t xml:space="preserve">power levels </w:t>
              </w:r>
            </w:ins>
            <w:ins w:id="239"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40" w:author="Ericsson" w:date="2021-04-12T15:41:00Z">
              <w:r w:rsidR="00C43CA9">
                <w:rPr>
                  <w:rFonts w:eastAsiaTheme="minorEastAsia"/>
                  <w:color w:val="0070C0"/>
                  <w:lang w:val="en-US" w:eastAsia="ko-KR"/>
                </w:rPr>
                <w:t xml:space="preserve">be </w:t>
              </w:r>
            </w:ins>
            <w:ins w:id="241"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SCell</w:t>
              </w:r>
            </w:ins>
            <w:proofErr w:type="spellEnd"/>
            <w:ins w:id="242" w:author="Ericsson" w:date="2021-04-12T17:19:00Z">
              <w:r w:rsidR="00943DB7">
                <w:rPr>
                  <w:rFonts w:eastAsiaTheme="minorEastAsia"/>
                  <w:color w:val="0070C0"/>
                  <w:lang w:val="en-US" w:eastAsia="ko-KR"/>
                </w:rPr>
                <w:t>(s)</w:t>
              </w:r>
            </w:ins>
            <w:ins w:id="243" w:author="Ericsson" w:date="2021-04-12T15:42:00Z">
              <w:r w:rsidR="00C43CA9">
                <w:rPr>
                  <w:rFonts w:eastAsiaTheme="minorEastAsia"/>
                  <w:color w:val="0070C0"/>
                  <w:lang w:val="en-US" w:eastAsia="ko-KR"/>
                </w:rPr>
                <w:t xml:space="preserve"> dropped.</w:t>
              </w:r>
            </w:ins>
            <w:ins w:id="244" w:author="Ericsson" w:date="2021-04-12T17:21:00Z">
              <w:r w:rsidR="00494A68">
                <w:rPr>
                  <w:rFonts w:eastAsiaTheme="minorEastAsia"/>
                  <w:color w:val="0070C0"/>
                  <w:lang w:val="en-US" w:eastAsia="ko-KR"/>
                </w:rPr>
                <w:t xml:space="preserve"> </w:t>
              </w:r>
            </w:ins>
            <w:ins w:id="245" w:author="Ericsson" w:date="2021-04-12T15:44:00Z">
              <w:r w:rsidR="003D6420">
                <w:rPr>
                  <w:rFonts w:eastAsiaTheme="minorEastAsia"/>
                  <w:color w:val="0070C0"/>
                  <w:lang w:val="en-US" w:eastAsia="ko-KR"/>
                </w:rPr>
                <w:t>From 38.101-1</w:t>
              </w:r>
              <w:bookmarkStart w:id="246" w:name="_Toc21344270"/>
              <w:bookmarkStart w:id="247" w:name="_Toc29801756"/>
              <w:bookmarkStart w:id="248" w:name="_Toc29802180"/>
              <w:bookmarkStart w:id="249" w:name="_Toc29802805"/>
              <w:bookmarkStart w:id="250" w:name="_Toc36107547"/>
              <w:bookmarkStart w:id="251" w:name="_Toc37251313"/>
              <w:bookmarkStart w:id="252" w:name="_Toc45888119"/>
              <w:bookmarkStart w:id="253" w:name="_Toc45888718"/>
              <w:bookmarkStart w:id="254" w:name="_Toc59650002"/>
              <w:bookmarkStart w:id="255" w:name="_Toc61357266"/>
              <w:bookmarkStart w:id="256" w:name="_Toc61359040"/>
              <w:r w:rsidR="003D6420">
                <w:rPr>
                  <w:rFonts w:eastAsiaTheme="minorEastAsia"/>
                  <w:color w:val="0070C0"/>
                  <w:lang w:val="en-US" w:eastAsia="ko-KR"/>
                </w:rPr>
                <w:t xml:space="preserve"> (not</w:t>
              </w:r>
            </w:ins>
            <w:ins w:id="257" w:author="Ericsson" w:date="2021-04-12T15:45:00Z">
              <w:r w:rsidR="003D6420">
                <w:rPr>
                  <w:rFonts w:eastAsiaTheme="minorEastAsia"/>
                  <w:color w:val="0070C0"/>
                  <w:lang w:val="en-US" w:eastAsia="ko-KR"/>
                </w:rPr>
                <w:t>e</w:t>
              </w:r>
            </w:ins>
            <w:ins w:id="258" w:author="Ericsson" w:date="2021-04-12T15:44:00Z">
              <w:r w:rsidR="003D6420">
                <w:rPr>
                  <w:rFonts w:eastAsiaTheme="minorEastAsia"/>
                  <w:color w:val="0070C0"/>
                  <w:lang w:val="en-US" w:eastAsia="ko-KR"/>
                </w:rPr>
                <w:t xml:space="preserve"> the second paragraph</w:t>
              </w:r>
            </w:ins>
            <w:ins w:id="259" w:author="Ericsson" w:date="2021-04-12T17:21:00Z">
              <w:r w:rsidR="00494A68">
                <w:rPr>
                  <w:rFonts w:eastAsiaTheme="minorEastAsia"/>
                  <w:color w:val="0070C0"/>
                  <w:lang w:val="en-US" w:eastAsia="ko-KR"/>
                </w:rPr>
                <w:t>)</w:t>
              </w:r>
            </w:ins>
          </w:p>
          <w:p w14:paraId="3148CB3D" w14:textId="76C22FD8" w:rsidR="004F7EBE" w:rsidRPr="004F7EBE" w:rsidRDefault="004F7EBE" w:rsidP="004F7EBE">
            <w:pPr>
              <w:keepNext/>
              <w:keepLines/>
              <w:spacing w:before="120"/>
              <w:outlineLvl w:val="4"/>
              <w:rPr>
                <w:ins w:id="260" w:author="Ericsson" w:date="2021-04-12T15:43:00Z"/>
                <w:rFonts w:ascii="Arial" w:eastAsia="MS Mincho" w:hAnsi="Arial"/>
                <w:sz w:val="22"/>
                <w:highlight w:val="lightGray"/>
                <w:rPrChange w:id="261" w:author="Ericsson" w:date="2021-04-12T15:43:00Z">
                  <w:rPr>
                    <w:ins w:id="262" w:author="Ericsson" w:date="2021-04-12T15:43:00Z"/>
                    <w:rFonts w:ascii="Arial" w:eastAsia="MS Mincho" w:hAnsi="Arial"/>
                    <w:sz w:val="22"/>
                  </w:rPr>
                </w:rPrChange>
              </w:rPr>
              <w:pPrChange w:id="263" w:author="Ericsson" w:date="2021-04-12T15:43:00Z">
                <w:pPr>
                  <w:keepNext/>
                  <w:keepLines/>
                  <w:numPr>
                    <w:numId w:val="37"/>
                  </w:numPr>
                  <w:tabs>
                    <w:tab w:val="num" w:pos="737"/>
                  </w:tabs>
                  <w:spacing w:before="120"/>
                  <w:ind w:left="1701" w:hanging="1701"/>
                  <w:outlineLvl w:val="4"/>
                </w:pPr>
              </w:pPrChange>
            </w:pPr>
            <w:ins w:id="264" w:author="Ericsson" w:date="2021-04-12T15:43:00Z">
              <w:r w:rsidRPr="004F7EBE">
                <w:rPr>
                  <w:rFonts w:ascii="Arial" w:eastAsia="MS Mincho" w:hAnsi="Arial"/>
                  <w:sz w:val="22"/>
                  <w:highlight w:val="lightGray"/>
                  <w:rPrChange w:id="265" w:author="Ericsson" w:date="2021-04-12T15:43:00Z">
                    <w:rPr>
                      <w:rFonts w:ascii="Arial" w:eastAsia="MS Mincho" w:hAnsi="Arial"/>
                      <w:sz w:val="22"/>
                    </w:rPr>
                  </w:rPrChange>
                </w:rPr>
                <w:t>6.2A.4.1.1</w:t>
              </w:r>
              <w:r w:rsidRPr="004F7EBE">
                <w:rPr>
                  <w:rFonts w:ascii="Arial" w:eastAsia="MS Mincho" w:hAnsi="Arial"/>
                  <w:sz w:val="22"/>
                  <w:highlight w:val="lightGray"/>
                  <w:rPrChange w:id="266" w:author="Ericsson" w:date="2021-04-12T15:43:00Z">
                    <w:rPr>
                      <w:rFonts w:ascii="Arial" w:eastAsia="MS Mincho" w:hAnsi="Arial"/>
                      <w:sz w:val="22"/>
                    </w:rPr>
                  </w:rPrChange>
                </w:rPr>
                <w:tab/>
                <w:t>Configured transmitted power for Intra-band contiguous CA</w:t>
              </w:r>
              <w:bookmarkEnd w:id="246"/>
              <w:bookmarkEnd w:id="247"/>
              <w:bookmarkEnd w:id="248"/>
              <w:bookmarkEnd w:id="249"/>
              <w:bookmarkEnd w:id="250"/>
              <w:bookmarkEnd w:id="251"/>
              <w:bookmarkEnd w:id="252"/>
              <w:bookmarkEnd w:id="253"/>
              <w:bookmarkEnd w:id="254"/>
              <w:bookmarkEnd w:id="255"/>
              <w:bookmarkEnd w:id="256"/>
            </w:ins>
          </w:p>
          <w:p w14:paraId="50A9AA31" w14:textId="77777777" w:rsidR="004F7EBE" w:rsidRPr="004F7EBE" w:rsidRDefault="004F7EBE" w:rsidP="004F7EBE">
            <w:pPr>
              <w:rPr>
                <w:ins w:id="267" w:author="Ericsson" w:date="2021-04-12T15:43:00Z"/>
                <w:rFonts w:eastAsia="MS Mincho"/>
                <w:highlight w:val="lightGray"/>
                <w:rPrChange w:id="268" w:author="Ericsson" w:date="2021-04-12T15:43:00Z">
                  <w:rPr>
                    <w:ins w:id="269" w:author="Ericsson" w:date="2021-04-12T15:43:00Z"/>
                    <w:rFonts w:eastAsia="MS Mincho"/>
                  </w:rPr>
                </w:rPrChange>
              </w:rPr>
            </w:pPr>
            <w:ins w:id="270" w:author="Ericsson" w:date="2021-04-12T15:43:00Z">
              <w:r w:rsidRPr="004F7EBE">
                <w:rPr>
                  <w:rFonts w:eastAsia="MS Mincho"/>
                  <w:highlight w:val="lightGray"/>
                  <w:rPrChange w:id="271" w:author="Ericsson" w:date="2021-04-12T15:43:00Z">
                    <w:rPr>
                      <w:rFonts w:eastAsia="MS Mincho"/>
                    </w:rPr>
                  </w:rPrChange>
                </w:rPr>
                <w:t xml:space="preserve">For uplink carrier aggregation the UE is allowed to set its configured maximum output power </w:t>
              </w:r>
              <w:proofErr w:type="spellStart"/>
              <w:proofErr w:type="gramStart"/>
              <w:r w:rsidRPr="004F7EBE">
                <w:rPr>
                  <w:rFonts w:eastAsia="MS Mincho" w:cs="Vrinda"/>
                  <w:highlight w:val="lightGray"/>
                  <w:lang w:bidi="bn-IN"/>
                  <w:rPrChange w:id="272" w:author="Ericsson" w:date="2021-04-12T15:43:00Z">
                    <w:rPr>
                      <w:rFonts w:eastAsia="MS Mincho" w:cs="Vrinda"/>
                      <w:lang w:bidi="bn-IN"/>
                    </w:rPr>
                  </w:rPrChange>
                </w:rPr>
                <w:t>P</w:t>
              </w:r>
              <w:r w:rsidRPr="004F7EBE">
                <w:rPr>
                  <w:rFonts w:eastAsia="MS Mincho" w:cs="Vrinda"/>
                  <w:highlight w:val="lightGray"/>
                  <w:vertAlign w:val="subscript"/>
                  <w:lang w:bidi="bn-IN"/>
                  <w:rPrChange w:id="273" w:author="Ericsson" w:date="2021-04-12T15:43:00Z">
                    <w:rPr>
                      <w:rFonts w:eastAsia="MS Mincho" w:cs="Vrinda"/>
                      <w:vertAlign w:val="subscript"/>
                      <w:lang w:bidi="bn-IN"/>
                    </w:rPr>
                  </w:rPrChange>
                </w:rPr>
                <w:t>CMAX</w:t>
              </w:r>
              <w:r w:rsidRPr="004F7EBE">
                <w:rPr>
                  <w:rFonts w:eastAsia="MS Mincho" w:hint="eastAsia"/>
                  <w:highlight w:val="lightGray"/>
                  <w:vertAlign w:val="subscript"/>
                  <w:rPrChange w:id="274" w:author="Ericsson" w:date="2021-04-12T15:43:00Z">
                    <w:rPr>
                      <w:rFonts w:eastAsia="MS Mincho" w:hint="eastAsia"/>
                      <w:vertAlign w:val="subscript"/>
                    </w:rPr>
                  </w:rPrChange>
                </w:rPr>
                <w:t>,</w:t>
              </w:r>
              <w:r w:rsidRPr="004F7EBE">
                <w:rPr>
                  <w:rFonts w:eastAsia="MS Mincho"/>
                  <w:i/>
                  <w:highlight w:val="lightGray"/>
                  <w:vertAlign w:val="subscript"/>
                  <w:rPrChange w:id="275" w:author="Ericsson" w:date="2021-04-12T15:43:00Z">
                    <w:rPr>
                      <w:rFonts w:eastAsia="MS Mincho"/>
                      <w:i/>
                      <w:vertAlign w:val="subscript"/>
                    </w:rPr>
                  </w:rPrChange>
                </w:rPr>
                <w:t>c</w:t>
              </w:r>
              <w:proofErr w:type="spellEnd"/>
              <w:proofErr w:type="gramEnd"/>
              <w:r w:rsidRPr="004F7EBE">
                <w:rPr>
                  <w:rFonts w:eastAsia="MS Mincho"/>
                  <w:highlight w:val="lightGray"/>
                  <w:rPrChange w:id="276" w:author="Ericsson" w:date="2021-04-12T15:43:00Z">
                    <w:rPr>
                      <w:rFonts w:eastAsia="MS Mincho"/>
                    </w:rPr>
                  </w:rPrChange>
                </w:rPr>
                <w:t xml:space="preserve"> </w:t>
              </w:r>
              <w:r w:rsidRPr="004F7EBE">
                <w:rPr>
                  <w:highlight w:val="lightGray"/>
                  <w:lang w:eastAsia="zh-CN"/>
                  <w:rPrChange w:id="277" w:author="Ericsson" w:date="2021-04-12T15:43:00Z">
                    <w:rPr>
                      <w:lang w:eastAsia="zh-CN"/>
                    </w:rPr>
                  </w:rPrChange>
                </w:rPr>
                <w:t>for</w:t>
              </w:r>
              <w:r w:rsidRPr="004F7EBE">
                <w:rPr>
                  <w:rFonts w:eastAsia="MS Mincho" w:hint="eastAsia"/>
                  <w:highlight w:val="lightGray"/>
                  <w:rPrChange w:id="278" w:author="Ericsson" w:date="2021-04-12T15:43:00Z">
                    <w:rPr>
                      <w:rFonts w:eastAsia="MS Mincho" w:hint="eastAsia"/>
                    </w:rPr>
                  </w:rPrChange>
                </w:rPr>
                <w:t xml:space="preserve"> </w:t>
              </w:r>
              <w:r w:rsidRPr="004F7EBE">
                <w:rPr>
                  <w:rFonts w:eastAsia="MS Mincho"/>
                  <w:highlight w:val="lightGray"/>
                  <w:rPrChange w:id="279" w:author="Ericsson" w:date="2021-04-12T15:43:00Z">
                    <w:rPr>
                      <w:rFonts w:eastAsia="MS Mincho"/>
                    </w:rPr>
                  </w:rPrChange>
                </w:rPr>
                <w:t>serving cell</w:t>
              </w:r>
              <w:r w:rsidRPr="004F7EBE">
                <w:rPr>
                  <w:rFonts w:eastAsia="MS Mincho" w:hint="eastAsia"/>
                  <w:highlight w:val="lightGray"/>
                  <w:rPrChange w:id="280" w:author="Ericsson" w:date="2021-04-12T15:43:00Z">
                    <w:rPr>
                      <w:rFonts w:eastAsia="MS Mincho" w:hint="eastAsia"/>
                    </w:rPr>
                  </w:rPrChange>
                </w:rPr>
                <w:t xml:space="preserve"> </w:t>
              </w:r>
              <w:r w:rsidRPr="004F7EBE">
                <w:rPr>
                  <w:rFonts w:eastAsia="MS Mincho"/>
                  <w:i/>
                  <w:highlight w:val="lightGray"/>
                  <w:rPrChange w:id="281" w:author="Ericsson" w:date="2021-04-12T15:43:00Z">
                    <w:rPr>
                      <w:rFonts w:eastAsia="MS Mincho"/>
                      <w:i/>
                    </w:rPr>
                  </w:rPrChange>
                </w:rPr>
                <w:t>c</w:t>
              </w:r>
              <w:r w:rsidRPr="004F7EBE">
                <w:rPr>
                  <w:rFonts w:eastAsia="MS Mincho"/>
                  <w:highlight w:val="lightGray"/>
                  <w:rPrChange w:id="282" w:author="Ericsson" w:date="2021-04-12T15:43:00Z">
                    <w:rPr>
                      <w:rFonts w:eastAsia="MS Mincho"/>
                    </w:rPr>
                  </w:rPrChange>
                </w:rPr>
                <w:t xml:space="preserve"> and its total configured maximum output power </w:t>
              </w:r>
              <w:r w:rsidRPr="004F7EBE">
                <w:rPr>
                  <w:rFonts w:eastAsia="MS Mincho" w:cs="Vrinda"/>
                  <w:highlight w:val="lightGray"/>
                  <w:lang w:bidi="bn-IN"/>
                  <w:rPrChange w:id="283" w:author="Ericsson" w:date="2021-04-12T15:43:00Z">
                    <w:rPr>
                      <w:rFonts w:eastAsia="MS Mincho" w:cs="Vrinda"/>
                      <w:lang w:bidi="bn-IN"/>
                    </w:rPr>
                  </w:rPrChange>
                </w:rPr>
                <w:t>P</w:t>
              </w:r>
              <w:r w:rsidRPr="004F7EBE">
                <w:rPr>
                  <w:rFonts w:eastAsia="MS Mincho" w:cs="Vrinda"/>
                  <w:highlight w:val="lightGray"/>
                  <w:vertAlign w:val="subscript"/>
                  <w:lang w:bidi="bn-IN"/>
                  <w:rPrChange w:id="284" w:author="Ericsson" w:date="2021-04-12T15:43:00Z">
                    <w:rPr>
                      <w:rFonts w:eastAsia="MS Mincho" w:cs="Vrinda"/>
                      <w:vertAlign w:val="subscript"/>
                      <w:lang w:bidi="bn-IN"/>
                    </w:rPr>
                  </w:rPrChange>
                </w:rPr>
                <w:t>CMAX</w:t>
              </w:r>
              <w:r w:rsidRPr="004F7EBE">
                <w:rPr>
                  <w:rFonts w:eastAsia="MS Mincho"/>
                  <w:highlight w:val="lightGray"/>
                  <w:rPrChange w:id="285" w:author="Ericsson" w:date="2021-04-12T15:43:00Z">
                    <w:rPr>
                      <w:rFonts w:eastAsia="MS Mincho"/>
                    </w:rPr>
                  </w:rPrChange>
                </w:rPr>
                <w:t>.</w:t>
              </w:r>
            </w:ins>
          </w:p>
          <w:p w14:paraId="17F2FB23" w14:textId="77777777" w:rsidR="004F7EBE" w:rsidRPr="004F7EBE" w:rsidRDefault="004F7EBE" w:rsidP="004F7EBE">
            <w:pPr>
              <w:rPr>
                <w:ins w:id="286" w:author="Ericsson" w:date="2021-04-12T15:43:00Z"/>
                <w:rFonts w:eastAsia="MS Mincho"/>
                <w:highlight w:val="lightGray"/>
                <w:rPrChange w:id="287" w:author="Ericsson" w:date="2021-04-12T15:43:00Z">
                  <w:rPr>
                    <w:ins w:id="288" w:author="Ericsson" w:date="2021-04-12T15:43:00Z"/>
                    <w:rFonts w:eastAsia="MS Mincho"/>
                  </w:rPr>
                </w:rPrChange>
              </w:rPr>
            </w:pPr>
            <w:ins w:id="289" w:author="Ericsson" w:date="2021-04-12T15:43:00Z">
              <w:r w:rsidRPr="004F7EBE">
                <w:rPr>
                  <w:highlight w:val="lightGray"/>
                  <w:lang w:eastAsia="zh-CN" w:bidi="bn-IN"/>
                  <w:rPrChange w:id="290" w:author="Ericsson" w:date="2021-04-12T15:43:00Z">
                    <w:rPr>
                      <w:lang w:eastAsia="zh-CN" w:bidi="bn-IN"/>
                    </w:rPr>
                  </w:rPrChange>
                </w:rPr>
                <w:t>T</w:t>
              </w:r>
              <w:r w:rsidRPr="004F7EBE">
                <w:rPr>
                  <w:rFonts w:eastAsia="MS Mincho"/>
                  <w:highlight w:val="lightGray"/>
                  <w:lang w:bidi="bn-IN"/>
                  <w:rPrChange w:id="291" w:author="Ericsson" w:date="2021-04-12T15:43:00Z">
                    <w:rPr>
                      <w:rFonts w:eastAsia="MS Mincho"/>
                      <w:lang w:bidi="bn-IN"/>
                    </w:rPr>
                  </w:rPrChange>
                </w:rPr>
                <w:t xml:space="preserve">he configured maximum output power </w:t>
              </w:r>
              <w:proofErr w:type="spellStart"/>
              <w:proofErr w:type="gramStart"/>
              <w:r w:rsidRPr="004F7EBE">
                <w:rPr>
                  <w:rFonts w:eastAsia="MS Mincho"/>
                  <w:highlight w:val="lightGray"/>
                  <w:lang w:bidi="bn-IN"/>
                  <w:rPrChange w:id="292" w:author="Ericsson" w:date="2021-04-12T15:43:00Z">
                    <w:rPr>
                      <w:rFonts w:eastAsia="MS Mincho"/>
                      <w:lang w:bidi="bn-IN"/>
                    </w:rPr>
                  </w:rPrChange>
                </w:rPr>
                <w:t>P</w:t>
              </w:r>
              <w:r w:rsidRPr="004F7EBE">
                <w:rPr>
                  <w:rFonts w:eastAsia="MS Mincho"/>
                  <w:highlight w:val="lightGray"/>
                  <w:vertAlign w:val="subscript"/>
                  <w:lang w:bidi="bn-IN"/>
                  <w:rPrChange w:id="293" w:author="Ericsson" w:date="2021-04-12T15:43:00Z">
                    <w:rPr>
                      <w:rFonts w:eastAsia="MS Mincho"/>
                      <w:vertAlign w:val="subscript"/>
                      <w:lang w:bidi="bn-IN"/>
                    </w:rPr>
                  </w:rPrChange>
                </w:rPr>
                <w:t>CMAX,</w:t>
              </w:r>
              <w:r w:rsidRPr="004F7EBE">
                <w:rPr>
                  <w:i/>
                  <w:highlight w:val="lightGray"/>
                  <w:vertAlign w:val="subscript"/>
                  <w:lang w:eastAsia="zh-CN" w:bidi="bn-IN"/>
                  <w:rPrChange w:id="294" w:author="Ericsson" w:date="2021-04-12T15:43:00Z">
                    <w:rPr>
                      <w:i/>
                      <w:vertAlign w:val="subscript"/>
                      <w:lang w:eastAsia="zh-CN" w:bidi="bn-IN"/>
                    </w:rPr>
                  </w:rPrChange>
                </w:rPr>
                <w:t>c</w:t>
              </w:r>
              <w:proofErr w:type="spellEnd"/>
              <w:proofErr w:type="gramEnd"/>
              <w:r w:rsidRPr="004F7EBE">
                <w:rPr>
                  <w:rFonts w:eastAsia="MS Mincho"/>
                  <w:highlight w:val="lightGray"/>
                  <w:vertAlign w:val="subscript"/>
                  <w:lang w:bidi="bn-IN"/>
                  <w:rPrChange w:id="295" w:author="Ericsson" w:date="2021-04-12T15:43:00Z">
                    <w:rPr>
                      <w:rFonts w:eastAsia="MS Mincho"/>
                      <w:vertAlign w:val="subscript"/>
                      <w:lang w:bidi="bn-IN"/>
                    </w:rPr>
                  </w:rPrChange>
                </w:rPr>
                <w:t xml:space="preserve"> </w:t>
              </w:r>
              <w:r w:rsidRPr="004F7EBE">
                <w:rPr>
                  <w:rFonts w:eastAsia="MS Mincho"/>
                  <w:highlight w:val="lightGray"/>
                  <w:lang w:bidi="bn-IN"/>
                  <w:rPrChange w:id="296" w:author="Ericsson" w:date="2021-04-12T15:43:00Z">
                    <w:rPr>
                      <w:rFonts w:eastAsia="MS Mincho"/>
                      <w:lang w:bidi="bn-IN"/>
                    </w:rPr>
                  </w:rPrChange>
                </w:rPr>
                <w:t xml:space="preserve"> </w:t>
              </w:r>
              <w:r w:rsidRPr="004F7EBE">
                <w:rPr>
                  <w:highlight w:val="lightGray"/>
                  <w:lang w:eastAsia="zh-CN"/>
                  <w:rPrChange w:id="297" w:author="Ericsson" w:date="2021-04-12T15:43:00Z">
                    <w:rPr>
                      <w:lang w:eastAsia="zh-CN"/>
                    </w:rPr>
                  </w:rPrChange>
                </w:rPr>
                <w:t xml:space="preserve">on serving cell </w:t>
              </w:r>
              <w:r w:rsidRPr="004F7EBE">
                <w:rPr>
                  <w:rFonts w:eastAsia="MS Mincho"/>
                  <w:i/>
                  <w:highlight w:val="lightGray"/>
                  <w:lang w:bidi="bn-IN"/>
                  <w:rPrChange w:id="298" w:author="Ericsson" w:date="2021-04-12T15:43:00Z">
                    <w:rPr>
                      <w:rFonts w:eastAsia="MS Mincho"/>
                      <w:i/>
                      <w:lang w:bidi="bn-IN"/>
                    </w:rPr>
                  </w:rPrChange>
                </w:rPr>
                <w:t>c</w:t>
              </w:r>
              <w:r w:rsidRPr="004F7EBE">
                <w:rPr>
                  <w:rFonts w:eastAsia="MS Mincho"/>
                  <w:highlight w:val="lightGray"/>
                  <w:lang w:bidi="bn-IN"/>
                  <w:rPrChange w:id="299" w:author="Ericsson" w:date="2021-04-12T15:43:00Z">
                    <w:rPr>
                      <w:rFonts w:eastAsia="MS Mincho"/>
                      <w:lang w:bidi="bn-IN"/>
                    </w:rPr>
                  </w:rPrChange>
                </w:rPr>
                <w:t xml:space="preserve"> shall be set as specified in clause 6.2.4,</w:t>
              </w:r>
              <w:r w:rsidRPr="004F7EBE">
                <w:rPr>
                  <w:rFonts w:eastAsia="MS Mincho" w:cs="Vrinda"/>
                  <w:highlight w:val="lightGray"/>
                  <w:lang w:bidi="bn-IN"/>
                  <w:rPrChange w:id="300" w:author="Ericsson" w:date="2021-04-12T15:43:00Z">
                    <w:rPr>
                      <w:rFonts w:eastAsia="MS Mincho" w:cs="Vrinda"/>
                      <w:lang w:bidi="bn-IN"/>
                    </w:rPr>
                  </w:rPrChange>
                </w:rPr>
                <w:t xml:space="preserve"> </w:t>
              </w:r>
              <w:proofErr w:type="spellStart"/>
              <w:r w:rsidRPr="004F7EBE">
                <w:rPr>
                  <w:rFonts w:eastAsia="MS Mincho"/>
                  <w:highlight w:val="lightGray"/>
                  <w:rPrChange w:id="301" w:author="Ericsson" w:date="2021-04-12T15:43:00Z">
                    <w:rPr>
                      <w:rFonts w:eastAsia="MS Mincho"/>
                    </w:rPr>
                  </w:rPrChange>
                </w:rPr>
                <w:t>MPR</w:t>
              </w:r>
              <w:r w:rsidRPr="004F7EBE">
                <w:rPr>
                  <w:rFonts w:eastAsia="MS Mincho"/>
                  <w:i/>
                  <w:highlight w:val="lightGray"/>
                  <w:vertAlign w:val="subscript"/>
                  <w:rPrChange w:id="302" w:author="Ericsson" w:date="2021-04-12T15:43:00Z">
                    <w:rPr>
                      <w:rFonts w:eastAsia="MS Mincho"/>
                      <w:i/>
                      <w:vertAlign w:val="subscript"/>
                    </w:rPr>
                  </w:rPrChange>
                </w:rPr>
                <w:t>c</w:t>
              </w:r>
              <w:proofErr w:type="spellEnd"/>
              <w:r w:rsidRPr="004F7EBE">
                <w:rPr>
                  <w:rFonts w:eastAsia="MS Mincho"/>
                  <w:highlight w:val="lightGray"/>
                  <w:rPrChange w:id="303" w:author="Ericsson" w:date="2021-04-12T15:43:00Z">
                    <w:rPr>
                      <w:rFonts w:eastAsia="MS Mincho"/>
                    </w:rPr>
                  </w:rPrChange>
                </w:rPr>
                <w:t xml:space="preserve"> and </w:t>
              </w:r>
              <w:r w:rsidRPr="004F7EBE">
                <w:rPr>
                  <w:rFonts w:eastAsia="MS Mincho" w:hint="eastAsia"/>
                  <w:highlight w:val="lightGray"/>
                  <w:rPrChange w:id="304" w:author="Ericsson" w:date="2021-04-12T15:43:00Z">
                    <w:rPr>
                      <w:rFonts w:eastAsia="MS Mincho" w:hint="eastAsia"/>
                    </w:rPr>
                  </w:rPrChange>
                </w:rPr>
                <w:t>A-</w:t>
              </w:r>
              <w:proofErr w:type="spellStart"/>
              <w:r w:rsidRPr="004F7EBE">
                <w:rPr>
                  <w:rFonts w:eastAsia="MS Mincho" w:hint="eastAsia"/>
                  <w:highlight w:val="lightGray"/>
                  <w:rPrChange w:id="305" w:author="Ericsson" w:date="2021-04-12T15:43:00Z">
                    <w:rPr>
                      <w:rFonts w:eastAsia="MS Mincho" w:hint="eastAsia"/>
                    </w:rPr>
                  </w:rPrChange>
                </w:rPr>
                <w:t>MPR</w:t>
              </w:r>
              <w:r w:rsidRPr="004F7EBE">
                <w:rPr>
                  <w:rFonts w:eastAsia="MS Mincho"/>
                  <w:i/>
                  <w:highlight w:val="lightGray"/>
                  <w:vertAlign w:val="subscript"/>
                  <w:rPrChange w:id="306" w:author="Ericsson" w:date="2021-04-12T15:43:00Z">
                    <w:rPr>
                      <w:rFonts w:eastAsia="MS Mincho"/>
                      <w:i/>
                      <w:vertAlign w:val="subscript"/>
                    </w:rPr>
                  </w:rPrChange>
                </w:rPr>
                <w:t>c</w:t>
              </w:r>
              <w:proofErr w:type="spellEnd"/>
              <w:r w:rsidRPr="004F7EBE">
                <w:rPr>
                  <w:rFonts w:eastAsia="MS Mincho" w:hint="eastAsia"/>
                  <w:highlight w:val="lightGray"/>
                  <w:rPrChange w:id="307" w:author="Ericsson" w:date="2021-04-12T15:43:00Z">
                    <w:rPr>
                      <w:rFonts w:eastAsia="MS Mincho" w:hint="eastAsia"/>
                    </w:rPr>
                  </w:rPrChange>
                </w:rPr>
                <w:t xml:space="preserve"> </w:t>
              </w:r>
              <w:r w:rsidRPr="004F7EBE">
                <w:rPr>
                  <w:rFonts w:eastAsia="MS Mincho"/>
                  <w:highlight w:val="lightGray"/>
                  <w:rPrChange w:id="308" w:author="Ericsson" w:date="2021-04-12T15:43:00Z">
                    <w:rPr>
                      <w:rFonts w:eastAsia="MS Mincho"/>
                    </w:rPr>
                  </w:rPrChange>
                </w:rPr>
                <w:t xml:space="preserve">are determined by </w:t>
              </w:r>
              <w:r w:rsidRPr="004F7EBE">
                <w:rPr>
                  <w:rFonts w:eastAsia="MS Mincho"/>
                  <w:highlight w:val="lightGray"/>
                  <w:lang w:bidi="bn-IN"/>
                  <w:rPrChange w:id="309" w:author="Ericsson" w:date="2021-04-12T15:43:00Z">
                    <w:rPr>
                      <w:rFonts w:eastAsia="MS Mincho"/>
                      <w:lang w:bidi="bn-IN"/>
                    </w:rPr>
                  </w:rPrChange>
                </w:rPr>
                <w:t xml:space="preserve">clause 6.2.2. There is one power management term for the UE, denoted P-MPR, and </w:t>
              </w:r>
              <w:r w:rsidRPr="004F7EBE">
                <w:rPr>
                  <w:rFonts w:eastAsia="MS Mincho"/>
                  <w:highlight w:val="lightGray"/>
                  <w:rPrChange w:id="310" w:author="Ericsson" w:date="2021-04-12T15:43:00Z">
                    <w:rPr>
                      <w:rFonts w:eastAsia="MS Mincho"/>
                    </w:rPr>
                  </w:rPrChange>
                </w:rPr>
                <w:t>P-MPR</w:t>
              </w:r>
              <w:r w:rsidRPr="004F7EBE">
                <w:rPr>
                  <w:rFonts w:eastAsia="MS Mincho"/>
                  <w:highlight w:val="lightGray"/>
                  <w:vertAlign w:val="subscript"/>
                  <w:rPrChange w:id="311" w:author="Ericsson" w:date="2021-04-12T15:43:00Z">
                    <w:rPr>
                      <w:rFonts w:eastAsia="MS Mincho"/>
                      <w:vertAlign w:val="subscript"/>
                    </w:rPr>
                  </w:rPrChange>
                </w:rPr>
                <w:t xml:space="preserve"> </w:t>
              </w:r>
              <w:r w:rsidRPr="004F7EBE">
                <w:rPr>
                  <w:rFonts w:eastAsia="MS Mincho"/>
                  <w:i/>
                  <w:highlight w:val="lightGray"/>
                  <w:vertAlign w:val="subscript"/>
                  <w:lang w:bidi="bn-IN"/>
                  <w:rPrChange w:id="312" w:author="Ericsson" w:date="2021-04-12T15:43:00Z">
                    <w:rPr>
                      <w:rFonts w:eastAsia="MS Mincho"/>
                      <w:i/>
                      <w:vertAlign w:val="subscript"/>
                      <w:lang w:bidi="bn-IN"/>
                    </w:rPr>
                  </w:rPrChange>
                </w:rPr>
                <w:t>c</w:t>
              </w:r>
              <w:r w:rsidRPr="004F7EBE">
                <w:rPr>
                  <w:rFonts w:eastAsia="MS Mincho"/>
                  <w:highlight w:val="lightGray"/>
                  <w:lang w:bidi="bn-IN"/>
                  <w:rPrChange w:id="313" w:author="Ericsson" w:date="2021-04-12T15:43:00Z">
                    <w:rPr>
                      <w:rFonts w:eastAsia="MS Mincho"/>
                      <w:lang w:bidi="bn-IN"/>
                    </w:rPr>
                  </w:rPrChange>
                </w:rPr>
                <w:t xml:space="preserve"> = P-MPR. </w:t>
              </w:r>
            </w:ins>
          </w:p>
          <w:p w14:paraId="6857FECF" w14:textId="51094A81" w:rsidR="004F7EBE" w:rsidRPr="004F7EBE" w:rsidRDefault="004F7EBE" w:rsidP="004F7EBE">
            <w:pPr>
              <w:rPr>
                <w:ins w:id="314" w:author="Ericsson" w:date="2021-04-12T15:40:00Z"/>
                <w:rFonts w:eastAsia="MS Mincho"/>
                <w:lang w:bidi="bn-IN"/>
                <w:rPrChange w:id="315" w:author="Ericsson" w:date="2021-04-12T15:43:00Z">
                  <w:rPr>
                    <w:ins w:id="316" w:author="Ericsson" w:date="2021-04-12T15:40:00Z"/>
                    <w:rFonts w:eastAsiaTheme="minorEastAsia"/>
                    <w:color w:val="0070C0"/>
                    <w:lang w:val="en-US" w:eastAsia="ko-KR"/>
                  </w:rPr>
                </w:rPrChange>
              </w:rPr>
              <w:pPrChange w:id="317" w:author="Ericsson" w:date="2021-04-12T15:43:00Z">
                <w:pPr>
                  <w:spacing w:after="120"/>
                </w:pPr>
              </w:pPrChange>
            </w:pPr>
            <w:ins w:id="318" w:author="Ericsson" w:date="2021-04-12T15:43:00Z">
              <w:r w:rsidRPr="004F7EBE">
                <w:rPr>
                  <w:rFonts w:eastAsia="MS Mincho"/>
                  <w:highlight w:val="lightGray"/>
                  <w:lang w:bidi="bn-IN"/>
                  <w:rPrChange w:id="319" w:author="Ericsson" w:date="2021-04-12T15:43:00Z">
                    <w:rPr>
                      <w:rFonts w:eastAsia="MS Mincho"/>
                      <w:lang w:bidi="bn-IN"/>
                    </w:rPr>
                  </w:rPrChange>
                </w:rPr>
                <w:t>The total configured maximum output power P</w:t>
              </w:r>
              <w:r w:rsidRPr="004F7EBE">
                <w:rPr>
                  <w:rFonts w:eastAsia="MS Mincho"/>
                  <w:highlight w:val="lightGray"/>
                  <w:vertAlign w:val="subscript"/>
                  <w:lang w:bidi="bn-IN"/>
                  <w:rPrChange w:id="320" w:author="Ericsson" w:date="2021-04-12T15:43:00Z">
                    <w:rPr>
                      <w:rFonts w:eastAsia="MS Mincho"/>
                      <w:vertAlign w:val="subscript"/>
                      <w:lang w:bidi="bn-IN"/>
                    </w:rPr>
                  </w:rPrChange>
                </w:rPr>
                <w:t>CMAX</w:t>
              </w:r>
              <w:r w:rsidRPr="004F7EBE">
                <w:rPr>
                  <w:rFonts w:eastAsia="MS Mincho"/>
                  <w:highlight w:val="lightGray"/>
                  <w:lang w:bidi="bn-IN"/>
                  <w:rPrChange w:id="321" w:author="Ericsson" w:date="2021-04-12T15:43:00Z">
                    <w:rPr>
                      <w:rFonts w:eastAsia="MS Mincho"/>
                      <w:lang w:bidi="bn-IN"/>
                    </w:rPr>
                  </w:rPrChange>
                </w:rPr>
                <w:t xml:space="preserve"> shall be set within the following bounds:</w:t>
              </w:r>
            </w:ins>
          </w:p>
          <w:p w14:paraId="295A032C" w14:textId="77777777" w:rsidR="00AA25FF" w:rsidRDefault="00F60AA8" w:rsidP="005D0C70">
            <w:pPr>
              <w:spacing w:after="120"/>
              <w:rPr>
                <w:ins w:id="322" w:author="Ericsson" w:date="2021-04-12T17:23:00Z"/>
                <w:rFonts w:eastAsiaTheme="minorEastAsia"/>
                <w:color w:val="0070C0"/>
                <w:lang w:val="en-US" w:eastAsia="ko-KR"/>
              </w:rPr>
            </w:pPr>
            <w:ins w:id="323" w:author="Ericsson" w:date="2021-04-12T17:21:00Z">
              <w:r>
                <w:rPr>
                  <w:rFonts w:eastAsiaTheme="minorEastAsia"/>
                  <w:color w:val="0070C0"/>
                  <w:lang w:val="en-US" w:eastAsia="ko-KR"/>
                </w:rPr>
                <w:t>Moreover, i</w:t>
              </w:r>
            </w:ins>
            <w:ins w:id="324" w:author="Ericsson" w:date="2021-04-12T15:43:00Z">
              <w:r w:rsidR="004F7EBE">
                <w:rPr>
                  <w:rFonts w:eastAsiaTheme="minorEastAsia"/>
                  <w:color w:val="0070C0"/>
                  <w:lang w:val="en-US" w:eastAsia="ko-KR"/>
                </w:rPr>
                <w:t xml:space="preserve">f </w:t>
              </w:r>
            </w:ins>
            <w:ins w:id="325" w:author="Ericsson" w:date="2021-04-12T15:45:00Z">
              <w:r w:rsidR="005832AD">
                <w:rPr>
                  <w:rFonts w:eastAsiaTheme="minorEastAsia"/>
                  <w:color w:val="0070C0"/>
                  <w:lang w:val="en-US" w:eastAsia="ko-KR"/>
                </w:rPr>
                <w:t>all</w:t>
              </w:r>
            </w:ins>
            <w:ins w:id="326" w:author="Ericsson" w:date="2021-04-12T15:43:00Z">
              <w:r w:rsidR="004F7EBE">
                <w:rPr>
                  <w:rFonts w:eastAsiaTheme="minorEastAsia"/>
                  <w:color w:val="0070C0"/>
                  <w:lang w:val="en-US" w:eastAsia="ko-KR"/>
                </w:rPr>
                <w:t xml:space="preserve"> </w:t>
              </w:r>
            </w:ins>
            <w:proofErr w:type="spellStart"/>
            <w:ins w:id="327" w:author="Ericsson" w:date="2021-04-12T15:44:00Z">
              <w:r w:rsidR="004F7EBE">
                <w:rPr>
                  <w:rFonts w:eastAsiaTheme="minorEastAsia"/>
                  <w:color w:val="0070C0"/>
                  <w:lang w:val="en-US" w:eastAsia="ko-KR"/>
                </w:rPr>
                <w:t>SCells</w:t>
              </w:r>
              <w:proofErr w:type="spellEnd"/>
              <w:r w:rsidR="004F7EBE">
                <w:rPr>
                  <w:rFonts w:eastAsiaTheme="minorEastAsia"/>
                  <w:color w:val="0070C0"/>
                  <w:lang w:val="en-US" w:eastAsia="ko-KR"/>
                </w:rPr>
                <w:t xml:space="preserve"> are dropped</w:t>
              </w:r>
            </w:ins>
            <w:ins w:id="328" w:author="Ericsson" w:date="2021-04-12T15:50:00Z">
              <w:r w:rsidR="00335CBE">
                <w:rPr>
                  <w:rFonts w:eastAsiaTheme="minorEastAsia"/>
                  <w:color w:val="0070C0"/>
                  <w:lang w:val="en-US" w:eastAsia="ko-KR"/>
                </w:rPr>
                <w:t xml:space="preserve"> (P</w:t>
              </w:r>
              <w:r w:rsidR="00335CBE" w:rsidRPr="00335CBE">
                <w:rPr>
                  <w:rFonts w:eastAsiaTheme="minorEastAsia"/>
                  <w:color w:val="0070C0"/>
                  <w:vertAlign w:val="subscript"/>
                  <w:lang w:val="en-US" w:eastAsia="ko-KR"/>
                  <w:rPrChange w:id="329"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30" w:author="Ericsson" w:date="2021-04-12T15:51:00Z">
              <w:r w:rsidR="00335CBE">
                <w:rPr>
                  <w:rFonts w:eastAsiaTheme="minorEastAsia"/>
                  <w:color w:val="0070C0"/>
                  <w:lang w:val="en-US" w:eastAsia="ko-KR"/>
                </w:rPr>
                <w:t>ed)</w:t>
              </w:r>
            </w:ins>
            <w:ins w:id="331" w:author="Ericsson" w:date="2021-04-12T15:44:00Z">
              <w:r w:rsidR="004F7EBE">
                <w:rPr>
                  <w:rFonts w:eastAsiaTheme="minorEastAsia"/>
                  <w:color w:val="0070C0"/>
                  <w:lang w:val="en-US" w:eastAsia="ko-KR"/>
                </w:rPr>
                <w:t xml:space="preserve">, </w:t>
              </w:r>
            </w:ins>
            <w:ins w:id="332" w:author="Ericsson" w:date="2021-04-12T15:45:00Z">
              <w:r w:rsidR="005832AD">
                <w:rPr>
                  <w:rFonts w:eastAsiaTheme="minorEastAsia"/>
                  <w:color w:val="0070C0"/>
                  <w:lang w:val="en-US" w:eastAsia="ko-KR"/>
                </w:rPr>
                <w:t xml:space="preserve">does the MPR as determined by the UL grants </w:t>
              </w:r>
            </w:ins>
            <w:ins w:id="333" w:author="Ericsson" w:date="2021-04-12T16:24:00Z">
              <w:r w:rsidR="00F55A41">
                <w:rPr>
                  <w:rFonts w:eastAsiaTheme="minorEastAsia"/>
                  <w:color w:val="0070C0"/>
                  <w:lang w:val="en-US" w:eastAsia="ko-KR"/>
                </w:rPr>
                <w:t xml:space="preserve">and “equal PSD” </w:t>
              </w:r>
            </w:ins>
            <w:ins w:id="334" w:author="Ericsson" w:date="2021-04-12T15:45:00Z">
              <w:r w:rsidR="005832AD">
                <w:rPr>
                  <w:rFonts w:eastAsiaTheme="minorEastAsia"/>
                  <w:color w:val="0070C0"/>
                  <w:lang w:val="en-US" w:eastAsia="ko-KR"/>
                </w:rPr>
                <w:t xml:space="preserve">for </w:t>
              </w:r>
            </w:ins>
            <w:ins w:id="335" w:author="Ericsson" w:date="2021-04-12T15:47:00Z">
              <w:r w:rsidR="003E6FE4">
                <w:rPr>
                  <w:rFonts w:eastAsiaTheme="minorEastAsia"/>
                  <w:color w:val="0070C0"/>
                  <w:lang w:val="en-US" w:eastAsia="ko-KR"/>
                </w:rPr>
                <w:t xml:space="preserve">all </w:t>
              </w:r>
            </w:ins>
            <w:ins w:id="336"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7E473C" w:rsidRPr="007E473C">
                <w:rPr>
                  <w:rFonts w:eastAsiaTheme="minorEastAsia"/>
                  <w:color w:val="0070C0"/>
                  <w:vertAlign w:val="subscript"/>
                  <w:lang w:val="en-US" w:eastAsia="ko-KR"/>
                  <w:rPrChange w:id="337"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PCell</w:t>
              </w:r>
              <w:proofErr w:type="spellEnd"/>
              <w:r w:rsidR="007E473C">
                <w:rPr>
                  <w:rFonts w:eastAsiaTheme="minorEastAsia"/>
                  <w:color w:val="0070C0"/>
                  <w:lang w:val="en-US" w:eastAsia="ko-KR"/>
                </w:rPr>
                <w:t xml:space="preserve">? </w:t>
              </w:r>
            </w:ins>
            <w:ins w:id="338"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39" w:author="Ericsson" w:date="2021-04-12T17:22:00Z">
              <w:r w:rsidR="00C0135C">
                <w:rPr>
                  <w:rFonts w:eastAsiaTheme="minorEastAsia"/>
                  <w:color w:val="0070C0"/>
                  <w:lang w:val="en-US" w:eastAsia="ko-KR"/>
                </w:rPr>
                <w:t>is still</w:t>
              </w:r>
            </w:ins>
            <w:ins w:id="340" w:author="Ericsson" w:date="2021-04-12T15:47:00Z">
              <w:r w:rsidR="00186440">
                <w:rPr>
                  <w:rFonts w:eastAsiaTheme="minorEastAsia"/>
                  <w:color w:val="0070C0"/>
                  <w:lang w:val="en-US" w:eastAsia="ko-KR"/>
                </w:rPr>
                <w:t xml:space="preserve"> configured for CA).</w:t>
              </w:r>
            </w:ins>
          </w:p>
          <w:p w14:paraId="767108E0" w14:textId="235473AF" w:rsidR="00F333BD" w:rsidRDefault="00F333BD" w:rsidP="005D0C70">
            <w:pPr>
              <w:spacing w:after="120"/>
              <w:rPr>
                <w:ins w:id="341" w:author="Ericsson" w:date="2021-04-12T15:31:00Z"/>
                <w:rFonts w:eastAsiaTheme="minorEastAsia" w:hint="eastAsia"/>
                <w:color w:val="0070C0"/>
                <w:lang w:val="en-US" w:eastAsia="ko-KR"/>
              </w:rPr>
            </w:pPr>
            <w:ins w:id="342" w:author="Ericsson" w:date="2021-04-12T17:23:00Z">
              <w:r>
                <w:rPr>
                  <w:rFonts w:eastAsiaTheme="minorEastAsia"/>
                  <w:color w:val="0070C0"/>
                  <w:lang w:val="en-US" w:eastAsia="ko-KR"/>
                </w:rPr>
                <w:t>The same applies fo</w:t>
              </w:r>
            </w:ins>
            <w:ins w:id="343" w:author="Ericsson" w:date="2021-04-12T17:24:00Z">
              <w:r>
                <w:rPr>
                  <w:rFonts w:eastAsiaTheme="minorEastAsia"/>
                  <w:color w:val="0070C0"/>
                  <w:lang w:val="en-US" w:eastAsia="ko-KR"/>
                </w:rPr>
                <w:t xml:space="preserve">r the non-contiguous case.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28E160D"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F115F5" w14:paraId="1C9F3D7C" w14:textId="77777777" w:rsidTr="005D0C70">
        <w:tc>
          <w:tcPr>
            <w:tcW w:w="1236" w:type="dxa"/>
          </w:tcPr>
          <w:p w14:paraId="5EA06D4C"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D0C70">
        <w:tc>
          <w:tcPr>
            <w:tcW w:w="1236" w:type="dxa"/>
          </w:tcPr>
          <w:p w14:paraId="2406805C" w14:textId="40E772C3"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87719BF" w14:textId="18FD0C0A"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 xml:space="preserve">worst MPR value can be </w:t>
            </w:r>
            <w:proofErr w:type="gramStart"/>
            <w:r>
              <w:rPr>
                <w:rFonts w:eastAsiaTheme="minorEastAsia"/>
                <w:color w:val="0070C0"/>
                <w:lang w:val="en-US" w:eastAsia="ko-KR"/>
              </w:rPr>
              <w:t>define</w:t>
            </w:r>
            <w:proofErr w:type="gramEnd"/>
            <w:r>
              <w:rPr>
                <w:rFonts w:eastAsiaTheme="minorEastAsia"/>
                <w:color w:val="0070C0"/>
                <w:lang w:val="en-US" w:eastAsia="ko-KR"/>
              </w:rPr>
              <w:t xml:space="preserve"> the MPR requirement among interested companies’ results</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3369DD84"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45F21E6" w14:textId="77777777" w:rsidTr="005D0C70">
        <w:tc>
          <w:tcPr>
            <w:tcW w:w="1236" w:type="dxa"/>
          </w:tcPr>
          <w:p w14:paraId="350C7FCD"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D5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9D4897F" w14:textId="77777777" w:rsidTr="005D0C70">
        <w:tc>
          <w:tcPr>
            <w:tcW w:w="1236" w:type="dxa"/>
          </w:tcPr>
          <w:p w14:paraId="20A43AFD"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777CBDC" w14:textId="6DAB8C0C"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bl>
    <w:p w14:paraId="737D927E" w14:textId="77777777" w:rsidR="005D0C70" w:rsidRDefault="005D0C70" w:rsidP="00D0036C">
      <w:pPr>
        <w:rPr>
          <w:color w:val="0070C0"/>
          <w:lang w:eastAsia="zh-CN"/>
        </w:rPr>
      </w:pPr>
    </w:p>
    <w:p w14:paraId="184A7ED4" w14:textId="4863E324"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277BEDFB"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3FF77B48" w14:textId="77777777" w:rsidTr="005D0C70">
        <w:tc>
          <w:tcPr>
            <w:tcW w:w="1236" w:type="dxa"/>
          </w:tcPr>
          <w:p w14:paraId="5ADA73C8"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98A4D0"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BEAC11A" w14:textId="77777777" w:rsidTr="005D0C70">
        <w:tc>
          <w:tcPr>
            <w:tcW w:w="1236" w:type="dxa"/>
          </w:tcPr>
          <w:p w14:paraId="14414A15"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7C3C1B3" w14:textId="3CB9AA2E"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bl>
    <w:p w14:paraId="17FECA7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4A98CF9" w14:textId="48594A1F"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E1F4B7A" w14:textId="77777777" w:rsidTr="005D0C70">
        <w:tc>
          <w:tcPr>
            <w:tcW w:w="1236" w:type="dxa"/>
          </w:tcPr>
          <w:p w14:paraId="1791F537"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900C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4C002B3" w14:textId="77777777" w:rsidTr="005D0C70">
        <w:tc>
          <w:tcPr>
            <w:tcW w:w="1236" w:type="dxa"/>
          </w:tcPr>
          <w:p w14:paraId="319F4CD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54369D" w14:textId="39C26A72"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bl>
    <w:p w14:paraId="55344273" w14:textId="77777777" w:rsidR="005D0C70" w:rsidRDefault="005D0C70" w:rsidP="005D0C70">
      <w:pPr>
        <w:rPr>
          <w:color w:val="0070C0"/>
          <w:lang w:val="en-US" w:eastAsia="zh-CN"/>
        </w:rPr>
      </w:pPr>
      <w:r w:rsidRPr="003418CB">
        <w:rPr>
          <w:rFonts w:hint="eastAsia"/>
          <w:color w:val="0070C0"/>
          <w:lang w:val="en-US" w:eastAsia="zh-CN"/>
        </w:rPr>
        <w:t xml:space="preserve"> </w:t>
      </w:r>
    </w:p>
    <w:p w14:paraId="19D59C82"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4AE6BE9C" w14:textId="77777777" w:rsidTr="005D0C70">
        <w:tc>
          <w:tcPr>
            <w:tcW w:w="1236" w:type="dxa"/>
          </w:tcPr>
          <w:p w14:paraId="27E03051"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AA6B64"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038D6FE" w14:textId="77777777" w:rsidTr="005D0C70">
        <w:tc>
          <w:tcPr>
            <w:tcW w:w="1236" w:type="dxa"/>
          </w:tcPr>
          <w:p w14:paraId="112B3400"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176A8DC" w14:textId="4F4A904F"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bl>
    <w:p w14:paraId="1F9C844D" w14:textId="77777777" w:rsidR="005D0C70" w:rsidRDefault="005D0C70" w:rsidP="005D0C70">
      <w:pPr>
        <w:rPr>
          <w:color w:val="0070C0"/>
          <w:lang w:eastAsia="zh-CN"/>
        </w:rPr>
      </w:pPr>
    </w:p>
    <w:p w14:paraId="5A064BF6" w14:textId="1FB63201"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25C0298D"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590CE76D" w14:textId="77777777" w:rsidTr="00196A4F">
        <w:tc>
          <w:tcPr>
            <w:tcW w:w="1236" w:type="dxa"/>
          </w:tcPr>
          <w:p w14:paraId="7A609F2A"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704B8"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0078945" w14:textId="77777777" w:rsidTr="00196A4F">
        <w:tc>
          <w:tcPr>
            <w:tcW w:w="1236" w:type="dxa"/>
          </w:tcPr>
          <w:p w14:paraId="5F171F9B" w14:textId="10E024AF"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246370" w14:textId="3CF69492"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46026730" w14:textId="77777777" w:rsidTr="00196A4F">
        <w:trPr>
          <w:ins w:id="344" w:author="OPPO" w:date="2021-04-12T18:33:00Z"/>
        </w:trPr>
        <w:tc>
          <w:tcPr>
            <w:tcW w:w="1236" w:type="dxa"/>
          </w:tcPr>
          <w:p w14:paraId="0FD49D3F" w14:textId="2296744A" w:rsidR="00196A4F" w:rsidRDefault="009E5AD0" w:rsidP="00196A4F">
            <w:pPr>
              <w:spacing w:after="120"/>
              <w:rPr>
                <w:ins w:id="345" w:author="OPPO" w:date="2021-04-12T18:33:00Z"/>
                <w:rFonts w:eastAsiaTheme="minorEastAsia"/>
                <w:color w:val="0070C0"/>
                <w:lang w:val="en-US" w:eastAsia="zh-CN"/>
              </w:rPr>
            </w:pPr>
            <w:ins w:id="346" w:author="OPPO" w:date="2021-04-12T18:33:00Z">
              <w:r>
                <w:rPr>
                  <w:rFonts w:eastAsiaTheme="minorEastAsia"/>
                  <w:color w:val="0070C0"/>
                  <w:lang w:val="en-US" w:eastAsia="zh-CN"/>
                </w:rPr>
                <w:t>OPPO</w:t>
              </w:r>
            </w:ins>
          </w:p>
        </w:tc>
        <w:tc>
          <w:tcPr>
            <w:tcW w:w="8395" w:type="dxa"/>
          </w:tcPr>
          <w:p w14:paraId="6AA13886" w14:textId="74E81C9A" w:rsidR="00196A4F" w:rsidRDefault="00196A4F" w:rsidP="00196A4F">
            <w:pPr>
              <w:spacing w:after="120"/>
              <w:rPr>
                <w:ins w:id="347" w:author="OPPO" w:date="2021-04-12T18:33:00Z"/>
                <w:rFonts w:eastAsiaTheme="minorEastAsia"/>
                <w:color w:val="0070C0"/>
                <w:lang w:val="en-US" w:eastAsia="ko-KR"/>
              </w:rPr>
            </w:pPr>
            <w:ins w:id="348"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5D82A4E6" w14:textId="77777777" w:rsidTr="00196A4F">
        <w:trPr>
          <w:ins w:id="349" w:author="Ericsson" w:date="2021-04-12T15:26:00Z"/>
        </w:trPr>
        <w:tc>
          <w:tcPr>
            <w:tcW w:w="1236" w:type="dxa"/>
          </w:tcPr>
          <w:p w14:paraId="5542B62E" w14:textId="7D437BE3" w:rsidR="0095655F" w:rsidRDefault="0095655F" w:rsidP="00196A4F">
            <w:pPr>
              <w:spacing w:after="120"/>
              <w:rPr>
                <w:ins w:id="350" w:author="Ericsson" w:date="2021-04-12T15:26:00Z"/>
                <w:rFonts w:eastAsiaTheme="minorEastAsia"/>
                <w:color w:val="0070C0"/>
                <w:lang w:val="en-US" w:eastAsia="zh-CN"/>
              </w:rPr>
            </w:pPr>
            <w:ins w:id="351" w:author="Ericsson" w:date="2021-04-12T15:26:00Z">
              <w:r>
                <w:rPr>
                  <w:rFonts w:eastAsiaTheme="minorEastAsia"/>
                  <w:color w:val="0070C0"/>
                  <w:lang w:val="en-US" w:eastAsia="zh-CN"/>
                </w:rPr>
                <w:t>Ericsson</w:t>
              </w:r>
            </w:ins>
          </w:p>
        </w:tc>
        <w:tc>
          <w:tcPr>
            <w:tcW w:w="8395" w:type="dxa"/>
          </w:tcPr>
          <w:p w14:paraId="7B53EB9B" w14:textId="51F797AB" w:rsidR="0095655F" w:rsidRDefault="00EA5C54" w:rsidP="00196A4F">
            <w:pPr>
              <w:spacing w:after="120"/>
              <w:rPr>
                <w:ins w:id="352" w:author="Ericsson" w:date="2021-04-12T15:26:00Z"/>
                <w:rFonts w:eastAsiaTheme="minorEastAsia" w:hint="eastAsia"/>
                <w:color w:val="0070C0"/>
                <w:lang w:val="en-US" w:eastAsia="zh-CN"/>
              </w:rPr>
            </w:pPr>
            <w:ins w:id="353" w:author="Ericsson" w:date="2021-04-12T15:48:00Z">
              <w:r>
                <w:rPr>
                  <w:rFonts w:eastAsiaTheme="minorEastAsia"/>
                  <w:color w:val="0070C0"/>
                  <w:lang w:val="en-US" w:eastAsia="zh-CN"/>
                </w:rPr>
                <w:t xml:space="preserve">The MPR should be the same for </w:t>
              </w:r>
            </w:ins>
            <w:ins w:id="354" w:author="Ericsson" w:date="2021-04-12T15:51:00Z">
              <w:r w:rsidR="0064136D">
                <w:rPr>
                  <w:rFonts w:eastAsiaTheme="minorEastAsia"/>
                  <w:color w:val="0070C0"/>
                  <w:lang w:val="en-US" w:eastAsia="zh-CN"/>
                </w:rPr>
                <w:t>1TX PC2 and PC2 supported by 2 x 23 dBm. The latter should not drive increased MP</w:t>
              </w:r>
            </w:ins>
            <w:ins w:id="355"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356" w:author="Ericsson" w:date="2021-04-12T17:29:00Z">
              <w:r w:rsidR="00E6569C">
                <w:rPr>
                  <w:rFonts w:eastAsiaTheme="minorEastAsia"/>
                  <w:color w:val="0070C0"/>
                  <w:lang w:val="en-US" w:eastAsia="zh-CN"/>
                </w:rPr>
                <w:t xml:space="preserve">in general, </w:t>
              </w:r>
            </w:ins>
            <w:ins w:id="357"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358" w:author="Ericsson" w:date="2021-04-12T15:53:00Z">
              <w:r w:rsidR="00D8777D">
                <w:rPr>
                  <w:rFonts w:eastAsiaTheme="minorEastAsia"/>
                  <w:color w:val="0070C0"/>
                  <w:lang w:val="en-US" w:eastAsia="zh-CN"/>
                </w:rPr>
                <w:t xml:space="preserve"> </w:t>
              </w:r>
            </w:ins>
            <w:ins w:id="359"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360" w:author="Ericsson" w:date="2021-04-12T15:55:00Z">
              <w:r w:rsidR="00C71302">
                <w:rPr>
                  <w:rFonts w:eastAsiaTheme="minorEastAsia"/>
                  <w:color w:val="0070C0"/>
                  <w:lang w:val="en-US" w:eastAsia="zh-CN"/>
                </w:rPr>
                <w:t xml:space="preserve">dB </w:t>
              </w:r>
            </w:ins>
            <w:ins w:id="361" w:author="Ericsson" w:date="2021-04-12T15:52:00Z">
              <w:r w:rsidR="000265D7">
                <w:rPr>
                  <w:rFonts w:eastAsiaTheme="minorEastAsia"/>
                  <w:color w:val="0070C0"/>
                  <w:lang w:val="en-US" w:eastAsia="zh-CN"/>
                </w:rPr>
                <w:t xml:space="preserve">instead of </w:t>
              </w:r>
            </w:ins>
            <w:ins w:id="362" w:author="Ericsson" w:date="2021-04-12T15:53:00Z">
              <w:r w:rsidR="000265D7">
                <w:rPr>
                  <w:rFonts w:eastAsiaTheme="minorEastAsia"/>
                  <w:color w:val="0070C0"/>
                  <w:lang w:val="en-US" w:eastAsia="zh-CN"/>
                </w:rPr>
                <w:t xml:space="preserve">+2/-2 </w:t>
              </w:r>
            </w:ins>
            <w:ins w:id="363" w:author="Ericsson" w:date="2021-04-12T15:55:00Z">
              <w:r w:rsidR="00C71302">
                <w:rPr>
                  <w:rFonts w:eastAsiaTheme="minorEastAsia"/>
                  <w:color w:val="0070C0"/>
                  <w:lang w:val="en-US" w:eastAsia="zh-CN"/>
                </w:rPr>
                <w:t xml:space="preserve">dB </w:t>
              </w:r>
            </w:ins>
            <w:ins w:id="364" w:author="Ericsson" w:date="2021-04-12T15:53:00Z">
              <w:r w:rsidR="000265D7">
                <w:rPr>
                  <w:rFonts w:eastAsiaTheme="minorEastAsia"/>
                  <w:color w:val="0070C0"/>
                  <w:lang w:val="en-US" w:eastAsia="zh-CN"/>
                </w:rPr>
                <w:t>for PC3).</w:t>
              </w:r>
            </w:ins>
          </w:p>
        </w:tc>
      </w:tr>
    </w:tbl>
    <w:p w14:paraId="7F526DC8" w14:textId="77777777" w:rsidR="005D0C70" w:rsidRDefault="005D0C70" w:rsidP="00D0036C">
      <w:pPr>
        <w:rPr>
          <w:color w:val="0070C0"/>
          <w:lang w:eastAsia="zh-CN"/>
        </w:rPr>
      </w:pPr>
    </w:p>
    <w:p w14:paraId="1E8C7033" w14:textId="77777777"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2*23dBm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6C62013D" w14:textId="77777777" w:rsidTr="00196A4F">
        <w:tc>
          <w:tcPr>
            <w:tcW w:w="1236" w:type="dxa"/>
          </w:tcPr>
          <w:p w14:paraId="715A32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55A32F"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DAACEB9" w14:textId="77777777" w:rsidTr="00196A4F">
        <w:tc>
          <w:tcPr>
            <w:tcW w:w="1236" w:type="dxa"/>
          </w:tcPr>
          <w:p w14:paraId="06D65FB9" w14:textId="230703D1" w:rsidR="00061645" w:rsidRPr="003418CB" w:rsidRDefault="009E5AD0" w:rsidP="00196A4F">
            <w:pPr>
              <w:spacing w:after="120"/>
              <w:rPr>
                <w:rFonts w:eastAsiaTheme="minorEastAsia"/>
                <w:color w:val="0070C0"/>
                <w:lang w:val="en-US" w:eastAsia="zh-CN"/>
              </w:rPr>
            </w:pPr>
            <w:ins w:id="365" w:author="OPPO" w:date="2021-04-12T18:34:00Z">
              <w:r>
                <w:rPr>
                  <w:rFonts w:eastAsiaTheme="minorEastAsia"/>
                  <w:color w:val="0070C0"/>
                  <w:lang w:val="en-US" w:eastAsia="zh-CN"/>
                </w:rPr>
                <w:t>OPPO</w:t>
              </w:r>
            </w:ins>
            <w:del w:id="366" w:author="OPPO" w:date="2021-04-12T18:34:00Z">
              <w:r w:rsidR="00061645" w:rsidDel="009E5AD0">
                <w:rPr>
                  <w:rFonts w:eastAsiaTheme="minorEastAsia" w:hint="eastAsia"/>
                  <w:color w:val="0070C0"/>
                  <w:lang w:val="en-US" w:eastAsia="zh-CN"/>
                </w:rPr>
                <w:delText>XXX</w:delText>
              </w:r>
            </w:del>
          </w:p>
        </w:tc>
        <w:tc>
          <w:tcPr>
            <w:tcW w:w="8395" w:type="dxa"/>
          </w:tcPr>
          <w:p w14:paraId="5F2A27A4" w14:textId="77777777" w:rsidR="009E5AD0" w:rsidRDefault="009E5AD0" w:rsidP="009E5AD0">
            <w:pPr>
              <w:spacing w:after="120"/>
              <w:rPr>
                <w:ins w:id="367" w:author="OPPO" w:date="2021-04-12T18:34:00Z"/>
                <w:rFonts w:eastAsiaTheme="minorEastAsia"/>
                <w:color w:val="0070C0"/>
                <w:lang w:val="en-US" w:eastAsia="zh-CN"/>
              </w:rPr>
            </w:pPr>
            <w:ins w:id="368" w:author="OPPO" w:date="2021-04-12T18:34:00Z">
              <w:r>
                <w:rPr>
                  <w:rFonts w:eastAsiaTheme="minorEastAsia"/>
                  <w:color w:val="0070C0"/>
                  <w:lang w:val="en-US" w:eastAsia="zh-CN"/>
                </w:rPr>
                <w:t xml:space="preserve">The title is incorrect, should be 2*100MHz PC2 PA and 2LO? </w:t>
              </w:r>
            </w:ins>
          </w:p>
          <w:p w14:paraId="6922F8AC" w14:textId="6F3F99B0" w:rsidR="00061645" w:rsidRPr="003418CB" w:rsidRDefault="009E5AD0" w:rsidP="009E5AD0">
            <w:pPr>
              <w:spacing w:after="120"/>
              <w:rPr>
                <w:rFonts w:eastAsiaTheme="minorEastAsia"/>
                <w:color w:val="0070C0"/>
                <w:lang w:val="en-US" w:eastAsia="ko-KR"/>
              </w:rPr>
            </w:pPr>
            <w:ins w:id="369"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bl>
    <w:p w14:paraId="6526DA2A" w14:textId="77777777" w:rsidR="00061645" w:rsidRDefault="00061645" w:rsidP="00D0036C">
      <w:pPr>
        <w:rPr>
          <w:color w:val="0070C0"/>
          <w:lang w:eastAsia="zh-CN"/>
        </w:rPr>
      </w:pPr>
    </w:p>
    <w:p w14:paraId="5B605005" w14:textId="5FDE6873"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4FA8C9AD"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1C355F1B" w14:textId="77777777" w:rsidTr="00196A4F">
        <w:tc>
          <w:tcPr>
            <w:tcW w:w="1236" w:type="dxa"/>
          </w:tcPr>
          <w:p w14:paraId="36AC1F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06B69"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F45E951" w14:textId="77777777" w:rsidTr="00196A4F">
        <w:tc>
          <w:tcPr>
            <w:tcW w:w="1236" w:type="dxa"/>
          </w:tcPr>
          <w:p w14:paraId="468E5EFB" w14:textId="19966FB3"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EDEAAA8" w14:textId="3B47F7B3"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742F24EF" w14:textId="77777777" w:rsidR="00061645" w:rsidRDefault="00061645" w:rsidP="00D0036C">
      <w:pPr>
        <w:rPr>
          <w:color w:val="0070C0"/>
          <w:lang w:eastAsia="zh-CN"/>
        </w:rPr>
      </w:pPr>
    </w:p>
    <w:p w14:paraId="22F684D6"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27728408" w14:textId="77777777" w:rsidTr="00196A4F">
        <w:tc>
          <w:tcPr>
            <w:tcW w:w="1236" w:type="dxa"/>
          </w:tcPr>
          <w:p w14:paraId="7F4C554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5B7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24DB9BD" w14:textId="77777777" w:rsidTr="00196A4F">
        <w:tc>
          <w:tcPr>
            <w:tcW w:w="1236" w:type="dxa"/>
          </w:tcPr>
          <w:p w14:paraId="6F3FF4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0394E62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bl>
    <w:p w14:paraId="530EE527" w14:textId="77777777" w:rsidR="005D0C70" w:rsidRPr="005D0C70" w:rsidRDefault="005D0C70" w:rsidP="00D0036C">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5D0C70">
        <w:tc>
          <w:tcPr>
            <w:tcW w:w="1242" w:type="dxa"/>
          </w:tcPr>
          <w:p w14:paraId="7373B7C9"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D0C70">
        <w:tc>
          <w:tcPr>
            <w:tcW w:w="1242" w:type="dxa"/>
            <w:vMerge w:val="restart"/>
          </w:tcPr>
          <w:p w14:paraId="497DC71D"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D0C70">
        <w:tc>
          <w:tcPr>
            <w:tcW w:w="1242" w:type="dxa"/>
            <w:vMerge/>
          </w:tcPr>
          <w:p w14:paraId="72451545" w14:textId="77777777" w:rsidR="00DD19DE" w:rsidRDefault="00DD19DE" w:rsidP="005D0C70">
            <w:pPr>
              <w:spacing w:after="120"/>
              <w:rPr>
                <w:rFonts w:eastAsiaTheme="minorEastAsia"/>
                <w:color w:val="0070C0"/>
                <w:lang w:val="en-US" w:eastAsia="zh-CN"/>
              </w:rPr>
            </w:pPr>
          </w:p>
        </w:tc>
        <w:tc>
          <w:tcPr>
            <w:tcW w:w="8615" w:type="dxa"/>
          </w:tcPr>
          <w:p w14:paraId="5F4DDF9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D0C70">
        <w:tc>
          <w:tcPr>
            <w:tcW w:w="1242" w:type="dxa"/>
            <w:vMerge/>
          </w:tcPr>
          <w:p w14:paraId="165A15C4" w14:textId="77777777" w:rsidR="00DD19DE" w:rsidRDefault="00DD19DE" w:rsidP="005D0C70">
            <w:pPr>
              <w:spacing w:after="120"/>
              <w:rPr>
                <w:rFonts w:eastAsiaTheme="minorEastAsia"/>
                <w:color w:val="0070C0"/>
                <w:lang w:val="en-US" w:eastAsia="zh-CN"/>
              </w:rPr>
            </w:pPr>
          </w:p>
        </w:tc>
        <w:tc>
          <w:tcPr>
            <w:tcW w:w="8615" w:type="dxa"/>
          </w:tcPr>
          <w:p w14:paraId="1901BE06" w14:textId="77777777" w:rsidR="00DD19DE" w:rsidRDefault="00DD19DE" w:rsidP="005D0C70">
            <w:pPr>
              <w:spacing w:after="120"/>
              <w:rPr>
                <w:rFonts w:eastAsiaTheme="minorEastAsia"/>
                <w:color w:val="0070C0"/>
                <w:lang w:val="en-US" w:eastAsia="zh-CN"/>
              </w:rPr>
            </w:pPr>
          </w:p>
        </w:tc>
      </w:tr>
      <w:tr w:rsidR="00DD19DE" w:rsidRPr="00571777" w14:paraId="6979FA8B" w14:textId="77777777" w:rsidTr="005D0C70">
        <w:tc>
          <w:tcPr>
            <w:tcW w:w="1242" w:type="dxa"/>
            <w:vMerge w:val="restart"/>
          </w:tcPr>
          <w:p w14:paraId="20992B68"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D0C70">
        <w:tc>
          <w:tcPr>
            <w:tcW w:w="1242" w:type="dxa"/>
            <w:vMerge/>
          </w:tcPr>
          <w:p w14:paraId="078D9013" w14:textId="77777777" w:rsidR="00DD19DE" w:rsidRDefault="00DD19DE" w:rsidP="005D0C70">
            <w:pPr>
              <w:spacing w:after="120"/>
              <w:rPr>
                <w:rFonts w:eastAsiaTheme="minorEastAsia"/>
                <w:color w:val="0070C0"/>
                <w:lang w:val="en-US" w:eastAsia="zh-CN"/>
              </w:rPr>
            </w:pPr>
          </w:p>
        </w:tc>
        <w:tc>
          <w:tcPr>
            <w:tcW w:w="8615" w:type="dxa"/>
          </w:tcPr>
          <w:p w14:paraId="5CDCD9C1"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D0C70">
        <w:tc>
          <w:tcPr>
            <w:tcW w:w="1242" w:type="dxa"/>
            <w:vMerge/>
          </w:tcPr>
          <w:p w14:paraId="0BAFB7DD" w14:textId="77777777" w:rsidR="00DD19DE" w:rsidRDefault="00DD19DE" w:rsidP="005D0C70">
            <w:pPr>
              <w:spacing w:after="120"/>
              <w:rPr>
                <w:rFonts w:eastAsiaTheme="minorEastAsia"/>
                <w:color w:val="0070C0"/>
                <w:lang w:val="en-US" w:eastAsia="zh-CN"/>
              </w:rPr>
            </w:pPr>
          </w:p>
        </w:tc>
        <w:tc>
          <w:tcPr>
            <w:tcW w:w="8615" w:type="dxa"/>
          </w:tcPr>
          <w:p w14:paraId="6F2D5A65" w14:textId="77777777" w:rsidR="00DD19DE" w:rsidRDefault="00DD19DE" w:rsidP="005D0C7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5D0C70">
        <w:tc>
          <w:tcPr>
            <w:tcW w:w="1242" w:type="dxa"/>
          </w:tcPr>
          <w:p w14:paraId="1BAD9367" w14:textId="77777777" w:rsidR="00DD19DE" w:rsidRPr="00045592" w:rsidRDefault="00DD19DE" w:rsidP="005D0C70">
            <w:pPr>
              <w:rPr>
                <w:rFonts w:eastAsiaTheme="minorEastAsia"/>
                <w:b/>
                <w:bCs/>
                <w:color w:val="0070C0"/>
                <w:lang w:val="en-US" w:eastAsia="zh-CN"/>
              </w:rPr>
            </w:pPr>
          </w:p>
        </w:tc>
        <w:tc>
          <w:tcPr>
            <w:tcW w:w="8615" w:type="dxa"/>
          </w:tcPr>
          <w:p w14:paraId="6CFC9668"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D0C70">
        <w:tc>
          <w:tcPr>
            <w:tcW w:w="1242" w:type="dxa"/>
          </w:tcPr>
          <w:p w14:paraId="24B4F67E" w14:textId="1B54C615"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5D0C70">
        <w:tc>
          <w:tcPr>
            <w:tcW w:w="1242" w:type="dxa"/>
          </w:tcPr>
          <w:p w14:paraId="04F02E97"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D0C70">
        <w:tc>
          <w:tcPr>
            <w:tcW w:w="1242" w:type="dxa"/>
          </w:tcPr>
          <w:p w14:paraId="45A68EB1"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95655F" w:rsidRDefault="00DD19DE" w:rsidP="00DD19DE">
      <w:pPr>
        <w:pStyle w:val="Heading2"/>
        <w:rPr>
          <w:lang w:val="en-US"/>
          <w:rPrChange w:id="370" w:author="Ericsson" w:date="2021-04-12T14:36:00Z">
            <w:rPr/>
          </w:rPrChange>
        </w:rPr>
      </w:pPr>
      <w:r w:rsidRPr="0095655F">
        <w:rPr>
          <w:rFonts w:hint="eastAsia"/>
          <w:lang w:val="en-US"/>
          <w:rPrChange w:id="371" w:author="Ericsson" w:date="2021-04-12T14:36:00Z">
            <w:rPr>
              <w:rFonts w:hint="eastAsia"/>
            </w:rPr>
          </w:rPrChange>
        </w:rPr>
        <w:t>Discussion on 2nd round</w:t>
      </w:r>
      <w:r w:rsidRPr="0095655F">
        <w:rPr>
          <w:lang w:val="en-US"/>
          <w:rPrChange w:id="372" w:author="Ericsson" w:date="2021-04-12T14:36: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3FD2BB74" w:rsidR="00AA3438" w:rsidRPr="00AA3438" w:rsidRDefault="00AA3438" w:rsidP="00AA3438">
      <w:pPr>
        <w:pStyle w:val="Heading1"/>
        <w:spacing w:line="259" w:lineRule="auto"/>
        <w:rPr>
          <w:lang w:val="en-US" w:eastAsia="ja-JP"/>
        </w:rPr>
      </w:pPr>
      <w:r w:rsidRPr="0095655F">
        <w:rPr>
          <w:lang w:val="en-US" w:eastAsia="ja-JP"/>
          <w:rPrChange w:id="373" w:author="Ericsson" w:date="2021-04-12T14:36:00Z">
            <w:rPr>
              <w:lang w:eastAsia="ja-JP"/>
            </w:rPr>
          </w:rPrChange>
        </w:rPr>
        <w:lastRenderedPageBreak/>
        <w:t xml:space="preserve">Topic #3: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5D0C70">
            <w:pPr>
              <w:spacing w:before="120" w:after="120"/>
              <w:rPr>
                <w:b/>
                <w:bCs/>
              </w:rPr>
            </w:pPr>
            <w:r w:rsidRPr="00045592">
              <w:rPr>
                <w:b/>
                <w:bCs/>
              </w:rPr>
              <w:t>Company</w:t>
            </w:r>
          </w:p>
        </w:tc>
        <w:tc>
          <w:tcPr>
            <w:tcW w:w="6588" w:type="dxa"/>
            <w:vAlign w:val="center"/>
          </w:tcPr>
          <w:p w14:paraId="0F34E290"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5E248059"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63317D80" w14:textId="583E809D"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650E0868" w14:textId="2EEBD05D"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06938EC3" w14:textId="77777777" w:rsidTr="00A96B1E">
        <w:trPr>
          <w:trHeight w:val="468"/>
        </w:trPr>
        <w:tc>
          <w:tcPr>
            <w:tcW w:w="1619" w:type="dxa"/>
          </w:tcPr>
          <w:p w14:paraId="662C0FDD" w14:textId="4266AB43"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43697D1B" w14:textId="28F66279"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66838A0"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7511E7A"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5E0B0BAE"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68CBF87C"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40F15D42" w14:textId="3085524A"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5FFBF187" w14:textId="77777777" w:rsidTr="00A96B1E">
        <w:trPr>
          <w:trHeight w:val="468"/>
        </w:trPr>
        <w:tc>
          <w:tcPr>
            <w:tcW w:w="1619" w:type="dxa"/>
          </w:tcPr>
          <w:p w14:paraId="44315E46" w14:textId="3F3E438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34FA709B" w14:textId="574E0C6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0B87F4CE"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79C72D2B"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691CBC83"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06BEC799" w14:textId="4B11926D"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 xml:space="preserve">Proposal </w:t>
            </w:r>
            <w:proofErr w:type="gramStart"/>
            <w:r w:rsidRPr="00A96B1E">
              <w:rPr>
                <w:rFonts w:eastAsia="SimSun" w:hint="eastAsia"/>
                <w:bCs/>
                <w:szCs w:val="22"/>
                <w:lang w:val="en-US" w:eastAsia="zh-CN"/>
              </w:rPr>
              <w:t>3:</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1209B0EB" w14:textId="77777777" w:rsidTr="00A96B1E">
        <w:trPr>
          <w:trHeight w:val="468"/>
        </w:trPr>
        <w:tc>
          <w:tcPr>
            <w:tcW w:w="1619" w:type="dxa"/>
          </w:tcPr>
          <w:p w14:paraId="38BF86C2" w14:textId="313FAC89"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6A18783" w14:textId="40956651"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0FB1E968"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1DD86790" w14:textId="28EE16E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5BAE8AB1" w14:textId="77777777" w:rsidTr="00A96B1E">
        <w:trPr>
          <w:trHeight w:val="468"/>
        </w:trPr>
        <w:tc>
          <w:tcPr>
            <w:tcW w:w="1619" w:type="dxa"/>
          </w:tcPr>
          <w:p w14:paraId="7F808CAE" w14:textId="6B8D6381"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01A1F676" w14:textId="448B5B53"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163B3386"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78345D8A"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0BF56A60"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Tx swap time when transmission scheduling are switching among 3 cases in fig 1. The switching time can be 0us or 35us or 140us.</w:t>
            </w:r>
          </w:p>
          <w:p w14:paraId="3D78BB19" w14:textId="2443EE0E"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3A3BBA1B" w14:textId="77777777" w:rsidTr="00A96B1E">
        <w:trPr>
          <w:trHeight w:val="468"/>
        </w:trPr>
        <w:tc>
          <w:tcPr>
            <w:tcW w:w="1619" w:type="dxa"/>
          </w:tcPr>
          <w:p w14:paraId="2D0173F4" w14:textId="188947FF"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2BCA3108" w14:textId="071D4F12"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0D26C7CB" w14:textId="77777777" w:rsidR="00A96B1E" w:rsidRPr="00A96B1E" w:rsidRDefault="00A96B1E" w:rsidP="00A96B1E">
            <w:pPr>
              <w:rPr>
                <w:bCs/>
              </w:rPr>
            </w:pPr>
            <w:r w:rsidRPr="00A96B1E">
              <w:rPr>
                <w:bCs/>
              </w:rPr>
              <w:t>Proposal 1: Do not consider 2x23 dBm case for NC UL CA PC2</w:t>
            </w:r>
          </w:p>
          <w:p w14:paraId="06C7CE23" w14:textId="4E8E74AE"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0AA0FD1D" w14:textId="77777777" w:rsidTr="00A96B1E">
        <w:trPr>
          <w:trHeight w:val="468"/>
        </w:trPr>
        <w:tc>
          <w:tcPr>
            <w:tcW w:w="1619" w:type="dxa"/>
          </w:tcPr>
          <w:p w14:paraId="4462C1C2" w14:textId="706089E6"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4-2105088</w:t>
            </w:r>
          </w:p>
        </w:tc>
        <w:tc>
          <w:tcPr>
            <w:tcW w:w="1424" w:type="dxa"/>
          </w:tcPr>
          <w:p w14:paraId="1BB00366" w14:textId="4297253B"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D87CAAC" w14:textId="1E2D42C8"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185C47A3" w14:textId="77777777" w:rsidR="00A96B1E" w:rsidRPr="007423A5" w:rsidRDefault="00A96B1E" w:rsidP="00A96B1E">
            <w:pPr>
              <w:pStyle w:val="BodyText"/>
              <w:rPr>
                <w:b/>
                <w:bCs/>
                <w:lang w:val="en-US"/>
              </w:rPr>
            </w:pPr>
            <w:r w:rsidRPr="007423A5">
              <w:rPr>
                <w:b/>
                <w:bCs/>
                <w:lang w:val="en-US"/>
              </w:rPr>
              <w:t xml:space="preserve">Observation 1: the power prioritization rules in 38.213 imply that the power control for UL CA is </w:t>
            </w:r>
            <w:proofErr w:type="gramStart"/>
            <w:r w:rsidRPr="007423A5">
              <w:rPr>
                <w:b/>
                <w:bCs/>
                <w:lang w:val="en-US"/>
              </w:rPr>
              <w:t>similar to</w:t>
            </w:r>
            <w:proofErr w:type="gramEnd"/>
            <w:r w:rsidRPr="007423A5">
              <w:rPr>
                <w:b/>
                <w:bCs/>
                <w:lang w:val="en-US"/>
              </w:rPr>
              <w:t xml:space="preserve">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SCell</w:t>
            </w:r>
            <w:proofErr w:type="spellEnd"/>
            <w:r w:rsidRPr="007423A5">
              <w:rPr>
                <w:b/>
                <w:bCs/>
                <w:lang w:val="en-US"/>
              </w:rPr>
              <w:t xml:space="preserve"> power would be capped at 23 dBm and the </w:t>
            </w:r>
            <w:proofErr w:type="spellStart"/>
            <w:r w:rsidRPr="007423A5">
              <w:rPr>
                <w:b/>
                <w:bCs/>
                <w:lang w:val="en-US"/>
              </w:rPr>
              <w:t>SCell</w:t>
            </w:r>
            <w:proofErr w:type="spellEnd"/>
            <w:r w:rsidRPr="007423A5">
              <w:rPr>
                <w:b/>
                <w:bCs/>
                <w:lang w:val="en-US"/>
              </w:rPr>
              <w:t xml:space="preserve">(s) reduced or dropped for a </w:t>
            </w:r>
            <w:proofErr w:type="gramStart"/>
            <w:r w:rsidRPr="007423A5">
              <w:rPr>
                <w:b/>
                <w:bCs/>
                <w:lang w:val="en-US"/>
              </w:rPr>
              <w:t xml:space="preserve">concurrent </w:t>
            </w:r>
            <w:proofErr w:type="spellStart"/>
            <w:r w:rsidRPr="007423A5">
              <w:rPr>
                <w:b/>
                <w:bCs/>
                <w:lang w:val="en-US"/>
              </w:rPr>
              <w:t>PCell</w:t>
            </w:r>
            <w:proofErr w:type="spellEnd"/>
            <w:r w:rsidRPr="007423A5">
              <w:rPr>
                <w:b/>
                <w:bCs/>
                <w:lang w:val="en-US"/>
              </w:rPr>
              <w:t xml:space="preserve"> transmissions</w:t>
            </w:r>
            <w:proofErr w:type="gramEnd"/>
            <w:r w:rsidRPr="007423A5">
              <w:rPr>
                <w:b/>
                <w:bCs/>
                <w:lang w:val="en-US"/>
              </w:rPr>
              <w:t xml:space="preserve">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4A7F2450" w14:textId="35EC23D5"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SCell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Heading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06B053D1"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5DA349A" w14:textId="43E75601"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CA37529" w14:textId="3D94B3FD"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w:t>
      </w:r>
      <w:proofErr w:type="gramStart"/>
      <w:r w:rsidR="00F8734D">
        <w:rPr>
          <w:rFonts w:eastAsia="SimSun"/>
          <w:szCs w:val="24"/>
          <w:lang w:eastAsia="zh-CN"/>
        </w:rPr>
        <w:t>conditions(</w:t>
      </w:r>
      <w:proofErr w:type="gramEnd"/>
      <w:r w:rsidR="00F8734D">
        <w:rPr>
          <w:rFonts w:eastAsia="SimSun"/>
          <w:szCs w:val="24"/>
          <w:lang w:eastAsia="zh-CN"/>
        </w:rPr>
        <w:t>e.g. Sync) as defined for PC3</w:t>
      </w:r>
    </w:p>
    <w:p w14:paraId="65D26A3A" w14:textId="57F9382E"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0EED1E7F" w14:textId="38160F85"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4422616"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8BBECDE"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C67FDDE" w14:textId="6417E650"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1C8319D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01B83F8F"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05E30E3C" w14:textId="1B1DFC98"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290688EB" w14:textId="11488AE3"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5D6493E4"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768A8BBC"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567E89A" w14:textId="77777777" w:rsidR="00F8734D" w:rsidRDefault="00F8734D" w:rsidP="00F8734D">
      <w:pPr>
        <w:rPr>
          <w:b/>
          <w:u w:val="single"/>
          <w:lang w:eastAsia="ko-KR"/>
        </w:rPr>
      </w:pPr>
    </w:p>
    <w:p w14:paraId="3E532A05" w14:textId="77777777" w:rsidR="00F8734D" w:rsidRDefault="00F8734D" w:rsidP="00F8734D">
      <w:pPr>
        <w:rPr>
          <w:b/>
          <w:u w:val="single"/>
          <w:lang w:eastAsia="ko-KR"/>
        </w:rPr>
      </w:pPr>
    </w:p>
    <w:p w14:paraId="177FE600" w14:textId="77777777" w:rsidR="00F8734D" w:rsidRDefault="00F8734D" w:rsidP="00F8734D">
      <w:pPr>
        <w:rPr>
          <w:b/>
          <w:u w:val="single"/>
          <w:lang w:eastAsia="ko-KR"/>
        </w:rPr>
      </w:pPr>
    </w:p>
    <w:p w14:paraId="20A73BDC" w14:textId="77777777" w:rsidR="00F8734D" w:rsidRDefault="00F8734D" w:rsidP="00F8734D">
      <w:pPr>
        <w:rPr>
          <w:b/>
          <w:u w:val="single"/>
          <w:lang w:eastAsia="ko-KR"/>
        </w:rPr>
      </w:pPr>
    </w:p>
    <w:p w14:paraId="31E099CA" w14:textId="56771CB8"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3B7FA3E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DAE89BB" w14:textId="77777777" w:rsidR="00F8734D" w:rsidRPr="00F8734D" w:rsidRDefault="00F8734D" w:rsidP="005D0C70">
            <w:pPr>
              <w:spacing w:after="0"/>
              <w:rPr>
                <w:sz w:val="18"/>
                <w:lang w:eastAsia="zh-CN"/>
              </w:rPr>
            </w:pPr>
            <w:r w:rsidRPr="00F8734D">
              <w:rPr>
                <w:sz w:val="18"/>
                <w:lang w:eastAsia="zh-CN"/>
              </w:rPr>
              <w:lastRenderedPageBreak/>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E6ACCA"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4B7F233C"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AC01C61"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0D7CF2"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7F6B92B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7778E0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090D5EB"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74ABE86A"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CE8DB3C"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C2F7BC3"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4062CCB4"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02001F07"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9B2EE0A" w14:textId="77777777" w:rsidR="00F8734D" w:rsidRPr="00F8734D" w:rsidRDefault="00F8734D" w:rsidP="005D0C70">
            <w:pPr>
              <w:spacing w:after="0"/>
              <w:rPr>
                <w:sz w:val="18"/>
                <w:lang w:eastAsia="zh-CN"/>
              </w:rPr>
            </w:pPr>
            <w:r w:rsidRPr="00F8734D">
              <w:rPr>
                <w:sz w:val="18"/>
                <w:lang w:val="en-CA" w:eastAsia="zh-CN"/>
              </w:rPr>
              <w:t>1x23dBm+1x26</w:t>
            </w:r>
            <w:proofErr w:type="gramStart"/>
            <w:r w:rsidRPr="00F8734D">
              <w:rPr>
                <w:sz w:val="18"/>
                <w:lang w:val="en-CA" w:eastAsia="zh-CN"/>
              </w:rPr>
              <w:t>dBm  +</w:t>
            </w:r>
            <w:proofErr w:type="gramEnd"/>
            <w:r w:rsidRPr="00F8734D">
              <w:rPr>
                <w:sz w:val="18"/>
                <w:lang w:val="en-CA" w:eastAsia="zh-CN"/>
              </w:rPr>
              <w:t xml:space="preserve"> 2LO </w:t>
            </w:r>
            <w:r w:rsidRPr="00F8734D">
              <w:rPr>
                <w:sz w:val="18"/>
                <w:lang w:val="en-CA" w:eastAsia="zh-CN"/>
              </w:rPr>
              <w:br/>
              <w:t>with 100MHz BW</w:t>
            </w:r>
          </w:p>
        </w:tc>
      </w:tr>
    </w:tbl>
    <w:p w14:paraId="1078ABE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067AEBD" w14:textId="7EB28D48"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24A738C4" w14:textId="1F28A4BD"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30A2ABD4" w14:textId="01B046ED"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w:t>
      </w:r>
      <w:proofErr w:type="gramStart"/>
      <w:r>
        <w:rPr>
          <w:rFonts w:eastAsia="SimSun"/>
          <w:szCs w:val="24"/>
          <w:lang w:eastAsia="zh-CN"/>
        </w:rPr>
        <w:t>1,#</w:t>
      </w:r>
      <w:proofErr w:type="gramEnd"/>
      <w:r>
        <w:rPr>
          <w:rFonts w:eastAsia="SimSun"/>
          <w:szCs w:val="24"/>
          <w:lang w:eastAsia="zh-CN"/>
        </w:rPr>
        <w:t>2 and #3</w:t>
      </w:r>
    </w:p>
    <w:p w14:paraId="629D96E3" w14:textId="56E31D74"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3F450CA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7038E5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0A1B787" w14:textId="57A52FCD"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A8E4863" w14:textId="3637B393"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3F7BEF08"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108DE37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76C1620" w14:textId="6C3AB580"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5C1ED37A" w14:textId="38F0E7F1"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0CFEDE92" w14:textId="6D03B501"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43F7E315"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7CF6E2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CFBE64" w14:textId="70516DA9"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29CF40E2"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947C9C4" w14:textId="2E41922B"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1CE1C0DB" w14:textId="799D4714"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3E3EEF45" w14:textId="175F23BA"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7D546315" w14:textId="35DDF514"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007477BE" w14:textId="66F8F680"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22F8D19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E8E434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02DDE5E" w14:textId="200CBF4D"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002D7004" w14:textId="232DE320" w:rsidR="003E1FC0" w:rsidRPr="0095655F" w:rsidRDefault="003E1FC0" w:rsidP="003E1FC0">
      <w:pPr>
        <w:rPr>
          <w:lang w:val="en-US" w:eastAsia="zh-CN"/>
          <w:rPrChange w:id="374"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7D73E6C2"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28A1C46" w14:textId="6D93004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introduced</w:t>
      </w:r>
      <w:r>
        <w:rPr>
          <w:rFonts w:eastAsia="SimSun"/>
          <w:szCs w:val="24"/>
          <w:lang w:eastAsia="zh-CN"/>
        </w:rPr>
        <w:t>,</w:t>
      </w:r>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6A0B21E0"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D0E2B4D" w14:textId="6145445A"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57AFD079" w14:textId="77777777" w:rsidR="003E1FC0" w:rsidRDefault="003E1FC0" w:rsidP="003E1FC0">
      <w:pPr>
        <w:spacing w:after="120"/>
        <w:rPr>
          <w:szCs w:val="24"/>
          <w:lang w:eastAsia="zh-CN"/>
        </w:rPr>
      </w:pPr>
    </w:p>
    <w:p w14:paraId="18416FCD" w14:textId="270099D4"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216AC326"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7CD3AB6" w14:textId="153C3490"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41B94291" w14:textId="2FEC4C6E"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173CED3B" w14:textId="50FF0F1A"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37520A8B"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16B59B3"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608916A" w14:textId="2C340DD1" w:rsidR="00746A3A" w:rsidRPr="0095655F" w:rsidRDefault="00746A3A" w:rsidP="00746A3A">
      <w:pPr>
        <w:pStyle w:val="Heading3"/>
        <w:ind w:left="567" w:hanging="567"/>
        <w:rPr>
          <w:sz w:val="24"/>
          <w:szCs w:val="16"/>
          <w:lang w:val="en-US"/>
          <w:rPrChange w:id="375" w:author="Ericsson" w:date="2021-04-12T14:36:00Z">
            <w:rPr>
              <w:sz w:val="24"/>
              <w:szCs w:val="16"/>
            </w:rPr>
          </w:rPrChange>
        </w:rPr>
      </w:pPr>
      <w:r w:rsidRPr="0095655F">
        <w:rPr>
          <w:sz w:val="24"/>
          <w:szCs w:val="16"/>
          <w:lang w:val="en-US"/>
          <w:rPrChange w:id="376" w:author="Ericsson" w:date="2021-04-12T14:36:00Z">
            <w:rPr>
              <w:sz w:val="24"/>
              <w:szCs w:val="16"/>
            </w:rPr>
          </w:rPrChange>
        </w:rPr>
        <w:t>Sub-topic 3-4: RF requirements other than MPR</w:t>
      </w:r>
    </w:p>
    <w:p w14:paraId="61BF4468" w14:textId="4197686C"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1B02CC4"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7176EBC"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EB20CA7" w14:textId="08FFFD30"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6F9C5E60"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DD7572"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3AD938" w14:textId="75469A82"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01ABF5E4"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B4EB3D" w14:textId="2BA59D7C"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424F042F" w14:textId="0B976322"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2B1681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2AA07FA2" w14:textId="77777777" w:rsidR="003E1FC0" w:rsidRPr="003E1FC0" w:rsidRDefault="003E1FC0" w:rsidP="003E1FC0">
      <w:pPr>
        <w:spacing w:after="120"/>
        <w:rPr>
          <w:szCs w:val="24"/>
          <w:lang w:eastAsia="zh-CN"/>
        </w:rPr>
      </w:pPr>
    </w:p>
    <w:p w14:paraId="5EC8055A" w14:textId="1DCB77FA"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44DE9347" w14:textId="6757CFC5" w:rsidR="00746A3A" w:rsidRPr="0095655F" w:rsidRDefault="00746A3A" w:rsidP="00746A3A">
      <w:pPr>
        <w:rPr>
          <w:lang w:val="en-US" w:eastAsia="zh-CN"/>
          <w:rPrChange w:id="377"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29C4D6D9"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AFC7B4B" w14:textId="61B99D72"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1312ADD0" w14:textId="41CD0AA0"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24509D88"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43B83902"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B03033A" w14:textId="028A7BB1" w:rsidR="00746A3A" w:rsidRPr="0095655F" w:rsidRDefault="00746A3A" w:rsidP="00746A3A">
      <w:pPr>
        <w:rPr>
          <w:lang w:val="en-US" w:eastAsia="zh-CN"/>
          <w:rPrChange w:id="378"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3D9FD084"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0F28F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BA2D9A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185B52A"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183D4A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6DC8A13D" w14:textId="77777777" w:rsidR="00746A3A" w:rsidRDefault="00746A3A" w:rsidP="00AA3438">
      <w:pPr>
        <w:rPr>
          <w:szCs w:val="24"/>
          <w:lang w:eastAsia="zh-CN"/>
        </w:rPr>
      </w:pPr>
    </w:p>
    <w:p w14:paraId="2599C90D" w14:textId="77777777" w:rsidR="00AA3438" w:rsidRPr="0095655F" w:rsidRDefault="00AA3438" w:rsidP="00AA3438">
      <w:pPr>
        <w:pStyle w:val="Heading2"/>
        <w:rPr>
          <w:lang w:val="en-US"/>
          <w:rPrChange w:id="379" w:author="Ericsson" w:date="2021-04-12T14:36:00Z">
            <w:rPr/>
          </w:rPrChange>
        </w:rPr>
      </w:pPr>
      <w:r w:rsidRPr="0095655F">
        <w:rPr>
          <w:lang w:val="en-US"/>
          <w:rPrChange w:id="380" w:author="Ericsson" w:date="2021-04-12T14:36:00Z">
            <w:rPr/>
          </w:rPrChange>
        </w:rPr>
        <w:lastRenderedPageBreak/>
        <w:t>Companies</w:t>
      </w:r>
      <w:r w:rsidRPr="0095655F">
        <w:rPr>
          <w:rFonts w:hint="eastAsia"/>
          <w:lang w:val="en-US"/>
          <w:rPrChange w:id="381" w:author="Ericsson" w:date="2021-04-12T14:36:00Z">
            <w:rPr>
              <w:rFonts w:hint="eastAsia"/>
            </w:rPr>
          </w:rPrChange>
        </w:rPr>
        <w:t xml:space="preserve"> views</w:t>
      </w:r>
      <w:r w:rsidRPr="0095655F">
        <w:rPr>
          <w:lang w:val="en-US"/>
          <w:rPrChange w:id="382" w:author="Ericsson" w:date="2021-04-12T14:36:00Z">
            <w:rPr/>
          </w:rPrChange>
        </w:rPr>
        <w:t>’</w:t>
      </w:r>
      <w:r w:rsidRPr="0095655F">
        <w:rPr>
          <w:rFonts w:hint="eastAsia"/>
          <w:lang w:val="en-US"/>
          <w:rPrChange w:id="383" w:author="Ericsson" w:date="2021-04-12T14:36:00Z">
            <w:rPr>
              <w:rFonts w:hint="eastAsia"/>
            </w:rPr>
          </w:rPrChange>
        </w:rPr>
        <w:t xml:space="preserve"> collection for 1st round </w:t>
      </w:r>
    </w:p>
    <w:p w14:paraId="17C2BF95" w14:textId="77777777" w:rsidR="00AA3438" w:rsidRDefault="00AA3438" w:rsidP="00AA3438">
      <w:pPr>
        <w:pStyle w:val="Heading3"/>
        <w:rPr>
          <w:sz w:val="24"/>
          <w:szCs w:val="16"/>
        </w:rPr>
      </w:pPr>
      <w:r w:rsidRPr="00805BE8">
        <w:rPr>
          <w:sz w:val="24"/>
          <w:szCs w:val="16"/>
        </w:rPr>
        <w:t xml:space="preserve">Open issues </w:t>
      </w:r>
    </w:p>
    <w:p w14:paraId="411081BC" w14:textId="77777777" w:rsidR="00061645"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18E2F9A3" w14:textId="314DD38D"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0D0274F5" w14:textId="77777777" w:rsidTr="005D0C70">
        <w:tc>
          <w:tcPr>
            <w:tcW w:w="1236" w:type="dxa"/>
          </w:tcPr>
          <w:p w14:paraId="568FB1B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A1889A"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6EB44E0" w14:textId="77777777" w:rsidTr="005D0C70">
        <w:tc>
          <w:tcPr>
            <w:tcW w:w="1236" w:type="dxa"/>
          </w:tcPr>
          <w:p w14:paraId="324D9BE5" w14:textId="35C601E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6625F34" w14:textId="22C8744C"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1341CF92" w14:textId="77777777" w:rsidTr="005D0C70">
        <w:trPr>
          <w:ins w:id="384" w:author="OPPO" w:date="2021-04-12T18:34:00Z"/>
        </w:trPr>
        <w:tc>
          <w:tcPr>
            <w:tcW w:w="1236" w:type="dxa"/>
          </w:tcPr>
          <w:p w14:paraId="0DC40116" w14:textId="617D2D57" w:rsidR="009E5AD0" w:rsidRDefault="009E5AD0" w:rsidP="005D0C70">
            <w:pPr>
              <w:spacing w:after="120"/>
              <w:rPr>
                <w:ins w:id="385" w:author="OPPO" w:date="2021-04-12T18:34:00Z"/>
                <w:rFonts w:eastAsiaTheme="minorEastAsia"/>
                <w:color w:val="0070C0"/>
                <w:lang w:val="en-US" w:eastAsia="zh-CN"/>
              </w:rPr>
            </w:pPr>
            <w:ins w:id="386"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6A6217" w14:textId="6F2C30A9" w:rsidR="009E5AD0" w:rsidRDefault="009E5AD0" w:rsidP="00E21EB5">
            <w:pPr>
              <w:spacing w:after="120"/>
              <w:rPr>
                <w:ins w:id="387" w:author="OPPO" w:date="2021-04-12T18:34:00Z"/>
                <w:rFonts w:eastAsiaTheme="minorEastAsia"/>
                <w:color w:val="0070C0"/>
                <w:lang w:val="en-US" w:eastAsia="ko-KR"/>
              </w:rPr>
            </w:pPr>
            <w:ins w:id="388"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389" w:author="OPPO" w:date="2021-04-12T18:38:00Z">
              <w:r w:rsidR="00E21EB5">
                <w:rPr>
                  <w:rFonts w:eastAsia="SimSun"/>
                  <w:szCs w:val="24"/>
                  <w:lang w:eastAsia="zh-CN"/>
                </w:rPr>
                <w:t>1</w:t>
              </w:r>
            </w:ins>
            <w:ins w:id="390" w:author="OPPO" w:date="2021-04-12T18:35:00Z">
              <w:r>
                <w:rPr>
                  <w:rFonts w:eastAsia="SimSun"/>
                  <w:szCs w:val="24"/>
                  <w:lang w:eastAsia="zh-CN"/>
                </w:rPr>
                <w:t>.</w:t>
              </w:r>
            </w:ins>
          </w:p>
        </w:tc>
      </w:tr>
    </w:tbl>
    <w:p w14:paraId="6ABE304C" w14:textId="00D4C425" w:rsidR="00AA3438" w:rsidRDefault="00AA3438" w:rsidP="00AA3438">
      <w:pPr>
        <w:rPr>
          <w:color w:val="0070C0"/>
          <w:lang w:val="en-US" w:eastAsia="zh-CN"/>
        </w:rPr>
      </w:pPr>
      <w:r w:rsidRPr="003418CB">
        <w:rPr>
          <w:rFonts w:hint="eastAsia"/>
          <w:color w:val="0070C0"/>
          <w:lang w:val="en-US" w:eastAsia="zh-CN"/>
        </w:rPr>
        <w:t xml:space="preserve"> </w:t>
      </w:r>
    </w:p>
    <w:p w14:paraId="51FDD91C"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73A55341" w14:textId="77777777" w:rsidTr="00196A4F">
        <w:tc>
          <w:tcPr>
            <w:tcW w:w="1236" w:type="dxa"/>
          </w:tcPr>
          <w:p w14:paraId="07D928A9"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F9A11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6CF47FB7" w14:textId="77777777" w:rsidTr="00196A4F">
        <w:tc>
          <w:tcPr>
            <w:tcW w:w="1236" w:type="dxa"/>
          </w:tcPr>
          <w:p w14:paraId="2877E066"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9E85F3B" w14:textId="4DEE673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029A1A6D" w14:textId="77777777" w:rsidR="00061645" w:rsidRPr="00061645" w:rsidRDefault="00061645" w:rsidP="00196A4F">
            <w:pPr>
              <w:spacing w:after="120"/>
              <w:rPr>
                <w:rFonts w:eastAsiaTheme="minorEastAsia"/>
                <w:color w:val="0070C0"/>
                <w:lang w:val="en-US" w:eastAsia="ko-KR"/>
              </w:rPr>
            </w:pPr>
          </w:p>
        </w:tc>
      </w:tr>
      <w:tr w:rsidR="00E724EA" w14:paraId="4EF5E4CA" w14:textId="77777777" w:rsidTr="00196A4F">
        <w:trPr>
          <w:ins w:id="391" w:author="OPPO" w:date="2021-04-12T18:35:00Z"/>
        </w:trPr>
        <w:tc>
          <w:tcPr>
            <w:tcW w:w="1236" w:type="dxa"/>
          </w:tcPr>
          <w:p w14:paraId="1CBC2E61" w14:textId="255E66B9" w:rsidR="00E724EA" w:rsidRDefault="00E724EA" w:rsidP="00196A4F">
            <w:pPr>
              <w:spacing w:after="120"/>
              <w:rPr>
                <w:ins w:id="392" w:author="OPPO" w:date="2021-04-12T18:35:00Z"/>
                <w:rFonts w:eastAsiaTheme="minorEastAsia"/>
                <w:color w:val="0070C0"/>
                <w:lang w:val="en-US" w:eastAsia="zh-CN"/>
              </w:rPr>
            </w:pPr>
            <w:ins w:id="393" w:author="OPPO" w:date="2021-04-12T18:35:00Z">
              <w:r>
                <w:rPr>
                  <w:rFonts w:eastAsiaTheme="minorEastAsia"/>
                  <w:color w:val="0070C0"/>
                  <w:lang w:val="en-US" w:eastAsia="zh-CN"/>
                </w:rPr>
                <w:t>OPPO</w:t>
              </w:r>
            </w:ins>
          </w:p>
        </w:tc>
        <w:tc>
          <w:tcPr>
            <w:tcW w:w="8395" w:type="dxa"/>
          </w:tcPr>
          <w:p w14:paraId="7A4BF4A9" w14:textId="4A56FAB7" w:rsidR="00E724EA" w:rsidRDefault="00E724EA" w:rsidP="00196A4F">
            <w:pPr>
              <w:spacing w:after="120"/>
              <w:rPr>
                <w:ins w:id="394" w:author="OPPO" w:date="2021-04-12T18:35:00Z"/>
                <w:rFonts w:eastAsiaTheme="minorEastAsia"/>
                <w:color w:val="0070C0"/>
                <w:lang w:val="en-US" w:eastAsia="ko-KR"/>
              </w:rPr>
            </w:pPr>
            <w:ins w:id="395" w:author="OPPO" w:date="2021-04-12T18:35:00Z">
              <w:r w:rsidRPr="007E6EF6">
                <w:rPr>
                  <w:rFonts w:eastAsiaTheme="minorEastAsia"/>
                  <w:u w:val="single"/>
                  <w:lang w:eastAsia="zh-CN"/>
                </w:rPr>
                <w:t>Option 1. This case only related to PA switch, comparing to the Tx switching feature less time is expected.</w:t>
              </w:r>
            </w:ins>
          </w:p>
        </w:tc>
      </w:tr>
    </w:tbl>
    <w:p w14:paraId="1993B119" w14:textId="77777777" w:rsidR="00061645" w:rsidRDefault="00061645" w:rsidP="00AA3438">
      <w:pPr>
        <w:rPr>
          <w:color w:val="0070C0"/>
          <w:lang w:eastAsia="zh-CN"/>
        </w:rPr>
      </w:pPr>
    </w:p>
    <w:p w14:paraId="0DBF9275"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6BE9485A" w14:textId="77777777" w:rsidTr="00196A4F">
        <w:tc>
          <w:tcPr>
            <w:tcW w:w="1236" w:type="dxa"/>
          </w:tcPr>
          <w:p w14:paraId="2C3D1EC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D1BA6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3F7A7E" w14:textId="77777777" w:rsidTr="00196A4F">
        <w:tc>
          <w:tcPr>
            <w:tcW w:w="1236" w:type="dxa"/>
          </w:tcPr>
          <w:p w14:paraId="6F898859"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A40AEA7" w14:textId="0730C825"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6E78FAEE" w14:textId="77777777" w:rsidR="00061645" w:rsidRPr="00061645" w:rsidRDefault="00061645" w:rsidP="00196A4F">
            <w:pPr>
              <w:spacing w:after="120"/>
              <w:rPr>
                <w:rFonts w:eastAsiaTheme="minorEastAsia"/>
                <w:color w:val="0070C0"/>
                <w:lang w:val="en-US" w:eastAsia="ko-KR"/>
              </w:rPr>
            </w:pPr>
          </w:p>
        </w:tc>
      </w:tr>
      <w:tr w:rsidR="00E724EA" w14:paraId="048861AD" w14:textId="77777777" w:rsidTr="00196A4F">
        <w:trPr>
          <w:ins w:id="396" w:author="OPPO" w:date="2021-04-12T18:36:00Z"/>
        </w:trPr>
        <w:tc>
          <w:tcPr>
            <w:tcW w:w="1236" w:type="dxa"/>
          </w:tcPr>
          <w:p w14:paraId="69384344" w14:textId="3A6A50B7" w:rsidR="00E724EA" w:rsidRDefault="00E724EA" w:rsidP="00196A4F">
            <w:pPr>
              <w:spacing w:after="120"/>
              <w:rPr>
                <w:ins w:id="397" w:author="OPPO" w:date="2021-04-12T18:36:00Z"/>
                <w:rFonts w:eastAsiaTheme="minorEastAsia"/>
                <w:color w:val="0070C0"/>
                <w:lang w:val="en-US" w:eastAsia="zh-CN"/>
              </w:rPr>
            </w:pPr>
            <w:ins w:id="398"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7974F3" w14:textId="7F17E3B0" w:rsidR="00E724EA" w:rsidRDefault="00E724EA" w:rsidP="00196A4F">
            <w:pPr>
              <w:spacing w:after="120"/>
              <w:rPr>
                <w:ins w:id="399" w:author="OPPO" w:date="2021-04-12T18:36:00Z"/>
                <w:rFonts w:eastAsiaTheme="minorEastAsia"/>
                <w:color w:val="0070C0"/>
                <w:lang w:val="en-US" w:eastAsia="ko-KR"/>
              </w:rPr>
            </w:pPr>
            <w:ins w:id="400" w:author="OPPO" w:date="2021-04-12T18:36:00Z">
              <w:r>
                <w:rPr>
                  <w:rFonts w:eastAsia="SimSun" w:hint="eastAsia"/>
                  <w:szCs w:val="24"/>
                  <w:lang w:eastAsia="zh-CN"/>
                </w:rPr>
                <w:t>O</w:t>
              </w:r>
              <w:r>
                <w:rPr>
                  <w:rFonts w:eastAsia="SimSun"/>
                  <w:szCs w:val="24"/>
                  <w:lang w:eastAsia="zh-CN"/>
                </w:rPr>
                <w:t>ption 3, i.e. #</w:t>
              </w:r>
              <w:proofErr w:type="gramStart"/>
              <w:r>
                <w:rPr>
                  <w:rFonts w:eastAsia="SimSun"/>
                  <w:szCs w:val="24"/>
                  <w:lang w:eastAsia="zh-CN"/>
                </w:rPr>
                <w:t>1,#</w:t>
              </w:r>
              <w:proofErr w:type="gramEnd"/>
              <w:r>
                <w:rPr>
                  <w:rFonts w:eastAsia="SimSun"/>
                  <w:szCs w:val="24"/>
                  <w:lang w:eastAsia="zh-CN"/>
                </w:rPr>
                <w:t>2 and #3 architecture can be considered.</w:t>
              </w:r>
            </w:ins>
          </w:p>
        </w:tc>
      </w:tr>
    </w:tbl>
    <w:p w14:paraId="1C8DFA14" w14:textId="77777777" w:rsidR="00061645" w:rsidRPr="00061645" w:rsidRDefault="00061645" w:rsidP="00AA3438">
      <w:pPr>
        <w:rPr>
          <w:color w:val="0070C0"/>
          <w:lang w:eastAsia="zh-CN"/>
        </w:rPr>
      </w:pPr>
    </w:p>
    <w:p w14:paraId="1D4FB52B" w14:textId="26F893DF"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7B16B529"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55BABBBB" w14:textId="77777777" w:rsidTr="005D0C70">
        <w:tc>
          <w:tcPr>
            <w:tcW w:w="1236" w:type="dxa"/>
          </w:tcPr>
          <w:p w14:paraId="15E5F922"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933DE8"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0BA0B877" w14:textId="77777777" w:rsidTr="005D0C70">
        <w:tc>
          <w:tcPr>
            <w:tcW w:w="1236" w:type="dxa"/>
          </w:tcPr>
          <w:p w14:paraId="77C0D597" w14:textId="4A0FCF66"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3BCEE7D5" w14:textId="5B9462EE"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448D2647" w14:textId="77777777" w:rsidTr="005D0C70">
        <w:trPr>
          <w:ins w:id="401" w:author="OPPO" w:date="2021-04-12T18:37:00Z"/>
        </w:trPr>
        <w:tc>
          <w:tcPr>
            <w:tcW w:w="1236" w:type="dxa"/>
          </w:tcPr>
          <w:p w14:paraId="4992206B" w14:textId="3020C20B" w:rsidR="00E21EB5" w:rsidRDefault="00E21EB5" w:rsidP="005D0C70">
            <w:pPr>
              <w:spacing w:after="120"/>
              <w:rPr>
                <w:ins w:id="402" w:author="OPPO" w:date="2021-04-12T18:37:00Z"/>
                <w:rFonts w:eastAsiaTheme="minorEastAsia"/>
                <w:color w:val="0070C0"/>
                <w:lang w:val="en-US" w:eastAsia="zh-CN"/>
              </w:rPr>
            </w:pPr>
            <w:ins w:id="403"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5F28962" w14:textId="0A3EBF47" w:rsidR="00E21EB5" w:rsidRDefault="00E21EB5" w:rsidP="005D0C70">
            <w:pPr>
              <w:spacing w:after="120"/>
              <w:rPr>
                <w:ins w:id="404" w:author="OPPO" w:date="2021-04-12T18:37:00Z"/>
                <w:rFonts w:eastAsiaTheme="minorEastAsia"/>
                <w:color w:val="0070C0"/>
                <w:lang w:val="en-US" w:eastAsia="zh-CN"/>
              </w:rPr>
            </w:pPr>
            <w:ins w:id="405"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bl>
    <w:p w14:paraId="2FD157C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8CB545B"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6B12141E" w14:textId="77777777" w:rsidTr="00196A4F">
        <w:tc>
          <w:tcPr>
            <w:tcW w:w="1236" w:type="dxa"/>
          </w:tcPr>
          <w:p w14:paraId="11E163D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BFB1B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2A498A2" w14:textId="77777777" w:rsidTr="00196A4F">
        <w:tc>
          <w:tcPr>
            <w:tcW w:w="1236" w:type="dxa"/>
          </w:tcPr>
          <w:p w14:paraId="2F9AC427"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63CC61" w14:textId="6B2A4F4E"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9338E82" w14:textId="77777777" w:rsidTr="00196A4F">
        <w:trPr>
          <w:ins w:id="406" w:author="OPPO" w:date="2021-04-12T18:38:00Z"/>
        </w:trPr>
        <w:tc>
          <w:tcPr>
            <w:tcW w:w="1236" w:type="dxa"/>
          </w:tcPr>
          <w:p w14:paraId="6C25FAD4" w14:textId="0420D97D" w:rsidR="00E21EB5" w:rsidRDefault="00E21EB5" w:rsidP="00196A4F">
            <w:pPr>
              <w:spacing w:after="120"/>
              <w:rPr>
                <w:ins w:id="407" w:author="OPPO" w:date="2021-04-12T18:38:00Z"/>
                <w:rFonts w:eastAsiaTheme="minorEastAsia"/>
                <w:color w:val="0070C0"/>
                <w:lang w:val="en-US" w:eastAsia="zh-CN"/>
              </w:rPr>
            </w:pPr>
            <w:ins w:id="408" w:author="OPPO" w:date="2021-04-12T18:38:00Z">
              <w:r>
                <w:rPr>
                  <w:rFonts w:eastAsiaTheme="minorEastAsia"/>
                  <w:color w:val="0070C0"/>
                  <w:lang w:val="en-US" w:eastAsia="zh-CN"/>
                </w:rPr>
                <w:t>OPPO</w:t>
              </w:r>
            </w:ins>
          </w:p>
        </w:tc>
        <w:tc>
          <w:tcPr>
            <w:tcW w:w="8395" w:type="dxa"/>
          </w:tcPr>
          <w:p w14:paraId="7B44424F" w14:textId="77777777" w:rsidR="00E21EB5" w:rsidRDefault="00E21EB5" w:rsidP="00E21EB5">
            <w:pPr>
              <w:overflowPunct/>
              <w:autoSpaceDE/>
              <w:autoSpaceDN/>
              <w:adjustRightInd/>
              <w:spacing w:after="120"/>
              <w:textAlignment w:val="auto"/>
              <w:rPr>
                <w:ins w:id="409" w:author="OPPO" w:date="2021-04-12T18:38:00Z"/>
                <w:rFonts w:eastAsia="SimSun"/>
                <w:szCs w:val="24"/>
                <w:lang w:eastAsia="zh-CN"/>
              </w:rPr>
            </w:pPr>
            <w:ins w:id="410"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081498B8" w14:textId="04B0CFDB" w:rsidR="00E21EB5" w:rsidRDefault="00E21EB5" w:rsidP="00E21EB5">
            <w:pPr>
              <w:spacing w:after="120"/>
              <w:rPr>
                <w:ins w:id="411" w:author="OPPO" w:date="2021-04-12T18:38:00Z"/>
                <w:rFonts w:eastAsiaTheme="minorEastAsia"/>
                <w:color w:val="0070C0"/>
                <w:lang w:val="en-US" w:eastAsia="ko-KR"/>
              </w:rPr>
            </w:pPr>
            <w:ins w:id="412"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D12129F" w14:textId="77777777" w:rsidTr="00196A4F">
        <w:trPr>
          <w:ins w:id="413" w:author="Ericsson" w:date="2021-04-12T16:04:00Z"/>
        </w:trPr>
        <w:tc>
          <w:tcPr>
            <w:tcW w:w="1236" w:type="dxa"/>
          </w:tcPr>
          <w:p w14:paraId="01A7E52F" w14:textId="049BE76A" w:rsidR="0012008D" w:rsidRDefault="0012008D" w:rsidP="00196A4F">
            <w:pPr>
              <w:spacing w:after="120"/>
              <w:rPr>
                <w:ins w:id="414" w:author="Ericsson" w:date="2021-04-12T16:04:00Z"/>
                <w:rFonts w:eastAsiaTheme="minorEastAsia"/>
                <w:color w:val="0070C0"/>
                <w:lang w:val="en-US" w:eastAsia="zh-CN"/>
              </w:rPr>
            </w:pPr>
            <w:ins w:id="415" w:author="Ericsson" w:date="2021-04-12T16:04:00Z">
              <w:r>
                <w:rPr>
                  <w:rFonts w:eastAsiaTheme="minorEastAsia"/>
                  <w:color w:val="0070C0"/>
                  <w:lang w:val="en-US" w:eastAsia="zh-CN"/>
                </w:rPr>
                <w:t>Ericsson</w:t>
              </w:r>
            </w:ins>
          </w:p>
        </w:tc>
        <w:tc>
          <w:tcPr>
            <w:tcW w:w="8395" w:type="dxa"/>
          </w:tcPr>
          <w:p w14:paraId="210FFAB7" w14:textId="4936E9F5" w:rsidR="0012008D" w:rsidRDefault="00A61CCB" w:rsidP="00E21EB5">
            <w:pPr>
              <w:spacing w:after="120"/>
              <w:rPr>
                <w:ins w:id="416" w:author="Ericsson" w:date="2021-04-12T16:04:00Z"/>
                <w:rFonts w:hint="eastAsia"/>
                <w:szCs w:val="24"/>
                <w:lang w:eastAsia="zh-CN"/>
              </w:rPr>
            </w:pPr>
            <w:ins w:id="417" w:author="Ericsson" w:date="2021-04-12T16:05:00Z">
              <w:r>
                <w:rPr>
                  <w:szCs w:val="24"/>
                  <w:lang w:eastAsia="zh-CN"/>
                </w:rPr>
                <w:t xml:space="preserve">Option 2 or Option 3. The </w:t>
              </w:r>
            </w:ins>
            <w:ins w:id="418" w:author="Ericsson" w:date="2021-04-12T16:07:00Z">
              <w:r w:rsidR="00DF057C">
                <w:rPr>
                  <w:szCs w:val="24"/>
                  <w:lang w:eastAsia="zh-CN"/>
                </w:rPr>
                <w:t xml:space="preserve">network should be able to derive </w:t>
              </w:r>
            </w:ins>
            <w:ins w:id="419" w:author="Ericsson" w:date="2021-04-12T16:05:00Z">
              <w:r>
                <w:rPr>
                  <w:szCs w:val="24"/>
                  <w:lang w:eastAsia="zh-CN"/>
                </w:rPr>
                <w:t>expected MPR</w:t>
              </w:r>
            </w:ins>
            <w:ins w:id="420" w:author="Ericsson" w:date="2021-04-12T16:07:00Z">
              <w:r w:rsidR="00DF057C">
                <w:rPr>
                  <w:szCs w:val="24"/>
                  <w:lang w:eastAsia="zh-CN"/>
                </w:rPr>
                <w:t xml:space="preserve"> based</w:t>
              </w:r>
            </w:ins>
            <w:ins w:id="421" w:author="Ericsson" w:date="2021-04-12T16:05:00Z">
              <w:r>
                <w:rPr>
                  <w:szCs w:val="24"/>
                  <w:lang w:eastAsia="zh-CN"/>
                </w:rPr>
                <w:t xml:space="preserve"> the CA co</w:t>
              </w:r>
            </w:ins>
            <w:ins w:id="422" w:author="Ericsson" w:date="2021-04-12T16:06:00Z">
              <w:r>
                <w:rPr>
                  <w:szCs w:val="24"/>
                  <w:lang w:eastAsia="zh-CN"/>
                </w:rPr>
                <w:t>nfiguration</w:t>
              </w:r>
            </w:ins>
            <w:ins w:id="423" w:author="Ericsson" w:date="2021-04-12T16:07:00Z">
              <w:r w:rsidR="00DF057C">
                <w:rPr>
                  <w:szCs w:val="24"/>
                  <w:lang w:eastAsia="zh-CN"/>
                </w:rPr>
                <w:t>,</w:t>
              </w:r>
              <w:r w:rsidR="007353DB">
                <w:rPr>
                  <w:szCs w:val="24"/>
                  <w:lang w:eastAsia="zh-CN"/>
                </w:rPr>
                <w:t xml:space="preserve"> the supported power</w:t>
              </w:r>
            </w:ins>
            <w:ins w:id="424" w:author="Ericsson" w:date="2021-04-12T16:06:00Z">
              <w:r w:rsidR="00296426">
                <w:rPr>
                  <w:szCs w:val="24"/>
                  <w:lang w:eastAsia="zh-CN"/>
                </w:rPr>
                <w:t xml:space="preserve"> and the BCS convey</w:t>
              </w:r>
            </w:ins>
            <w:ins w:id="425" w:author="Ericsson" w:date="2021-04-12T16:08:00Z">
              <w:r w:rsidR="007353DB">
                <w:rPr>
                  <w:szCs w:val="24"/>
                  <w:lang w:eastAsia="zh-CN"/>
                </w:rPr>
                <w:t>ed</w:t>
              </w:r>
            </w:ins>
            <w:ins w:id="426" w:author="Ericsson" w:date="2021-04-12T16:06:00Z">
              <w:r w:rsidR="00296426">
                <w:rPr>
                  <w:szCs w:val="24"/>
                  <w:lang w:eastAsia="zh-CN"/>
                </w:rPr>
                <w:t xml:space="preserve"> in </w:t>
              </w:r>
            </w:ins>
            <w:ins w:id="427" w:author="Ericsson" w:date="2021-04-12T16:08:00Z">
              <w:r w:rsidR="007353DB">
                <w:rPr>
                  <w:szCs w:val="24"/>
                  <w:lang w:eastAsia="zh-CN"/>
                </w:rPr>
                <w:t xml:space="preserve">the </w:t>
              </w:r>
            </w:ins>
            <w:ins w:id="428" w:author="Ericsson" w:date="2021-04-12T16:06:00Z">
              <w:r w:rsidR="00296426">
                <w:rPr>
                  <w:szCs w:val="24"/>
                  <w:lang w:eastAsia="zh-CN"/>
                </w:rPr>
                <w:t xml:space="preserve">BC capability, not the UE architecture </w:t>
              </w:r>
            </w:ins>
            <w:ins w:id="429" w:author="Ericsson" w:date="2021-04-12T16:07:00Z">
              <w:r w:rsidR="00DF057C">
                <w:rPr>
                  <w:szCs w:val="24"/>
                  <w:lang w:eastAsia="zh-CN"/>
                </w:rPr>
                <w:t>or</w:t>
              </w:r>
            </w:ins>
            <w:ins w:id="430" w:author="Ericsson" w:date="2021-04-12T16:06:00Z">
              <w:r w:rsidR="00296426">
                <w:rPr>
                  <w:szCs w:val="24"/>
                  <w:lang w:eastAsia="zh-CN"/>
                </w:rPr>
                <w:t xml:space="preserve"> LO configuration</w:t>
              </w:r>
            </w:ins>
            <w:ins w:id="431" w:author="Ericsson" w:date="2021-04-12T16:07:00Z">
              <w:r w:rsidR="00DF057C">
                <w:rPr>
                  <w:szCs w:val="24"/>
                  <w:lang w:eastAsia="zh-CN"/>
                </w:rPr>
                <w:t>.</w:t>
              </w:r>
            </w:ins>
          </w:p>
        </w:tc>
      </w:tr>
    </w:tbl>
    <w:p w14:paraId="436D07A6" w14:textId="77777777" w:rsidR="00061645" w:rsidRDefault="00061645" w:rsidP="00AA3438">
      <w:pPr>
        <w:rPr>
          <w:color w:val="0070C0"/>
          <w:lang w:eastAsia="zh-CN"/>
        </w:rPr>
      </w:pPr>
    </w:p>
    <w:p w14:paraId="3C022124" w14:textId="7A11178E" w:rsidR="00061645" w:rsidRPr="00061645" w:rsidRDefault="00061645" w:rsidP="00AA3438">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60A16B2D" w14:textId="77777777" w:rsidR="00061645" w:rsidRPr="0095655F" w:rsidRDefault="00061645" w:rsidP="00061645">
      <w:pPr>
        <w:rPr>
          <w:lang w:val="en-US" w:eastAsia="zh-CN"/>
          <w:rPrChange w:id="432"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24D9D221" w14:textId="77777777" w:rsidTr="00196A4F">
        <w:tc>
          <w:tcPr>
            <w:tcW w:w="1236" w:type="dxa"/>
          </w:tcPr>
          <w:p w14:paraId="56EFC31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1C544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53D3336" w14:textId="77777777" w:rsidTr="00196A4F">
        <w:tc>
          <w:tcPr>
            <w:tcW w:w="1236" w:type="dxa"/>
          </w:tcPr>
          <w:p w14:paraId="535F078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FB03063" w14:textId="25D14FF8"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311C4D6B" w14:textId="77777777" w:rsidTr="00196A4F">
        <w:trPr>
          <w:ins w:id="433" w:author="OPPO" w:date="2021-04-12T18:38:00Z"/>
        </w:trPr>
        <w:tc>
          <w:tcPr>
            <w:tcW w:w="1236" w:type="dxa"/>
          </w:tcPr>
          <w:p w14:paraId="6408B568" w14:textId="517E815A" w:rsidR="00D65575" w:rsidRDefault="00D65575" w:rsidP="00196A4F">
            <w:pPr>
              <w:spacing w:after="120"/>
              <w:rPr>
                <w:ins w:id="434" w:author="OPPO" w:date="2021-04-12T18:38:00Z"/>
                <w:rFonts w:eastAsiaTheme="minorEastAsia"/>
                <w:color w:val="0070C0"/>
                <w:lang w:val="en-US" w:eastAsia="zh-CN"/>
              </w:rPr>
            </w:pPr>
            <w:ins w:id="435"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D243544" w14:textId="25D2C1F0" w:rsidR="00D65575" w:rsidRDefault="00D65575" w:rsidP="00196A4F">
            <w:pPr>
              <w:spacing w:after="120"/>
              <w:rPr>
                <w:ins w:id="436" w:author="OPPO" w:date="2021-04-12T18:38:00Z"/>
                <w:rFonts w:eastAsiaTheme="minorEastAsia"/>
                <w:color w:val="0070C0"/>
                <w:lang w:val="en-US" w:eastAsia="ko-KR"/>
              </w:rPr>
            </w:pPr>
            <w:ins w:id="437" w:author="OPPO" w:date="2021-04-12T18:38:00Z">
              <w:r>
                <w:rPr>
                  <w:rFonts w:eastAsiaTheme="minorEastAsia"/>
                  <w:szCs w:val="24"/>
                  <w:lang w:eastAsia="zh-CN"/>
                </w:rPr>
                <w:t>Ok with reuse single carrier signalling. This has already been agreed?</w:t>
              </w:r>
            </w:ins>
          </w:p>
        </w:tc>
      </w:tr>
      <w:tr w:rsidR="009F098E" w14:paraId="683685ED" w14:textId="77777777" w:rsidTr="00196A4F">
        <w:trPr>
          <w:ins w:id="438" w:author="Ericsson" w:date="2021-04-12T16:09:00Z"/>
        </w:trPr>
        <w:tc>
          <w:tcPr>
            <w:tcW w:w="1236" w:type="dxa"/>
          </w:tcPr>
          <w:p w14:paraId="5E70AF8C" w14:textId="6EC7EB5F" w:rsidR="009F098E" w:rsidRDefault="009F098E" w:rsidP="00196A4F">
            <w:pPr>
              <w:spacing w:after="120"/>
              <w:rPr>
                <w:ins w:id="439" w:author="Ericsson" w:date="2021-04-12T16:09:00Z"/>
                <w:rFonts w:eastAsiaTheme="minorEastAsia" w:hint="eastAsia"/>
                <w:color w:val="0070C0"/>
                <w:lang w:val="en-US" w:eastAsia="zh-CN"/>
              </w:rPr>
            </w:pPr>
            <w:ins w:id="440" w:author="Ericsson" w:date="2021-04-12T16:09:00Z">
              <w:r>
                <w:rPr>
                  <w:rFonts w:eastAsiaTheme="minorEastAsia"/>
                  <w:color w:val="0070C0"/>
                  <w:lang w:val="en-US" w:eastAsia="zh-CN"/>
                </w:rPr>
                <w:t>Ericsson</w:t>
              </w:r>
            </w:ins>
          </w:p>
        </w:tc>
        <w:tc>
          <w:tcPr>
            <w:tcW w:w="8395" w:type="dxa"/>
          </w:tcPr>
          <w:p w14:paraId="240B7FE7" w14:textId="42656196" w:rsidR="009F098E" w:rsidRDefault="009F098E" w:rsidP="00196A4F">
            <w:pPr>
              <w:spacing w:after="120"/>
              <w:rPr>
                <w:ins w:id="441" w:author="Ericsson" w:date="2021-04-12T16:09:00Z"/>
                <w:rFonts w:eastAsiaTheme="minorEastAsia"/>
                <w:szCs w:val="24"/>
                <w:lang w:eastAsia="zh-CN"/>
              </w:rPr>
            </w:pPr>
            <w:ins w:id="442" w:author="Ericsson" w:date="2021-04-12T16:09:00Z">
              <w:r>
                <w:rPr>
                  <w:rFonts w:eastAsiaTheme="minorEastAsia"/>
                  <w:szCs w:val="24"/>
                  <w:lang w:eastAsia="zh-CN"/>
                </w:rPr>
                <w:t>Reuse single-carrier signalling</w:t>
              </w:r>
            </w:ins>
            <w:ins w:id="443" w:author="Ericsson" w:date="2021-04-12T16:12:00Z">
              <w:r w:rsidR="007B69F9">
                <w:rPr>
                  <w:rFonts w:eastAsiaTheme="minorEastAsia"/>
                  <w:szCs w:val="24"/>
                  <w:lang w:eastAsia="zh-CN"/>
                </w:rPr>
                <w:t>.</w:t>
              </w:r>
            </w:ins>
          </w:p>
        </w:tc>
      </w:tr>
    </w:tbl>
    <w:p w14:paraId="6E76DA4B" w14:textId="77777777" w:rsidR="00061645" w:rsidRDefault="00061645" w:rsidP="00AA3438">
      <w:pPr>
        <w:rPr>
          <w:color w:val="0070C0"/>
          <w:lang w:eastAsia="zh-CN"/>
        </w:rPr>
      </w:pPr>
    </w:p>
    <w:p w14:paraId="0B19ACDB"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08BC7FD1" w14:textId="77777777" w:rsidTr="00196A4F">
        <w:tc>
          <w:tcPr>
            <w:tcW w:w="1236" w:type="dxa"/>
          </w:tcPr>
          <w:p w14:paraId="19BE3C0D"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12726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189571" w14:textId="77777777" w:rsidTr="00196A4F">
        <w:tc>
          <w:tcPr>
            <w:tcW w:w="1236" w:type="dxa"/>
          </w:tcPr>
          <w:p w14:paraId="42801B97" w14:textId="2BF15CA2" w:rsidR="00061645" w:rsidRPr="003418CB" w:rsidRDefault="00D65575" w:rsidP="00196A4F">
            <w:pPr>
              <w:spacing w:after="120"/>
              <w:rPr>
                <w:rFonts w:eastAsiaTheme="minorEastAsia"/>
                <w:color w:val="0070C0"/>
                <w:lang w:val="en-US" w:eastAsia="zh-CN"/>
              </w:rPr>
            </w:pPr>
            <w:ins w:id="444" w:author="OPPO" w:date="2021-04-12T18:39:00Z">
              <w:r>
                <w:rPr>
                  <w:rFonts w:eastAsiaTheme="minorEastAsia"/>
                  <w:color w:val="0070C0"/>
                  <w:lang w:val="en-US" w:eastAsia="zh-CN"/>
                </w:rPr>
                <w:t>OPPO</w:t>
              </w:r>
            </w:ins>
            <w:del w:id="445" w:author="OPPO" w:date="2021-04-12T18:39:00Z">
              <w:r w:rsidR="00061645" w:rsidDel="00D65575">
                <w:rPr>
                  <w:rFonts w:eastAsiaTheme="minorEastAsia" w:hint="eastAsia"/>
                  <w:color w:val="0070C0"/>
                  <w:lang w:val="en-US" w:eastAsia="zh-CN"/>
                </w:rPr>
                <w:delText>XXX</w:delText>
              </w:r>
            </w:del>
          </w:p>
        </w:tc>
        <w:tc>
          <w:tcPr>
            <w:tcW w:w="8395" w:type="dxa"/>
          </w:tcPr>
          <w:p w14:paraId="47AF3F34" w14:textId="657B83B2" w:rsidR="00061645" w:rsidRPr="003418CB" w:rsidRDefault="00D65575" w:rsidP="00196A4F">
            <w:pPr>
              <w:spacing w:after="120"/>
              <w:rPr>
                <w:rFonts w:eastAsiaTheme="minorEastAsia"/>
                <w:color w:val="0070C0"/>
                <w:lang w:val="en-US" w:eastAsia="ko-KR"/>
              </w:rPr>
            </w:pPr>
            <w:ins w:id="446" w:author="OPPO" w:date="2021-04-12T18:39:00Z">
              <w:r>
                <w:rPr>
                  <w:rFonts w:eastAsia="SimSun" w:hint="eastAsia"/>
                  <w:szCs w:val="24"/>
                  <w:lang w:eastAsia="zh-CN"/>
                </w:rPr>
                <w:t>O</w:t>
              </w:r>
              <w:r>
                <w:rPr>
                  <w:rFonts w:eastAsia="SimSun"/>
                  <w:szCs w:val="24"/>
                  <w:lang w:eastAsia="zh-CN"/>
                </w:rPr>
                <w:t>ption 1</w:t>
              </w:r>
            </w:ins>
          </w:p>
        </w:tc>
      </w:tr>
      <w:tr w:rsidR="00A72A16" w14:paraId="2C5AB8F7" w14:textId="77777777" w:rsidTr="00196A4F">
        <w:trPr>
          <w:ins w:id="447" w:author="Ericsson" w:date="2021-04-12T16:13:00Z"/>
        </w:trPr>
        <w:tc>
          <w:tcPr>
            <w:tcW w:w="1236" w:type="dxa"/>
          </w:tcPr>
          <w:p w14:paraId="7CAEBF12" w14:textId="4F0345A6" w:rsidR="00A72A16" w:rsidRDefault="00A72A16" w:rsidP="00196A4F">
            <w:pPr>
              <w:spacing w:after="120"/>
              <w:rPr>
                <w:ins w:id="448" w:author="Ericsson" w:date="2021-04-12T16:13:00Z"/>
                <w:rFonts w:eastAsiaTheme="minorEastAsia"/>
                <w:color w:val="0070C0"/>
                <w:lang w:val="en-US" w:eastAsia="zh-CN"/>
              </w:rPr>
            </w:pPr>
            <w:ins w:id="449" w:author="Ericsson" w:date="2021-04-12T16:13:00Z">
              <w:r>
                <w:rPr>
                  <w:rFonts w:eastAsiaTheme="minorEastAsia"/>
                  <w:color w:val="0070C0"/>
                  <w:lang w:val="en-US" w:eastAsia="zh-CN"/>
                </w:rPr>
                <w:t>Ericsson</w:t>
              </w:r>
            </w:ins>
          </w:p>
        </w:tc>
        <w:tc>
          <w:tcPr>
            <w:tcW w:w="8395" w:type="dxa"/>
          </w:tcPr>
          <w:p w14:paraId="56E50E19" w14:textId="7045624F" w:rsidR="00A72A16" w:rsidRDefault="00A72A16" w:rsidP="00196A4F">
            <w:pPr>
              <w:spacing w:after="120"/>
              <w:rPr>
                <w:ins w:id="450" w:author="Ericsson" w:date="2021-04-12T16:13:00Z"/>
                <w:rFonts w:hint="eastAsia"/>
                <w:szCs w:val="24"/>
                <w:lang w:eastAsia="zh-CN"/>
              </w:rPr>
            </w:pPr>
            <w:ins w:id="451" w:author="Ericsson" w:date="2021-04-12T16:13:00Z">
              <w:r>
                <w:rPr>
                  <w:szCs w:val="24"/>
                  <w:lang w:eastAsia="zh-CN"/>
                </w:rPr>
                <w:t xml:space="preserve">Option 3: we don’t </w:t>
              </w:r>
            </w:ins>
            <w:ins w:id="452" w:author="Ericsson" w:date="2021-04-12T16:14:00Z">
              <w:r w:rsidR="008A1921">
                <w:rPr>
                  <w:szCs w:val="24"/>
                  <w:lang w:eastAsia="zh-CN"/>
                </w:rPr>
                <w:t>need</w:t>
              </w:r>
            </w:ins>
            <w:ins w:id="453" w:author="Ericsson" w:date="2021-04-12T16:13:00Z">
              <w:r>
                <w:rPr>
                  <w:szCs w:val="24"/>
                  <w:lang w:eastAsia="zh-CN"/>
                </w:rPr>
                <w:t xml:space="preserve"> to tell RAN2 that they should do nothing</w:t>
              </w:r>
            </w:ins>
            <w:ins w:id="454" w:author="Ericsson" w:date="2021-04-12T16:17:00Z">
              <w:r w:rsidR="00422E34">
                <w:rPr>
                  <w:szCs w:val="24"/>
                  <w:lang w:eastAsia="zh-CN"/>
                </w:rPr>
                <w:t>,</w:t>
              </w:r>
            </w:ins>
            <w:ins w:id="455" w:author="Ericsson" w:date="2021-04-12T16:14:00Z">
              <w:r w:rsidR="00A23705">
                <w:rPr>
                  <w:szCs w:val="24"/>
                  <w:lang w:eastAsia="zh-CN"/>
                </w:rPr>
                <w:t xml:space="preserve"> unless </w:t>
              </w:r>
              <w:r w:rsidR="00897FD3">
                <w:rPr>
                  <w:szCs w:val="24"/>
                  <w:lang w:eastAsia="zh-CN"/>
                </w:rPr>
                <w:t xml:space="preserve">we </w:t>
              </w:r>
            </w:ins>
            <w:ins w:id="456" w:author="Ericsson" w:date="2021-04-12T16:15:00Z">
              <w:r w:rsidR="00897FD3">
                <w:rPr>
                  <w:szCs w:val="24"/>
                  <w:lang w:eastAsia="zh-CN"/>
                </w:rPr>
                <w:t>would like to extend the applicability of an existing field</w:t>
              </w:r>
            </w:ins>
            <w:ins w:id="457" w:author="Ericsson" w:date="2021-04-12T16:16:00Z">
              <w:r w:rsidR="00E26A30">
                <w:rPr>
                  <w:szCs w:val="24"/>
                  <w:lang w:eastAsia="zh-CN"/>
                </w:rPr>
                <w:t xml:space="preserve"> to include CA configurations.</w:t>
              </w:r>
            </w:ins>
            <w:ins w:id="458" w:author="Ericsson" w:date="2021-04-12T16:17:00Z">
              <w:r w:rsidR="00422E34">
                <w:rPr>
                  <w:szCs w:val="24"/>
                  <w:lang w:eastAsia="zh-CN"/>
                </w:rPr>
                <w:t xml:space="preserve"> The existing field applies per band.</w:t>
              </w:r>
            </w:ins>
          </w:p>
        </w:tc>
      </w:tr>
    </w:tbl>
    <w:p w14:paraId="05427D0B" w14:textId="77777777" w:rsidR="00061645" w:rsidRDefault="00061645" w:rsidP="00AA3438">
      <w:pPr>
        <w:rPr>
          <w:color w:val="0070C0"/>
          <w:lang w:eastAsia="zh-CN"/>
        </w:rPr>
      </w:pPr>
    </w:p>
    <w:p w14:paraId="455AD7D0" w14:textId="734D0569"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F0A0567"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2DE54431" w14:textId="77777777" w:rsidTr="00196A4F">
        <w:tc>
          <w:tcPr>
            <w:tcW w:w="1236" w:type="dxa"/>
          </w:tcPr>
          <w:p w14:paraId="5A03456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8A121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FCE643D" w14:textId="77777777" w:rsidTr="00196A4F">
        <w:tc>
          <w:tcPr>
            <w:tcW w:w="1236" w:type="dxa"/>
          </w:tcPr>
          <w:p w14:paraId="4F75CFFC" w14:textId="12173362"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5B8DB9F" w14:textId="7D3076B3"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2D6DD419" w14:textId="77777777" w:rsidTr="00196A4F">
        <w:trPr>
          <w:ins w:id="459" w:author="OPPO" w:date="2021-04-12T18:39:00Z"/>
        </w:trPr>
        <w:tc>
          <w:tcPr>
            <w:tcW w:w="1236" w:type="dxa"/>
          </w:tcPr>
          <w:p w14:paraId="0D9EAABB" w14:textId="414E460D" w:rsidR="00D65575" w:rsidRDefault="00D65575" w:rsidP="00196A4F">
            <w:pPr>
              <w:spacing w:after="120"/>
              <w:rPr>
                <w:ins w:id="460" w:author="OPPO" w:date="2021-04-12T18:39:00Z"/>
                <w:rFonts w:eastAsiaTheme="minorEastAsia"/>
                <w:color w:val="0070C0"/>
                <w:lang w:val="en-US" w:eastAsia="zh-CN"/>
              </w:rPr>
            </w:pPr>
            <w:ins w:id="46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B086DED" w14:textId="703D39C7" w:rsidR="00D65575" w:rsidRDefault="00D65575" w:rsidP="00196A4F">
            <w:pPr>
              <w:spacing w:after="120"/>
              <w:rPr>
                <w:ins w:id="462" w:author="OPPO" w:date="2021-04-12T18:39:00Z"/>
                <w:rFonts w:eastAsiaTheme="minorEastAsia"/>
                <w:color w:val="0070C0"/>
                <w:lang w:val="en-US" w:eastAsia="ko-KR"/>
              </w:rPr>
            </w:pPr>
            <w:ins w:id="463"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bl>
    <w:p w14:paraId="46D6F1E0" w14:textId="77777777" w:rsidR="00061645" w:rsidRDefault="00061645" w:rsidP="00AA3438">
      <w:pPr>
        <w:rPr>
          <w:color w:val="0070C0"/>
          <w:lang w:eastAsia="zh-CN"/>
        </w:rPr>
      </w:pPr>
    </w:p>
    <w:p w14:paraId="002C75E0"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4CDE2E98" w14:textId="77777777" w:rsidTr="00196A4F">
        <w:tc>
          <w:tcPr>
            <w:tcW w:w="1236" w:type="dxa"/>
          </w:tcPr>
          <w:p w14:paraId="289904A2"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5389E7"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28AC512" w14:textId="77777777" w:rsidTr="00196A4F">
        <w:tc>
          <w:tcPr>
            <w:tcW w:w="1236" w:type="dxa"/>
          </w:tcPr>
          <w:p w14:paraId="02AE689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77EF4DD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80F4ECE" w14:textId="77777777" w:rsidTr="00196A4F">
        <w:trPr>
          <w:ins w:id="464" w:author="OPPO" w:date="2021-04-12T18:39:00Z"/>
        </w:trPr>
        <w:tc>
          <w:tcPr>
            <w:tcW w:w="1236" w:type="dxa"/>
          </w:tcPr>
          <w:p w14:paraId="600D2779" w14:textId="031202EB" w:rsidR="00D65575" w:rsidRDefault="00D65575" w:rsidP="00196A4F">
            <w:pPr>
              <w:spacing w:after="120"/>
              <w:rPr>
                <w:ins w:id="465" w:author="OPPO" w:date="2021-04-12T18:39:00Z"/>
                <w:rFonts w:eastAsiaTheme="minorEastAsia"/>
                <w:color w:val="0070C0"/>
                <w:lang w:val="en-US" w:eastAsia="zh-CN"/>
              </w:rPr>
            </w:pPr>
            <w:ins w:id="46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3B02884" w14:textId="2CE8C73B" w:rsidR="00D65575" w:rsidRDefault="00D65575" w:rsidP="00196A4F">
            <w:pPr>
              <w:spacing w:after="120"/>
              <w:rPr>
                <w:ins w:id="467" w:author="OPPO" w:date="2021-04-12T18:39:00Z"/>
                <w:rFonts w:eastAsiaTheme="minorEastAsia"/>
                <w:color w:val="0070C0"/>
                <w:lang w:val="en-US" w:eastAsia="ko-KR"/>
              </w:rPr>
            </w:pPr>
            <w:ins w:id="468"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bl>
    <w:p w14:paraId="59E6A3F3" w14:textId="77777777" w:rsidR="00061645" w:rsidRDefault="00061645" w:rsidP="00AA3438">
      <w:pPr>
        <w:rPr>
          <w:color w:val="0070C0"/>
          <w:lang w:eastAsia="zh-CN"/>
        </w:rPr>
      </w:pPr>
    </w:p>
    <w:p w14:paraId="63E775D3" w14:textId="356BF7D2"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39DC8B1A" w14:textId="77777777" w:rsidR="00061645" w:rsidRPr="0095655F" w:rsidRDefault="00061645" w:rsidP="00061645">
      <w:pPr>
        <w:rPr>
          <w:lang w:val="en-US" w:eastAsia="zh-CN"/>
          <w:rPrChange w:id="469"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236"/>
        <w:gridCol w:w="8395"/>
      </w:tblGrid>
      <w:tr w:rsidR="00061645" w14:paraId="0AF10F40" w14:textId="77777777" w:rsidTr="00196A4F">
        <w:tc>
          <w:tcPr>
            <w:tcW w:w="1236" w:type="dxa"/>
          </w:tcPr>
          <w:p w14:paraId="62407B0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BCC57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0500CC9B" w14:textId="77777777" w:rsidTr="00196A4F">
        <w:tc>
          <w:tcPr>
            <w:tcW w:w="1236" w:type="dxa"/>
          </w:tcPr>
          <w:p w14:paraId="5CE2BEA0" w14:textId="3A9375D2" w:rsidR="00061645" w:rsidRPr="003418CB" w:rsidRDefault="00D65575" w:rsidP="00196A4F">
            <w:pPr>
              <w:spacing w:after="120"/>
              <w:rPr>
                <w:rFonts w:eastAsiaTheme="minorEastAsia"/>
                <w:color w:val="0070C0"/>
                <w:lang w:val="en-US" w:eastAsia="zh-CN"/>
              </w:rPr>
            </w:pPr>
            <w:ins w:id="470" w:author="OPPO" w:date="2021-04-12T18:39:00Z">
              <w:r>
                <w:rPr>
                  <w:rFonts w:eastAsiaTheme="minorEastAsia"/>
                  <w:color w:val="0070C0"/>
                  <w:lang w:val="en-US" w:eastAsia="zh-CN"/>
                </w:rPr>
                <w:t>OPPO</w:t>
              </w:r>
            </w:ins>
            <w:del w:id="471" w:author="OPPO" w:date="2021-04-12T18:39:00Z">
              <w:r w:rsidR="00061645" w:rsidDel="00D65575">
                <w:rPr>
                  <w:rFonts w:eastAsiaTheme="minorEastAsia" w:hint="eastAsia"/>
                  <w:color w:val="0070C0"/>
                  <w:lang w:val="en-US" w:eastAsia="zh-CN"/>
                </w:rPr>
                <w:delText>XXX</w:delText>
              </w:r>
            </w:del>
          </w:p>
        </w:tc>
        <w:tc>
          <w:tcPr>
            <w:tcW w:w="8395" w:type="dxa"/>
          </w:tcPr>
          <w:p w14:paraId="01B7D8B2" w14:textId="461BBA40" w:rsidR="00061645" w:rsidRPr="003418CB" w:rsidRDefault="00D65575" w:rsidP="00196A4F">
            <w:pPr>
              <w:spacing w:after="120"/>
              <w:rPr>
                <w:rFonts w:eastAsiaTheme="minorEastAsia"/>
                <w:color w:val="0070C0"/>
                <w:lang w:val="en-US" w:eastAsia="ko-KR"/>
              </w:rPr>
            </w:pPr>
            <w:ins w:id="472"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67A4F757" w14:textId="77777777" w:rsidTr="00196A4F">
        <w:trPr>
          <w:ins w:id="473" w:author="Ericsson" w:date="2021-04-12T16:21:00Z"/>
        </w:trPr>
        <w:tc>
          <w:tcPr>
            <w:tcW w:w="1236" w:type="dxa"/>
          </w:tcPr>
          <w:p w14:paraId="682058EA" w14:textId="0552FAC5" w:rsidR="002A1D86" w:rsidRDefault="002A1D86" w:rsidP="00196A4F">
            <w:pPr>
              <w:spacing w:after="120"/>
              <w:rPr>
                <w:ins w:id="474" w:author="Ericsson" w:date="2021-04-12T16:21:00Z"/>
                <w:rFonts w:eastAsiaTheme="minorEastAsia"/>
                <w:color w:val="0070C0"/>
                <w:lang w:val="en-US" w:eastAsia="zh-CN"/>
              </w:rPr>
            </w:pPr>
            <w:ins w:id="475" w:author="Ericsson" w:date="2021-04-12T16:21:00Z">
              <w:r>
                <w:rPr>
                  <w:rFonts w:eastAsiaTheme="minorEastAsia"/>
                  <w:color w:val="0070C0"/>
                  <w:lang w:val="en-US" w:eastAsia="zh-CN"/>
                </w:rPr>
                <w:t>Ericsson</w:t>
              </w:r>
            </w:ins>
          </w:p>
        </w:tc>
        <w:tc>
          <w:tcPr>
            <w:tcW w:w="8395" w:type="dxa"/>
          </w:tcPr>
          <w:p w14:paraId="5AC89CE4" w14:textId="55553855" w:rsidR="00FF4011" w:rsidRDefault="00E10FE8" w:rsidP="00196A4F">
            <w:pPr>
              <w:spacing w:after="120"/>
              <w:rPr>
                <w:ins w:id="476" w:author="Ericsson" w:date="2021-04-12T16:53:00Z"/>
                <w:szCs w:val="24"/>
                <w:lang w:eastAsia="zh-CN"/>
              </w:rPr>
            </w:pPr>
            <w:ins w:id="477" w:author="Ericsson" w:date="2021-04-12T16:21:00Z">
              <w:r>
                <w:rPr>
                  <w:szCs w:val="24"/>
                  <w:lang w:eastAsia="zh-CN"/>
                </w:rPr>
                <w:t>Option 1</w:t>
              </w:r>
            </w:ins>
            <w:ins w:id="478" w:author="Ericsson" w:date="2021-04-12T16:22:00Z">
              <w:r>
                <w:rPr>
                  <w:szCs w:val="24"/>
                  <w:lang w:eastAsia="zh-CN"/>
                </w:rPr>
                <w:t xml:space="preserve">. Yes, the discussions </w:t>
              </w:r>
            </w:ins>
            <w:ins w:id="479" w:author="Ericsson" w:date="2021-04-12T16:24:00Z">
              <w:r w:rsidR="006D67AA">
                <w:rPr>
                  <w:szCs w:val="24"/>
                  <w:lang w:eastAsia="zh-CN"/>
                </w:rPr>
                <w:t>do not o</w:t>
              </w:r>
            </w:ins>
            <w:ins w:id="480"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481" w:author="Ericsson" w:date="2021-04-12T16:26:00Z">
              <w:r w:rsidR="009909F5">
                <w:rPr>
                  <w:szCs w:val="24"/>
                  <w:lang w:eastAsia="zh-CN"/>
                </w:rPr>
                <w:t>However, if the UE is power limited</w:t>
              </w:r>
            </w:ins>
            <w:ins w:id="482" w:author="Ericsson" w:date="2021-04-12T16:27:00Z">
              <w:r w:rsidR="00532C0D">
                <w:rPr>
                  <w:szCs w:val="24"/>
                  <w:lang w:eastAsia="zh-CN"/>
                </w:rPr>
                <w:t xml:space="preserve"> </w:t>
              </w:r>
              <w:r w:rsidR="000E0419">
                <w:rPr>
                  <w:szCs w:val="24"/>
                  <w:lang w:eastAsia="zh-CN"/>
                </w:rPr>
                <w:t>(P</w:t>
              </w:r>
              <w:r w:rsidR="000E0419" w:rsidRPr="000E0419">
                <w:rPr>
                  <w:szCs w:val="24"/>
                  <w:vertAlign w:val="subscript"/>
                  <w:lang w:eastAsia="zh-CN"/>
                  <w:rPrChange w:id="483" w:author="Ericsson" w:date="2021-04-12T16:27:00Z">
                    <w:rPr>
                      <w:szCs w:val="24"/>
                      <w:lang w:eastAsia="zh-CN"/>
                    </w:rPr>
                  </w:rPrChange>
                </w:rPr>
                <w:t>CMAX</w:t>
              </w:r>
              <w:r w:rsidR="000E0419">
                <w:rPr>
                  <w:szCs w:val="24"/>
                  <w:lang w:eastAsia="zh-CN"/>
                </w:rPr>
                <w:t xml:space="preserve"> exceeded) </w:t>
              </w:r>
            </w:ins>
            <w:ins w:id="484" w:author="Ericsson" w:date="2021-04-12T16:32:00Z">
              <w:r w:rsidR="0094787E">
                <w:rPr>
                  <w:szCs w:val="24"/>
                  <w:lang w:eastAsia="zh-CN"/>
                </w:rPr>
                <w:t xml:space="preserve">the </w:t>
              </w:r>
            </w:ins>
            <w:ins w:id="485" w:author="Ericsson" w:date="2021-04-12T16:35:00Z">
              <w:r w:rsidR="00524395">
                <w:rPr>
                  <w:szCs w:val="24"/>
                  <w:lang w:eastAsia="zh-CN"/>
                </w:rPr>
                <w:t xml:space="preserve">UE will prioritize transmissions </w:t>
              </w:r>
            </w:ins>
            <w:ins w:id="486" w:author="Ericsson" w:date="2021-04-12T16:36:00Z">
              <w:r w:rsidR="00204BBD">
                <w:rPr>
                  <w:szCs w:val="24"/>
                  <w:lang w:eastAsia="zh-CN"/>
                </w:rPr>
                <w:t>amongst the serving cells (</w:t>
              </w:r>
              <w:proofErr w:type="spellStart"/>
              <w:r w:rsidR="00204BBD">
                <w:rPr>
                  <w:szCs w:val="24"/>
                  <w:lang w:eastAsia="zh-CN"/>
                </w:rPr>
                <w:t>PCell</w:t>
              </w:r>
              <w:proofErr w:type="spellEnd"/>
              <w:r w:rsidR="00204BBD">
                <w:rPr>
                  <w:szCs w:val="24"/>
                  <w:lang w:eastAsia="zh-CN"/>
                </w:rPr>
                <w:t xml:space="preserve"> or any other </w:t>
              </w:r>
            </w:ins>
            <w:ins w:id="487" w:author="Ericsson" w:date="2021-04-12T16:39:00Z">
              <w:r w:rsidR="00D654D7">
                <w:rPr>
                  <w:szCs w:val="24"/>
                  <w:lang w:eastAsia="zh-CN"/>
                </w:rPr>
                <w:t xml:space="preserve">serving-cell </w:t>
              </w:r>
            </w:ins>
            <w:ins w:id="488" w:author="Ericsson" w:date="2021-04-12T16:36:00Z">
              <w:r w:rsidR="00204BBD">
                <w:rPr>
                  <w:szCs w:val="24"/>
                  <w:lang w:eastAsia="zh-CN"/>
                </w:rPr>
                <w:t>transmission with higher priority)</w:t>
              </w:r>
            </w:ins>
            <w:ins w:id="489" w:author="Ericsson" w:date="2021-04-12T16:37:00Z">
              <w:r w:rsidR="00B07F85">
                <w:rPr>
                  <w:szCs w:val="24"/>
                  <w:lang w:eastAsia="zh-CN"/>
                </w:rPr>
                <w:t>, which means that the UE PSD w</w:t>
              </w:r>
            </w:ins>
            <w:ins w:id="490" w:author="Ericsson" w:date="2021-04-12T16:41:00Z">
              <w:r w:rsidR="002A2F17">
                <w:rPr>
                  <w:szCs w:val="24"/>
                  <w:lang w:eastAsia="zh-CN"/>
                </w:rPr>
                <w:t xml:space="preserve">ould </w:t>
              </w:r>
            </w:ins>
            <w:ins w:id="491" w:author="Ericsson" w:date="2021-04-12T16:37:00Z">
              <w:r w:rsidR="00B07F85">
                <w:rPr>
                  <w:szCs w:val="24"/>
                  <w:lang w:eastAsia="zh-CN"/>
                </w:rPr>
                <w:t>be unequal</w:t>
              </w:r>
              <w:r w:rsidR="001824B2">
                <w:rPr>
                  <w:szCs w:val="24"/>
                  <w:lang w:eastAsia="zh-CN"/>
                </w:rPr>
                <w:t xml:space="preserve">. </w:t>
              </w:r>
            </w:ins>
            <w:ins w:id="492" w:author="Ericsson" w:date="2021-04-12T16:42:00Z">
              <w:r w:rsidR="002A2F17">
                <w:rPr>
                  <w:szCs w:val="24"/>
                  <w:lang w:eastAsia="zh-CN"/>
                </w:rPr>
                <w:t>Regarding</w:t>
              </w:r>
            </w:ins>
            <w:ins w:id="493" w:author="Ericsson" w:date="2021-04-12T16:38:00Z">
              <w:r w:rsidR="001824B2">
                <w:rPr>
                  <w:szCs w:val="24"/>
                  <w:lang w:eastAsia="zh-CN"/>
                </w:rPr>
                <w:t xml:space="preserve"> </w:t>
              </w:r>
            </w:ins>
            <w:ins w:id="494" w:author="Ericsson" w:date="2021-04-12T16:42:00Z">
              <w:r w:rsidR="002A2F17">
                <w:rPr>
                  <w:szCs w:val="24"/>
                  <w:lang w:eastAsia="zh-CN"/>
                </w:rPr>
                <w:t xml:space="preserve">compliance with </w:t>
              </w:r>
            </w:ins>
            <w:ins w:id="495" w:author="Ericsson" w:date="2021-04-12T16:38:00Z">
              <w:r w:rsidR="001824B2">
                <w:rPr>
                  <w:szCs w:val="24"/>
                  <w:lang w:eastAsia="zh-CN"/>
                </w:rPr>
                <w:t>unwanted emissions, t</w:t>
              </w:r>
            </w:ins>
            <w:ins w:id="496" w:author="Ericsson" w:date="2021-04-12T16:37:00Z">
              <w:r w:rsidR="001824B2">
                <w:rPr>
                  <w:szCs w:val="24"/>
                  <w:lang w:eastAsia="zh-CN"/>
                </w:rPr>
                <w:t>he “equal PSD</w:t>
              </w:r>
            </w:ins>
            <w:ins w:id="497" w:author="Ericsson" w:date="2021-04-12T16:38:00Z">
              <w:r w:rsidR="001824B2">
                <w:rPr>
                  <w:szCs w:val="24"/>
                  <w:lang w:eastAsia="zh-CN"/>
                </w:rPr>
                <w:t>” case is not the worst case</w:t>
              </w:r>
            </w:ins>
            <w:ins w:id="498" w:author="Ericsson" w:date="2021-04-12T16:39:00Z">
              <w:r w:rsidR="00D654D7">
                <w:rPr>
                  <w:szCs w:val="24"/>
                  <w:lang w:eastAsia="zh-CN"/>
                </w:rPr>
                <w:t xml:space="preserve"> given </w:t>
              </w:r>
              <w:r w:rsidR="003E602D">
                <w:rPr>
                  <w:szCs w:val="24"/>
                  <w:lang w:eastAsia="zh-CN"/>
                </w:rPr>
                <w:t xml:space="preserve">a total </w:t>
              </w:r>
            </w:ins>
            <w:ins w:id="499" w:author="Ericsson" w:date="2021-04-12T16:41:00Z">
              <w:r w:rsidR="002A2F17">
                <w:rPr>
                  <w:szCs w:val="24"/>
                  <w:lang w:eastAsia="zh-CN"/>
                </w:rPr>
                <w:t xml:space="preserve">UE </w:t>
              </w:r>
            </w:ins>
            <w:ins w:id="500" w:author="Ericsson" w:date="2021-04-12T16:39:00Z">
              <w:r w:rsidR="003E602D">
                <w:rPr>
                  <w:szCs w:val="24"/>
                  <w:lang w:eastAsia="zh-CN"/>
                </w:rPr>
                <w:t>output power</w:t>
              </w:r>
            </w:ins>
            <w:ins w:id="501" w:author="Ericsson" w:date="2021-04-12T16:56:00Z">
              <w:r w:rsidR="00C77DB5">
                <w:rPr>
                  <w:szCs w:val="24"/>
                  <w:lang w:eastAsia="zh-CN"/>
                </w:rPr>
                <w:t xml:space="preserve"> but should nevertheless cover all cases. </w:t>
              </w:r>
            </w:ins>
            <w:ins w:id="502" w:author="Ericsson" w:date="2021-04-12T16:39:00Z">
              <w:r w:rsidR="003E602D">
                <w:rPr>
                  <w:szCs w:val="24"/>
                  <w:lang w:eastAsia="zh-CN"/>
                </w:rPr>
                <w:t xml:space="preserve">This is </w:t>
              </w:r>
            </w:ins>
            <w:ins w:id="503" w:author="Ericsson" w:date="2021-04-12T17:15:00Z">
              <w:r w:rsidR="00F97747">
                <w:rPr>
                  <w:szCs w:val="24"/>
                  <w:lang w:eastAsia="zh-CN"/>
                </w:rPr>
                <w:t xml:space="preserve">obviously </w:t>
              </w:r>
            </w:ins>
            <w:ins w:id="504" w:author="Ericsson" w:date="2021-04-12T16:39:00Z">
              <w:r w:rsidR="003E602D">
                <w:rPr>
                  <w:szCs w:val="24"/>
                  <w:lang w:eastAsia="zh-CN"/>
                </w:rPr>
                <w:t>relevant for the MPR evaluation</w:t>
              </w:r>
            </w:ins>
            <w:ins w:id="505" w:author="Ericsson" w:date="2021-04-12T16:40:00Z">
              <w:r w:rsidR="00602A3C">
                <w:rPr>
                  <w:szCs w:val="24"/>
                  <w:lang w:eastAsia="zh-CN"/>
                </w:rPr>
                <w:t xml:space="preserve"> </w:t>
              </w:r>
            </w:ins>
            <w:ins w:id="506" w:author="Ericsson" w:date="2021-04-12T16:42:00Z">
              <w:r w:rsidR="00CE5453">
                <w:rPr>
                  <w:szCs w:val="24"/>
                  <w:lang w:eastAsia="zh-CN"/>
                </w:rPr>
                <w:t xml:space="preserve">for UL CA </w:t>
              </w:r>
            </w:ins>
            <w:ins w:id="507" w:author="Ericsson" w:date="2021-04-12T16:40:00Z">
              <w:r w:rsidR="00602A3C">
                <w:rPr>
                  <w:szCs w:val="24"/>
                  <w:lang w:eastAsia="zh-CN"/>
                </w:rPr>
                <w:t>an</w:t>
              </w:r>
            </w:ins>
            <w:ins w:id="508" w:author="Ericsson" w:date="2021-04-12T16:41:00Z">
              <w:r w:rsidR="00602A3C">
                <w:rPr>
                  <w:szCs w:val="24"/>
                  <w:lang w:eastAsia="zh-CN"/>
                </w:rPr>
                <w:t>d hence in the scope of the WID.</w:t>
              </w:r>
            </w:ins>
            <w:ins w:id="509" w:author="Ericsson" w:date="2021-04-12T16:42:00Z">
              <w:r w:rsidR="00CE5453">
                <w:rPr>
                  <w:szCs w:val="24"/>
                  <w:lang w:eastAsia="zh-CN"/>
                </w:rPr>
                <w:t xml:space="preserve"> </w:t>
              </w:r>
            </w:ins>
          </w:p>
          <w:p w14:paraId="7C3322BC" w14:textId="51A80A8A" w:rsidR="00B07F85" w:rsidRDefault="00E87076" w:rsidP="00196A4F">
            <w:pPr>
              <w:spacing w:after="120"/>
              <w:rPr>
                <w:ins w:id="510" w:author="Ericsson" w:date="2021-04-12T16:57:00Z"/>
                <w:szCs w:val="24"/>
                <w:lang w:eastAsia="zh-CN"/>
              </w:rPr>
            </w:pPr>
            <w:ins w:id="511" w:author="Ericsson" w:date="2021-04-12T16:56:00Z">
              <w:r>
                <w:rPr>
                  <w:szCs w:val="24"/>
                  <w:lang w:eastAsia="zh-CN"/>
                </w:rPr>
                <w:lastRenderedPageBreak/>
                <w:t xml:space="preserve">Another consequence </w:t>
              </w:r>
            </w:ins>
            <w:ins w:id="512" w:author="Ericsson" w:date="2021-04-12T16:57:00Z">
              <w:r>
                <w:rPr>
                  <w:szCs w:val="24"/>
                  <w:lang w:eastAsia="zh-CN"/>
                </w:rPr>
                <w:t>of 38.213:</w:t>
              </w:r>
            </w:ins>
            <w:ins w:id="513" w:author="Ericsson" w:date="2021-04-12T16:44:00Z">
              <w:r w:rsidR="00555311">
                <w:rPr>
                  <w:szCs w:val="24"/>
                  <w:lang w:eastAsia="zh-CN"/>
                </w:rPr>
                <w:t xml:space="preserve"> if </w:t>
              </w:r>
              <w:proofErr w:type="spellStart"/>
              <w:r w:rsidR="00555311">
                <w:rPr>
                  <w:szCs w:val="24"/>
                  <w:lang w:eastAsia="zh-CN"/>
                </w:rPr>
                <w:t>SCell</w:t>
              </w:r>
            </w:ins>
            <w:ins w:id="514" w:author="Ericsson" w:date="2021-04-12T17:16:00Z">
              <w:r w:rsidR="00D22CB8">
                <w:rPr>
                  <w:szCs w:val="24"/>
                  <w:lang w:eastAsia="zh-CN"/>
                </w:rPr>
                <w:t>s</w:t>
              </w:r>
              <w:proofErr w:type="spellEnd"/>
              <w:r w:rsidR="00D22CB8">
                <w:rPr>
                  <w:szCs w:val="24"/>
                  <w:lang w:eastAsia="zh-CN"/>
                </w:rPr>
                <w:t xml:space="preserve"> </w:t>
              </w:r>
            </w:ins>
            <w:ins w:id="515" w:author="Ericsson" w:date="2021-04-12T16:44:00Z">
              <w:r w:rsidR="00555311">
                <w:rPr>
                  <w:szCs w:val="24"/>
                  <w:lang w:eastAsia="zh-CN"/>
                </w:rPr>
                <w:t>are dropped</w:t>
              </w:r>
            </w:ins>
            <w:ins w:id="516" w:author="Ericsson" w:date="2021-04-12T16:45:00Z">
              <w:r w:rsidR="00F80BF8">
                <w:rPr>
                  <w:szCs w:val="24"/>
                  <w:lang w:eastAsia="zh-CN"/>
                </w:rPr>
                <w:t xml:space="preserve">, </w:t>
              </w:r>
            </w:ins>
            <w:ins w:id="517" w:author="Ericsson" w:date="2021-04-12T17:28:00Z">
              <w:r w:rsidR="00E17493">
                <w:rPr>
                  <w:szCs w:val="24"/>
                  <w:lang w:eastAsia="zh-CN"/>
                </w:rPr>
                <w:t>does</w:t>
              </w:r>
            </w:ins>
            <w:ins w:id="518" w:author="Ericsson" w:date="2021-04-12T16:45:00Z">
              <w:r w:rsidR="00F80BF8">
                <w:rPr>
                  <w:szCs w:val="24"/>
                  <w:lang w:eastAsia="zh-CN"/>
                </w:rPr>
                <w:t xml:space="preserve"> the (higher) MPR for the CA configuration </w:t>
              </w:r>
              <w:r w:rsidR="001E422A">
                <w:rPr>
                  <w:szCs w:val="24"/>
                  <w:lang w:eastAsia="zh-CN"/>
                </w:rPr>
                <w:t>still app</w:t>
              </w:r>
            </w:ins>
            <w:ins w:id="519" w:author="Ericsson" w:date="2021-04-12T17:29:00Z">
              <w:r w:rsidR="002044E5">
                <w:rPr>
                  <w:szCs w:val="24"/>
                  <w:lang w:eastAsia="zh-CN"/>
                </w:rPr>
                <w:t xml:space="preserve">ly </w:t>
              </w:r>
            </w:ins>
            <w:ins w:id="520" w:author="Ericsson" w:date="2021-04-12T16:45:00Z">
              <w:r w:rsidR="001E422A">
                <w:rPr>
                  <w:szCs w:val="24"/>
                  <w:lang w:eastAsia="zh-CN"/>
                </w:rPr>
                <w:t xml:space="preserve">for the remining </w:t>
              </w:r>
              <w:proofErr w:type="spellStart"/>
              <w:r w:rsidR="001E422A">
                <w:rPr>
                  <w:szCs w:val="24"/>
                  <w:lang w:eastAsia="zh-CN"/>
                </w:rPr>
                <w:t>P</w:t>
              </w:r>
            </w:ins>
            <w:ins w:id="521" w:author="Ericsson" w:date="2021-04-12T16:52:00Z">
              <w:r w:rsidR="00652614">
                <w:rPr>
                  <w:szCs w:val="24"/>
                  <w:lang w:eastAsia="zh-CN"/>
                </w:rPr>
                <w:t>Ce</w:t>
              </w:r>
            </w:ins>
            <w:ins w:id="522" w:author="Ericsson" w:date="2021-04-12T16:45:00Z">
              <w:r w:rsidR="001E422A">
                <w:rPr>
                  <w:szCs w:val="24"/>
                  <w:lang w:eastAsia="zh-CN"/>
                </w:rPr>
                <w:t>ll</w:t>
              </w:r>
            </w:ins>
            <w:proofErr w:type="spellEnd"/>
            <w:ins w:id="523" w:author="Ericsson" w:date="2021-04-12T16:52:00Z">
              <w:r w:rsidR="00FC02CC">
                <w:rPr>
                  <w:szCs w:val="24"/>
                  <w:lang w:eastAsia="zh-CN"/>
                </w:rPr>
                <w:t>?</w:t>
              </w:r>
            </w:ins>
            <w:ins w:id="524" w:author="Ericsson" w:date="2021-04-12T16:51:00Z">
              <w:r w:rsidR="00FF2365">
                <w:rPr>
                  <w:szCs w:val="24"/>
                  <w:lang w:eastAsia="zh-CN"/>
                </w:rPr>
                <w:t xml:space="preserve"> </w:t>
              </w:r>
            </w:ins>
            <w:ins w:id="525" w:author="Ericsson" w:date="2021-04-12T16:53:00Z">
              <w:r w:rsidR="00FF4011">
                <w:rPr>
                  <w:szCs w:val="24"/>
                  <w:lang w:eastAsia="zh-CN"/>
                </w:rPr>
                <w:t>S</w:t>
              </w:r>
            </w:ins>
            <w:ins w:id="526" w:author="Ericsson" w:date="2021-04-12T16:52:00Z">
              <w:r w:rsidR="00FC02CC">
                <w:rPr>
                  <w:szCs w:val="24"/>
                  <w:lang w:eastAsia="zh-CN"/>
                </w:rPr>
                <w:t xml:space="preserve">ee </w:t>
              </w:r>
            </w:ins>
            <w:ins w:id="527" w:author="Ericsson" w:date="2021-04-12T17:15:00Z">
              <w:r w:rsidR="005F7AF8">
                <w:rPr>
                  <w:szCs w:val="24"/>
                  <w:lang w:eastAsia="zh-CN"/>
                </w:rPr>
                <w:t xml:space="preserve">the </w:t>
              </w:r>
            </w:ins>
            <w:ins w:id="528" w:author="Ericsson" w:date="2021-04-12T16:52:00Z">
              <w:r w:rsidR="00FC02CC">
                <w:rPr>
                  <w:szCs w:val="24"/>
                  <w:lang w:eastAsia="zh-CN"/>
                </w:rPr>
                <w:t xml:space="preserve">comment </w:t>
              </w:r>
            </w:ins>
            <w:ins w:id="529" w:author="Ericsson" w:date="2021-04-12T17:16:00Z">
              <w:r w:rsidR="005F7AF8">
                <w:rPr>
                  <w:szCs w:val="24"/>
                  <w:lang w:eastAsia="zh-CN"/>
                </w:rPr>
                <w:t>on</w:t>
              </w:r>
            </w:ins>
            <w:ins w:id="530" w:author="Ericsson" w:date="2021-04-12T16:43:00Z">
              <w:r w:rsidR="000047D9">
                <w:rPr>
                  <w:szCs w:val="24"/>
                  <w:lang w:eastAsia="zh-CN"/>
                </w:rPr>
                <w:t xml:space="preserve"> sub-topic 2-1-1</w:t>
              </w:r>
            </w:ins>
            <w:ins w:id="531" w:author="Ericsson" w:date="2021-04-12T16:53:00Z">
              <w:r w:rsidR="00FF4011">
                <w:rPr>
                  <w:szCs w:val="24"/>
                  <w:lang w:eastAsia="zh-CN"/>
                </w:rPr>
                <w:t>.</w:t>
              </w:r>
            </w:ins>
          </w:p>
          <w:p w14:paraId="608D23DA" w14:textId="1331E448" w:rsidR="00E87076" w:rsidRDefault="000B26B5" w:rsidP="00196A4F">
            <w:pPr>
              <w:spacing w:after="120"/>
              <w:rPr>
                <w:ins w:id="532" w:author="Ericsson" w:date="2021-04-12T16:37:00Z"/>
                <w:szCs w:val="24"/>
                <w:lang w:eastAsia="zh-CN"/>
              </w:rPr>
            </w:pPr>
            <w:ins w:id="533" w:author="Ericsson" w:date="2021-04-12T16:59:00Z">
              <w:r>
                <w:rPr>
                  <w:szCs w:val="24"/>
                  <w:lang w:eastAsia="zh-CN"/>
                </w:rPr>
                <w:t>The UE will follow the behaviour specified in 38.213</w:t>
              </w:r>
            </w:ins>
            <w:ins w:id="534" w:author="Ericsson" w:date="2021-04-12T17:00:00Z">
              <w:r w:rsidR="00EE2F18">
                <w:rPr>
                  <w:szCs w:val="24"/>
                  <w:lang w:eastAsia="zh-CN"/>
                </w:rPr>
                <w:t xml:space="preserve">, this may have an impact on </w:t>
              </w:r>
            </w:ins>
            <w:ins w:id="535" w:author="Ericsson" w:date="2021-04-12T17:01:00Z">
              <w:r w:rsidR="00A20D7E">
                <w:rPr>
                  <w:szCs w:val="24"/>
                  <w:lang w:eastAsia="zh-CN"/>
                </w:rPr>
                <w:t>M</w:t>
              </w:r>
            </w:ins>
            <w:ins w:id="536"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SCell</w:t>
              </w:r>
              <w:proofErr w:type="spellEnd"/>
              <w:r w:rsidR="00EE2F18">
                <w:rPr>
                  <w:szCs w:val="24"/>
                  <w:lang w:eastAsia="zh-CN"/>
                </w:rPr>
                <w:t xml:space="preserve"> dropp</w:t>
              </w:r>
            </w:ins>
            <w:ins w:id="537" w:author="Ericsson" w:date="2021-04-12T17:01:00Z">
              <w:r w:rsidR="00EE2F18">
                <w:rPr>
                  <w:szCs w:val="24"/>
                  <w:lang w:eastAsia="zh-CN"/>
                </w:rPr>
                <w:t>ing</w:t>
              </w:r>
              <w:r w:rsidR="00D26EFC">
                <w:rPr>
                  <w:szCs w:val="24"/>
                  <w:lang w:eastAsia="zh-CN"/>
                </w:rPr>
                <w:t>.</w:t>
              </w:r>
            </w:ins>
          </w:p>
          <w:p w14:paraId="3C0003F7" w14:textId="3EF2B8EF" w:rsidR="00532C0D" w:rsidRDefault="00532C0D" w:rsidP="00196A4F">
            <w:pPr>
              <w:spacing w:after="120"/>
              <w:rPr>
                <w:ins w:id="538" w:author="Ericsson" w:date="2021-04-12T16:21:00Z"/>
                <w:rFonts w:hint="eastAsia"/>
                <w:szCs w:val="24"/>
                <w:lang w:eastAsia="zh-CN"/>
              </w:rPr>
            </w:pPr>
          </w:p>
        </w:tc>
      </w:tr>
    </w:tbl>
    <w:p w14:paraId="47CDB66F" w14:textId="77777777" w:rsidR="00061645" w:rsidRPr="000B26B5" w:rsidRDefault="00061645" w:rsidP="00AA3438">
      <w:pPr>
        <w:rPr>
          <w:color w:val="0070C0"/>
          <w:lang w:eastAsia="zh-CN"/>
          <w:rPrChange w:id="539" w:author="Ericsson" w:date="2021-04-12T16:59:00Z">
            <w:rPr>
              <w:color w:val="0070C0"/>
              <w:lang w:val="sv-SE" w:eastAsia="zh-CN"/>
            </w:rPr>
          </w:rPrChange>
        </w:rPr>
      </w:pPr>
    </w:p>
    <w:p w14:paraId="0C4D0350" w14:textId="77777777" w:rsidR="00061645" w:rsidRPr="0095655F" w:rsidRDefault="00061645" w:rsidP="00061645">
      <w:pPr>
        <w:rPr>
          <w:lang w:val="en-US" w:eastAsia="zh-CN"/>
          <w:rPrChange w:id="540"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5437163" w14:textId="77777777" w:rsidTr="00196A4F">
        <w:tc>
          <w:tcPr>
            <w:tcW w:w="1236" w:type="dxa"/>
          </w:tcPr>
          <w:p w14:paraId="0AB602AC"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9138FA"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ACDC341" w14:textId="77777777" w:rsidTr="00196A4F">
        <w:tc>
          <w:tcPr>
            <w:tcW w:w="1236" w:type="dxa"/>
          </w:tcPr>
          <w:p w14:paraId="3761E076" w14:textId="7D514330" w:rsidR="00061645" w:rsidRPr="003418CB" w:rsidRDefault="00D65575" w:rsidP="00196A4F">
            <w:pPr>
              <w:spacing w:after="120"/>
              <w:rPr>
                <w:rFonts w:eastAsiaTheme="minorEastAsia"/>
                <w:color w:val="0070C0"/>
                <w:lang w:val="en-US" w:eastAsia="zh-CN"/>
              </w:rPr>
            </w:pPr>
            <w:ins w:id="541" w:author="OPPO" w:date="2021-04-12T18:40:00Z">
              <w:r>
                <w:rPr>
                  <w:rFonts w:eastAsiaTheme="minorEastAsia"/>
                  <w:color w:val="0070C0"/>
                  <w:lang w:val="en-US" w:eastAsia="zh-CN"/>
                </w:rPr>
                <w:t>OPPO</w:t>
              </w:r>
            </w:ins>
            <w:del w:id="542" w:author="OPPO" w:date="2021-04-12T18:40:00Z">
              <w:r w:rsidR="00061645" w:rsidDel="00D65575">
                <w:rPr>
                  <w:rFonts w:eastAsiaTheme="minorEastAsia" w:hint="eastAsia"/>
                  <w:color w:val="0070C0"/>
                  <w:lang w:val="en-US" w:eastAsia="zh-CN"/>
                </w:rPr>
                <w:delText>XXX</w:delText>
              </w:r>
            </w:del>
          </w:p>
        </w:tc>
        <w:tc>
          <w:tcPr>
            <w:tcW w:w="8395" w:type="dxa"/>
          </w:tcPr>
          <w:p w14:paraId="40ECE303" w14:textId="318B82A6" w:rsidR="00061645" w:rsidRPr="003418CB" w:rsidRDefault="00D65575" w:rsidP="00196A4F">
            <w:pPr>
              <w:spacing w:after="120"/>
              <w:rPr>
                <w:rFonts w:eastAsiaTheme="minorEastAsia"/>
                <w:color w:val="0070C0"/>
                <w:lang w:val="en-US" w:eastAsia="ko-KR"/>
              </w:rPr>
            </w:pPr>
            <w:ins w:id="543"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474790E3" w14:textId="77777777" w:rsidTr="00196A4F">
        <w:trPr>
          <w:ins w:id="544" w:author="Ericsson" w:date="2021-04-12T16:22:00Z"/>
        </w:trPr>
        <w:tc>
          <w:tcPr>
            <w:tcW w:w="1236" w:type="dxa"/>
          </w:tcPr>
          <w:p w14:paraId="27A4AFD0" w14:textId="1A4C4958" w:rsidR="00731521" w:rsidRDefault="00731521" w:rsidP="00196A4F">
            <w:pPr>
              <w:spacing w:after="120"/>
              <w:rPr>
                <w:ins w:id="545" w:author="Ericsson" w:date="2021-04-12T16:22:00Z"/>
                <w:rFonts w:eastAsiaTheme="minorEastAsia"/>
                <w:color w:val="0070C0"/>
                <w:lang w:val="en-US" w:eastAsia="zh-CN"/>
              </w:rPr>
            </w:pPr>
            <w:ins w:id="546" w:author="Ericsson" w:date="2021-04-12T16:22:00Z">
              <w:r>
                <w:rPr>
                  <w:rFonts w:eastAsiaTheme="minorEastAsia"/>
                  <w:color w:val="0070C0"/>
                  <w:lang w:val="en-US" w:eastAsia="zh-CN"/>
                </w:rPr>
                <w:t>Ericsson</w:t>
              </w:r>
            </w:ins>
          </w:p>
        </w:tc>
        <w:tc>
          <w:tcPr>
            <w:tcW w:w="8395" w:type="dxa"/>
          </w:tcPr>
          <w:p w14:paraId="07D94111" w14:textId="4B177BA3" w:rsidR="00E8797F" w:rsidRDefault="00731521" w:rsidP="00196A4F">
            <w:pPr>
              <w:spacing w:after="120"/>
              <w:rPr>
                <w:ins w:id="547" w:author="Ericsson" w:date="2021-04-12T16:35:00Z"/>
                <w:rFonts w:eastAsiaTheme="minorEastAsia"/>
                <w:color w:val="0070C0"/>
                <w:lang w:val="en-US" w:eastAsia="zh-CN"/>
              </w:rPr>
            </w:pPr>
            <w:ins w:id="548" w:author="Ericsson" w:date="2021-04-12T16:22:00Z">
              <w:r>
                <w:rPr>
                  <w:rFonts w:eastAsiaTheme="minorEastAsia"/>
                  <w:color w:val="0070C0"/>
                  <w:lang w:val="en-US" w:eastAsia="zh-CN"/>
                </w:rPr>
                <w:t>This is a RAN d</w:t>
              </w:r>
            </w:ins>
            <w:ins w:id="549" w:author="Ericsson" w:date="2021-04-12T16:23:00Z">
              <w:r>
                <w:rPr>
                  <w:rFonts w:eastAsiaTheme="minorEastAsia"/>
                  <w:color w:val="0070C0"/>
                  <w:lang w:val="en-US" w:eastAsia="zh-CN"/>
                </w:rPr>
                <w:t xml:space="preserve">iscussion but </w:t>
              </w:r>
            </w:ins>
            <w:ins w:id="550" w:author="Ericsson" w:date="2021-04-12T16:28:00Z">
              <w:r w:rsidR="00D57834">
                <w:rPr>
                  <w:rFonts w:eastAsiaTheme="minorEastAsia"/>
                  <w:color w:val="0070C0"/>
                  <w:lang w:val="en-US" w:eastAsia="zh-CN"/>
                </w:rPr>
                <w:t xml:space="preserve">the same issues in conformance tests </w:t>
              </w:r>
            </w:ins>
            <w:ins w:id="551" w:author="Ericsson" w:date="2021-04-12T16:30:00Z">
              <w:r w:rsidR="008556EC">
                <w:rPr>
                  <w:rFonts w:eastAsiaTheme="minorEastAsia"/>
                  <w:color w:val="0070C0"/>
                  <w:lang w:val="en-US" w:eastAsia="zh-CN"/>
                </w:rPr>
                <w:t xml:space="preserve">for FR1 </w:t>
              </w:r>
            </w:ins>
            <w:ins w:id="552" w:author="Ericsson" w:date="2021-04-12T16:28:00Z">
              <w:r w:rsidR="00D57834">
                <w:rPr>
                  <w:rFonts w:eastAsiaTheme="minorEastAsia"/>
                  <w:color w:val="0070C0"/>
                  <w:lang w:val="en-US" w:eastAsia="zh-CN"/>
                </w:rPr>
                <w:t xml:space="preserve">– and </w:t>
              </w:r>
            </w:ins>
            <w:ins w:id="553" w:author="Ericsson" w:date="2021-04-12T17:14:00Z">
              <w:r w:rsidR="00895CF4">
                <w:rPr>
                  <w:rFonts w:eastAsiaTheme="minorEastAsia"/>
                  <w:color w:val="0070C0"/>
                  <w:lang w:val="en-US" w:eastAsia="zh-CN"/>
                </w:rPr>
                <w:t xml:space="preserve">in the field </w:t>
              </w:r>
            </w:ins>
            <w:ins w:id="554" w:author="Ericsson" w:date="2021-04-12T17:26:00Z">
              <w:r w:rsidR="002920F9">
                <w:rPr>
                  <w:rFonts w:eastAsiaTheme="minorEastAsia"/>
                  <w:color w:val="0070C0"/>
                  <w:lang w:val="en-US" w:eastAsia="zh-CN"/>
                </w:rPr>
                <w:t>(</w:t>
              </w:r>
            </w:ins>
            <w:ins w:id="555"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556" w:author="Ericsson" w:date="2021-04-12T17:26:00Z">
              <w:r w:rsidR="002920F9">
                <w:rPr>
                  <w:rFonts w:eastAsiaTheme="minorEastAsia"/>
                  <w:color w:val="0070C0"/>
                  <w:lang w:val="en-US" w:eastAsia="zh-CN"/>
                </w:rPr>
                <w:t>)</w:t>
              </w:r>
            </w:ins>
            <w:ins w:id="557" w:author="Ericsson" w:date="2021-04-12T16:28:00Z">
              <w:r w:rsidR="0017620E">
                <w:rPr>
                  <w:rFonts w:eastAsiaTheme="minorEastAsia"/>
                  <w:color w:val="0070C0"/>
                  <w:lang w:val="en-US" w:eastAsia="zh-CN"/>
                </w:rPr>
                <w:t xml:space="preserve"> – as for the </w:t>
              </w:r>
            </w:ins>
            <w:ins w:id="558" w:author="Ericsson" w:date="2021-04-12T17:02:00Z">
              <w:r w:rsidR="006347B7">
                <w:rPr>
                  <w:rFonts w:eastAsiaTheme="minorEastAsia"/>
                  <w:color w:val="0070C0"/>
                  <w:lang w:val="en-US" w:eastAsia="zh-CN"/>
                </w:rPr>
                <w:t xml:space="preserve">corresponding </w:t>
              </w:r>
            </w:ins>
            <w:ins w:id="559" w:author="Ericsson" w:date="2021-04-12T16:28:00Z">
              <w:r w:rsidR="0017620E">
                <w:rPr>
                  <w:rFonts w:eastAsiaTheme="minorEastAsia"/>
                  <w:color w:val="0070C0"/>
                  <w:lang w:val="en-US" w:eastAsia="zh-CN"/>
                </w:rPr>
                <w:t>FR2 case.</w:t>
              </w:r>
            </w:ins>
            <w:ins w:id="560" w:author="Ericsson" w:date="2021-04-12T16:29:00Z">
              <w:r w:rsidR="0017620E">
                <w:rPr>
                  <w:rFonts w:eastAsiaTheme="minorEastAsia"/>
                  <w:color w:val="0070C0"/>
                  <w:lang w:val="en-US" w:eastAsia="zh-CN"/>
                </w:rPr>
                <w:t xml:space="preserve"> </w:t>
              </w:r>
            </w:ins>
            <w:ins w:id="561" w:author="Ericsson" w:date="2021-04-12T16:35:00Z">
              <w:r w:rsidR="00E8797F">
                <w:rPr>
                  <w:rFonts w:eastAsiaTheme="minorEastAsia"/>
                  <w:color w:val="0070C0"/>
                  <w:lang w:val="en-US" w:eastAsia="zh-CN"/>
                </w:rPr>
                <w:t xml:space="preserve"> </w:t>
              </w:r>
            </w:ins>
          </w:p>
          <w:p w14:paraId="26EFC737" w14:textId="252D3A66" w:rsidR="00731521" w:rsidRDefault="0017620E" w:rsidP="00196A4F">
            <w:pPr>
              <w:spacing w:after="120"/>
              <w:rPr>
                <w:ins w:id="562" w:author="Ericsson" w:date="2021-04-12T16:30:00Z"/>
                <w:rFonts w:eastAsiaTheme="minorEastAsia"/>
                <w:color w:val="0070C0"/>
                <w:lang w:val="en-US" w:eastAsia="zh-CN"/>
              </w:rPr>
            </w:pPr>
            <w:ins w:id="563"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564" w:author="Ericsson" w:date="2021-04-12T17:03:00Z">
              <w:r w:rsidR="002927AB">
                <w:rPr>
                  <w:rFonts w:eastAsiaTheme="minorEastAsia"/>
                  <w:color w:val="0070C0"/>
                  <w:lang w:val="en-US" w:eastAsia="zh-CN"/>
                </w:rPr>
                <w:t>, not even for conformance testing.</w:t>
              </w:r>
            </w:ins>
          </w:p>
          <w:p w14:paraId="73F98A9D" w14:textId="6D979A21" w:rsidR="003225CA" w:rsidRDefault="003225CA" w:rsidP="00196A4F">
            <w:pPr>
              <w:spacing w:after="120"/>
              <w:rPr>
                <w:ins w:id="565" w:author="Ericsson" w:date="2021-04-12T16:22:00Z"/>
                <w:rFonts w:eastAsiaTheme="minorEastAsia" w:hint="eastAsia"/>
                <w:color w:val="0070C0"/>
                <w:lang w:val="en-US" w:eastAsia="zh-CN"/>
              </w:rPr>
            </w:pPr>
          </w:p>
        </w:tc>
      </w:tr>
    </w:tbl>
    <w:p w14:paraId="7C27574C" w14:textId="77777777" w:rsidR="00061645" w:rsidRPr="0095655F" w:rsidRDefault="00061645" w:rsidP="00AA3438">
      <w:pPr>
        <w:rPr>
          <w:color w:val="0070C0"/>
          <w:lang w:val="en-US" w:eastAsia="zh-CN"/>
          <w:rPrChange w:id="566" w:author="Ericsson" w:date="2021-04-12T14:36:00Z">
            <w:rPr>
              <w:color w:val="0070C0"/>
              <w:lang w:val="sv-SE" w:eastAsia="zh-CN"/>
            </w:rPr>
          </w:rPrChange>
        </w:rPr>
      </w:pPr>
    </w:p>
    <w:p w14:paraId="0D21C0D2" w14:textId="77777777" w:rsidR="00AA3438" w:rsidRPr="00805BE8" w:rsidRDefault="00AA3438" w:rsidP="00AA3438">
      <w:pPr>
        <w:pStyle w:val="Heading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DB44EB4" w14:textId="77777777" w:rsidTr="005D0C70">
        <w:tc>
          <w:tcPr>
            <w:tcW w:w="1242" w:type="dxa"/>
          </w:tcPr>
          <w:p w14:paraId="01873F0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5D0C70">
        <w:tc>
          <w:tcPr>
            <w:tcW w:w="1242" w:type="dxa"/>
            <w:vMerge w:val="restart"/>
          </w:tcPr>
          <w:p w14:paraId="393C430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5D0C70">
        <w:tc>
          <w:tcPr>
            <w:tcW w:w="1242" w:type="dxa"/>
            <w:vMerge/>
          </w:tcPr>
          <w:p w14:paraId="11035166" w14:textId="77777777" w:rsidR="00AA3438" w:rsidRDefault="00AA3438" w:rsidP="005D0C70">
            <w:pPr>
              <w:spacing w:after="120"/>
              <w:rPr>
                <w:rFonts w:eastAsiaTheme="minorEastAsia"/>
                <w:color w:val="0070C0"/>
                <w:lang w:val="en-US" w:eastAsia="zh-CN"/>
              </w:rPr>
            </w:pPr>
          </w:p>
        </w:tc>
        <w:tc>
          <w:tcPr>
            <w:tcW w:w="8615" w:type="dxa"/>
          </w:tcPr>
          <w:p w14:paraId="47566C0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5D0C70">
        <w:tc>
          <w:tcPr>
            <w:tcW w:w="1242" w:type="dxa"/>
            <w:vMerge/>
          </w:tcPr>
          <w:p w14:paraId="4022770C" w14:textId="77777777" w:rsidR="00AA3438" w:rsidRDefault="00AA3438" w:rsidP="005D0C70">
            <w:pPr>
              <w:spacing w:after="120"/>
              <w:rPr>
                <w:rFonts w:eastAsiaTheme="minorEastAsia"/>
                <w:color w:val="0070C0"/>
                <w:lang w:val="en-US" w:eastAsia="zh-CN"/>
              </w:rPr>
            </w:pPr>
          </w:p>
        </w:tc>
        <w:tc>
          <w:tcPr>
            <w:tcW w:w="8615" w:type="dxa"/>
          </w:tcPr>
          <w:p w14:paraId="053DE1F4" w14:textId="77777777" w:rsidR="00AA3438" w:rsidRDefault="00AA3438" w:rsidP="005D0C70">
            <w:pPr>
              <w:spacing w:after="120"/>
              <w:rPr>
                <w:rFonts w:eastAsiaTheme="minorEastAsia"/>
                <w:color w:val="0070C0"/>
                <w:lang w:val="en-US" w:eastAsia="zh-CN"/>
              </w:rPr>
            </w:pPr>
          </w:p>
        </w:tc>
      </w:tr>
      <w:tr w:rsidR="00AA3438" w:rsidRPr="00571777" w14:paraId="179D182D" w14:textId="77777777" w:rsidTr="005D0C70">
        <w:tc>
          <w:tcPr>
            <w:tcW w:w="1242" w:type="dxa"/>
            <w:vMerge w:val="restart"/>
          </w:tcPr>
          <w:p w14:paraId="757A27D2"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5D0C70">
        <w:tc>
          <w:tcPr>
            <w:tcW w:w="1242" w:type="dxa"/>
            <w:vMerge/>
          </w:tcPr>
          <w:p w14:paraId="00B54208" w14:textId="77777777" w:rsidR="00AA3438" w:rsidRDefault="00AA3438" w:rsidP="005D0C70">
            <w:pPr>
              <w:spacing w:after="120"/>
              <w:rPr>
                <w:rFonts w:eastAsiaTheme="minorEastAsia"/>
                <w:color w:val="0070C0"/>
                <w:lang w:val="en-US" w:eastAsia="zh-CN"/>
              </w:rPr>
            </w:pPr>
          </w:p>
        </w:tc>
        <w:tc>
          <w:tcPr>
            <w:tcW w:w="8615" w:type="dxa"/>
          </w:tcPr>
          <w:p w14:paraId="44B2CB8D"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5D0C70">
        <w:tc>
          <w:tcPr>
            <w:tcW w:w="1242" w:type="dxa"/>
            <w:vMerge/>
          </w:tcPr>
          <w:p w14:paraId="689621AD" w14:textId="77777777" w:rsidR="00AA3438" w:rsidRDefault="00AA3438" w:rsidP="005D0C70">
            <w:pPr>
              <w:spacing w:after="120"/>
              <w:rPr>
                <w:rFonts w:eastAsiaTheme="minorEastAsia"/>
                <w:color w:val="0070C0"/>
                <w:lang w:val="en-US" w:eastAsia="zh-CN"/>
              </w:rPr>
            </w:pPr>
          </w:p>
        </w:tc>
        <w:tc>
          <w:tcPr>
            <w:tcW w:w="8615" w:type="dxa"/>
          </w:tcPr>
          <w:p w14:paraId="6296E15B" w14:textId="77777777" w:rsidR="00AA3438" w:rsidRDefault="00AA3438" w:rsidP="005D0C7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Heading2"/>
      </w:pPr>
      <w:r w:rsidRPr="00035C50">
        <w:t>Summary</w:t>
      </w:r>
      <w:r w:rsidRPr="00035C50">
        <w:rPr>
          <w:rFonts w:hint="eastAsia"/>
        </w:rPr>
        <w:t xml:space="preserve"> for 1st round </w:t>
      </w:r>
    </w:p>
    <w:p w14:paraId="54F30782" w14:textId="77777777" w:rsidR="00AA3438" w:rsidRPr="00805BE8" w:rsidRDefault="00AA3438" w:rsidP="00AA3438">
      <w:pPr>
        <w:pStyle w:val="Heading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2BDBCE0E" w14:textId="77777777" w:rsidTr="005D0C70">
        <w:tc>
          <w:tcPr>
            <w:tcW w:w="1242" w:type="dxa"/>
          </w:tcPr>
          <w:p w14:paraId="1A14619A" w14:textId="77777777" w:rsidR="00AA3438" w:rsidRPr="00045592" w:rsidRDefault="00AA3438" w:rsidP="005D0C70">
            <w:pPr>
              <w:rPr>
                <w:rFonts w:eastAsiaTheme="minorEastAsia"/>
                <w:b/>
                <w:bCs/>
                <w:color w:val="0070C0"/>
                <w:lang w:val="en-US" w:eastAsia="zh-CN"/>
              </w:rPr>
            </w:pPr>
          </w:p>
        </w:tc>
        <w:tc>
          <w:tcPr>
            <w:tcW w:w="8615" w:type="dxa"/>
          </w:tcPr>
          <w:p w14:paraId="1AF10865"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5D0C70">
        <w:tc>
          <w:tcPr>
            <w:tcW w:w="1242" w:type="dxa"/>
          </w:tcPr>
          <w:p w14:paraId="2A7CADE1"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Heading3"/>
        <w:rPr>
          <w:sz w:val="24"/>
          <w:szCs w:val="16"/>
        </w:rPr>
      </w:pPr>
      <w:r w:rsidRPr="00805BE8">
        <w:rPr>
          <w:sz w:val="24"/>
          <w:szCs w:val="16"/>
        </w:rPr>
        <w:lastRenderedPageBreak/>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173DD380" w14:textId="77777777" w:rsidTr="005D0C70">
        <w:tc>
          <w:tcPr>
            <w:tcW w:w="1242" w:type="dxa"/>
          </w:tcPr>
          <w:p w14:paraId="7DE78ADE"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5D0C70">
        <w:tc>
          <w:tcPr>
            <w:tcW w:w="1242" w:type="dxa"/>
          </w:tcPr>
          <w:p w14:paraId="39E7880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95655F" w:rsidRDefault="00AA3438" w:rsidP="00AA3438">
      <w:pPr>
        <w:pStyle w:val="Heading2"/>
        <w:rPr>
          <w:lang w:val="en-US"/>
          <w:rPrChange w:id="567" w:author="Ericsson" w:date="2021-04-12T14:36:00Z">
            <w:rPr/>
          </w:rPrChange>
        </w:rPr>
      </w:pPr>
      <w:r w:rsidRPr="0095655F">
        <w:rPr>
          <w:rFonts w:hint="eastAsia"/>
          <w:lang w:val="en-US"/>
          <w:rPrChange w:id="568" w:author="Ericsson" w:date="2021-04-12T14:36:00Z">
            <w:rPr>
              <w:rFonts w:hint="eastAsia"/>
            </w:rPr>
          </w:rPrChange>
        </w:rPr>
        <w:t>Discussion on 2nd round</w:t>
      </w:r>
      <w:r w:rsidRPr="0095655F">
        <w:rPr>
          <w:lang w:val="en-US"/>
          <w:rPrChange w:id="569" w:author="Ericsson" w:date="2021-04-12T14:36:00Z">
            <w:rPr/>
          </w:rPrChange>
        </w:rP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95655F" w:rsidRDefault="00AA3438" w:rsidP="00AA3438">
      <w:pPr>
        <w:rPr>
          <w:lang w:val="en-US" w:eastAsia="zh-CN"/>
          <w:rPrChange w:id="570" w:author="Ericsson" w:date="2021-04-12T14:36:00Z">
            <w:rPr>
              <w:lang w:val="sv-SE" w:eastAsia="zh-CN"/>
            </w:rPr>
          </w:rPrChange>
        </w:rPr>
      </w:pPr>
    </w:p>
    <w:p w14:paraId="126E34A6" w14:textId="74A7EE24" w:rsidR="00AA3438" w:rsidRPr="00AA3438" w:rsidRDefault="00AA3438" w:rsidP="00AA3438">
      <w:pPr>
        <w:pStyle w:val="Heading1"/>
        <w:rPr>
          <w:lang w:val="en-US" w:eastAsia="ja-JP"/>
        </w:rPr>
      </w:pPr>
      <w:r w:rsidRPr="0095655F">
        <w:rPr>
          <w:lang w:val="en-US" w:eastAsia="ja-JP"/>
          <w:rPrChange w:id="571" w:author="Ericsson" w:date="2021-04-12T14:36:00Z">
            <w:rPr>
              <w:lang w:eastAsia="ja-JP"/>
            </w:rPr>
          </w:rPrChange>
        </w:rPr>
        <w:t xml:space="preserve">Topic #4: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595CFEAE" w14:textId="77777777" w:rsidTr="005D0C70">
        <w:trPr>
          <w:trHeight w:val="468"/>
        </w:trPr>
        <w:tc>
          <w:tcPr>
            <w:tcW w:w="1648" w:type="dxa"/>
            <w:vAlign w:val="center"/>
          </w:tcPr>
          <w:p w14:paraId="1E3D94A9" w14:textId="77777777" w:rsidR="00AA3438" w:rsidRPr="00045592" w:rsidRDefault="00AA3438" w:rsidP="005D0C70">
            <w:pPr>
              <w:spacing w:before="120" w:after="120"/>
              <w:rPr>
                <w:b/>
                <w:bCs/>
              </w:rPr>
            </w:pPr>
            <w:r w:rsidRPr="00045592">
              <w:rPr>
                <w:b/>
                <w:bCs/>
              </w:rPr>
              <w:t>T-doc number</w:t>
            </w:r>
          </w:p>
        </w:tc>
        <w:tc>
          <w:tcPr>
            <w:tcW w:w="1437" w:type="dxa"/>
            <w:vAlign w:val="center"/>
          </w:tcPr>
          <w:p w14:paraId="3B7CE938" w14:textId="77777777" w:rsidR="00AA3438" w:rsidRPr="00045592" w:rsidRDefault="00AA3438" w:rsidP="005D0C70">
            <w:pPr>
              <w:spacing w:before="120" w:after="120"/>
              <w:rPr>
                <w:b/>
                <w:bCs/>
              </w:rPr>
            </w:pPr>
            <w:r w:rsidRPr="00045592">
              <w:rPr>
                <w:b/>
                <w:bCs/>
              </w:rPr>
              <w:t>Company</w:t>
            </w:r>
          </w:p>
        </w:tc>
        <w:tc>
          <w:tcPr>
            <w:tcW w:w="6772" w:type="dxa"/>
            <w:vAlign w:val="center"/>
          </w:tcPr>
          <w:p w14:paraId="420BCA4F"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2414348F" w14:textId="77777777" w:rsidTr="005D0C70">
        <w:trPr>
          <w:trHeight w:val="468"/>
        </w:trPr>
        <w:tc>
          <w:tcPr>
            <w:tcW w:w="1648" w:type="dxa"/>
          </w:tcPr>
          <w:p w14:paraId="5FA34C13" w14:textId="3863612E"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16AA6034" w14:textId="38F9D83F"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4F1D6C4F"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36D0FDB3"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AA17E31"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1987FF1A"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Pr="00A96B1E">
              <w:rPr>
                <w:noProof/>
                <w:sz w:val="18"/>
              </w:rPr>
              <w:fldChar w:fldCharType="begin"/>
            </w:r>
            <w:r w:rsidRPr="00A96B1E">
              <w:rPr>
                <w:noProof/>
                <w:sz w:val="18"/>
              </w:rPr>
              <w:instrText xml:space="preserve"> SEQ Table \* ARABIC </w:instrText>
            </w:r>
            <w:r w:rsidRPr="00A96B1E">
              <w:rPr>
                <w:noProof/>
                <w:sz w:val="18"/>
              </w:rPr>
              <w:fldChar w:fldCharType="separate"/>
            </w:r>
            <w:r w:rsidRPr="00A96B1E">
              <w:rPr>
                <w:noProof/>
                <w:sz w:val="18"/>
              </w:rPr>
              <w:t>1</w:t>
            </w:r>
            <w:r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2AB42357" w14:textId="77777777" w:rsidTr="005D0C70">
              <w:trPr>
                <w:jc w:val="center"/>
              </w:trPr>
              <w:tc>
                <w:tcPr>
                  <w:tcW w:w="2418" w:type="dxa"/>
                  <w:shd w:val="clear" w:color="auto" w:fill="auto"/>
                </w:tcPr>
                <w:p w14:paraId="1152574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EEACF3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311BCF44"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12EB2139"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6166400D"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70410D86" w14:textId="77777777" w:rsidTr="005D0C70">
              <w:trPr>
                <w:jc w:val="center"/>
              </w:trPr>
              <w:tc>
                <w:tcPr>
                  <w:tcW w:w="2418" w:type="dxa"/>
                  <w:shd w:val="clear" w:color="auto" w:fill="auto"/>
                </w:tcPr>
                <w:p w14:paraId="5BBC9AA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6D8678B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5AD1380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276040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3294C9E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1111714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32FDD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76EEE4F0" w14:textId="77777777" w:rsidTr="005D0C70">
              <w:trPr>
                <w:jc w:val="center"/>
              </w:trPr>
              <w:tc>
                <w:tcPr>
                  <w:tcW w:w="2418" w:type="dxa"/>
                  <w:shd w:val="clear" w:color="auto" w:fill="auto"/>
                </w:tcPr>
                <w:p w14:paraId="0AB0C78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3AE2D3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2AE8A45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39F60390"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2DF3703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6F25FE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1FB17C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3B06CBC7" w14:textId="77777777" w:rsidTr="005D0C70">
              <w:trPr>
                <w:jc w:val="center"/>
              </w:trPr>
              <w:tc>
                <w:tcPr>
                  <w:tcW w:w="2418" w:type="dxa"/>
                  <w:shd w:val="clear" w:color="auto" w:fill="auto"/>
                </w:tcPr>
                <w:p w14:paraId="45D1BC5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1A32C7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290EAE1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333A2F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5A401E9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68E1D720"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42E8357" w14:textId="77777777" w:rsidTr="005D0C70">
              <w:trPr>
                <w:jc w:val="center"/>
              </w:trPr>
              <w:tc>
                <w:tcPr>
                  <w:tcW w:w="2418" w:type="dxa"/>
                  <w:shd w:val="clear" w:color="auto" w:fill="auto"/>
                </w:tcPr>
                <w:p w14:paraId="0EC4736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18AFA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6BC4448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6386599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3426FE3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6F29AE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027C7D03" w14:textId="77777777" w:rsidTr="005D0C70">
              <w:trPr>
                <w:jc w:val="center"/>
              </w:trPr>
              <w:tc>
                <w:tcPr>
                  <w:tcW w:w="2418" w:type="dxa"/>
                  <w:shd w:val="clear" w:color="auto" w:fill="auto"/>
                </w:tcPr>
                <w:p w14:paraId="7771632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53F541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2D7367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55120A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645DE9E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1E327D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757006E9" w14:textId="77777777" w:rsidTr="005D0C70">
              <w:trPr>
                <w:jc w:val="center"/>
              </w:trPr>
              <w:tc>
                <w:tcPr>
                  <w:tcW w:w="2418" w:type="dxa"/>
                  <w:shd w:val="clear" w:color="auto" w:fill="auto"/>
                </w:tcPr>
                <w:p w14:paraId="7CD493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0218D06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0CFFA4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645A6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79104450"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019B63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19CAACDB" w14:textId="77777777" w:rsidTr="005D0C70">
              <w:trPr>
                <w:jc w:val="center"/>
              </w:trPr>
              <w:tc>
                <w:tcPr>
                  <w:tcW w:w="2418" w:type="dxa"/>
                  <w:shd w:val="clear" w:color="auto" w:fill="auto"/>
                </w:tcPr>
                <w:p w14:paraId="65C61BE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7C29F6F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70F521F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0725343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94FCA1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4509889C"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CB43F3E" w14:textId="77777777" w:rsidTr="005D0C70">
              <w:trPr>
                <w:jc w:val="center"/>
              </w:trPr>
              <w:tc>
                <w:tcPr>
                  <w:tcW w:w="2418" w:type="dxa"/>
                  <w:shd w:val="clear" w:color="auto" w:fill="auto"/>
                </w:tcPr>
                <w:p w14:paraId="0F55FB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709AF1A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0334FC2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22B9C9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4C7C6D1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C72D72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217503F4" w14:textId="77777777" w:rsidTr="005D0C70">
              <w:trPr>
                <w:jc w:val="center"/>
              </w:trPr>
              <w:tc>
                <w:tcPr>
                  <w:tcW w:w="2418" w:type="dxa"/>
                  <w:shd w:val="clear" w:color="auto" w:fill="auto"/>
                </w:tcPr>
                <w:p w14:paraId="69EB0C1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Frequency error</w:t>
                  </w:r>
                </w:p>
              </w:tc>
              <w:tc>
                <w:tcPr>
                  <w:tcW w:w="2085" w:type="dxa"/>
                  <w:shd w:val="clear" w:color="auto" w:fill="auto"/>
                </w:tcPr>
                <w:p w14:paraId="793B644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76840D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42F3C53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1CE0BCF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BD691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6D4ECAC6" w14:textId="77777777" w:rsidTr="005D0C70">
              <w:trPr>
                <w:jc w:val="center"/>
              </w:trPr>
              <w:tc>
                <w:tcPr>
                  <w:tcW w:w="2418" w:type="dxa"/>
                  <w:shd w:val="clear" w:color="auto" w:fill="auto"/>
                </w:tcPr>
                <w:p w14:paraId="21255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30E6226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07C323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64428EB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686A421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F7597D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729E4019" w14:textId="77777777" w:rsidTr="005D0C70">
              <w:trPr>
                <w:jc w:val="center"/>
              </w:trPr>
              <w:tc>
                <w:tcPr>
                  <w:tcW w:w="2418" w:type="dxa"/>
                  <w:shd w:val="clear" w:color="auto" w:fill="auto"/>
                </w:tcPr>
                <w:p w14:paraId="02C60C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02DCA2E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6561CF9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746668C8"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17CEC66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F9373B3" w14:textId="77777777" w:rsidTr="005D0C70">
              <w:trPr>
                <w:trHeight w:val="487"/>
                <w:jc w:val="center"/>
              </w:trPr>
              <w:tc>
                <w:tcPr>
                  <w:tcW w:w="2418" w:type="dxa"/>
                  <w:shd w:val="clear" w:color="auto" w:fill="auto"/>
                </w:tcPr>
                <w:p w14:paraId="3C0DE16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7B8C78C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5702D7D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231E3F4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5A6E2BC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1414033F" w14:textId="77777777" w:rsidTr="005D0C70">
              <w:trPr>
                <w:jc w:val="center"/>
              </w:trPr>
              <w:tc>
                <w:tcPr>
                  <w:tcW w:w="2418" w:type="dxa"/>
                  <w:shd w:val="clear" w:color="auto" w:fill="auto"/>
                </w:tcPr>
                <w:p w14:paraId="66CA69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7E30CF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1A145D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300221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0728AAE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3E31B5B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0E627D0B" w14:textId="77777777" w:rsidTr="005D0C70">
              <w:trPr>
                <w:jc w:val="center"/>
              </w:trPr>
              <w:tc>
                <w:tcPr>
                  <w:tcW w:w="2418" w:type="dxa"/>
                  <w:shd w:val="clear" w:color="auto" w:fill="auto"/>
                </w:tcPr>
                <w:p w14:paraId="5ECD475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04371BC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131006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FE92CD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0F6ACB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0F14072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EA80EF3" w14:textId="77777777" w:rsidTr="005D0C70">
              <w:trPr>
                <w:jc w:val="center"/>
              </w:trPr>
              <w:tc>
                <w:tcPr>
                  <w:tcW w:w="2418" w:type="dxa"/>
                  <w:shd w:val="clear" w:color="auto" w:fill="auto"/>
                </w:tcPr>
                <w:p w14:paraId="7363D2B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5798319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04B255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487C6B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6841BB7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3CC0E1E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2C3E5F66" w14:textId="77777777" w:rsidTr="005D0C70">
              <w:trPr>
                <w:jc w:val="center"/>
              </w:trPr>
              <w:tc>
                <w:tcPr>
                  <w:tcW w:w="2418" w:type="dxa"/>
                  <w:shd w:val="clear" w:color="auto" w:fill="auto"/>
                </w:tcPr>
                <w:p w14:paraId="20524F8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0C2B4C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189F21D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2BE2419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21FB542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41D890F8"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31870694" w14:textId="4B098B9B" w:rsidR="00AA3438" w:rsidRPr="00A96B1E" w:rsidRDefault="00AA3438" w:rsidP="005D0C70">
            <w:pPr>
              <w:spacing w:before="120" w:after="120"/>
              <w:rPr>
                <w:rFonts w:asciiTheme="minorHAnsi" w:hAnsiTheme="minorHAnsi" w:cstheme="minorHAnsi"/>
              </w:rPr>
            </w:pPr>
          </w:p>
        </w:tc>
      </w:tr>
      <w:tr w:rsidR="00A96B1E" w14:paraId="0CFD21E9" w14:textId="77777777" w:rsidTr="005D0C70">
        <w:trPr>
          <w:trHeight w:val="468"/>
        </w:trPr>
        <w:tc>
          <w:tcPr>
            <w:tcW w:w="1648" w:type="dxa"/>
          </w:tcPr>
          <w:p w14:paraId="40E80B72" w14:textId="64C0086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210BE976" w14:textId="0F5D7B6D"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5E9720A6" w14:textId="77777777" w:rsid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PAs with each PA supporting the aggregated CBW.</w:t>
            </w:r>
          </w:p>
          <w:p w14:paraId="4A9978DE" w14:textId="77777777" w:rsidR="00A96B1E" w:rsidRDefault="00A96B1E" w:rsidP="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PAs architecture with each PA supporting the aggregated CBW as baseline to define requirements.</w:t>
            </w:r>
          </w:p>
          <w:p w14:paraId="6999892A" w14:textId="77777777" w:rsid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68D2C37" w14:textId="77777777" w:rsidR="00A96B1E" w:rsidRDefault="00A96B1E" w:rsidP="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61080D8F" w14:textId="4F7D3011" w:rsidR="00A96B1E" w:rsidRPr="00A96B1E" w:rsidRDefault="00A96B1E" w:rsidP="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63D35997" w14:textId="77777777" w:rsidTr="005D0C70">
        <w:trPr>
          <w:trHeight w:val="468"/>
        </w:trPr>
        <w:tc>
          <w:tcPr>
            <w:tcW w:w="1648" w:type="dxa"/>
          </w:tcPr>
          <w:p w14:paraId="6D7F7C22" w14:textId="086A92B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4ECA2647" w14:textId="7B1637AC"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633C0E22"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11F71AA0" w14:textId="77777777" w:rsidR="00A96B1E" w:rsidRPr="00A96B1E" w:rsidRDefault="00A96B1E" w:rsidP="00A96B1E">
            <w:pPr>
              <w:numPr>
                <w:ilvl w:val="0"/>
                <w:numId w:val="29"/>
              </w:numPr>
              <w:spacing w:after="120"/>
              <w:rPr>
                <w:b/>
              </w:rPr>
            </w:pPr>
            <w:proofErr w:type="gramStart"/>
            <w:r w:rsidRPr="00A96B1E">
              <w:rPr>
                <w:rFonts w:hint="eastAsia"/>
                <w:b/>
              </w:rPr>
              <w:t>2</w:t>
            </w:r>
            <w:r w:rsidRPr="00A96B1E">
              <w:rPr>
                <w:b/>
              </w:rPr>
              <w:t xml:space="preserve"> layer</w:t>
            </w:r>
            <w:proofErr w:type="gramEnd"/>
            <w:r w:rsidRPr="00A96B1E">
              <w:rPr>
                <w:b/>
              </w:rPr>
              <w:t xml:space="preserve"> configuration with codebook TPMI index 0.</w:t>
            </w:r>
          </w:p>
          <w:p w14:paraId="4FC531A8"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B0EE973" w14:textId="77777777" w:rsidR="00A96B1E" w:rsidRPr="00A96B1E" w:rsidRDefault="00A96B1E" w:rsidP="00A96B1E">
            <w:pPr>
              <w:numPr>
                <w:ilvl w:val="0"/>
                <w:numId w:val="29"/>
              </w:numPr>
              <w:spacing w:after="120"/>
              <w:rPr>
                <w:b/>
              </w:rPr>
            </w:pPr>
            <w:r w:rsidRPr="00A96B1E">
              <w:rPr>
                <w:b/>
              </w:rPr>
              <w:t xml:space="preserve">Tx diversity </w:t>
            </w:r>
          </w:p>
          <w:p w14:paraId="661EBE70" w14:textId="1D5F6178" w:rsidR="00A96B1E" w:rsidRPr="00A96B1E" w:rsidRDefault="00A96B1E" w:rsidP="00A96B1E">
            <w:pPr>
              <w:rPr>
                <w:b/>
                <w:lang w:val="x-none"/>
              </w:rPr>
            </w:pPr>
            <w:r w:rsidRPr="00A96B1E">
              <w:rPr>
                <w:b/>
                <w:lang w:val="x-none"/>
              </w:rPr>
              <w:t>Proposal 2: For power class3, intra-band UL contiguous CA in MIMO</w:t>
            </w:r>
            <w:r w:rsidRPr="00A96B1E">
              <w:t xml:space="preserve"> </w:t>
            </w:r>
            <w:r w:rsidRPr="00A96B1E">
              <w:rPr>
                <w:b/>
                <w:lang w:val="x-none"/>
              </w:rPr>
              <w:t>RF requirements are defined as in [1].</w:t>
            </w:r>
            <w:r>
              <w:rPr>
                <w:b/>
                <w:lang w:val="x-none"/>
              </w:rPr>
              <w:t xml:space="preserve"> -&gt;</w:t>
            </w:r>
            <w:r>
              <w:rPr>
                <w:lang w:val="en-US"/>
              </w:rPr>
              <w:t xml:space="preserve"> draft CR R4-2107278</w:t>
            </w:r>
          </w:p>
          <w:p w14:paraId="3C2B4A6F" w14:textId="7DA4D159"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7A69F8D6" w14:textId="77777777" w:rsidTr="005D0C70">
        <w:trPr>
          <w:trHeight w:val="468"/>
        </w:trPr>
        <w:tc>
          <w:tcPr>
            <w:tcW w:w="1648" w:type="dxa"/>
          </w:tcPr>
          <w:p w14:paraId="7E347CB7" w14:textId="4EE1C211"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3EA17FF4" w14:textId="111418D6"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54B68DC7" w14:textId="5269BB5E"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36310ECB" w14:textId="77777777" w:rsidR="00AA3438" w:rsidRPr="004A7544" w:rsidRDefault="00AA3438" w:rsidP="00AA3438"/>
    <w:p w14:paraId="1311481B" w14:textId="77777777" w:rsidR="00AA3438" w:rsidRPr="004A7544" w:rsidRDefault="00AA3438" w:rsidP="00AA3438">
      <w:pPr>
        <w:pStyle w:val="Heading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79A813" w14:textId="356BB371"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7031C0CF"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BEB238"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C7F346" w14:textId="4BB2CD97" w:rsidR="00AA3438" w:rsidRPr="00246B6D" w:rsidRDefault="00AA3438" w:rsidP="00AA3438">
      <w:pPr>
        <w:rPr>
          <w:b/>
          <w:color w:val="000000" w:themeColor="text1"/>
          <w:u w:val="single"/>
          <w:lang w:eastAsia="ko-KR"/>
        </w:rPr>
      </w:pPr>
      <w:r w:rsidRPr="00246B6D">
        <w:rPr>
          <w:b/>
          <w:color w:val="000000" w:themeColor="text1"/>
          <w:u w:val="single"/>
          <w:lang w:eastAsia="ko-KR"/>
        </w:rPr>
        <w:lastRenderedPageBreak/>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3ECC919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83D3E27" w14:textId="7D6666E6"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40865441"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gramStart"/>
      <w:r w:rsidRPr="00246B6D">
        <w:rPr>
          <w:rFonts w:eastAsia="SimSun"/>
          <w:szCs w:val="24"/>
          <w:lang w:eastAsia="zh-CN"/>
        </w:rPr>
        <w:t>2 layer</w:t>
      </w:r>
      <w:proofErr w:type="gramEnd"/>
      <w:r w:rsidRPr="00246B6D">
        <w:rPr>
          <w:rFonts w:eastAsia="SimSun"/>
          <w:szCs w:val="24"/>
          <w:lang w:eastAsia="zh-CN"/>
        </w:rPr>
        <w:t xml:space="preserve"> configuration with codebook TPMI index 0.</w:t>
      </w:r>
    </w:p>
    <w:p w14:paraId="7C5B25A4"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4FBFF13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6D5048AE"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C011AAC"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BF1EFA1" w14:textId="036F74DF"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0B82F917"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5D070906" w14:textId="1E69AAAA" w:rsidTr="005D0C70">
        <w:trPr>
          <w:jc w:val="center"/>
        </w:trPr>
        <w:tc>
          <w:tcPr>
            <w:tcW w:w="2418" w:type="dxa"/>
            <w:shd w:val="clear" w:color="auto" w:fill="auto"/>
          </w:tcPr>
          <w:p w14:paraId="2FAEB94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175A80AA"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36CDA82A" w14:textId="0606BC99"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DF95400" w14:textId="5DCCAEF0" w:rsidTr="005D0C70">
        <w:trPr>
          <w:jc w:val="center"/>
        </w:trPr>
        <w:tc>
          <w:tcPr>
            <w:tcW w:w="2418" w:type="dxa"/>
            <w:shd w:val="clear" w:color="auto" w:fill="auto"/>
          </w:tcPr>
          <w:p w14:paraId="71F20D68"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4B7DEDF5"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7ACAC35B" w14:textId="391EA892"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745B1339" w14:textId="53641664" w:rsidTr="005D0C70">
        <w:trPr>
          <w:jc w:val="center"/>
        </w:trPr>
        <w:tc>
          <w:tcPr>
            <w:tcW w:w="2418" w:type="dxa"/>
            <w:shd w:val="clear" w:color="auto" w:fill="auto"/>
          </w:tcPr>
          <w:p w14:paraId="111882B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019B9D05" w14:textId="6835B756"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61C9699" w14:textId="5C76F66C" w:rsidTr="005D0C70">
        <w:trPr>
          <w:jc w:val="center"/>
        </w:trPr>
        <w:tc>
          <w:tcPr>
            <w:tcW w:w="2418" w:type="dxa"/>
            <w:shd w:val="clear" w:color="auto" w:fill="auto"/>
          </w:tcPr>
          <w:p w14:paraId="64FD57C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3715BB91" w14:textId="6FC75753"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CACFA2A" w14:textId="3E2A50B7" w:rsidTr="005D0C70">
        <w:trPr>
          <w:jc w:val="center"/>
        </w:trPr>
        <w:tc>
          <w:tcPr>
            <w:tcW w:w="2418" w:type="dxa"/>
            <w:shd w:val="clear" w:color="auto" w:fill="auto"/>
          </w:tcPr>
          <w:p w14:paraId="71CA65B6"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67C47C43" w14:textId="4D6DF95F"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ADEDE0C" w14:textId="318C60C3" w:rsidTr="005D0C70">
        <w:trPr>
          <w:jc w:val="center"/>
        </w:trPr>
        <w:tc>
          <w:tcPr>
            <w:tcW w:w="2418" w:type="dxa"/>
            <w:shd w:val="clear" w:color="auto" w:fill="auto"/>
          </w:tcPr>
          <w:p w14:paraId="130611A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68D3BAED" w14:textId="0F0492D9"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31BEE8C2" w14:textId="5F2AB1CD" w:rsidTr="005D0C70">
        <w:trPr>
          <w:jc w:val="center"/>
        </w:trPr>
        <w:tc>
          <w:tcPr>
            <w:tcW w:w="2418" w:type="dxa"/>
            <w:shd w:val="clear" w:color="auto" w:fill="auto"/>
          </w:tcPr>
          <w:p w14:paraId="02F951AC"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1349E05F" w14:textId="3D82406F"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4B5F8667" w14:textId="3DBF5241" w:rsidTr="005D0C70">
        <w:trPr>
          <w:jc w:val="center"/>
        </w:trPr>
        <w:tc>
          <w:tcPr>
            <w:tcW w:w="2418" w:type="dxa"/>
            <w:shd w:val="clear" w:color="auto" w:fill="auto"/>
          </w:tcPr>
          <w:p w14:paraId="03F439F1"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4623888F" w14:textId="48EEC59B"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36104D3" w14:textId="3225D75A" w:rsidTr="005D0C70">
        <w:trPr>
          <w:jc w:val="center"/>
        </w:trPr>
        <w:tc>
          <w:tcPr>
            <w:tcW w:w="2418" w:type="dxa"/>
            <w:shd w:val="clear" w:color="auto" w:fill="auto"/>
          </w:tcPr>
          <w:p w14:paraId="2AB3EB92"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54CC8F27" w14:textId="0B1F98A3"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25C1C042" w14:textId="14E76672" w:rsidTr="005D0C70">
        <w:trPr>
          <w:jc w:val="center"/>
        </w:trPr>
        <w:tc>
          <w:tcPr>
            <w:tcW w:w="2418" w:type="dxa"/>
            <w:shd w:val="clear" w:color="auto" w:fill="auto"/>
          </w:tcPr>
          <w:p w14:paraId="4C02E2C0"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627A4BA" w14:textId="562F6A13"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42178FB4" w14:textId="3AA23B05" w:rsidTr="005D0C70">
        <w:trPr>
          <w:jc w:val="center"/>
        </w:trPr>
        <w:tc>
          <w:tcPr>
            <w:tcW w:w="2418" w:type="dxa"/>
            <w:shd w:val="clear" w:color="auto" w:fill="auto"/>
          </w:tcPr>
          <w:p w14:paraId="14F97C0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712B678D" w14:textId="740531F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6842C865" w14:textId="67B8766A" w:rsidTr="005D0C70">
        <w:trPr>
          <w:jc w:val="center"/>
        </w:trPr>
        <w:tc>
          <w:tcPr>
            <w:tcW w:w="2418" w:type="dxa"/>
            <w:shd w:val="clear" w:color="auto" w:fill="auto"/>
          </w:tcPr>
          <w:p w14:paraId="4E0D1DF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3520830F" w14:textId="1210FBAF"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FC4B050" w14:textId="6508701A" w:rsidTr="005D0C70">
        <w:trPr>
          <w:jc w:val="center"/>
        </w:trPr>
        <w:tc>
          <w:tcPr>
            <w:tcW w:w="2418" w:type="dxa"/>
            <w:shd w:val="clear" w:color="auto" w:fill="auto"/>
          </w:tcPr>
          <w:p w14:paraId="650EB1B7"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1EB09947" w14:textId="3094190E"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008FD606" w14:textId="0BE5490A" w:rsidTr="005D0C70">
        <w:trPr>
          <w:jc w:val="center"/>
        </w:trPr>
        <w:tc>
          <w:tcPr>
            <w:tcW w:w="2418" w:type="dxa"/>
            <w:shd w:val="clear" w:color="auto" w:fill="auto"/>
          </w:tcPr>
          <w:p w14:paraId="37ACF06A"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0B0D39C0" w14:textId="3C91F591"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DC29056" w14:textId="1F15E317" w:rsidTr="005D0C70">
        <w:trPr>
          <w:jc w:val="center"/>
        </w:trPr>
        <w:tc>
          <w:tcPr>
            <w:tcW w:w="2418" w:type="dxa"/>
            <w:shd w:val="clear" w:color="auto" w:fill="auto"/>
          </w:tcPr>
          <w:p w14:paraId="29124A8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17C4420E" w14:textId="4686A074"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273F3481"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ECDF2A2"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9E18EF4" w14:textId="6F5902CC"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6D35F2EA"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70A5439" w14:textId="387DFDF3"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PAs architecture with each PA supporting the aggregated CBW</w:t>
      </w:r>
    </w:p>
    <w:p w14:paraId="024DBD17"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7B5BDF89"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D037313" w14:textId="328C61CE"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534702C8" w14:textId="3B3395F2"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411B66E4" w14:textId="77777777" w:rsidR="00C7351A" w:rsidRPr="00C7351A" w:rsidRDefault="00C7351A" w:rsidP="00C7351A">
      <w:pPr>
        <w:rPr>
          <w:lang w:val="sv-SE" w:eastAsia="zh-CN"/>
        </w:rPr>
      </w:pPr>
    </w:p>
    <w:p w14:paraId="780CEF6C"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349EE35" w14:textId="79186F43"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5DA8A7BB" w14:textId="0379B0D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xml:space="preserve">, </w:t>
      </w:r>
      <w:proofErr w:type="gramStart"/>
      <w:r>
        <w:rPr>
          <w:rFonts w:eastAsia="SimSun"/>
          <w:szCs w:val="24"/>
          <w:lang w:eastAsia="zh-CN"/>
        </w:rPr>
        <w:t>Evaluate</w:t>
      </w:r>
      <w:proofErr w:type="gramEnd"/>
      <w:r>
        <w:rPr>
          <w:rFonts w:eastAsia="SimSun"/>
          <w:szCs w:val="24"/>
          <w:lang w:eastAsia="zh-CN"/>
        </w:rPr>
        <w:t xml:space="preserve"> value of delta MPR needed</w:t>
      </w:r>
      <w:r w:rsidRPr="005839F9">
        <w:rPr>
          <w:rFonts w:eastAsia="SimSun"/>
          <w:szCs w:val="24"/>
          <w:lang w:eastAsia="zh-CN"/>
        </w:rPr>
        <w:t xml:space="preserve"> from the start of PC3 MPR requirement.</w:t>
      </w:r>
    </w:p>
    <w:p w14:paraId="6644375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39272A0" w14:textId="13FBB95B"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4DF46C4" w14:textId="04896281"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54AA77E9"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16758A93"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67930746"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42818E" w14:textId="0385F4AC"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5770DA75"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F79AB59"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AF3DF1" w14:textId="2EB7087A"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72E7FA66"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487E0F91" w14:textId="4A5F7912"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0A998CA1" w14:textId="308A7B81"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4BB0E079" w14:textId="7D575AB2"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272818E6"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4850069F"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33C4A0B" w14:textId="77777777" w:rsidR="00AA3438" w:rsidRDefault="00AA3438" w:rsidP="00AA3438">
      <w:pPr>
        <w:rPr>
          <w:color w:val="0070C0"/>
          <w:lang w:val="en-US" w:eastAsia="zh-CN"/>
        </w:rPr>
      </w:pPr>
    </w:p>
    <w:p w14:paraId="3AF1272B" w14:textId="77777777" w:rsidR="00AA3438" w:rsidRPr="0095655F" w:rsidRDefault="00AA3438" w:rsidP="00AA3438">
      <w:pPr>
        <w:pStyle w:val="Heading2"/>
        <w:rPr>
          <w:lang w:val="en-US"/>
          <w:rPrChange w:id="572" w:author="Ericsson" w:date="2021-04-12T14:36:00Z">
            <w:rPr/>
          </w:rPrChange>
        </w:rPr>
      </w:pPr>
      <w:r w:rsidRPr="0095655F">
        <w:rPr>
          <w:lang w:val="en-US"/>
          <w:rPrChange w:id="573" w:author="Ericsson" w:date="2021-04-12T14:36:00Z">
            <w:rPr/>
          </w:rPrChange>
        </w:rPr>
        <w:t>Companies</w:t>
      </w:r>
      <w:r w:rsidRPr="0095655F">
        <w:rPr>
          <w:rFonts w:hint="eastAsia"/>
          <w:lang w:val="en-US"/>
          <w:rPrChange w:id="574" w:author="Ericsson" w:date="2021-04-12T14:36:00Z">
            <w:rPr>
              <w:rFonts w:hint="eastAsia"/>
            </w:rPr>
          </w:rPrChange>
        </w:rPr>
        <w:t xml:space="preserve"> views</w:t>
      </w:r>
      <w:r w:rsidRPr="0095655F">
        <w:rPr>
          <w:lang w:val="en-US"/>
          <w:rPrChange w:id="575" w:author="Ericsson" w:date="2021-04-12T14:36:00Z">
            <w:rPr/>
          </w:rPrChange>
        </w:rPr>
        <w:t>’</w:t>
      </w:r>
      <w:r w:rsidRPr="0095655F">
        <w:rPr>
          <w:rFonts w:hint="eastAsia"/>
          <w:lang w:val="en-US"/>
          <w:rPrChange w:id="576" w:author="Ericsson" w:date="2021-04-12T14:36:00Z">
            <w:rPr>
              <w:rFonts w:hint="eastAsia"/>
            </w:rPr>
          </w:rPrChange>
        </w:rPr>
        <w:t xml:space="preserve"> collection for 1st round </w:t>
      </w:r>
    </w:p>
    <w:p w14:paraId="507865AE" w14:textId="77777777" w:rsidR="00AA3438" w:rsidRDefault="00AA3438" w:rsidP="00AA3438">
      <w:pPr>
        <w:pStyle w:val="Heading3"/>
        <w:rPr>
          <w:sz w:val="24"/>
          <w:szCs w:val="16"/>
        </w:rPr>
      </w:pPr>
      <w:r w:rsidRPr="00805BE8">
        <w:rPr>
          <w:sz w:val="24"/>
          <w:szCs w:val="16"/>
        </w:rPr>
        <w:t xml:space="preserve">Open issues </w:t>
      </w:r>
    </w:p>
    <w:p w14:paraId="67D7791B" w14:textId="0D184D72"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25734A29"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24D49C0E" w14:textId="77777777" w:rsidTr="005D0C70">
        <w:tc>
          <w:tcPr>
            <w:tcW w:w="1236" w:type="dxa"/>
          </w:tcPr>
          <w:p w14:paraId="504DF998"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D0E90"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1CF390B" w14:textId="77777777" w:rsidTr="005D0C70">
        <w:tc>
          <w:tcPr>
            <w:tcW w:w="1236" w:type="dxa"/>
          </w:tcPr>
          <w:p w14:paraId="0B739497" w14:textId="4A290ABD" w:rsidR="00AA3438" w:rsidRPr="003418CB" w:rsidRDefault="00B435B9" w:rsidP="005D0C70">
            <w:pPr>
              <w:spacing w:after="120"/>
              <w:rPr>
                <w:rFonts w:eastAsiaTheme="minorEastAsia"/>
                <w:color w:val="0070C0"/>
                <w:lang w:val="en-US" w:eastAsia="zh-CN"/>
              </w:rPr>
            </w:pPr>
            <w:ins w:id="577" w:author="OPPO" w:date="2021-04-12T18:40:00Z">
              <w:r>
                <w:rPr>
                  <w:rFonts w:eastAsiaTheme="minorEastAsia"/>
                  <w:color w:val="0070C0"/>
                  <w:lang w:val="en-US" w:eastAsia="zh-CN"/>
                </w:rPr>
                <w:t>OPPO</w:t>
              </w:r>
            </w:ins>
            <w:del w:id="578" w:author="OPPO" w:date="2021-04-12T18:40:00Z">
              <w:r w:rsidR="00AA3438" w:rsidDel="00B435B9">
                <w:rPr>
                  <w:rFonts w:eastAsiaTheme="minorEastAsia" w:hint="eastAsia"/>
                  <w:color w:val="0070C0"/>
                  <w:lang w:val="en-US" w:eastAsia="zh-CN"/>
                </w:rPr>
                <w:delText>XXX</w:delText>
              </w:r>
            </w:del>
          </w:p>
        </w:tc>
        <w:tc>
          <w:tcPr>
            <w:tcW w:w="8395" w:type="dxa"/>
          </w:tcPr>
          <w:p w14:paraId="6C180D9D" w14:textId="74D70A12" w:rsidR="00AA3438" w:rsidRPr="003418CB" w:rsidRDefault="00B435B9" w:rsidP="005D0C70">
            <w:pPr>
              <w:spacing w:after="120"/>
              <w:rPr>
                <w:rFonts w:eastAsiaTheme="minorEastAsia"/>
                <w:color w:val="0070C0"/>
                <w:lang w:val="en-US" w:eastAsia="zh-CN"/>
              </w:rPr>
            </w:pPr>
            <w:ins w:id="579"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169FF909" w14:textId="77777777" w:rsidTr="005D0C70">
        <w:trPr>
          <w:ins w:id="580" w:author="Ericsson" w:date="2021-04-12T17:06:00Z"/>
        </w:trPr>
        <w:tc>
          <w:tcPr>
            <w:tcW w:w="1236" w:type="dxa"/>
          </w:tcPr>
          <w:p w14:paraId="5D310EF1" w14:textId="325981ED" w:rsidR="009000CC" w:rsidRDefault="009000CC" w:rsidP="005D0C70">
            <w:pPr>
              <w:spacing w:after="120"/>
              <w:rPr>
                <w:ins w:id="581" w:author="Ericsson" w:date="2021-04-12T17:06:00Z"/>
                <w:rFonts w:eastAsiaTheme="minorEastAsia"/>
                <w:color w:val="0070C0"/>
                <w:lang w:val="en-US" w:eastAsia="zh-CN"/>
              </w:rPr>
            </w:pPr>
            <w:ins w:id="582" w:author="Ericsson" w:date="2021-04-12T17:06:00Z">
              <w:r>
                <w:rPr>
                  <w:rFonts w:eastAsiaTheme="minorEastAsia"/>
                  <w:color w:val="0070C0"/>
                  <w:lang w:val="en-US" w:eastAsia="zh-CN"/>
                </w:rPr>
                <w:t>Ericsson</w:t>
              </w:r>
            </w:ins>
          </w:p>
        </w:tc>
        <w:tc>
          <w:tcPr>
            <w:tcW w:w="8395" w:type="dxa"/>
          </w:tcPr>
          <w:p w14:paraId="3E17157C" w14:textId="04B234CF" w:rsidR="009000CC" w:rsidRPr="007E6EF6" w:rsidRDefault="00344A0B" w:rsidP="005D0C70">
            <w:pPr>
              <w:spacing w:after="120"/>
              <w:rPr>
                <w:ins w:id="583" w:author="Ericsson" w:date="2021-04-12T17:06:00Z"/>
                <w:rFonts w:eastAsiaTheme="minorEastAsia"/>
                <w:color w:val="000000" w:themeColor="text1"/>
                <w:u w:val="single"/>
                <w:lang w:eastAsia="zh-CN"/>
              </w:rPr>
            </w:pPr>
            <w:ins w:id="584" w:author="Ericsson" w:date="2021-04-12T17:09:00Z">
              <w:r>
                <w:rPr>
                  <w:rFonts w:eastAsiaTheme="minorEastAsia"/>
                  <w:color w:val="000000" w:themeColor="text1"/>
                  <w:u w:val="single"/>
                  <w:lang w:eastAsia="zh-CN"/>
                </w:rPr>
                <w:t xml:space="preserve">Wait </w:t>
              </w:r>
            </w:ins>
            <w:ins w:id="585" w:author="Ericsson" w:date="2021-04-12T17:26:00Z">
              <w:r w:rsidR="001B25BF">
                <w:rPr>
                  <w:rFonts w:eastAsiaTheme="minorEastAsia"/>
                  <w:color w:val="000000" w:themeColor="text1"/>
                  <w:u w:val="single"/>
                  <w:lang w:eastAsia="zh-CN"/>
                </w:rPr>
                <w:t>until the discussions</w:t>
              </w:r>
            </w:ins>
            <w:ins w:id="586" w:author="Ericsson" w:date="2021-04-12T17:10:00Z">
              <w:r w:rsidR="002024C9">
                <w:rPr>
                  <w:rFonts w:eastAsiaTheme="minorEastAsia"/>
                  <w:color w:val="000000" w:themeColor="text1"/>
                  <w:u w:val="single"/>
                  <w:lang w:eastAsia="zh-CN"/>
                </w:rPr>
                <w:t xml:space="preserve"> on TX diversity for the non-CA </w:t>
              </w:r>
            </w:ins>
            <w:ins w:id="587" w:author="Ericsson" w:date="2021-04-12T17:11:00Z">
              <w:r w:rsidR="002024C9">
                <w:rPr>
                  <w:rFonts w:eastAsiaTheme="minorEastAsia"/>
                  <w:color w:val="000000" w:themeColor="text1"/>
                  <w:u w:val="single"/>
                  <w:lang w:eastAsia="zh-CN"/>
                </w:rPr>
                <w:t>case</w:t>
              </w:r>
            </w:ins>
            <w:ins w:id="588" w:author="Ericsson" w:date="2021-04-12T17:27:00Z">
              <w:r w:rsidR="001B25BF">
                <w:rPr>
                  <w:rFonts w:eastAsiaTheme="minorEastAsia"/>
                  <w:color w:val="000000" w:themeColor="text1"/>
                  <w:u w:val="single"/>
                  <w:lang w:eastAsia="zh-CN"/>
                </w:rPr>
                <w:t xml:space="preserve"> are concluded.</w:t>
              </w:r>
            </w:ins>
            <w:ins w:id="589" w:author="Ericsson" w:date="2021-04-12T17:09:00Z">
              <w:r w:rsidR="0070587C">
                <w:rPr>
                  <w:rFonts w:eastAsiaTheme="minorEastAsia"/>
                  <w:color w:val="000000" w:themeColor="text1"/>
                  <w:u w:val="single"/>
                  <w:lang w:eastAsia="zh-CN"/>
                </w:rPr>
                <w:t xml:space="preserve"> </w:t>
              </w:r>
            </w:ins>
          </w:p>
        </w:tc>
      </w:tr>
    </w:tbl>
    <w:p w14:paraId="35CC4253" w14:textId="77777777" w:rsidR="00AA3438" w:rsidRDefault="00AA3438" w:rsidP="00AA3438">
      <w:pPr>
        <w:rPr>
          <w:color w:val="0070C0"/>
          <w:lang w:val="en-US" w:eastAsia="zh-CN"/>
        </w:rPr>
      </w:pPr>
      <w:r w:rsidRPr="003418CB">
        <w:rPr>
          <w:rFonts w:hint="eastAsia"/>
          <w:color w:val="0070C0"/>
          <w:lang w:val="en-US" w:eastAsia="zh-CN"/>
        </w:rPr>
        <w:t xml:space="preserve"> </w:t>
      </w:r>
    </w:p>
    <w:p w14:paraId="05E1C0E3"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7407FDEE" w14:textId="77777777" w:rsidTr="00196A4F">
        <w:tc>
          <w:tcPr>
            <w:tcW w:w="1236" w:type="dxa"/>
          </w:tcPr>
          <w:p w14:paraId="3FD6F185"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FC605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6C3C0626" w14:textId="77777777" w:rsidTr="00196A4F">
        <w:tc>
          <w:tcPr>
            <w:tcW w:w="1236" w:type="dxa"/>
          </w:tcPr>
          <w:p w14:paraId="71A592FC" w14:textId="3F828505" w:rsidR="001C76C5" w:rsidRPr="003418CB" w:rsidRDefault="00B435B9" w:rsidP="00196A4F">
            <w:pPr>
              <w:spacing w:after="120"/>
              <w:rPr>
                <w:rFonts w:eastAsiaTheme="minorEastAsia"/>
                <w:color w:val="0070C0"/>
                <w:lang w:val="en-US" w:eastAsia="zh-CN"/>
              </w:rPr>
            </w:pPr>
            <w:ins w:id="590" w:author="OPPO" w:date="2021-04-12T18:40:00Z">
              <w:r>
                <w:rPr>
                  <w:rFonts w:eastAsiaTheme="minorEastAsia"/>
                  <w:color w:val="0070C0"/>
                  <w:lang w:val="en-US" w:eastAsia="zh-CN"/>
                </w:rPr>
                <w:t>OPPO</w:t>
              </w:r>
            </w:ins>
            <w:del w:id="591" w:author="OPPO" w:date="2021-04-12T18:40:00Z">
              <w:r w:rsidR="001C76C5" w:rsidDel="00B435B9">
                <w:rPr>
                  <w:rFonts w:eastAsiaTheme="minorEastAsia" w:hint="eastAsia"/>
                  <w:color w:val="0070C0"/>
                  <w:lang w:val="en-US" w:eastAsia="zh-CN"/>
                </w:rPr>
                <w:delText>XXX</w:delText>
              </w:r>
            </w:del>
          </w:p>
        </w:tc>
        <w:tc>
          <w:tcPr>
            <w:tcW w:w="8395" w:type="dxa"/>
          </w:tcPr>
          <w:p w14:paraId="7804D3BE" w14:textId="0D35EFD4" w:rsidR="001C76C5" w:rsidRPr="003418CB" w:rsidRDefault="00B435B9" w:rsidP="00196A4F">
            <w:pPr>
              <w:spacing w:after="120"/>
              <w:rPr>
                <w:rFonts w:eastAsiaTheme="minorEastAsia"/>
                <w:color w:val="0070C0"/>
                <w:lang w:val="en-US" w:eastAsia="zh-CN"/>
              </w:rPr>
            </w:pPr>
            <w:ins w:id="592"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bl>
    <w:p w14:paraId="7C3B315D" w14:textId="77777777" w:rsidR="001C76C5" w:rsidRDefault="001C76C5" w:rsidP="00AA3438">
      <w:pPr>
        <w:rPr>
          <w:color w:val="0070C0"/>
          <w:lang w:eastAsia="zh-CN"/>
        </w:rPr>
      </w:pPr>
    </w:p>
    <w:p w14:paraId="26E16FEF"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0654049F" w14:textId="77777777" w:rsidTr="00196A4F">
        <w:tc>
          <w:tcPr>
            <w:tcW w:w="1236" w:type="dxa"/>
          </w:tcPr>
          <w:p w14:paraId="5835154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7DF60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95684F6" w14:textId="77777777" w:rsidTr="00196A4F">
        <w:tc>
          <w:tcPr>
            <w:tcW w:w="1236" w:type="dxa"/>
          </w:tcPr>
          <w:p w14:paraId="60420354" w14:textId="3A9F3D4F" w:rsidR="001C76C5" w:rsidRPr="003418CB" w:rsidRDefault="00B435B9" w:rsidP="00196A4F">
            <w:pPr>
              <w:spacing w:after="120"/>
              <w:rPr>
                <w:rFonts w:eastAsiaTheme="minorEastAsia"/>
                <w:color w:val="0070C0"/>
                <w:lang w:val="en-US" w:eastAsia="zh-CN"/>
              </w:rPr>
            </w:pPr>
            <w:ins w:id="593" w:author="OPPO" w:date="2021-04-12T18:41:00Z">
              <w:r>
                <w:rPr>
                  <w:rFonts w:eastAsiaTheme="minorEastAsia"/>
                  <w:color w:val="0070C0"/>
                  <w:lang w:val="en-US" w:eastAsia="zh-CN"/>
                </w:rPr>
                <w:t>OPPO</w:t>
              </w:r>
            </w:ins>
            <w:del w:id="594" w:author="OPPO" w:date="2021-04-12T18:41:00Z">
              <w:r w:rsidR="001C76C5" w:rsidDel="00B435B9">
                <w:rPr>
                  <w:rFonts w:eastAsiaTheme="minorEastAsia" w:hint="eastAsia"/>
                  <w:color w:val="0070C0"/>
                  <w:lang w:val="en-US" w:eastAsia="zh-CN"/>
                </w:rPr>
                <w:delText>XXX</w:delText>
              </w:r>
            </w:del>
          </w:p>
        </w:tc>
        <w:tc>
          <w:tcPr>
            <w:tcW w:w="8395" w:type="dxa"/>
          </w:tcPr>
          <w:p w14:paraId="5F8696DD" w14:textId="09FFE0E3" w:rsidR="001C76C5" w:rsidRPr="003418CB" w:rsidRDefault="00B435B9" w:rsidP="00196A4F">
            <w:pPr>
              <w:spacing w:after="120"/>
              <w:rPr>
                <w:rFonts w:eastAsiaTheme="minorEastAsia"/>
                <w:color w:val="0070C0"/>
                <w:lang w:val="en-US" w:eastAsia="zh-CN"/>
              </w:rPr>
            </w:pPr>
            <w:ins w:id="595"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bl>
    <w:p w14:paraId="7A659A68" w14:textId="77777777" w:rsidR="001C76C5" w:rsidRPr="001C76C5" w:rsidRDefault="001C76C5" w:rsidP="00AA3438">
      <w:pPr>
        <w:rPr>
          <w:color w:val="0070C0"/>
          <w:lang w:eastAsia="zh-CN"/>
        </w:rPr>
      </w:pPr>
    </w:p>
    <w:p w14:paraId="78193035" w14:textId="0E4D461B"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A8C9260"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777709D8" w14:textId="77777777" w:rsidTr="005D0C70">
        <w:tc>
          <w:tcPr>
            <w:tcW w:w="1236" w:type="dxa"/>
          </w:tcPr>
          <w:p w14:paraId="795B5B16"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0C24252"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4BACA1F5" w14:textId="77777777" w:rsidTr="005D0C70">
        <w:tc>
          <w:tcPr>
            <w:tcW w:w="1236" w:type="dxa"/>
          </w:tcPr>
          <w:p w14:paraId="2CC19D4E" w14:textId="2135D5BB" w:rsidR="00AA3438" w:rsidRPr="003418CB" w:rsidRDefault="00B435B9" w:rsidP="005D0C70">
            <w:pPr>
              <w:spacing w:after="120"/>
              <w:rPr>
                <w:rFonts w:eastAsiaTheme="minorEastAsia"/>
                <w:color w:val="0070C0"/>
                <w:lang w:val="en-US" w:eastAsia="zh-CN"/>
              </w:rPr>
            </w:pPr>
            <w:ins w:id="596" w:author="OPPO" w:date="2021-04-12T18:41:00Z">
              <w:r>
                <w:rPr>
                  <w:rFonts w:eastAsiaTheme="minorEastAsia"/>
                  <w:color w:val="0070C0"/>
                  <w:lang w:val="en-US" w:eastAsia="zh-CN"/>
                </w:rPr>
                <w:t>OPPO</w:t>
              </w:r>
            </w:ins>
            <w:del w:id="597" w:author="OPPO" w:date="2021-04-12T18:41:00Z">
              <w:r w:rsidR="00AA3438" w:rsidDel="00B435B9">
                <w:rPr>
                  <w:rFonts w:eastAsiaTheme="minorEastAsia" w:hint="eastAsia"/>
                  <w:color w:val="0070C0"/>
                  <w:lang w:val="en-US" w:eastAsia="zh-CN"/>
                </w:rPr>
                <w:delText>XXX</w:delText>
              </w:r>
            </w:del>
          </w:p>
        </w:tc>
        <w:tc>
          <w:tcPr>
            <w:tcW w:w="8395" w:type="dxa"/>
          </w:tcPr>
          <w:p w14:paraId="1ABC7A4D" w14:textId="29553815" w:rsidR="00AA3438" w:rsidRPr="003418CB" w:rsidRDefault="00B435B9" w:rsidP="005D0C70">
            <w:pPr>
              <w:spacing w:after="120"/>
              <w:rPr>
                <w:rFonts w:eastAsiaTheme="minorEastAsia"/>
                <w:color w:val="0070C0"/>
                <w:lang w:val="en-US" w:eastAsia="zh-CN"/>
              </w:rPr>
            </w:pPr>
            <w:ins w:id="598"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bl>
    <w:p w14:paraId="38CE0082" w14:textId="77777777" w:rsidR="00AA3438" w:rsidRDefault="00AA3438" w:rsidP="00AA3438">
      <w:pPr>
        <w:rPr>
          <w:color w:val="0070C0"/>
          <w:lang w:val="en-US" w:eastAsia="zh-CN"/>
        </w:rPr>
      </w:pPr>
      <w:r w:rsidRPr="003418CB">
        <w:rPr>
          <w:rFonts w:hint="eastAsia"/>
          <w:color w:val="0070C0"/>
          <w:lang w:val="en-US" w:eastAsia="zh-CN"/>
        </w:rPr>
        <w:t xml:space="preserve"> </w:t>
      </w:r>
    </w:p>
    <w:p w14:paraId="7CD1A72D" w14:textId="51EC9B9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4-3</w:t>
      </w:r>
      <w:r w:rsidRPr="00B04195">
        <w:rPr>
          <w:rFonts w:hint="eastAsia"/>
          <w:bCs/>
          <w:color w:val="0070C0"/>
          <w:u w:val="single"/>
          <w:lang w:eastAsia="ko-KR"/>
        </w:rPr>
        <w:t xml:space="preserve"> </w:t>
      </w:r>
    </w:p>
    <w:p w14:paraId="25EB2FF4"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1549AB45" w14:textId="77777777" w:rsidTr="00196A4F">
        <w:tc>
          <w:tcPr>
            <w:tcW w:w="1236" w:type="dxa"/>
          </w:tcPr>
          <w:p w14:paraId="12076B0D"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A29562"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9304A0A" w14:textId="77777777" w:rsidTr="00196A4F">
        <w:tc>
          <w:tcPr>
            <w:tcW w:w="1236" w:type="dxa"/>
          </w:tcPr>
          <w:p w14:paraId="463C214D" w14:textId="1117A676" w:rsidR="001C76C5" w:rsidRPr="003418CB" w:rsidRDefault="00B435B9" w:rsidP="00196A4F">
            <w:pPr>
              <w:spacing w:after="120"/>
              <w:rPr>
                <w:rFonts w:eastAsiaTheme="minorEastAsia"/>
                <w:color w:val="0070C0"/>
                <w:lang w:val="en-US" w:eastAsia="zh-CN"/>
              </w:rPr>
            </w:pPr>
            <w:ins w:id="599" w:author="OPPO" w:date="2021-04-12T18:41:00Z">
              <w:r>
                <w:rPr>
                  <w:rFonts w:eastAsiaTheme="minorEastAsia"/>
                  <w:color w:val="0070C0"/>
                  <w:lang w:val="en-US" w:eastAsia="zh-CN"/>
                </w:rPr>
                <w:t>OPPO</w:t>
              </w:r>
            </w:ins>
            <w:del w:id="600" w:author="OPPO" w:date="2021-04-12T18:41:00Z">
              <w:r w:rsidR="001C76C5" w:rsidDel="00B435B9">
                <w:rPr>
                  <w:rFonts w:eastAsiaTheme="minorEastAsia" w:hint="eastAsia"/>
                  <w:color w:val="0070C0"/>
                  <w:lang w:val="en-US" w:eastAsia="zh-CN"/>
                </w:rPr>
                <w:delText>XXX</w:delText>
              </w:r>
            </w:del>
          </w:p>
        </w:tc>
        <w:tc>
          <w:tcPr>
            <w:tcW w:w="8395" w:type="dxa"/>
          </w:tcPr>
          <w:p w14:paraId="5359C09A" w14:textId="77777777" w:rsidR="00B435B9" w:rsidRDefault="00B435B9" w:rsidP="00B435B9">
            <w:pPr>
              <w:rPr>
                <w:ins w:id="601" w:author="OPPO" w:date="2021-04-12T18:41:00Z"/>
                <w:rFonts w:eastAsia="SimSun"/>
                <w:lang w:eastAsia="zh-CN"/>
              </w:rPr>
            </w:pPr>
            <w:ins w:id="602"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BD65966" w14:textId="353EB594" w:rsidR="001C76C5" w:rsidRPr="003418CB" w:rsidRDefault="00B435B9" w:rsidP="00B435B9">
            <w:pPr>
              <w:spacing w:after="120"/>
              <w:rPr>
                <w:rFonts w:eastAsiaTheme="minorEastAsia"/>
                <w:color w:val="0070C0"/>
                <w:lang w:val="en-US" w:eastAsia="zh-CN"/>
              </w:rPr>
            </w:pPr>
            <w:ins w:id="603" w:author="OPPO" w:date="2021-04-12T18:41:00Z">
              <w:r>
                <w:rPr>
                  <w:rFonts w:eastAsia="SimSun"/>
                  <w:lang w:eastAsia="zh-CN"/>
                </w:rPr>
                <w:t xml:space="preserve">If NW simultaneously configure UE with CA+MIMO, then this UE needs to use two PAs to support the aggregated 200MHz </w:t>
              </w:r>
              <w:proofErr w:type="gramStart"/>
              <w:r>
                <w:rPr>
                  <w:rFonts w:eastAsia="SimSun"/>
                  <w:lang w:eastAsia="zh-CN"/>
                </w:rPr>
                <w:t>CBW</w:t>
              </w:r>
              <w:proofErr w:type="gramEnd"/>
              <w:r>
                <w:rPr>
                  <w:rFonts w:eastAsia="SimSun"/>
                  <w:lang w:eastAsia="zh-CN"/>
                </w:rPr>
                <w:t xml:space="preserve"> but MIMO is not possible. The aggregated CBW under UL CA+UL MIMO feature shall be clear to NW.</w:t>
              </w:r>
            </w:ins>
          </w:p>
        </w:tc>
      </w:tr>
    </w:tbl>
    <w:p w14:paraId="5D3607AF" w14:textId="77777777" w:rsidR="001C76C5" w:rsidRDefault="001C76C5" w:rsidP="00AA3438">
      <w:pPr>
        <w:rPr>
          <w:color w:val="0070C0"/>
          <w:lang w:val="en-US" w:eastAsia="zh-CN"/>
        </w:rPr>
      </w:pPr>
    </w:p>
    <w:p w14:paraId="5FC075D4" w14:textId="67F8E53B"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4-4</w:t>
      </w:r>
      <w:r w:rsidRPr="00B04195">
        <w:rPr>
          <w:rFonts w:hint="eastAsia"/>
          <w:bCs/>
          <w:color w:val="0070C0"/>
          <w:u w:val="single"/>
          <w:lang w:eastAsia="ko-KR"/>
        </w:rPr>
        <w:t xml:space="preserve"> </w:t>
      </w:r>
    </w:p>
    <w:p w14:paraId="5AD9286E"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1C36B34B" w14:textId="77777777" w:rsidTr="00196A4F">
        <w:tc>
          <w:tcPr>
            <w:tcW w:w="1236" w:type="dxa"/>
          </w:tcPr>
          <w:p w14:paraId="75752D57"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594EF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E88F264" w14:textId="77777777" w:rsidTr="00196A4F">
        <w:tc>
          <w:tcPr>
            <w:tcW w:w="1236" w:type="dxa"/>
          </w:tcPr>
          <w:p w14:paraId="7989171D" w14:textId="42006117" w:rsidR="001C76C5" w:rsidRPr="003418CB" w:rsidRDefault="00B435B9" w:rsidP="00196A4F">
            <w:pPr>
              <w:spacing w:after="120"/>
              <w:rPr>
                <w:rFonts w:eastAsiaTheme="minorEastAsia"/>
                <w:color w:val="0070C0"/>
                <w:lang w:val="en-US" w:eastAsia="zh-CN"/>
              </w:rPr>
            </w:pPr>
            <w:ins w:id="604" w:author="OPPO" w:date="2021-04-12T18:41:00Z">
              <w:r>
                <w:rPr>
                  <w:rFonts w:eastAsiaTheme="minorEastAsia"/>
                  <w:color w:val="0070C0"/>
                  <w:lang w:val="en-US" w:eastAsia="zh-CN"/>
                </w:rPr>
                <w:t>OPPO</w:t>
              </w:r>
            </w:ins>
            <w:del w:id="605" w:author="OPPO" w:date="2021-04-12T18:41:00Z">
              <w:r w:rsidR="001C76C5" w:rsidDel="00B435B9">
                <w:rPr>
                  <w:rFonts w:eastAsiaTheme="minorEastAsia" w:hint="eastAsia"/>
                  <w:color w:val="0070C0"/>
                  <w:lang w:val="en-US" w:eastAsia="zh-CN"/>
                </w:rPr>
                <w:delText>XXX</w:delText>
              </w:r>
            </w:del>
          </w:p>
        </w:tc>
        <w:tc>
          <w:tcPr>
            <w:tcW w:w="8395" w:type="dxa"/>
          </w:tcPr>
          <w:p w14:paraId="1B48AFB2" w14:textId="239975A4" w:rsidR="001C76C5" w:rsidRPr="003418CB" w:rsidRDefault="00B435B9" w:rsidP="00196A4F">
            <w:pPr>
              <w:spacing w:after="120"/>
              <w:rPr>
                <w:rFonts w:eastAsiaTheme="minorEastAsia"/>
                <w:color w:val="0070C0"/>
                <w:lang w:val="en-US" w:eastAsia="zh-CN"/>
              </w:rPr>
            </w:pPr>
            <w:ins w:id="606"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bl>
    <w:p w14:paraId="7D19BEFA" w14:textId="77777777" w:rsidR="001C76C5" w:rsidRDefault="001C76C5" w:rsidP="00AA3438">
      <w:pPr>
        <w:rPr>
          <w:color w:val="0070C0"/>
          <w:lang w:val="en-US" w:eastAsia="zh-CN"/>
        </w:rPr>
      </w:pPr>
    </w:p>
    <w:p w14:paraId="51F64029" w14:textId="77777777" w:rsidR="00AA3438" w:rsidRPr="00805BE8" w:rsidRDefault="00AA3438" w:rsidP="00AA3438">
      <w:pPr>
        <w:pStyle w:val="Heading3"/>
        <w:rPr>
          <w:sz w:val="24"/>
          <w:szCs w:val="16"/>
        </w:rPr>
      </w:pPr>
      <w:r w:rsidRPr="00805BE8">
        <w:rPr>
          <w:sz w:val="24"/>
          <w:szCs w:val="16"/>
        </w:rPr>
        <w:t>CRs/TPs comments collection</w:t>
      </w:r>
    </w:p>
    <w:p w14:paraId="6F0842ED"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3004A05F" w14:textId="77777777" w:rsidTr="005D0C70">
        <w:tc>
          <w:tcPr>
            <w:tcW w:w="1242" w:type="dxa"/>
          </w:tcPr>
          <w:p w14:paraId="2AFC7CBA"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5D0C70">
        <w:tc>
          <w:tcPr>
            <w:tcW w:w="1242" w:type="dxa"/>
            <w:vMerge w:val="restart"/>
          </w:tcPr>
          <w:p w14:paraId="3C891AA1"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CF5C37"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41F314FC" w14:textId="77777777" w:rsidTr="005D0C70">
        <w:tc>
          <w:tcPr>
            <w:tcW w:w="1242" w:type="dxa"/>
            <w:vMerge/>
          </w:tcPr>
          <w:p w14:paraId="7733B068" w14:textId="77777777" w:rsidR="00AA3438" w:rsidRDefault="00AA3438" w:rsidP="005D0C70">
            <w:pPr>
              <w:spacing w:after="120"/>
              <w:rPr>
                <w:rFonts w:eastAsiaTheme="minorEastAsia"/>
                <w:color w:val="0070C0"/>
                <w:lang w:val="en-US" w:eastAsia="zh-CN"/>
              </w:rPr>
            </w:pPr>
          </w:p>
        </w:tc>
        <w:tc>
          <w:tcPr>
            <w:tcW w:w="8615" w:type="dxa"/>
          </w:tcPr>
          <w:p w14:paraId="15037D85"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2A36A525" w14:textId="77777777" w:rsidTr="005D0C70">
        <w:tc>
          <w:tcPr>
            <w:tcW w:w="1242" w:type="dxa"/>
            <w:vMerge/>
          </w:tcPr>
          <w:p w14:paraId="2578CDD5" w14:textId="77777777" w:rsidR="00AA3438" w:rsidRDefault="00AA3438" w:rsidP="005D0C70">
            <w:pPr>
              <w:spacing w:after="120"/>
              <w:rPr>
                <w:rFonts w:eastAsiaTheme="minorEastAsia"/>
                <w:color w:val="0070C0"/>
                <w:lang w:val="en-US" w:eastAsia="zh-CN"/>
              </w:rPr>
            </w:pPr>
          </w:p>
        </w:tc>
        <w:tc>
          <w:tcPr>
            <w:tcW w:w="8615" w:type="dxa"/>
          </w:tcPr>
          <w:p w14:paraId="267D2665" w14:textId="77777777" w:rsidR="00AA3438" w:rsidRDefault="00AA3438" w:rsidP="005D0C70">
            <w:pPr>
              <w:spacing w:after="120"/>
              <w:rPr>
                <w:rFonts w:eastAsiaTheme="minorEastAsia"/>
                <w:color w:val="0070C0"/>
                <w:lang w:val="en-US" w:eastAsia="zh-CN"/>
              </w:rPr>
            </w:pPr>
          </w:p>
        </w:tc>
      </w:tr>
      <w:tr w:rsidR="00AA3438" w:rsidRPr="00571777" w14:paraId="57D11B13" w14:textId="77777777" w:rsidTr="005D0C70">
        <w:tc>
          <w:tcPr>
            <w:tcW w:w="1242" w:type="dxa"/>
            <w:vMerge w:val="restart"/>
          </w:tcPr>
          <w:p w14:paraId="0D6A359D"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5D0C70">
        <w:tc>
          <w:tcPr>
            <w:tcW w:w="1242" w:type="dxa"/>
            <w:vMerge/>
          </w:tcPr>
          <w:p w14:paraId="0C08929B" w14:textId="77777777" w:rsidR="00AA3438" w:rsidRDefault="00AA3438" w:rsidP="005D0C70">
            <w:pPr>
              <w:spacing w:after="120"/>
              <w:rPr>
                <w:rFonts w:eastAsiaTheme="minorEastAsia"/>
                <w:color w:val="0070C0"/>
                <w:lang w:val="en-US" w:eastAsia="zh-CN"/>
              </w:rPr>
            </w:pPr>
          </w:p>
        </w:tc>
        <w:tc>
          <w:tcPr>
            <w:tcW w:w="8615" w:type="dxa"/>
          </w:tcPr>
          <w:p w14:paraId="3FECEA9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5D0C70">
        <w:tc>
          <w:tcPr>
            <w:tcW w:w="1242" w:type="dxa"/>
            <w:vMerge/>
          </w:tcPr>
          <w:p w14:paraId="7560B1EE" w14:textId="77777777" w:rsidR="00AA3438" w:rsidRDefault="00AA3438" w:rsidP="005D0C70">
            <w:pPr>
              <w:spacing w:after="120"/>
              <w:rPr>
                <w:rFonts w:eastAsiaTheme="minorEastAsia"/>
                <w:color w:val="0070C0"/>
                <w:lang w:val="en-US" w:eastAsia="zh-CN"/>
              </w:rPr>
            </w:pPr>
          </w:p>
        </w:tc>
        <w:tc>
          <w:tcPr>
            <w:tcW w:w="8615" w:type="dxa"/>
          </w:tcPr>
          <w:p w14:paraId="1996F6EB" w14:textId="77777777" w:rsidR="00AA3438" w:rsidRDefault="00AA3438" w:rsidP="005D0C7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Heading2"/>
      </w:pPr>
      <w:r w:rsidRPr="00035C50">
        <w:t>Summary</w:t>
      </w:r>
      <w:r w:rsidRPr="00035C50">
        <w:rPr>
          <w:rFonts w:hint="eastAsia"/>
        </w:rPr>
        <w:t xml:space="preserve"> for 1st round </w:t>
      </w:r>
    </w:p>
    <w:p w14:paraId="3D7DCD00" w14:textId="77777777" w:rsidR="00AA3438" w:rsidRPr="00805BE8" w:rsidRDefault="00AA3438" w:rsidP="00AA3438">
      <w:pPr>
        <w:pStyle w:val="Heading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6E7CA95B" w14:textId="77777777" w:rsidTr="005D0C70">
        <w:tc>
          <w:tcPr>
            <w:tcW w:w="1242" w:type="dxa"/>
          </w:tcPr>
          <w:p w14:paraId="71B41935" w14:textId="77777777" w:rsidR="00AA3438" w:rsidRPr="00045592" w:rsidRDefault="00AA3438" w:rsidP="005D0C70">
            <w:pPr>
              <w:rPr>
                <w:rFonts w:eastAsiaTheme="minorEastAsia"/>
                <w:b/>
                <w:bCs/>
                <w:color w:val="0070C0"/>
                <w:lang w:val="en-US" w:eastAsia="zh-CN"/>
              </w:rPr>
            </w:pPr>
          </w:p>
        </w:tc>
        <w:tc>
          <w:tcPr>
            <w:tcW w:w="8615" w:type="dxa"/>
          </w:tcPr>
          <w:p w14:paraId="2537F347"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5D0C70">
        <w:tc>
          <w:tcPr>
            <w:tcW w:w="1242" w:type="dxa"/>
          </w:tcPr>
          <w:p w14:paraId="3F79FB99"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Heading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EBEC5ED" w14:textId="77777777" w:rsidTr="005D0C70">
        <w:tc>
          <w:tcPr>
            <w:tcW w:w="1242" w:type="dxa"/>
          </w:tcPr>
          <w:p w14:paraId="66C8F74A"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5D0C70">
        <w:tc>
          <w:tcPr>
            <w:tcW w:w="1242" w:type="dxa"/>
          </w:tcPr>
          <w:p w14:paraId="57BBF3BB"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95655F" w:rsidRDefault="00AA3438" w:rsidP="00AA3438">
      <w:pPr>
        <w:pStyle w:val="Heading2"/>
        <w:rPr>
          <w:lang w:val="en-US"/>
          <w:rPrChange w:id="607" w:author="Ericsson" w:date="2021-04-12T14:36:00Z">
            <w:rPr/>
          </w:rPrChange>
        </w:rPr>
      </w:pPr>
      <w:r w:rsidRPr="0095655F">
        <w:rPr>
          <w:rFonts w:hint="eastAsia"/>
          <w:lang w:val="en-US"/>
          <w:rPrChange w:id="608" w:author="Ericsson" w:date="2021-04-12T14:36:00Z">
            <w:rPr>
              <w:rFonts w:hint="eastAsia"/>
            </w:rPr>
          </w:rPrChange>
        </w:rPr>
        <w:t>Discussion on 2nd round</w:t>
      </w:r>
      <w:r w:rsidRPr="0095655F">
        <w:rPr>
          <w:lang w:val="en-US"/>
          <w:rPrChange w:id="609" w:author="Ericsson" w:date="2021-04-12T14:36:00Z">
            <w:rPr/>
          </w:rPrChange>
        </w:rP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306792" w14:textId="77777777" w:rsidR="00AA3438" w:rsidRPr="00045592" w:rsidRDefault="00AA3438" w:rsidP="00AA3438">
      <w:pPr>
        <w:rPr>
          <w:i/>
          <w:color w:val="0070C0"/>
          <w:lang w:val="en-US"/>
        </w:rPr>
      </w:pPr>
    </w:p>
    <w:p w14:paraId="3702122C" w14:textId="77777777" w:rsidR="00AA3438" w:rsidRPr="00805BE8" w:rsidRDefault="00AA3438" w:rsidP="00AA3438">
      <w:pPr>
        <w:rPr>
          <w:lang w:val="en-US" w:eastAsia="zh-CN"/>
        </w:rPr>
      </w:pPr>
    </w:p>
    <w:p w14:paraId="657FFC6C" w14:textId="77777777" w:rsidR="00AA3438" w:rsidRPr="0095655F" w:rsidRDefault="00AA3438" w:rsidP="00AA3438">
      <w:pPr>
        <w:rPr>
          <w:lang w:val="en-US" w:eastAsia="zh-CN"/>
          <w:rPrChange w:id="610" w:author="Ericsson" w:date="2021-04-12T14:36:00Z">
            <w:rPr>
              <w:lang w:val="sv-SE" w:eastAsia="zh-CN"/>
            </w:rPr>
          </w:rPrChange>
        </w:rPr>
      </w:pPr>
    </w:p>
    <w:p w14:paraId="458B4749" w14:textId="0B3A9AFB" w:rsidR="00307E51" w:rsidRPr="0095655F" w:rsidRDefault="00307E51" w:rsidP="00307E51">
      <w:pPr>
        <w:rPr>
          <w:lang w:val="en-US" w:eastAsia="zh-CN"/>
          <w:rPrChange w:id="611" w:author="Ericsson" w:date="2021-04-12T14:36: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D0C70">
        <w:tc>
          <w:tcPr>
            <w:tcW w:w="1424" w:type="dxa"/>
          </w:tcPr>
          <w:p w14:paraId="7C907B32"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6A0B0BBE" w14:textId="77777777" w:rsidTr="005D0C70">
        <w:tc>
          <w:tcPr>
            <w:tcW w:w="1424" w:type="dxa"/>
          </w:tcPr>
          <w:p w14:paraId="24D717C9"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D0C70">
            <w:pPr>
              <w:spacing w:after="120"/>
              <w:rPr>
                <w:rFonts w:eastAsiaTheme="minorEastAsia"/>
                <w:color w:val="0070C0"/>
                <w:lang w:val="en-US" w:eastAsia="zh-CN"/>
              </w:rPr>
            </w:pPr>
          </w:p>
        </w:tc>
      </w:tr>
      <w:tr w:rsidR="00DC4F72" w:rsidRPr="00B04195" w14:paraId="452D471D" w14:textId="77777777" w:rsidTr="005D0C70">
        <w:tc>
          <w:tcPr>
            <w:tcW w:w="1424" w:type="dxa"/>
          </w:tcPr>
          <w:p w14:paraId="44CE6246" w14:textId="68B47050" w:rsidR="00DC4F72" w:rsidRPr="00B04195" w:rsidRDefault="00DC4F72" w:rsidP="005D0C70">
            <w:pPr>
              <w:spacing w:after="120"/>
              <w:rPr>
                <w:rFonts w:eastAsiaTheme="minorEastAsia"/>
                <w:color w:val="0070C0"/>
                <w:lang w:val="en-US" w:eastAsia="zh-CN"/>
              </w:rPr>
            </w:pPr>
          </w:p>
        </w:tc>
        <w:tc>
          <w:tcPr>
            <w:tcW w:w="2682" w:type="dxa"/>
          </w:tcPr>
          <w:p w14:paraId="3C9CE0A3" w14:textId="64722817" w:rsidR="00DC4F72" w:rsidRPr="00B04195" w:rsidRDefault="00DC4F72" w:rsidP="005D0C70">
            <w:pPr>
              <w:spacing w:after="120"/>
              <w:rPr>
                <w:rFonts w:eastAsiaTheme="minorEastAsia"/>
                <w:color w:val="0070C0"/>
                <w:lang w:val="en-US" w:eastAsia="zh-CN"/>
              </w:rPr>
            </w:pPr>
          </w:p>
        </w:tc>
        <w:tc>
          <w:tcPr>
            <w:tcW w:w="1418" w:type="dxa"/>
          </w:tcPr>
          <w:p w14:paraId="69629272" w14:textId="2A4998A8" w:rsidR="00DC4F72" w:rsidRPr="00B04195" w:rsidRDefault="00DC4F72" w:rsidP="005D0C70">
            <w:pPr>
              <w:spacing w:after="120"/>
              <w:rPr>
                <w:rFonts w:eastAsiaTheme="minorEastAsia"/>
                <w:color w:val="0070C0"/>
                <w:lang w:val="en-US" w:eastAsia="zh-CN"/>
              </w:rPr>
            </w:pPr>
          </w:p>
        </w:tc>
        <w:tc>
          <w:tcPr>
            <w:tcW w:w="2409" w:type="dxa"/>
          </w:tcPr>
          <w:p w14:paraId="05991954" w14:textId="359B84FC" w:rsidR="00DC4F72" w:rsidRPr="00D0036C" w:rsidRDefault="00DC4F72" w:rsidP="005D0C70">
            <w:pPr>
              <w:spacing w:after="120"/>
              <w:rPr>
                <w:rFonts w:eastAsiaTheme="minorEastAsia"/>
                <w:color w:val="0070C0"/>
                <w:lang w:val="en-US" w:eastAsia="zh-CN"/>
              </w:rPr>
            </w:pPr>
          </w:p>
        </w:tc>
        <w:tc>
          <w:tcPr>
            <w:tcW w:w="1698" w:type="dxa"/>
          </w:tcPr>
          <w:p w14:paraId="5D6D4CEF" w14:textId="77777777" w:rsidR="00DC4F72" w:rsidRPr="00B04195" w:rsidRDefault="00DC4F72" w:rsidP="005D0C70">
            <w:pPr>
              <w:spacing w:after="120"/>
              <w:rPr>
                <w:rFonts w:eastAsiaTheme="minorEastAsia"/>
                <w:color w:val="0070C0"/>
                <w:lang w:val="en-US" w:eastAsia="zh-CN"/>
              </w:rPr>
            </w:pPr>
          </w:p>
        </w:tc>
      </w:tr>
      <w:tr w:rsidR="00DC4F72" w:rsidRPr="00B04195" w14:paraId="4AC3DFFA" w14:textId="77777777" w:rsidTr="005D0C70">
        <w:tc>
          <w:tcPr>
            <w:tcW w:w="1424" w:type="dxa"/>
          </w:tcPr>
          <w:p w14:paraId="750DF8A7" w14:textId="02A65673" w:rsidR="00DC4F72" w:rsidRPr="0093133D" w:rsidRDefault="00DC4F72" w:rsidP="005D0C70">
            <w:pPr>
              <w:spacing w:after="120"/>
              <w:rPr>
                <w:rFonts w:eastAsiaTheme="minorEastAsia"/>
                <w:color w:val="0070C0"/>
                <w:lang w:val="en-US" w:eastAsia="zh-CN"/>
              </w:rPr>
            </w:pPr>
          </w:p>
        </w:tc>
        <w:tc>
          <w:tcPr>
            <w:tcW w:w="2682" w:type="dxa"/>
          </w:tcPr>
          <w:p w14:paraId="340905B2" w14:textId="03472D39" w:rsidR="00DC4F72" w:rsidRPr="00B04195" w:rsidRDefault="00DC4F72" w:rsidP="005D0C70">
            <w:pPr>
              <w:spacing w:after="120"/>
              <w:rPr>
                <w:rFonts w:eastAsiaTheme="minorEastAsia"/>
                <w:color w:val="0070C0"/>
                <w:lang w:val="en-US" w:eastAsia="zh-CN"/>
              </w:rPr>
            </w:pPr>
          </w:p>
        </w:tc>
        <w:tc>
          <w:tcPr>
            <w:tcW w:w="1418" w:type="dxa"/>
          </w:tcPr>
          <w:p w14:paraId="592C4E36" w14:textId="226E79E6" w:rsidR="00DC4F72" w:rsidRPr="00B04195" w:rsidRDefault="00DC4F72" w:rsidP="005D0C70">
            <w:pPr>
              <w:spacing w:after="120"/>
              <w:rPr>
                <w:rFonts w:eastAsiaTheme="minorEastAsia"/>
                <w:color w:val="0070C0"/>
                <w:lang w:val="en-US" w:eastAsia="zh-CN"/>
              </w:rPr>
            </w:pPr>
          </w:p>
        </w:tc>
        <w:tc>
          <w:tcPr>
            <w:tcW w:w="2409" w:type="dxa"/>
          </w:tcPr>
          <w:p w14:paraId="13C15193" w14:textId="6D459B94" w:rsidR="00DC4F72" w:rsidRPr="00D0036C" w:rsidRDefault="00DC4F72" w:rsidP="005D0C70">
            <w:pPr>
              <w:spacing w:after="120"/>
              <w:rPr>
                <w:rFonts w:eastAsiaTheme="minorEastAsia"/>
                <w:color w:val="0070C0"/>
                <w:lang w:val="en-US" w:eastAsia="zh-CN"/>
              </w:rPr>
            </w:pPr>
          </w:p>
        </w:tc>
        <w:tc>
          <w:tcPr>
            <w:tcW w:w="1698" w:type="dxa"/>
          </w:tcPr>
          <w:p w14:paraId="7A6333B7" w14:textId="77777777" w:rsidR="00DC4F72" w:rsidRPr="00B04195" w:rsidRDefault="00DC4F72" w:rsidP="005D0C70">
            <w:pPr>
              <w:spacing w:after="120"/>
              <w:rPr>
                <w:rFonts w:eastAsiaTheme="minorEastAsia"/>
                <w:color w:val="0070C0"/>
                <w:lang w:val="en-US" w:eastAsia="zh-CN"/>
              </w:rPr>
            </w:pPr>
          </w:p>
        </w:tc>
      </w:tr>
      <w:tr w:rsidR="00DC4F72" w14:paraId="4A8D9BB6" w14:textId="77777777" w:rsidTr="005D0C70">
        <w:tc>
          <w:tcPr>
            <w:tcW w:w="1424" w:type="dxa"/>
          </w:tcPr>
          <w:p w14:paraId="57745442" w14:textId="77777777" w:rsidR="00DC4F72" w:rsidRPr="00B04195" w:rsidRDefault="00DC4F72" w:rsidP="005D0C70">
            <w:pPr>
              <w:spacing w:after="120"/>
              <w:rPr>
                <w:rFonts w:eastAsiaTheme="minorEastAsia"/>
                <w:color w:val="0070C0"/>
                <w:lang w:eastAsia="zh-CN"/>
              </w:rPr>
            </w:pPr>
          </w:p>
        </w:tc>
        <w:tc>
          <w:tcPr>
            <w:tcW w:w="2682" w:type="dxa"/>
          </w:tcPr>
          <w:p w14:paraId="24D14B09" w14:textId="77777777" w:rsidR="00DC4F72" w:rsidRPr="00404831" w:rsidRDefault="00DC4F72" w:rsidP="005D0C70">
            <w:pPr>
              <w:spacing w:after="120"/>
              <w:rPr>
                <w:rFonts w:eastAsiaTheme="minorEastAsia"/>
                <w:i/>
                <w:color w:val="0070C0"/>
                <w:lang w:val="en-US" w:eastAsia="zh-CN"/>
              </w:rPr>
            </w:pPr>
          </w:p>
        </w:tc>
        <w:tc>
          <w:tcPr>
            <w:tcW w:w="1418" w:type="dxa"/>
          </w:tcPr>
          <w:p w14:paraId="0C3850B2" w14:textId="77777777" w:rsidR="00DC4F72" w:rsidRPr="00404831" w:rsidRDefault="00DC4F72" w:rsidP="005D0C70">
            <w:pPr>
              <w:spacing w:after="120"/>
              <w:rPr>
                <w:rFonts w:eastAsiaTheme="minorEastAsia"/>
                <w:i/>
                <w:color w:val="0070C0"/>
                <w:lang w:val="en-US" w:eastAsia="zh-CN"/>
              </w:rPr>
            </w:pPr>
          </w:p>
        </w:tc>
        <w:tc>
          <w:tcPr>
            <w:tcW w:w="2409" w:type="dxa"/>
          </w:tcPr>
          <w:p w14:paraId="677C6785" w14:textId="77777777" w:rsidR="00DC4F72" w:rsidRPr="003418CB" w:rsidRDefault="00DC4F72" w:rsidP="005D0C70">
            <w:pPr>
              <w:spacing w:after="120"/>
              <w:rPr>
                <w:rFonts w:eastAsiaTheme="minorEastAsia"/>
                <w:color w:val="0070C0"/>
                <w:lang w:val="en-US" w:eastAsia="zh-CN"/>
              </w:rPr>
            </w:pPr>
          </w:p>
        </w:tc>
        <w:tc>
          <w:tcPr>
            <w:tcW w:w="1698" w:type="dxa"/>
          </w:tcPr>
          <w:p w14:paraId="2A9C55A0" w14:textId="77777777" w:rsidR="00DC4F72" w:rsidRPr="00404831" w:rsidRDefault="00DC4F72" w:rsidP="005D0C7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D0C7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D0C70">
            <w:pPr>
              <w:spacing w:after="120"/>
              <w:rPr>
                <w:rFonts w:eastAsiaTheme="minorEastAsia"/>
                <w:color w:val="0070C0"/>
                <w:lang w:eastAsia="zh-CN"/>
              </w:rPr>
            </w:pPr>
          </w:p>
        </w:tc>
        <w:tc>
          <w:tcPr>
            <w:tcW w:w="2682" w:type="dxa"/>
          </w:tcPr>
          <w:p w14:paraId="1D988A8B" w14:textId="77777777" w:rsidR="00C63557" w:rsidRPr="00404831" w:rsidRDefault="00C63557" w:rsidP="005D0C70">
            <w:pPr>
              <w:spacing w:after="120"/>
              <w:rPr>
                <w:rFonts w:eastAsiaTheme="minorEastAsia"/>
                <w:i/>
                <w:color w:val="0070C0"/>
                <w:lang w:val="en-US" w:eastAsia="zh-CN"/>
              </w:rPr>
            </w:pPr>
          </w:p>
        </w:tc>
        <w:tc>
          <w:tcPr>
            <w:tcW w:w="1418" w:type="dxa"/>
          </w:tcPr>
          <w:p w14:paraId="0007A721" w14:textId="77777777" w:rsidR="00C63557" w:rsidRPr="00404831" w:rsidRDefault="00C63557" w:rsidP="005D0C70">
            <w:pPr>
              <w:spacing w:after="120"/>
              <w:rPr>
                <w:rFonts w:eastAsiaTheme="minorEastAsia"/>
                <w:i/>
                <w:color w:val="0070C0"/>
                <w:lang w:val="en-US" w:eastAsia="zh-CN"/>
              </w:rPr>
            </w:pPr>
          </w:p>
        </w:tc>
        <w:tc>
          <w:tcPr>
            <w:tcW w:w="2409" w:type="dxa"/>
          </w:tcPr>
          <w:p w14:paraId="40A34C0B" w14:textId="77777777" w:rsidR="00C63557" w:rsidRPr="003418CB" w:rsidRDefault="00C63557" w:rsidP="005D0C70">
            <w:pPr>
              <w:spacing w:after="120"/>
              <w:rPr>
                <w:rFonts w:eastAsiaTheme="minorEastAsia"/>
                <w:color w:val="0070C0"/>
                <w:lang w:val="en-US" w:eastAsia="zh-CN"/>
              </w:rPr>
            </w:pPr>
          </w:p>
        </w:tc>
        <w:tc>
          <w:tcPr>
            <w:tcW w:w="1698" w:type="dxa"/>
          </w:tcPr>
          <w:p w14:paraId="53A91E88" w14:textId="77777777" w:rsidR="00C63557" w:rsidRPr="00404831" w:rsidRDefault="00C63557" w:rsidP="005D0C7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615C6" w14:textId="77777777" w:rsidR="00FA081C" w:rsidRDefault="00FA081C">
      <w:r>
        <w:separator/>
      </w:r>
    </w:p>
  </w:endnote>
  <w:endnote w:type="continuationSeparator" w:id="0">
    <w:p w14:paraId="5EFF5C12" w14:textId="77777777" w:rsidR="00FA081C" w:rsidRDefault="00FA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38F94" w14:textId="77777777" w:rsidR="00FA081C" w:rsidRDefault="00FA081C">
      <w:r>
        <w:separator/>
      </w:r>
    </w:p>
  </w:footnote>
  <w:footnote w:type="continuationSeparator" w:id="0">
    <w:p w14:paraId="171A8A03" w14:textId="77777777" w:rsidR="00FA081C" w:rsidRDefault="00FA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7D9"/>
    <w:rsid w:val="000103C8"/>
    <w:rsid w:val="00020C56"/>
    <w:rsid w:val="000221B5"/>
    <w:rsid w:val="000265D7"/>
    <w:rsid w:val="00026ACC"/>
    <w:rsid w:val="0003171D"/>
    <w:rsid w:val="00031C1D"/>
    <w:rsid w:val="00035C50"/>
    <w:rsid w:val="000457A1"/>
    <w:rsid w:val="00050001"/>
    <w:rsid w:val="00052041"/>
    <w:rsid w:val="0005326A"/>
    <w:rsid w:val="00061645"/>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537B"/>
    <w:rsid w:val="000E57D0"/>
    <w:rsid w:val="000E7858"/>
    <w:rsid w:val="000F39CA"/>
    <w:rsid w:val="000F7776"/>
    <w:rsid w:val="00107927"/>
    <w:rsid w:val="00110E26"/>
    <w:rsid w:val="00111321"/>
    <w:rsid w:val="00117BD6"/>
    <w:rsid w:val="0012008D"/>
    <w:rsid w:val="001206C2"/>
    <w:rsid w:val="00121978"/>
    <w:rsid w:val="00123422"/>
    <w:rsid w:val="00124B6A"/>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8EA"/>
    <w:rsid w:val="00213F84"/>
    <w:rsid w:val="00214FBD"/>
    <w:rsid w:val="00221DFF"/>
    <w:rsid w:val="00222897"/>
    <w:rsid w:val="00222B0C"/>
    <w:rsid w:val="00235394"/>
    <w:rsid w:val="00235577"/>
    <w:rsid w:val="002371B2"/>
    <w:rsid w:val="002435CA"/>
    <w:rsid w:val="0024469F"/>
    <w:rsid w:val="00245D87"/>
    <w:rsid w:val="00246B6D"/>
    <w:rsid w:val="00247B1B"/>
    <w:rsid w:val="00250B5B"/>
    <w:rsid w:val="00252DB8"/>
    <w:rsid w:val="002537BC"/>
    <w:rsid w:val="00255C58"/>
    <w:rsid w:val="00260EC7"/>
    <w:rsid w:val="00261539"/>
    <w:rsid w:val="0026179F"/>
    <w:rsid w:val="00262E30"/>
    <w:rsid w:val="002666AE"/>
    <w:rsid w:val="00274E1A"/>
    <w:rsid w:val="002775B1"/>
    <w:rsid w:val="002775B9"/>
    <w:rsid w:val="002811C4"/>
    <w:rsid w:val="00282213"/>
    <w:rsid w:val="00284016"/>
    <w:rsid w:val="002858BF"/>
    <w:rsid w:val="002920F9"/>
    <w:rsid w:val="002927AB"/>
    <w:rsid w:val="002939AF"/>
    <w:rsid w:val="00294491"/>
    <w:rsid w:val="00294BDE"/>
    <w:rsid w:val="00296426"/>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5CA"/>
    <w:rsid w:val="00322E7C"/>
    <w:rsid w:val="003260D7"/>
    <w:rsid w:val="00335CBE"/>
    <w:rsid w:val="00336697"/>
    <w:rsid w:val="003418CB"/>
    <w:rsid w:val="00344A0B"/>
    <w:rsid w:val="003537E6"/>
    <w:rsid w:val="00355873"/>
    <w:rsid w:val="00355A4A"/>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80FF5"/>
    <w:rsid w:val="005832AD"/>
    <w:rsid w:val="005839F9"/>
    <w:rsid w:val="0058519C"/>
    <w:rsid w:val="0059149A"/>
    <w:rsid w:val="005956EE"/>
    <w:rsid w:val="005A083E"/>
    <w:rsid w:val="005B4802"/>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7C0C"/>
    <w:rsid w:val="00700755"/>
    <w:rsid w:val="0070587C"/>
    <w:rsid w:val="0070646B"/>
    <w:rsid w:val="007130A2"/>
    <w:rsid w:val="00715463"/>
    <w:rsid w:val="00730655"/>
    <w:rsid w:val="00731521"/>
    <w:rsid w:val="00731D77"/>
    <w:rsid w:val="00732360"/>
    <w:rsid w:val="0073278D"/>
    <w:rsid w:val="0073390A"/>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6B16"/>
    <w:rsid w:val="00886D1F"/>
    <w:rsid w:val="00891EE1"/>
    <w:rsid w:val="00893987"/>
    <w:rsid w:val="00895CF4"/>
    <w:rsid w:val="008963EF"/>
    <w:rsid w:val="0089688E"/>
    <w:rsid w:val="00897FD3"/>
    <w:rsid w:val="008A1921"/>
    <w:rsid w:val="008A1FBE"/>
    <w:rsid w:val="008B3194"/>
    <w:rsid w:val="008B5AE7"/>
    <w:rsid w:val="008C60E9"/>
    <w:rsid w:val="008D1B7C"/>
    <w:rsid w:val="008D6657"/>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7408E"/>
    <w:rsid w:val="00974BB2"/>
    <w:rsid w:val="00974FA7"/>
    <w:rsid w:val="009756E5"/>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B067CA"/>
    <w:rsid w:val="00B07F85"/>
    <w:rsid w:val="00B12B26"/>
    <w:rsid w:val="00B163F8"/>
    <w:rsid w:val="00B2472D"/>
    <w:rsid w:val="00B24CA0"/>
    <w:rsid w:val="00B2549F"/>
    <w:rsid w:val="00B4108D"/>
    <w:rsid w:val="00B435B9"/>
    <w:rsid w:val="00B57265"/>
    <w:rsid w:val="00B633AE"/>
    <w:rsid w:val="00B665D2"/>
    <w:rsid w:val="00B6737C"/>
    <w:rsid w:val="00B7214D"/>
    <w:rsid w:val="00B74372"/>
    <w:rsid w:val="00B75525"/>
    <w:rsid w:val="00B80283"/>
    <w:rsid w:val="00B8095F"/>
    <w:rsid w:val="00B80B0C"/>
    <w:rsid w:val="00B80B11"/>
    <w:rsid w:val="00B831AE"/>
    <w:rsid w:val="00B8446C"/>
    <w:rsid w:val="00B85AEC"/>
    <w:rsid w:val="00B87725"/>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4C05"/>
    <w:rsid w:val="00C24D2F"/>
    <w:rsid w:val="00C26222"/>
    <w:rsid w:val="00C31283"/>
    <w:rsid w:val="00C33C48"/>
    <w:rsid w:val="00C340E5"/>
    <w:rsid w:val="00C35AA7"/>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22CB8"/>
    <w:rsid w:val="00D26EFC"/>
    <w:rsid w:val="00D3188C"/>
    <w:rsid w:val="00D35F9B"/>
    <w:rsid w:val="00D36B69"/>
    <w:rsid w:val="00D408DD"/>
    <w:rsid w:val="00D45D72"/>
    <w:rsid w:val="00D520E4"/>
    <w:rsid w:val="00D53A38"/>
    <w:rsid w:val="00D575DD"/>
    <w:rsid w:val="00D57834"/>
    <w:rsid w:val="00D57DFA"/>
    <w:rsid w:val="00D654D7"/>
    <w:rsid w:val="00D65575"/>
    <w:rsid w:val="00D67FCF"/>
    <w:rsid w:val="00D709CE"/>
    <w:rsid w:val="00D71F73"/>
    <w:rsid w:val="00D80786"/>
    <w:rsid w:val="00D81CAB"/>
    <w:rsid w:val="00D8576F"/>
    <w:rsid w:val="00D8677F"/>
    <w:rsid w:val="00D8777D"/>
    <w:rsid w:val="00D878AB"/>
    <w:rsid w:val="00D97F0C"/>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5C54"/>
    <w:rsid w:val="00EA73DF"/>
    <w:rsid w:val="00EB61AE"/>
    <w:rsid w:val="00EC322D"/>
    <w:rsid w:val="00ED383A"/>
    <w:rsid w:val="00EE1080"/>
    <w:rsid w:val="00EE2F18"/>
    <w:rsid w:val="00EF0DA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3BD"/>
    <w:rsid w:val="00F35516"/>
    <w:rsid w:val="00F35790"/>
    <w:rsid w:val="00F4136D"/>
    <w:rsid w:val="00F4212E"/>
    <w:rsid w:val="00F42C20"/>
    <w:rsid w:val="00F43E34"/>
    <w:rsid w:val="00F53053"/>
    <w:rsid w:val="00F53FE2"/>
    <w:rsid w:val="00F55A41"/>
    <w:rsid w:val="00F575FF"/>
    <w:rsid w:val="00F60AA8"/>
    <w:rsid w:val="00F618EF"/>
    <w:rsid w:val="00F65582"/>
    <w:rsid w:val="00F66E75"/>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DDD4-DF02-4871-9735-3240269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TotalTime>
  <Pages>27</Pages>
  <Words>7562</Words>
  <Characters>37462</Characters>
  <Application>Microsoft Office Word</Application>
  <DocSecurity>0</DocSecurity>
  <Lines>312</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44935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121</cp:revision>
  <cp:lastPrinted>2019-04-25T01:09:00Z</cp:lastPrinted>
  <dcterms:created xsi:type="dcterms:W3CDTF">2021-04-12T10:29:00Z</dcterms:created>
  <dcterms:modified xsi:type="dcterms:W3CDTF">2021-04-12T15:29:00Z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1616817532</vt:lpwstr>
  </property>
</Properties>
</file>