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7F586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1E0389E7" w14:textId="5019EF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4ABC652" w14:textId="7FEA350A"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4649781C" w14:textId="02E9E9B2" w:rsidR="00AA3438" w:rsidRDefault="00AA3438" w:rsidP="00AA3438">
      <w:pPr>
        <w:pStyle w:val="aff8"/>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0B91B10D" w14:textId="615BA0A4" w:rsidR="00AA3438" w:rsidRDefault="00AA3438" w:rsidP="00AA3438">
      <w:pPr>
        <w:pStyle w:val="aff8"/>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1BE57EB2" w14:textId="40D5817C" w:rsidR="00AA3438" w:rsidRDefault="00AA3438" w:rsidP="00AA3438">
      <w:pPr>
        <w:pStyle w:val="aff8"/>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6874E364" w14:textId="6EE46493" w:rsidR="00AA3438" w:rsidRDefault="00AA3438" w:rsidP="00AA3438">
      <w:pPr>
        <w:pStyle w:val="aff8"/>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7FCADAEE" w14:textId="3E86C0F6"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0E88626E" w14:textId="0099B5AF" w:rsidR="00484C5D" w:rsidRPr="00355A4A" w:rsidRDefault="00484C5D" w:rsidP="00805BE8">
      <w:pPr>
        <w:pStyle w:val="aff8"/>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23DBA06A" w14:textId="001F92E9"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7995F885" w14:textId="687B9D59"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189E2933" w14:textId="757F2C67"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2AD76AA6" w14:textId="5892A82C"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0D4A84FE" w14:textId="58ED9041"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52A58032" w14:textId="327C0DA3" w:rsidR="00484C5D" w:rsidRPr="00355A4A" w:rsidRDefault="00484C5D" w:rsidP="00252DB8">
      <w:pPr>
        <w:pStyle w:val="aff8"/>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1C618BF1" w14:textId="6BE84591" w:rsidR="00355A4A" w:rsidRPr="00355A4A" w:rsidRDefault="00355A4A" w:rsidP="00355A4A">
      <w:pPr>
        <w:pStyle w:val="aff8"/>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7203896A" w14:textId="2C258B7A" w:rsidR="00355A4A" w:rsidRPr="00355A4A" w:rsidRDefault="00355A4A" w:rsidP="00355A4A">
      <w:pPr>
        <w:pStyle w:val="aff8"/>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AA95340" w14:textId="3642FD90" w:rsidR="00355A4A" w:rsidRPr="00355A4A" w:rsidRDefault="00355A4A" w:rsidP="00355A4A">
      <w:pPr>
        <w:pStyle w:val="aff8"/>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376494DF" w14:textId="362A4E29" w:rsidR="00355A4A" w:rsidRDefault="00355A4A" w:rsidP="00355A4A">
      <w:pPr>
        <w:pStyle w:val="aff8"/>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6BB8A2D6" w14:textId="765141E3" w:rsidR="00355A4A" w:rsidRPr="00355A4A" w:rsidRDefault="00355A4A" w:rsidP="00355A4A">
      <w:pPr>
        <w:pStyle w:val="aff8"/>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EE06B6A" w14:textId="77777777" w:rsidR="00004165" w:rsidRPr="00355A4A" w:rsidRDefault="00004165" w:rsidP="00805BE8">
      <w:pPr>
        <w:rPr>
          <w:color w:val="0070C0"/>
          <w:lang w:eastAsia="zh-CN"/>
        </w:rPr>
      </w:pPr>
    </w:p>
    <w:p w14:paraId="6D10D6EE" w14:textId="77777777" w:rsidR="00AA3438" w:rsidRDefault="00142BB9" w:rsidP="00AA3438">
      <w:pPr>
        <w:pStyle w:val="1"/>
        <w:spacing w:line="259" w:lineRule="auto"/>
        <w:rPr>
          <w:lang w:val="en-US"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A3438">
        <w:rPr>
          <w:lang w:val="en-US" w:eastAsia="ja-JP"/>
        </w:rPr>
        <w:t>UL MIMO configuration for SUL band configurations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23096F1" w:rsidR="00F53FE2" w:rsidRPr="004A7544" w:rsidRDefault="00F53FE2" w:rsidP="003C6661">
            <w:pPr>
              <w:spacing w:before="120" w:after="120"/>
            </w:pPr>
            <w:r>
              <w:t>R4-2</w:t>
            </w:r>
            <w:r w:rsidR="003C6661">
              <w:t>104637</w:t>
            </w:r>
          </w:p>
        </w:tc>
        <w:tc>
          <w:tcPr>
            <w:tcW w:w="1437" w:type="dxa"/>
          </w:tcPr>
          <w:p w14:paraId="1A5AAE84" w14:textId="26F8A3DA" w:rsidR="00F53FE2" w:rsidRPr="004A7544" w:rsidRDefault="003C6661" w:rsidP="00805BE8">
            <w:pPr>
              <w:spacing w:before="120" w:after="120"/>
            </w:pPr>
            <w:r>
              <w:t>ZTE</w:t>
            </w:r>
          </w:p>
        </w:tc>
        <w:tc>
          <w:tcPr>
            <w:tcW w:w="6772" w:type="dxa"/>
          </w:tcPr>
          <w:p w14:paraId="3FB20117" w14:textId="77777777" w:rsidR="005E366A" w:rsidRDefault="003C6661" w:rsidP="003C6661">
            <w:pPr>
              <w:spacing w:after="120"/>
            </w:pPr>
            <w:r>
              <w:t>Draft CR:</w:t>
            </w:r>
          </w:p>
          <w:p w14:paraId="0A9BA4A4" w14:textId="77777777" w:rsidR="003C6661" w:rsidRDefault="003C6661" w:rsidP="003C6661">
            <w:pPr>
              <w:spacing w:after="120"/>
              <w:rPr>
                <w:noProof/>
              </w:rPr>
            </w:pPr>
            <w:r>
              <w:rPr>
                <w:noProof/>
              </w:rPr>
              <w:t>Reason for change: The switching time between SUL and NUL cannot be 0us if enabling UL-MIMO for SUL</w:t>
            </w:r>
          </w:p>
          <w:p w14:paraId="23E5CF1A" w14:textId="4C3FEE0D" w:rsidR="003C6661" w:rsidRPr="004A7544" w:rsidRDefault="003C6661" w:rsidP="003C6661">
            <w:pPr>
              <w:spacing w:after="120"/>
            </w:pPr>
            <w:r>
              <w:rPr>
                <w:noProof/>
              </w:rPr>
              <w:t>Summary of change: Change Note 1 in Table 5.3C-1/2/3/4</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C7351A">
      <w:pPr>
        <w:pStyle w:val="3"/>
      </w:pPr>
      <w:r w:rsidRPr="00805BE8">
        <w:t>Sub-</w:t>
      </w:r>
      <w:r w:rsidR="00142BB9">
        <w:t>topic</w:t>
      </w:r>
      <w:r w:rsidRPr="00805BE8">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DB868F4"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0694FFF5" w14:textId="77777777" w:rsidR="003C6661" w:rsidRDefault="003C6661" w:rsidP="003C6661">
      <w:pPr>
        <w:pStyle w:val="aff8"/>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D2C1640" w14:textId="77777777" w:rsidR="003C6661" w:rsidRDefault="003C6661" w:rsidP="003C6661">
      <w:pPr>
        <w:pStyle w:val="aff8"/>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sidRPr="00753D11">
        <w:rPr>
          <w:rFonts w:eastAsia="宋体"/>
          <w:color w:val="000000" w:themeColor="text1"/>
          <w:szCs w:val="24"/>
          <w:lang w:eastAsia="zh-CN"/>
        </w:rPr>
        <w:t>Not feasible</w:t>
      </w:r>
    </w:p>
    <w:p w14:paraId="584C6E6F" w14:textId="77777777" w:rsidR="00B4108D" w:rsidRPr="003C6661" w:rsidRDefault="00B4108D" w:rsidP="00B4108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073588CC" w14:textId="77777777" w:rsidR="00B4108D" w:rsidRPr="003C6661" w:rsidRDefault="00B4108D"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1DDEB4D9" w14:textId="77777777" w:rsidR="00B4108D" w:rsidRPr="00805BE8" w:rsidRDefault="00B4108D" w:rsidP="005B4802">
      <w:pPr>
        <w:rPr>
          <w:i/>
          <w:color w:val="0070C0"/>
          <w:lang w:eastAsia="zh-CN"/>
        </w:rPr>
      </w:pPr>
    </w:p>
    <w:p w14:paraId="4A278B57" w14:textId="50CA8731"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6A196AE9" w14:textId="77777777" w:rsidR="003C6661" w:rsidRDefault="003C6661" w:rsidP="003C6661">
      <w:pPr>
        <w:pStyle w:val="aff8"/>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C275278" w14:textId="2B5A86F8" w:rsidR="003C6661" w:rsidRPr="00753D11" w:rsidRDefault="003C6661" w:rsidP="003C6661">
      <w:pPr>
        <w:pStyle w:val="aff8"/>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Change Note1 as in R4-2104637</w:t>
      </w:r>
    </w:p>
    <w:p w14:paraId="2E3A9EE4" w14:textId="77777777" w:rsidR="003C6661" w:rsidRDefault="003C6661" w:rsidP="003C6661">
      <w:pPr>
        <w:pStyle w:val="aff8"/>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9EE5C35" w14:textId="77777777" w:rsidR="003C6661" w:rsidRPr="003C6661" w:rsidRDefault="003C6661" w:rsidP="003C6661">
      <w:pPr>
        <w:pStyle w:val="aff8"/>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sidRPr="003C6661">
        <w:rPr>
          <w:rFonts w:eastAsia="宋体" w:hint="eastAsia"/>
          <w:color w:val="000000" w:themeColor="text1"/>
          <w:szCs w:val="24"/>
          <w:lang w:eastAsia="zh-CN"/>
        </w:rPr>
        <w:t>T</w:t>
      </w:r>
      <w:r w:rsidRPr="003C6661">
        <w:rPr>
          <w:rFonts w:eastAsia="宋体"/>
          <w:color w:val="000000" w:themeColor="text1"/>
          <w:szCs w:val="24"/>
          <w:lang w:eastAsia="zh-CN"/>
        </w:rPr>
        <w: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Default="009C3C80" w:rsidP="00E72CF1">
      <w:pPr>
        <w:rPr>
          <w:bCs/>
          <w:color w:val="0070C0"/>
          <w:u w:val="single"/>
          <w:lang w:eastAsia="ko-KR"/>
        </w:rPr>
      </w:pPr>
      <w:r w:rsidRPr="00E72CF1">
        <w:rPr>
          <w:bCs/>
          <w:color w:val="0070C0"/>
          <w:u w:val="single"/>
          <w:lang w:eastAsia="ko-KR"/>
        </w:rPr>
        <w:t xml:space="preserve">Sub topic 1-1 </w:t>
      </w:r>
    </w:p>
    <w:p w14:paraId="2EE46849"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07807325" w:rsidR="009C3C80" w:rsidRPr="003418CB" w:rsidRDefault="00196A4F" w:rsidP="005D0C70">
            <w:pPr>
              <w:spacing w:after="120"/>
              <w:rPr>
                <w:rFonts w:eastAsiaTheme="minorEastAsia"/>
                <w:color w:val="0070C0"/>
                <w:lang w:val="en-US" w:eastAsia="zh-CN"/>
              </w:rPr>
            </w:pPr>
            <w:ins w:id="0" w:author="OPPO" w:date="2021-04-12T18:31:00Z">
              <w:r>
                <w:rPr>
                  <w:rFonts w:eastAsiaTheme="minorEastAsia"/>
                  <w:color w:val="0070C0"/>
                  <w:lang w:val="en-US" w:eastAsia="zh-CN"/>
                </w:rPr>
                <w:t>OPPO</w:t>
              </w:r>
            </w:ins>
            <w:del w:id="1" w:author="OPPO" w:date="2021-04-12T18:31:00Z">
              <w:r w:rsidR="009C3C80" w:rsidDel="00196A4F">
                <w:rPr>
                  <w:rFonts w:eastAsiaTheme="minorEastAsia" w:hint="eastAsia"/>
                  <w:color w:val="0070C0"/>
                  <w:lang w:val="en-US" w:eastAsia="zh-CN"/>
                </w:rPr>
                <w:delText>XXX</w:delText>
              </w:r>
            </w:del>
          </w:p>
        </w:tc>
        <w:tc>
          <w:tcPr>
            <w:tcW w:w="8395" w:type="dxa"/>
          </w:tcPr>
          <w:p w14:paraId="04B11BC9" w14:textId="7512D5A6" w:rsidR="009C3C80" w:rsidRPr="00196A4F" w:rsidRDefault="00196A4F" w:rsidP="005D0C70">
            <w:pPr>
              <w:spacing w:after="120"/>
              <w:rPr>
                <w:rFonts w:eastAsiaTheme="minorEastAsia" w:hint="eastAsia"/>
                <w:color w:val="000000" w:themeColor="text1"/>
                <w:lang w:val="en-US" w:eastAsia="zh-CN"/>
                <w:rPrChange w:id="2" w:author="OPPO" w:date="2021-04-12T18:31:00Z">
                  <w:rPr>
                    <w:rFonts w:eastAsiaTheme="minorEastAsia" w:hint="eastAsia"/>
                    <w:color w:val="0070C0"/>
                    <w:lang w:val="en-US" w:eastAsia="zh-CN"/>
                  </w:rPr>
                </w:rPrChange>
              </w:rPr>
            </w:pPr>
            <w:ins w:id="3"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Default="009C3C80" w:rsidP="009C3C80">
      <w:pPr>
        <w:rPr>
          <w:bCs/>
          <w:color w:val="0070C0"/>
          <w:u w:val="single"/>
          <w:lang w:eastAsia="ko-KR"/>
        </w:rPr>
      </w:pPr>
      <w:r w:rsidRPr="00E72CF1">
        <w:rPr>
          <w:bCs/>
          <w:color w:val="0070C0"/>
          <w:u w:val="single"/>
          <w:lang w:eastAsia="ko-KR"/>
        </w:rPr>
        <w:t xml:space="preserve">Sub topic 1-2 </w:t>
      </w:r>
    </w:p>
    <w:p w14:paraId="68E13A66"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aff7"/>
        <w:tblW w:w="0" w:type="auto"/>
        <w:tblLook w:val="04A0" w:firstRow="1" w:lastRow="0" w:firstColumn="1" w:lastColumn="0" w:noHBand="0" w:noVBand="1"/>
      </w:tblPr>
      <w:tblGrid>
        <w:gridCol w:w="1236"/>
        <w:gridCol w:w="8395"/>
      </w:tblGrid>
      <w:tr w:rsidR="009C3C80" w14:paraId="418DEED8" w14:textId="77777777" w:rsidTr="005D0C70">
        <w:tc>
          <w:tcPr>
            <w:tcW w:w="1236" w:type="dxa"/>
          </w:tcPr>
          <w:p w14:paraId="41F5A5A3"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5D0C70">
        <w:tc>
          <w:tcPr>
            <w:tcW w:w="1236" w:type="dxa"/>
          </w:tcPr>
          <w:p w14:paraId="7D109906" w14:textId="4FA275BE" w:rsidR="009C3C80" w:rsidRPr="003418CB" w:rsidRDefault="00196A4F" w:rsidP="005D0C70">
            <w:pPr>
              <w:spacing w:after="120"/>
              <w:rPr>
                <w:rFonts w:eastAsiaTheme="minorEastAsia"/>
                <w:color w:val="0070C0"/>
                <w:lang w:val="en-US" w:eastAsia="zh-CN"/>
              </w:rPr>
            </w:pPr>
            <w:ins w:id="4" w:author="OPPO" w:date="2021-04-12T18:32:00Z">
              <w:r>
                <w:rPr>
                  <w:rFonts w:eastAsiaTheme="minorEastAsia"/>
                  <w:color w:val="0070C0"/>
                  <w:lang w:val="en-US" w:eastAsia="zh-CN"/>
                </w:rPr>
                <w:t>OPPO</w:t>
              </w:r>
            </w:ins>
            <w:del w:id="5" w:author="OPPO" w:date="2021-04-12T18:31:00Z">
              <w:r w:rsidR="009C3C80" w:rsidDel="00196A4F">
                <w:rPr>
                  <w:rFonts w:eastAsiaTheme="minorEastAsia" w:hint="eastAsia"/>
                  <w:color w:val="0070C0"/>
                  <w:lang w:val="en-US" w:eastAsia="zh-CN"/>
                </w:rPr>
                <w:delText>XXX</w:delText>
              </w:r>
            </w:del>
          </w:p>
        </w:tc>
        <w:tc>
          <w:tcPr>
            <w:tcW w:w="8395" w:type="dxa"/>
          </w:tcPr>
          <w:p w14:paraId="00CB831B" w14:textId="52F3C394" w:rsidR="009C3C80" w:rsidRPr="003418CB" w:rsidRDefault="00196A4F" w:rsidP="005D0C70">
            <w:pPr>
              <w:spacing w:after="120"/>
              <w:rPr>
                <w:rFonts w:eastAsiaTheme="minorEastAsia"/>
                <w:color w:val="0070C0"/>
                <w:lang w:val="en-US" w:eastAsia="zh-CN"/>
              </w:rPr>
            </w:pPr>
            <w:ins w:id="6" w:author="OPPO" w:date="2021-04-12T18:31:00Z">
              <w:r>
                <w:rPr>
                  <w:rFonts w:eastAsiaTheme="minorEastAsia"/>
                  <w:color w:val="000000" w:themeColor="text1"/>
                  <w:lang w:val="en-US" w:eastAsia="zh-CN"/>
                </w:rPr>
                <w:t>Agree with the change.</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lastRenderedPageBreak/>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5D0C7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D0C7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D0C7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5D0C7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5D0C7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5D0C7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5D0C7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rsidP="00C7351A">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5D0C7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D0C7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5D0C7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D0C7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011D7A65" w14:textId="40065700" w:rsidR="00B24CA0" w:rsidRPr="00805BE8" w:rsidRDefault="00035C50" w:rsidP="00805BE8">
      <w:pPr>
        <w:pStyle w:val="2"/>
      </w:pPr>
      <w:r>
        <w:rPr>
          <w:rFonts w:hint="eastAsia"/>
        </w:rPr>
        <w:t>Discussion on 2nd round</w:t>
      </w:r>
      <w:r w:rsidR="00CB0305">
        <w:t xml:space="preserve"> (if applicable)</w:t>
      </w:r>
    </w:p>
    <w:p w14:paraId="11F36725" w14:textId="618B183F" w:rsidR="00DD19DE" w:rsidRPr="00AA3438" w:rsidRDefault="00142BB9" w:rsidP="00AA3438">
      <w:pPr>
        <w:pStyle w:val="1"/>
        <w:spacing w:line="259" w:lineRule="auto"/>
        <w:rPr>
          <w:lang w:val="en-US"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AA3438">
        <w:rPr>
          <w:lang w:val="en-US" w:eastAsia="ja-JP"/>
        </w:rPr>
        <w:t>PC2 intra-band contiguous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07"/>
        <w:gridCol w:w="1373"/>
        <w:gridCol w:w="6751"/>
      </w:tblGrid>
      <w:tr w:rsidR="00DD19DE" w:rsidRPr="00F53FE2" w14:paraId="1E5E5737" w14:textId="77777777" w:rsidTr="005D0C70">
        <w:trPr>
          <w:trHeight w:val="468"/>
        </w:trPr>
        <w:tc>
          <w:tcPr>
            <w:tcW w:w="1648" w:type="dxa"/>
            <w:vAlign w:val="center"/>
          </w:tcPr>
          <w:p w14:paraId="5B780EF4" w14:textId="77777777" w:rsidR="00DD19DE" w:rsidRPr="00045592" w:rsidRDefault="00DD19DE" w:rsidP="005D0C70">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0C70">
            <w:pPr>
              <w:spacing w:before="120" w:after="120"/>
              <w:rPr>
                <w:b/>
                <w:bCs/>
              </w:rPr>
            </w:pPr>
            <w:r w:rsidRPr="00045592">
              <w:rPr>
                <w:b/>
                <w:bCs/>
              </w:rPr>
              <w:t>Company</w:t>
            </w:r>
          </w:p>
        </w:tc>
        <w:tc>
          <w:tcPr>
            <w:tcW w:w="6772" w:type="dxa"/>
            <w:vAlign w:val="center"/>
          </w:tcPr>
          <w:p w14:paraId="3753A143"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683FD1E7" w14:textId="77777777" w:rsidTr="005D0C70">
        <w:trPr>
          <w:trHeight w:val="468"/>
        </w:trPr>
        <w:tc>
          <w:tcPr>
            <w:tcW w:w="1648" w:type="dxa"/>
          </w:tcPr>
          <w:p w14:paraId="2444A496" w14:textId="14A7A051"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786ACC88" w14:textId="46F43A7B"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354892E6" w14:textId="3C3860F0" w:rsidR="00DD19DE" w:rsidRDefault="003C6661" w:rsidP="003C6661">
            <w:pPr>
              <w:spacing w:afterLines="5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0EFC1B95" w14:textId="77777777" w:rsidR="003C6661" w:rsidRDefault="003C6661" w:rsidP="003C6661">
            <w:pPr>
              <w:pStyle w:val="aff8"/>
              <w:numPr>
                <w:ilvl w:val="0"/>
                <w:numId w:val="22"/>
              </w:numPr>
              <w:spacing w:afterLines="50" w:after="120"/>
              <w:ind w:firstLineChars="0"/>
              <w:contextualSpacing/>
            </w:pPr>
            <w:r>
              <w:t>20MHz+20MHz 15kHz SCS and 50MHz+50MHz 15kHz SCS (class B), and</w:t>
            </w:r>
          </w:p>
          <w:p w14:paraId="78BAD075" w14:textId="77777777" w:rsidR="003C6661" w:rsidRDefault="003C6661" w:rsidP="003C6661">
            <w:pPr>
              <w:pStyle w:val="aff8"/>
              <w:numPr>
                <w:ilvl w:val="0"/>
                <w:numId w:val="22"/>
              </w:numPr>
              <w:spacing w:afterLines="50" w:after="120"/>
              <w:ind w:firstLineChars="0"/>
              <w:contextualSpacing/>
            </w:pPr>
            <w:r>
              <w:t>60MHz+100MHz 30kHz SCS and 100MHz+100MHz 30kHz SCS (class C).</w:t>
            </w:r>
          </w:p>
          <w:p w14:paraId="7FAB433F" w14:textId="4DB427AD" w:rsidR="003C6661" w:rsidRPr="003C6661" w:rsidRDefault="003C6661" w:rsidP="003C6661">
            <w:pPr>
              <w:spacing w:afterLines="50" w:after="120"/>
              <w:contextualSpacing/>
            </w:pPr>
            <w:r>
              <w:t>No IBE or EVM was evaluated.</w:t>
            </w:r>
          </w:p>
        </w:tc>
      </w:tr>
      <w:tr w:rsidR="003C6661" w14:paraId="1717A030" w14:textId="77777777" w:rsidTr="005D0C70">
        <w:trPr>
          <w:trHeight w:val="468"/>
        </w:trPr>
        <w:tc>
          <w:tcPr>
            <w:tcW w:w="1648" w:type="dxa"/>
          </w:tcPr>
          <w:p w14:paraId="1AADEC3E" w14:textId="56557D78"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1D4CB91A" w14:textId="46C58B1B"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14BFB07" w14:textId="7BA117CE"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2E8BF9C7" w14:textId="77777777" w:rsidTr="005D0C70">
              <w:trPr>
                <w:trHeight w:val="224"/>
                <w:jc w:val="center"/>
              </w:trPr>
              <w:tc>
                <w:tcPr>
                  <w:tcW w:w="1984" w:type="dxa"/>
                  <w:gridSpan w:val="2"/>
                  <w:tcBorders>
                    <w:bottom w:val="nil"/>
                  </w:tcBorders>
                  <w:shd w:val="clear" w:color="auto" w:fill="auto"/>
                </w:tcPr>
                <w:p w14:paraId="1AEA1C81"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225435FD"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13A7FC6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6463D6B1" w14:textId="77777777" w:rsidTr="005D0C70">
              <w:trPr>
                <w:trHeight w:val="224"/>
                <w:jc w:val="center"/>
              </w:trPr>
              <w:tc>
                <w:tcPr>
                  <w:tcW w:w="1984" w:type="dxa"/>
                  <w:gridSpan w:val="2"/>
                  <w:tcBorders>
                    <w:top w:val="nil"/>
                  </w:tcBorders>
                  <w:shd w:val="clear" w:color="auto" w:fill="auto"/>
                </w:tcPr>
                <w:p w14:paraId="4AFA1DC3" w14:textId="77777777" w:rsidR="003C6661" w:rsidRPr="003C6661" w:rsidRDefault="003C6661" w:rsidP="003C6661">
                  <w:pPr>
                    <w:pStyle w:val="TAH"/>
                    <w:rPr>
                      <w:sz w:val="15"/>
                    </w:rPr>
                  </w:pPr>
                </w:p>
              </w:tc>
              <w:tc>
                <w:tcPr>
                  <w:tcW w:w="1425" w:type="dxa"/>
                  <w:shd w:val="clear" w:color="auto" w:fill="auto"/>
                </w:tcPr>
                <w:p w14:paraId="78548CD7"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5EAC0D7D" w14:textId="77777777" w:rsidR="003C6661" w:rsidRPr="003C6661" w:rsidRDefault="003C6661" w:rsidP="003C6661">
                  <w:pPr>
                    <w:pStyle w:val="TAH"/>
                    <w:rPr>
                      <w:sz w:val="15"/>
                    </w:rPr>
                  </w:pPr>
                  <w:r w:rsidRPr="003C6661">
                    <w:rPr>
                      <w:rFonts w:hint="eastAsia"/>
                      <w:sz w:val="15"/>
                    </w:rPr>
                    <w:t>outer</w:t>
                  </w:r>
                </w:p>
              </w:tc>
              <w:tc>
                <w:tcPr>
                  <w:tcW w:w="1707" w:type="dxa"/>
                </w:tcPr>
                <w:p w14:paraId="098E5825" w14:textId="77777777" w:rsidR="003C6661" w:rsidRPr="003C6661" w:rsidRDefault="003C6661" w:rsidP="003C6661">
                  <w:pPr>
                    <w:pStyle w:val="TAH"/>
                    <w:rPr>
                      <w:sz w:val="15"/>
                    </w:rPr>
                  </w:pPr>
                  <w:r w:rsidRPr="003C6661">
                    <w:rPr>
                      <w:rFonts w:hint="eastAsia"/>
                      <w:sz w:val="15"/>
                    </w:rPr>
                    <w:t>inner</w:t>
                  </w:r>
                </w:p>
              </w:tc>
              <w:tc>
                <w:tcPr>
                  <w:tcW w:w="1565" w:type="dxa"/>
                </w:tcPr>
                <w:p w14:paraId="34D82DDA" w14:textId="77777777" w:rsidR="003C6661" w:rsidRPr="003C6661" w:rsidRDefault="003C6661" w:rsidP="003C6661">
                  <w:pPr>
                    <w:pStyle w:val="TAH"/>
                    <w:rPr>
                      <w:sz w:val="15"/>
                    </w:rPr>
                  </w:pPr>
                  <w:r w:rsidRPr="003C6661">
                    <w:rPr>
                      <w:rFonts w:hint="eastAsia"/>
                      <w:sz w:val="15"/>
                    </w:rPr>
                    <w:t>outer</w:t>
                  </w:r>
                </w:p>
              </w:tc>
            </w:tr>
            <w:tr w:rsidR="003C6661" w:rsidRPr="003C6661" w14:paraId="5F96F51D" w14:textId="77777777" w:rsidTr="005D0C70">
              <w:trPr>
                <w:trHeight w:val="224"/>
                <w:jc w:val="center"/>
              </w:trPr>
              <w:tc>
                <w:tcPr>
                  <w:tcW w:w="824" w:type="dxa"/>
                  <w:vMerge w:val="restart"/>
                  <w:shd w:val="clear" w:color="auto" w:fill="auto"/>
                </w:tcPr>
                <w:p w14:paraId="65301D9D"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01ECFDA9"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7BCBE5E7" w14:textId="77777777" w:rsidR="003C6661" w:rsidRPr="003C6661" w:rsidRDefault="003C6661" w:rsidP="003C6661">
                  <w:pPr>
                    <w:pStyle w:val="TAL"/>
                    <w:rPr>
                      <w:sz w:val="15"/>
                    </w:rPr>
                  </w:pPr>
                  <w:r w:rsidRPr="003C6661">
                    <w:rPr>
                      <w:sz w:val="15"/>
                    </w:rPr>
                    <w:t>1.0</w:t>
                  </w:r>
                </w:p>
              </w:tc>
              <w:tc>
                <w:tcPr>
                  <w:tcW w:w="1566" w:type="dxa"/>
                  <w:shd w:val="clear" w:color="auto" w:fill="auto"/>
                </w:tcPr>
                <w:p w14:paraId="583FC0E3" w14:textId="77777777" w:rsidR="003C6661" w:rsidRPr="003C6661" w:rsidRDefault="003C6661" w:rsidP="003C6661">
                  <w:pPr>
                    <w:pStyle w:val="TAL"/>
                    <w:rPr>
                      <w:sz w:val="15"/>
                    </w:rPr>
                  </w:pPr>
                  <w:r w:rsidRPr="003C6661">
                    <w:rPr>
                      <w:sz w:val="15"/>
                    </w:rPr>
                    <w:t>3.5</w:t>
                  </w:r>
                </w:p>
              </w:tc>
              <w:tc>
                <w:tcPr>
                  <w:tcW w:w="1707" w:type="dxa"/>
                </w:tcPr>
                <w:p w14:paraId="20D79983" w14:textId="77777777" w:rsidR="003C6661" w:rsidRPr="003C6661" w:rsidRDefault="003C6661" w:rsidP="003C6661">
                  <w:pPr>
                    <w:pStyle w:val="TAL"/>
                    <w:rPr>
                      <w:sz w:val="15"/>
                    </w:rPr>
                  </w:pPr>
                  <w:r w:rsidRPr="003C6661">
                    <w:rPr>
                      <w:sz w:val="15"/>
                    </w:rPr>
                    <w:t>2.5</w:t>
                  </w:r>
                </w:p>
              </w:tc>
              <w:tc>
                <w:tcPr>
                  <w:tcW w:w="1565" w:type="dxa"/>
                </w:tcPr>
                <w:p w14:paraId="0A28F04A" w14:textId="77777777" w:rsidR="003C6661" w:rsidRPr="003C6661" w:rsidRDefault="003C6661" w:rsidP="003C6661">
                  <w:pPr>
                    <w:pStyle w:val="TAL"/>
                    <w:rPr>
                      <w:sz w:val="15"/>
                    </w:rPr>
                  </w:pPr>
                  <w:r w:rsidRPr="003C6661">
                    <w:rPr>
                      <w:sz w:val="15"/>
                    </w:rPr>
                    <w:t>7</w:t>
                  </w:r>
                </w:p>
              </w:tc>
            </w:tr>
            <w:tr w:rsidR="003C6661" w:rsidRPr="003C6661" w14:paraId="2C4BD269" w14:textId="77777777" w:rsidTr="005D0C70">
              <w:trPr>
                <w:trHeight w:val="224"/>
                <w:jc w:val="center"/>
              </w:trPr>
              <w:tc>
                <w:tcPr>
                  <w:tcW w:w="824" w:type="dxa"/>
                  <w:vMerge/>
                  <w:shd w:val="clear" w:color="auto" w:fill="auto"/>
                </w:tcPr>
                <w:p w14:paraId="3D463626" w14:textId="77777777" w:rsidR="003C6661" w:rsidRPr="003C6661" w:rsidRDefault="003C6661" w:rsidP="003C6661">
                  <w:pPr>
                    <w:pStyle w:val="TAL"/>
                    <w:rPr>
                      <w:sz w:val="15"/>
                    </w:rPr>
                  </w:pPr>
                </w:p>
              </w:tc>
              <w:tc>
                <w:tcPr>
                  <w:tcW w:w="1160" w:type="dxa"/>
                  <w:shd w:val="clear" w:color="auto" w:fill="auto"/>
                </w:tcPr>
                <w:p w14:paraId="499816C3"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6AAE1133" w14:textId="77777777" w:rsidR="003C6661" w:rsidRPr="003C6661" w:rsidRDefault="003C6661" w:rsidP="003C6661">
                  <w:pPr>
                    <w:pStyle w:val="TAL"/>
                    <w:rPr>
                      <w:sz w:val="15"/>
                    </w:rPr>
                  </w:pPr>
                  <w:r w:rsidRPr="003C6661">
                    <w:rPr>
                      <w:sz w:val="15"/>
                    </w:rPr>
                    <w:t>1.0</w:t>
                  </w:r>
                </w:p>
              </w:tc>
              <w:tc>
                <w:tcPr>
                  <w:tcW w:w="1566" w:type="dxa"/>
                  <w:shd w:val="clear" w:color="auto" w:fill="auto"/>
                </w:tcPr>
                <w:p w14:paraId="32D6D3FB" w14:textId="77777777" w:rsidR="003C6661" w:rsidRPr="003C6661" w:rsidRDefault="003C6661" w:rsidP="003C6661">
                  <w:pPr>
                    <w:pStyle w:val="TAL"/>
                    <w:rPr>
                      <w:sz w:val="15"/>
                    </w:rPr>
                  </w:pPr>
                  <w:r w:rsidRPr="003C6661">
                    <w:rPr>
                      <w:sz w:val="15"/>
                    </w:rPr>
                    <w:t>3.5</w:t>
                  </w:r>
                </w:p>
              </w:tc>
              <w:tc>
                <w:tcPr>
                  <w:tcW w:w="1707" w:type="dxa"/>
                </w:tcPr>
                <w:p w14:paraId="768F00B9" w14:textId="77777777" w:rsidR="003C6661" w:rsidRPr="003C6661" w:rsidRDefault="003C6661" w:rsidP="003C6661">
                  <w:pPr>
                    <w:pStyle w:val="TAL"/>
                    <w:rPr>
                      <w:sz w:val="15"/>
                    </w:rPr>
                  </w:pPr>
                  <w:r w:rsidRPr="003C6661">
                    <w:rPr>
                      <w:sz w:val="15"/>
                    </w:rPr>
                    <w:t>2.5</w:t>
                  </w:r>
                </w:p>
              </w:tc>
              <w:tc>
                <w:tcPr>
                  <w:tcW w:w="1565" w:type="dxa"/>
                </w:tcPr>
                <w:p w14:paraId="671BB06A" w14:textId="77777777" w:rsidR="003C6661" w:rsidRPr="003C6661" w:rsidRDefault="003C6661" w:rsidP="003C6661">
                  <w:pPr>
                    <w:pStyle w:val="TAL"/>
                    <w:rPr>
                      <w:sz w:val="15"/>
                    </w:rPr>
                  </w:pPr>
                  <w:r w:rsidRPr="003C6661">
                    <w:rPr>
                      <w:sz w:val="15"/>
                    </w:rPr>
                    <w:t>7</w:t>
                  </w:r>
                </w:p>
              </w:tc>
            </w:tr>
            <w:tr w:rsidR="003C6661" w:rsidRPr="003C6661" w14:paraId="3D93A3E2" w14:textId="77777777" w:rsidTr="005D0C70">
              <w:trPr>
                <w:trHeight w:val="224"/>
                <w:jc w:val="center"/>
              </w:trPr>
              <w:tc>
                <w:tcPr>
                  <w:tcW w:w="824" w:type="dxa"/>
                  <w:vMerge/>
                  <w:shd w:val="clear" w:color="auto" w:fill="auto"/>
                </w:tcPr>
                <w:p w14:paraId="73D3E24E" w14:textId="77777777" w:rsidR="003C6661" w:rsidRPr="003C6661" w:rsidRDefault="003C6661" w:rsidP="003C6661">
                  <w:pPr>
                    <w:pStyle w:val="TAL"/>
                    <w:rPr>
                      <w:sz w:val="15"/>
                    </w:rPr>
                  </w:pPr>
                </w:p>
              </w:tc>
              <w:tc>
                <w:tcPr>
                  <w:tcW w:w="1160" w:type="dxa"/>
                  <w:shd w:val="clear" w:color="auto" w:fill="auto"/>
                </w:tcPr>
                <w:p w14:paraId="229DB436"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717486C" w14:textId="77777777" w:rsidR="003C6661" w:rsidRPr="003C6661" w:rsidRDefault="003C6661" w:rsidP="003C6661">
                  <w:pPr>
                    <w:pStyle w:val="TAL"/>
                    <w:rPr>
                      <w:sz w:val="15"/>
                    </w:rPr>
                  </w:pPr>
                  <w:r w:rsidRPr="003C6661">
                    <w:rPr>
                      <w:sz w:val="15"/>
                    </w:rPr>
                    <w:t>1.5</w:t>
                  </w:r>
                </w:p>
              </w:tc>
              <w:tc>
                <w:tcPr>
                  <w:tcW w:w="1566" w:type="dxa"/>
                  <w:shd w:val="clear" w:color="auto" w:fill="auto"/>
                </w:tcPr>
                <w:p w14:paraId="734211AD" w14:textId="77777777" w:rsidR="003C6661" w:rsidRPr="003C6661" w:rsidRDefault="003C6661" w:rsidP="003C6661">
                  <w:pPr>
                    <w:pStyle w:val="TAL"/>
                    <w:rPr>
                      <w:sz w:val="15"/>
                    </w:rPr>
                  </w:pPr>
                  <w:r w:rsidRPr="003C6661">
                    <w:rPr>
                      <w:sz w:val="15"/>
                    </w:rPr>
                    <w:t>3.5</w:t>
                  </w:r>
                </w:p>
              </w:tc>
              <w:tc>
                <w:tcPr>
                  <w:tcW w:w="1707" w:type="dxa"/>
                </w:tcPr>
                <w:p w14:paraId="48AD0DC3" w14:textId="77777777" w:rsidR="003C6661" w:rsidRPr="003C6661" w:rsidRDefault="003C6661" w:rsidP="003C6661">
                  <w:pPr>
                    <w:pStyle w:val="TAL"/>
                    <w:rPr>
                      <w:sz w:val="15"/>
                    </w:rPr>
                  </w:pPr>
                  <w:r w:rsidRPr="003C6661">
                    <w:rPr>
                      <w:sz w:val="15"/>
                    </w:rPr>
                    <w:t>2.5</w:t>
                  </w:r>
                </w:p>
              </w:tc>
              <w:tc>
                <w:tcPr>
                  <w:tcW w:w="1565" w:type="dxa"/>
                </w:tcPr>
                <w:p w14:paraId="31F5CBAE" w14:textId="77777777" w:rsidR="003C6661" w:rsidRPr="003C6661" w:rsidRDefault="003C6661" w:rsidP="003C6661">
                  <w:pPr>
                    <w:pStyle w:val="TAL"/>
                    <w:rPr>
                      <w:sz w:val="15"/>
                    </w:rPr>
                  </w:pPr>
                  <w:r w:rsidRPr="003C6661">
                    <w:rPr>
                      <w:sz w:val="15"/>
                    </w:rPr>
                    <w:t>7</w:t>
                  </w:r>
                </w:p>
              </w:tc>
            </w:tr>
            <w:tr w:rsidR="003C6661" w:rsidRPr="003C6661" w14:paraId="7B8580A2" w14:textId="77777777" w:rsidTr="005D0C70">
              <w:trPr>
                <w:trHeight w:val="224"/>
                <w:jc w:val="center"/>
              </w:trPr>
              <w:tc>
                <w:tcPr>
                  <w:tcW w:w="824" w:type="dxa"/>
                  <w:vMerge/>
                  <w:shd w:val="clear" w:color="auto" w:fill="auto"/>
                </w:tcPr>
                <w:p w14:paraId="6402EE7D" w14:textId="77777777" w:rsidR="003C6661" w:rsidRPr="003C6661" w:rsidRDefault="003C6661" w:rsidP="003C6661">
                  <w:pPr>
                    <w:pStyle w:val="TAL"/>
                    <w:rPr>
                      <w:sz w:val="15"/>
                    </w:rPr>
                  </w:pPr>
                </w:p>
              </w:tc>
              <w:tc>
                <w:tcPr>
                  <w:tcW w:w="1160" w:type="dxa"/>
                  <w:shd w:val="clear" w:color="auto" w:fill="auto"/>
                </w:tcPr>
                <w:p w14:paraId="5F8425FF"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6BB299C0" w14:textId="77777777" w:rsidR="003C6661" w:rsidRPr="003C6661" w:rsidRDefault="003C6661" w:rsidP="003C6661">
                  <w:pPr>
                    <w:pStyle w:val="TAL"/>
                    <w:rPr>
                      <w:sz w:val="15"/>
                    </w:rPr>
                  </w:pPr>
                  <w:r w:rsidRPr="003C6661">
                    <w:rPr>
                      <w:sz w:val="15"/>
                    </w:rPr>
                    <w:t>3.0</w:t>
                  </w:r>
                </w:p>
              </w:tc>
              <w:tc>
                <w:tcPr>
                  <w:tcW w:w="1566" w:type="dxa"/>
                  <w:shd w:val="clear" w:color="auto" w:fill="auto"/>
                </w:tcPr>
                <w:p w14:paraId="3DC14D17" w14:textId="77777777" w:rsidR="003C6661" w:rsidRPr="003C6661" w:rsidRDefault="003C6661" w:rsidP="003C6661">
                  <w:pPr>
                    <w:pStyle w:val="TAL"/>
                    <w:rPr>
                      <w:sz w:val="15"/>
                    </w:rPr>
                  </w:pPr>
                  <w:r w:rsidRPr="003C6661">
                    <w:rPr>
                      <w:sz w:val="15"/>
                    </w:rPr>
                    <w:t>4.0</w:t>
                  </w:r>
                </w:p>
              </w:tc>
              <w:tc>
                <w:tcPr>
                  <w:tcW w:w="1707" w:type="dxa"/>
                </w:tcPr>
                <w:p w14:paraId="3BB74C63" w14:textId="77777777" w:rsidR="003C6661" w:rsidRPr="003C6661" w:rsidRDefault="003C6661" w:rsidP="003C6661">
                  <w:pPr>
                    <w:pStyle w:val="TAL"/>
                    <w:rPr>
                      <w:sz w:val="15"/>
                    </w:rPr>
                  </w:pPr>
                  <w:r w:rsidRPr="003C6661">
                    <w:rPr>
                      <w:sz w:val="15"/>
                    </w:rPr>
                    <w:t>5</w:t>
                  </w:r>
                </w:p>
              </w:tc>
              <w:tc>
                <w:tcPr>
                  <w:tcW w:w="1565" w:type="dxa"/>
                </w:tcPr>
                <w:p w14:paraId="01FA546D" w14:textId="77777777" w:rsidR="003C6661" w:rsidRPr="003C6661" w:rsidRDefault="003C6661" w:rsidP="003C6661">
                  <w:pPr>
                    <w:pStyle w:val="TAL"/>
                    <w:rPr>
                      <w:sz w:val="15"/>
                    </w:rPr>
                  </w:pPr>
                  <w:r w:rsidRPr="003C6661">
                    <w:rPr>
                      <w:sz w:val="15"/>
                    </w:rPr>
                    <w:t>7</w:t>
                  </w:r>
                </w:p>
              </w:tc>
            </w:tr>
            <w:tr w:rsidR="003C6661" w:rsidRPr="003C6661" w14:paraId="35CBFAEA" w14:textId="77777777" w:rsidTr="005D0C70">
              <w:trPr>
                <w:trHeight w:val="224"/>
                <w:jc w:val="center"/>
              </w:trPr>
              <w:tc>
                <w:tcPr>
                  <w:tcW w:w="824" w:type="dxa"/>
                  <w:vMerge/>
                  <w:tcBorders>
                    <w:bottom w:val="single" w:sz="4" w:space="0" w:color="auto"/>
                  </w:tcBorders>
                  <w:shd w:val="clear" w:color="auto" w:fill="auto"/>
                </w:tcPr>
                <w:p w14:paraId="4BA4B90B" w14:textId="77777777" w:rsidR="003C6661" w:rsidRPr="003C6661" w:rsidRDefault="003C6661" w:rsidP="003C6661">
                  <w:pPr>
                    <w:pStyle w:val="TAL"/>
                    <w:rPr>
                      <w:sz w:val="15"/>
                    </w:rPr>
                  </w:pPr>
                </w:p>
              </w:tc>
              <w:tc>
                <w:tcPr>
                  <w:tcW w:w="1160" w:type="dxa"/>
                  <w:shd w:val="clear" w:color="auto" w:fill="auto"/>
                </w:tcPr>
                <w:p w14:paraId="095BC506"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20A22B7B" w14:textId="77777777" w:rsidR="003C6661" w:rsidRPr="003C6661" w:rsidRDefault="003C6661" w:rsidP="003C6661">
                  <w:pPr>
                    <w:pStyle w:val="TAL"/>
                    <w:rPr>
                      <w:sz w:val="15"/>
                    </w:rPr>
                  </w:pPr>
                  <w:r w:rsidRPr="003C6661">
                    <w:rPr>
                      <w:sz w:val="15"/>
                    </w:rPr>
                    <w:t>5.5</w:t>
                  </w:r>
                </w:p>
              </w:tc>
              <w:tc>
                <w:tcPr>
                  <w:tcW w:w="1566" w:type="dxa"/>
                  <w:shd w:val="clear" w:color="auto" w:fill="auto"/>
                </w:tcPr>
                <w:p w14:paraId="086ADF49" w14:textId="77777777" w:rsidR="003C6661" w:rsidRPr="003C6661" w:rsidRDefault="003C6661" w:rsidP="003C6661">
                  <w:pPr>
                    <w:pStyle w:val="TAL"/>
                    <w:rPr>
                      <w:sz w:val="15"/>
                    </w:rPr>
                  </w:pPr>
                  <w:r w:rsidRPr="003C6661">
                    <w:rPr>
                      <w:sz w:val="15"/>
                    </w:rPr>
                    <w:t>6.0</w:t>
                  </w:r>
                </w:p>
              </w:tc>
              <w:tc>
                <w:tcPr>
                  <w:tcW w:w="1707" w:type="dxa"/>
                </w:tcPr>
                <w:p w14:paraId="07049F95" w14:textId="77777777" w:rsidR="003C6661" w:rsidRPr="003C6661" w:rsidRDefault="003C6661" w:rsidP="003C6661">
                  <w:pPr>
                    <w:pStyle w:val="TAL"/>
                    <w:rPr>
                      <w:sz w:val="15"/>
                    </w:rPr>
                  </w:pPr>
                  <w:r w:rsidRPr="003C6661">
                    <w:rPr>
                      <w:sz w:val="15"/>
                    </w:rPr>
                    <w:t>7</w:t>
                  </w:r>
                </w:p>
              </w:tc>
              <w:tc>
                <w:tcPr>
                  <w:tcW w:w="1565" w:type="dxa"/>
                </w:tcPr>
                <w:p w14:paraId="576AC31C" w14:textId="77777777" w:rsidR="003C6661" w:rsidRPr="003C6661" w:rsidRDefault="003C6661" w:rsidP="003C6661">
                  <w:pPr>
                    <w:pStyle w:val="TAL"/>
                    <w:rPr>
                      <w:sz w:val="15"/>
                    </w:rPr>
                  </w:pPr>
                  <w:r w:rsidRPr="003C6661">
                    <w:rPr>
                      <w:sz w:val="15"/>
                    </w:rPr>
                    <w:t>7.5</w:t>
                  </w:r>
                </w:p>
              </w:tc>
            </w:tr>
            <w:tr w:rsidR="003C6661" w:rsidRPr="003C6661" w14:paraId="370C8FD4" w14:textId="77777777" w:rsidTr="005D0C70">
              <w:trPr>
                <w:trHeight w:val="224"/>
                <w:jc w:val="center"/>
              </w:trPr>
              <w:tc>
                <w:tcPr>
                  <w:tcW w:w="824" w:type="dxa"/>
                  <w:vMerge w:val="restart"/>
                  <w:shd w:val="clear" w:color="auto" w:fill="auto"/>
                </w:tcPr>
                <w:p w14:paraId="6D65B281"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717DF459"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0813F358" w14:textId="77777777" w:rsidR="003C6661" w:rsidRPr="003C6661" w:rsidRDefault="003C6661" w:rsidP="003C6661">
                  <w:pPr>
                    <w:pStyle w:val="TAL"/>
                    <w:rPr>
                      <w:sz w:val="15"/>
                    </w:rPr>
                  </w:pPr>
                  <w:r w:rsidRPr="003C6661">
                    <w:rPr>
                      <w:sz w:val="15"/>
                    </w:rPr>
                    <w:t>2.0</w:t>
                  </w:r>
                </w:p>
              </w:tc>
              <w:tc>
                <w:tcPr>
                  <w:tcW w:w="1566" w:type="dxa"/>
                  <w:shd w:val="clear" w:color="auto" w:fill="auto"/>
                </w:tcPr>
                <w:p w14:paraId="006B37F0"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C4D91CF" w14:textId="77777777" w:rsidR="003C6661" w:rsidRPr="003C6661" w:rsidRDefault="003C6661" w:rsidP="003C6661">
                  <w:pPr>
                    <w:pStyle w:val="TAL"/>
                    <w:rPr>
                      <w:sz w:val="15"/>
                    </w:rPr>
                  </w:pPr>
                  <w:r w:rsidRPr="003C6661">
                    <w:rPr>
                      <w:sz w:val="15"/>
                    </w:rPr>
                    <w:t>3.5</w:t>
                  </w:r>
                </w:p>
              </w:tc>
              <w:tc>
                <w:tcPr>
                  <w:tcW w:w="1565" w:type="dxa"/>
                </w:tcPr>
                <w:p w14:paraId="36DF7EB4" w14:textId="77777777" w:rsidR="003C6661" w:rsidRPr="003C6661" w:rsidRDefault="003C6661" w:rsidP="003C6661">
                  <w:pPr>
                    <w:pStyle w:val="TAL"/>
                    <w:rPr>
                      <w:sz w:val="15"/>
                    </w:rPr>
                  </w:pPr>
                  <w:r w:rsidRPr="003C6661">
                    <w:rPr>
                      <w:sz w:val="15"/>
                    </w:rPr>
                    <w:t>8</w:t>
                  </w:r>
                </w:p>
              </w:tc>
            </w:tr>
            <w:tr w:rsidR="003C6661" w:rsidRPr="003C6661" w14:paraId="0EAC0590" w14:textId="77777777" w:rsidTr="005D0C70">
              <w:trPr>
                <w:trHeight w:val="224"/>
                <w:jc w:val="center"/>
              </w:trPr>
              <w:tc>
                <w:tcPr>
                  <w:tcW w:w="824" w:type="dxa"/>
                  <w:vMerge/>
                  <w:shd w:val="clear" w:color="auto" w:fill="auto"/>
                </w:tcPr>
                <w:p w14:paraId="77F67E4C" w14:textId="77777777" w:rsidR="003C6661" w:rsidRPr="003C6661" w:rsidRDefault="003C6661" w:rsidP="003C6661">
                  <w:pPr>
                    <w:pStyle w:val="TAL"/>
                    <w:rPr>
                      <w:sz w:val="15"/>
                    </w:rPr>
                  </w:pPr>
                </w:p>
              </w:tc>
              <w:tc>
                <w:tcPr>
                  <w:tcW w:w="1160" w:type="dxa"/>
                  <w:shd w:val="clear" w:color="auto" w:fill="auto"/>
                </w:tcPr>
                <w:p w14:paraId="465811FC"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3BB6CB6F" w14:textId="77777777" w:rsidR="003C6661" w:rsidRPr="003C6661" w:rsidRDefault="003C6661" w:rsidP="003C6661">
                  <w:pPr>
                    <w:pStyle w:val="TAL"/>
                    <w:rPr>
                      <w:sz w:val="15"/>
                    </w:rPr>
                  </w:pPr>
                  <w:r w:rsidRPr="003C6661">
                    <w:rPr>
                      <w:sz w:val="15"/>
                    </w:rPr>
                    <w:t>2.5</w:t>
                  </w:r>
                </w:p>
              </w:tc>
              <w:tc>
                <w:tcPr>
                  <w:tcW w:w="1566" w:type="dxa"/>
                  <w:shd w:val="clear" w:color="auto" w:fill="auto"/>
                </w:tcPr>
                <w:p w14:paraId="6EA747D3"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27B5613" w14:textId="77777777" w:rsidR="003C6661" w:rsidRPr="003C6661" w:rsidRDefault="003C6661" w:rsidP="003C6661">
                  <w:pPr>
                    <w:pStyle w:val="TAL"/>
                    <w:rPr>
                      <w:sz w:val="15"/>
                    </w:rPr>
                  </w:pPr>
                  <w:r w:rsidRPr="003C6661">
                    <w:rPr>
                      <w:sz w:val="15"/>
                    </w:rPr>
                    <w:t>3.5</w:t>
                  </w:r>
                </w:p>
              </w:tc>
              <w:tc>
                <w:tcPr>
                  <w:tcW w:w="1565" w:type="dxa"/>
                </w:tcPr>
                <w:p w14:paraId="70A1EA72" w14:textId="77777777" w:rsidR="003C6661" w:rsidRPr="003C6661" w:rsidRDefault="003C6661" w:rsidP="003C6661">
                  <w:pPr>
                    <w:pStyle w:val="TAL"/>
                    <w:rPr>
                      <w:sz w:val="15"/>
                    </w:rPr>
                  </w:pPr>
                  <w:r w:rsidRPr="003C6661">
                    <w:rPr>
                      <w:sz w:val="15"/>
                    </w:rPr>
                    <w:t>8</w:t>
                  </w:r>
                </w:p>
              </w:tc>
            </w:tr>
            <w:tr w:rsidR="003C6661" w:rsidRPr="003C6661" w14:paraId="200143F3" w14:textId="77777777" w:rsidTr="005D0C70">
              <w:trPr>
                <w:trHeight w:val="224"/>
                <w:jc w:val="center"/>
              </w:trPr>
              <w:tc>
                <w:tcPr>
                  <w:tcW w:w="824" w:type="dxa"/>
                  <w:vMerge/>
                  <w:shd w:val="clear" w:color="auto" w:fill="auto"/>
                </w:tcPr>
                <w:p w14:paraId="785E1962" w14:textId="77777777" w:rsidR="003C6661" w:rsidRPr="003C6661" w:rsidRDefault="003C6661" w:rsidP="003C6661">
                  <w:pPr>
                    <w:pStyle w:val="TAL"/>
                    <w:rPr>
                      <w:sz w:val="15"/>
                    </w:rPr>
                  </w:pPr>
                </w:p>
              </w:tc>
              <w:tc>
                <w:tcPr>
                  <w:tcW w:w="1160" w:type="dxa"/>
                  <w:shd w:val="clear" w:color="auto" w:fill="auto"/>
                </w:tcPr>
                <w:p w14:paraId="4D00CE05"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32EC74C0" w14:textId="77777777" w:rsidR="003C6661" w:rsidRPr="003C6661" w:rsidRDefault="003C6661" w:rsidP="003C6661">
                  <w:pPr>
                    <w:pStyle w:val="TAL"/>
                    <w:rPr>
                      <w:sz w:val="15"/>
                    </w:rPr>
                  </w:pPr>
                  <w:r w:rsidRPr="003C6661">
                    <w:rPr>
                      <w:sz w:val="15"/>
                    </w:rPr>
                    <w:t>3.5</w:t>
                  </w:r>
                </w:p>
              </w:tc>
              <w:tc>
                <w:tcPr>
                  <w:tcW w:w="1566" w:type="dxa"/>
                  <w:shd w:val="clear" w:color="auto" w:fill="auto"/>
                </w:tcPr>
                <w:p w14:paraId="3447C8E9"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40F36058" w14:textId="77777777" w:rsidR="003C6661" w:rsidRPr="003C6661" w:rsidRDefault="003C6661" w:rsidP="003C6661">
                  <w:pPr>
                    <w:pStyle w:val="TAL"/>
                    <w:rPr>
                      <w:sz w:val="15"/>
                    </w:rPr>
                  </w:pPr>
                  <w:r w:rsidRPr="003C6661">
                    <w:rPr>
                      <w:sz w:val="15"/>
                    </w:rPr>
                    <w:t>5</w:t>
                  </w:r>
                </w:p>
              </w:tc>
              <w:tc>
                <w:tcPr>
                  <w:tcW w:w="1565" w:type="dxa"/>
                </w:tcPr>
                <w:p w14:paraId="53C3F7AB" w14:textId="77777777" w:rsidR="003C6661" w:rsidRPr="003C6661" w:rsidRDefault="003C6661" w:rsidP="003C6661">
                  <w:pPr>
                    <w:pStyle w:val="TAL"/>
                    <w:rPr>
                      <w:sz w:val="15"/>
                    </w:rPr>
                  </w:pPr>
                  <w:r w:rsidRPr="003C6661">
                    <w:rPr>
                      <w:sz w:val="15"/>
                    </w:rPr>
                    <w:t>8</w:t>
                  </w:r>
                </w:p>
              </w:tc>
            </w:tr>
            <w:tr w:rsidR="003C6661" w:rsidRPr="003C6661" w14:paraId="65415F93" w14:textId="77777777" w:rsidTr="005D0C70">
              <w:trPr>
                <w:trHeight w:val="224"/>
                <w:jc w:val="center"/>
              </w:trPr>
              <w:tc>
                <w:tcPr>
                  <w:tcW w:w="824" w:type="dxa"/>
                  <w:vMerge/>
                  <w:shd w:val="clear" w:color="auto" w:fill="auto"/>
                </w:tcPr>
                <w:p w14:paraId="6B98792C" w14:textId="77777777" w:rsidR="003C6661" w:rsidRPr="003C6661" w:rsidRDefault="003C6661" w:rsidP="003C6661">
                  <w:pPr>
                    <w:pStyle w:val="TAL"/>
                    <w:rPr>
                      <w:sz w:val="15"/>
                    </w:rPr>
                  </w:pPr>
                </w:p>
              </w:tc>
              <w:tc>
                <w:tcPr>
                  <w:tcW w:w="1160" w:type="dxa"/>
                  <w:shd w:val="clear" w:color="auto" w:fill="auto"/>
                </w:tcPr>
                <w:p w14:paraId="536D7A27"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29F41D09" w14:textId="77777777" w:rsidR="003C6661" w:rsidRPr="003C6661" w:rsidRDefault="003C6661" w:rsidP="003C6661">
                  <w:pPr>
                    <w:pStyle w:val="TAL"/>
                    <w:rPr>
                      <w:sz w:val="15"/>
                    </w:rPr>
                  </w:pPr>
                  <w:r w:rsidRPr="003C6661">
                    <w:rPr>
                      <w:sz w:val="15"/>
                    </w:rPr>
                    <w:t>6.5</w:t>
                  </w:r>
                </w:p>
              </w:tc>
              <w:tc>
                <w:tcPr>
                  <w:tcW w:w="1566" w:type="dxa"/>
                  <w:shd w:val="clear" w:color="auto" w:fill="auto"/>
                </w:tcPr>
                <w:p w14:paraId="150AA735" w14:textId="77777777" w:rsidR="003C6661" w:rsidRPr="003C6661" w:rsidRDefault="003C6661" w:rsidP="003C6661">
                  <w:pPr>
                    <w:pStyle w:val="TAL"/>
                    <w:rPr>
                      <w:sz w:val="15"/>
                    </w:rPr>
                  </w:pPr>
                  <w:r w:rsidRPr="003C6661">
                    <w:rPr>
                      <w:sz w:val="15"/>
                    </w:rPr>
                    <w:t>6.5</w:t>
                  </w:r>
                </w:p>
              </w:tc>
              <w:tc>
                <w:tcPr>
                  <w:tcW w:w="1707" w:type="dxa"/>
                </w:tcPr>
                <w:p w14:paraId="54BD53ED" w14:textId="77777777" w:rsidR="003C6661" w:rsidRPr="003C6661" w:rsidRDefault="003C6661" w:rsidP="003C6661">
                  <w:pPr>
                    <w:pStyle w:val="TAL"/>
                    <w:rPr>
                      <w:sz w:val="15"/>
                    </w:rPr>
                  </w:pPr>
                  <w:r w:rsidRPr="003C6661">
                    <w:rPr>
                      <w:sz w:val="15"/>
                    </w:rPr>
                    <w:t>7</w:t>
                  </w:r>
                </w:p>
              </w:tc>
              <w:tc>
                <w:tcPr>
                  <w:tcW w:w="1565" w:type="dxa"/>
                </w:tcPr>
                <w:p w14:paraId="7E49835C" w14:textId="77777777" w:rsidR="003C6661" w:rsidRPr="003C6661" w:rsidRDefault="003C6661" w:rsidP="003C6661">
                  <w:pPr>
                    <w:pStyle w:val="TAL"/>
                    <w:rPr>
                      <w:sz w:val="15"/>
                    </w:rPr>
                  </w:pPr>
                  <w:r w:rsidRPr="003C6661">
                    <w:rPr>
                      <w:sz w:val="15"/>
                    </w:rPr>
                    <w:t>8</w:t>
                  </w:r>
                </w:p>
              </w:tc>
            </w:tr>
          </w:tbl>
          <w:p w14:paraId="2557C5C4"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47F5A904" w14:textId="77777777" w:rsidTr="005D0C70">
              <w:trPr>
                <w:trHeight w:val="138"/>
                <w:jc w:val="center"/>
              </w:trPr>
              <w:tc>
                <w:tcPr>
                  <w:tcW w:w="2878" w:type="dxa"/>
                  <w:gridSpan w:val="2"/>
                  <w:vMerge w:val="restart"/>
                  <w:shd w:val="clear" w:color="auto" w:fill="auto"/>
                </w:tcPr>
                <w:p w14:paraId="1C42FDD3" w14:textId="77777777" w:rsidR="003C6661" w:rsidRPr="003C6661" w:rsidRDefault="003C6661" w:rsidP="003C6661">
                  <w:pPr>
                    <w:pStyle w:val="TAH"/>
                    <w:rPr>
                      <w:sz w:val="15"/>
                    </w:rPr>
                  </w:pPr>
                </w:p>
                <w:p w14:paraId="51104BFC"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793FF58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25BC682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7D39964D" w14:textId="77777777" w:rsidTr="005D0C70">
              <w:trPr>
                <w:trHeight w:val="137"/>
                <w:jc w:val="center"/>
              </w:trPr>
              <w:tc>
                <w:tcPr>
                  <w:tcW w:w="2878" w:type="dxa"/>
                  <w:gridSpan w:val="2"/>
                  <w:vMerge/>
                  <w:shd w:val="clear" w:color="auto" w:fill="auto"/>
                </w:tcPr>
                <w:p w14:paraId="3661E568" w14:textId="77777777" w:rsidR="003C6661" w:rsidRPr="003C6661" w:rsidRDefault="003C6661" w:rsidP="003C6661">
                  <w:pPr>
                    <w:pStyle w:val="TAH"/>
                    <w:rPr>
                      <w:sz w:val="15"/>
                    </w:rPr>
                  </w:pPr>
                </w:p>
              </w:tc>
              <w:tc>
                <w:tcPr>
                  <w:tcW w:w="850" w:type="dxa"/>
                  <w:shd w:val="clear" w:color="auto" w:fill="auto"/>
                </w:tcPr>
                <w:p w14:paraId="64AA9049"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7E6E21A0"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20CE08C"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30F4A94" w14:textId="77777777" w:rsidR="003C6661" w:rsidRPr="003C6661" w:rsidRDefault="003C6661" w:rsidP="003C6661">
                  <w:pPr>
                    <w:pStyle w:val="TAH"/>
                    <w:rPr>
                      <w:sz w:val="15"/>
                    </w:rPr>
                  </w:pPr>
                  <w:r w:rsidRPr="003C6661">
                    <w:rPr>
                      <w:rFonts w:hint="eastAsia"/>
                      <w:sz w:val="15"/>
                    </w:rPr>
                    <w:t>inner</w:t>
                  </w:r>
                </w:p>
              </w:tc>
              <w:tc>
                <w:tcPr>
                  <w:tcW w:w="1042" w:type="dxa"/>
                </w:tcPr>
                <w:p w14:paraId="1CACE2F0"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F8ADC7E"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2524FA1F" w14:textId="77777777" w:rsidTr="005D0C70">
              <w:trPr>
                <w:trHeight w:val="184"/>
                <w:jc w:val="center"/>
              </w:trPr>
              <w:tc>
                <w:tcPr>
                  <w:tcW w:w="1578" w:type="dxa"/>
                  <w:vMerge w:val="restart"/>
                  <w:shd w:val="clear" w:color="auto" w:fill="auto"/>
                </w:tcPr>
                <w:p w14:paraId="25480195"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56718379"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5BCDAAB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7C1A6486"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1B8F5E2B"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661C6A44" w14:textId="77777777" w:rsidR="003C6661" w:rsidRPr="003C6661" w:rsidRDefault="003C6661" w:rsidP="003C6661">
                  <w:pPr>
                    <w:pStyle w:val="TAN"/>
                    <w:rPr>
                      <w:sz w:val="15"/>
                      <w:lang w:eastAsia="zh-CN"/>
                    </w:rPr>
                  </w:pPr>
                </w:p>
              </w:tc>
              <w:tc>
                <w:tcPr>
                  <w:tcW w:w="945" w:type="dxa"/>
                </w:tcPr>
                <w:p w14:paraId="6B2599F4"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1C900B05"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D038F83"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6CA5867A" w14:textId="77777777" w:rsidR="003C6661" w:rsidRPr="003C6661" w:rsidRDefault="003C6661" w:rsidP="003C6661">
                  <w:pPr>
                    <w:pStyle w:val="TAC"/>
                    <w:rPr>
                      <w:sz w:val="15"/>
                      <w:lang w:eastAsia="zh-CN"/>
                    </w:rPr>
                  </w:pPr>
                </w:p>
              </w:tc>
            </w:tr>
            <w:tr w:rsidR="003C6661" w:rsidRPr="003C6661" w14:paraId="60E29E5F" w14:textId="77777777" w:rsidTr="005D0C70">
              <w:trPr>
                <w:trHeight w:val="411"/>
                <w:jc w:val="center"/>
              </w:trPr>
              <w:tc>
                <w:tcPr>
                  <w:tcW w:w="1578" w:type="dxa"/>
                  <w:vMerge/>
                  <w:shd w:val="clear" w:color="auto" w:fill="auto"/>
                </w:tcPr>
                <w:p w14:paraId="169C3E39" w14:textId="77777777" w:rsidR="003C6661" w:rsidRPr="003C6661" w:rsidRDefault="003C6661" w:rsidP="003C6661">
                  <w:pPr>
                    <w:pStyle w:val="TAC"/>
                    <w:rPr>
                      <w:sz w:val="15"/>
                    </w:rPr>
                  </w:pPr>
                </w:p>
              </w:tc>
              <w:tc>
                <w:tcPr>
                  <w:tcW w:w="1300" w:type="dxa"/>
                  <w:shd w:val="clear" w:color="auto" w:fill="auto"/>
                </w:tcPr>
                <w:p w14:paraId="030BC4B6"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75862FD6"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37E62E0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4801105" w14:textId="77777777" w:rsidR="003C6661" w:rsidRPr="003C6661" w:rsidRDefault="003C6661" w:rsidP="003C6661">
                  <w:pPr>
                    <w:pStyle w:val="TAN"/>
                    <w:rPr>
                      <w:sz w:val="15"/>
                    </w:rPr>
                  </w:pPr>
                </w:p>
              </w:tc>
              <w:tc>
                <w:tcPr>
                  <w:tcW w:w="945" w:type="dxa"/>
                </w:tcPr>
                <w:p w14:paraId="10199DD3"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41C85330"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3D2C205F" w14:textId="77777777" w:rsidR="003C6661" w:rsidRPr="003C6661" w:rsidRDefault="003C6661" w:rsidP="003C6661">
                  <w:pPr>
                    <w:pStyle w:val="TAC"/>
                    <w:rPr>
                      <w:sz w:val="15"/>
                    </w:rPr>
                  </w:pPr>
                </w:p>
              </w:tc>
            </w:tr>
            <w:tr w:rsidR="003C6661" w:rsidRPr="003C6661" w14:paraId="64CCD683" w14:textId="77777777" w:rsidTr="005D0C70">
              <w:trPr>
                <w:trHeight w:val="397"/>
                <w:jc w:val="center"/>
              </w:trPr>
              <w:tc>
                <w:tcPr>
                  <w:tcW w:w="1578" w:type="dxa"/>
                  <w:vMerge/>
                  <w:shd w:val="clear" w:color="auto" w:fill="auto"/>
                </w:tcPr>
                <w:p w14:paraId="70E295C0" w14:textId="77777777" w:rsidR="003C6661" w:rsidRPr="003C6661" w:rsidRDefault="003C6661" w:rsidP="003C6661">
                  <w:pPr>
                    <w:pStyle w:val="TAC"/>
                    <w:rPr>
                      <w:sz w:val="15"/>
                    </w:rPr>
                  </w:pPr>
                </w:p>
              </w:tc>
              <w:tc>
                <w:tcPr>
                  <w:tcW w:w="1300" w:type="dxa"/>
                  <w:shd w:val="clear" w:color="auto" w:fill="auto"/>
                </w:tcPr>
                <w:p w14:paraId="3F97CE87"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DDADA8C"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0FFF0DF8"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46C7A628" w14:textId="77777777" w:rsidR="003C6661" w:rsidRPr="003C6661" w:rsidRDefault="003C6661" w:rsidP="003C6661">
                  <w:pPr>
                    <w:pStyle w:val="TAC"/>
                    <w:rPr>
                      <w:sz w:val="15"/>
                    </w:rPr>
                  </w:pPr>
                </w:p>
              </w:tc>
              <w:tc>
                <w:tcPr>
                  <w:tcW w:w="945" w:type="dxa"/>
                </w:tcPr>
                <w:p w14:paraId="743E15CF"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0CD798C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460C66B4" w14:textId="77777777" w:rsidR="003C6661" w:rsidRPr="003C6661" w:rsidRDefault="003C6661" w:rsidP="003C6661">
                  <w:pPr>
                    <w:pStyle w:val="TAC"/>
                    <w:rPr>
                      <w:sz w:val="15"/>
                    </w:rPr>
                  </w:pPr>
                </w:p>
              </w:tc>
            </w:tr>
            <w:tr w:rsidR="003C6661" w:rsidRPr="003C6661" w14:paraId="44316EC7" w14:textId="77777777" w:rsidTr="005D0C70">
              <w:trPr>
                <w:trHeight w:val="198"/>
                <w:jc w:val="center"/>
              </w:trPr>
              <w:tc>
                <w:tcPr>
                  <w:tcW w:w="1578" w:type="dxa"/>
                  <w:vMerge/>
                  <w:shd w:val="clear" w:color="auto" w:fill="auto"/>
                </w:tcPr>
                <w:p w14:paraId="214E589A" w14:textId="77777777" w:rsidR="003C6661" w:rsidRPr="003C6661" w:rsidRDefault="003C6661" w:rsidP="003C6661">
                  <w:pPr>
                    <w:pStyle w:val="TAC"/>
                    <w:rPr>
                      <w:sz w:val="15"/>
                    </w:rPr>
                  </w:pPr>
                </w:p>
              </w:tc>
              <w:tc>
                <w:tcPr>
                  <w:tcW w:w="1300" w:type="dxa"/>
                  <w:shd w:val="clear" w:color="auto" w:fill="auto"/>
                </w:tcPr>
                <w:p w14:paraId="55A9CCD5"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6E23ECC1" w14:textId="77777777" w:rsidR="003C6661" w:rsidRPr="003C6661" w:rsidRDefault="003C6661" w:rsidP="003C6661">
                  <w:pPr>
                    <w:pStyle w:val="TAC"/>
                    <w:rPr>
                      <w:sz w:val="15"/>
                    </w:rPr>
                  </w:pPr>
                  <w:r w:rsidRPr="003C6661">
                    <w:rPr>
                      <w:sz w:val="15"/>
                    </w:rPr>
                    <w:t>4.5</w:t>
                  </w:r>
                </w:p>
              </w:tc>
              <w:tc>
                <w:tcPr>
                  <w:tcW w:w="1044" w:type="dxa"/>
                  <w:shd w:val="clear" w:color="auto" w:fill="auto"/>
                </w:tcPr>
                <w:p w14:paraId="733E9F19"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446A6D01" w14:textId="77777777" w:rsidR="003C6661" w:rsidRPr="003C6661" w:rsidRDefault="003C6661" w:rsidP="003C6661">
                  <w:pPr>
                    <w:pStyle w:val="TAC"/>
                    <w:rPr>
                      <w:sz w:val="15"/>
                    </w:rPr>
                  </w:pPr>
                </w:p>
              </w:tc>
              <w:tc>
                <w:tcPr>
                  <w:tcW w:w="945" w:type="dxa"/>
                </w:tcPr>
                <w:p w14:paraId="41E4A0FF"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7B01241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5D33F54" w14:textId="77777777" w:rsidR="003C6661" w:rsidRPr="003C6661" w:rsidRDefault="003C6661" w:rsidP="003C6661">
                  <w:pPr>
                    <w:pStyle w:val="TAC"/>
                    <w:rPr>
                      <w:sz w:val="15"/>
                    </w:rPr>
                  </w:pPr>
                </w:p>
              </w:tc>
            </w:tr>
            <w:tr w:rsidR="003C6661" w:rsidRPr="003C6661" w14:paraId="44DC8ED0" w14:textId="77777777" w:rsidTr="005D0C70">
              <w:trPr>
                <w:trHeight w:val="213"/>
                <w:jc w:val="center"/>
              </w:trPr>
              <w:tc>
                <w:tcPr>
                  <w:tcW w:w="1578" w:type="dxa"/>
                  <w:vMerge/>
                  <w:shd w:val="clear" w:color="auto" w:fill="auto"/>
                </w:tcPr>
                <w:p w14:paraId="3773AC79" w14:textId="77777777" w:rsidR="003C6661" w:rsidRPr="003C6661" w:rsidRDefault="003C6661" w:rsidP="003C6661">
                  <w:pPr>
                    <w:pStyle w:val="TAC"/>
                    <w:rPr>
                      <w:sz w:val="15"/>
                    </w:rPr>
                  </w:pPr>
                </w:p>
              </w:tc>
              <w:tc>
                <w:tcPr>
                  <w:tcW w:w="1300" w:type="dxa"/>
                  <w:shd w:val="clear" w:color="auto" w:fill="auto"/>
                </w:tcPr>
                <w:p w14:paraId="6BAC722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1A5087B" w14:textId="77777777" w:rsidR="003C6661" w:rsidRPr="003C6661" w:rsidRDefault="003C6661" w:rsidP="003C6661">
                  <w:pPr>
                    <w:pStyle w:val="TAC"/>
                    <w:rPr>
                      <w:sz w:val="15"/>
                    </w:rPr>
                  </w:pPr>
                  <w:r w:rsidRPr="003C6661">
                    <w:rPr>
                      <w:sz w:val="15"/>
                    </w:rPr>
                    <w:t>6</w:t>
                  </w:r>
                </w:p>
              </w:tc>
              <w:tc>
                <w:tcPr>
                  <w:tcW w:w="1044" w:type="dxa"/>
                  <w:shd w:val="clear" w:color="auto" w:fill="auto"/>
                </w:tcPr>
                <w:p w14:paraId="43433252" w14:textId="77777777" w:rsidR="003C6661" w:rsidRPr="003C6661" w:rsidRDefault="003C6661" w:rsidP="003C6661">
                  <w:pPr>
                    <w:pStyle w:val="TAC"/>
                    <w:rPr>
                      <w:sz w:val="15"/>
                    </w:rPr>
                  </w:pPr>
                  <w:r w:rsidRPr="003C6661">
                    <w:rPr>
                      <w:sz w:val="15"/>
                    </w:rPr>
                    <w:t>6.5</w:t>
                  </w:r>
                </w:p>
              </w:tc>
              <w:tc>
                <w:tcPr>
                  <w:tcW w:w="1366" w:type="dxa"/>
                  <w:vMerge/>
                </w:tcPr>
                <w:p w14:paraId="03EE5340" w14:textId="77777777" w:rsidR="003C6661" w:rsidRPr="003C6661" w:rsidRDefault="003C6661" w:rsidP="003C6661">
                  <w:pPr>
                    <w:pStyle w:val="TAC"/>
                    <w:rPr>
                      <w:sz w:val="15"/>
                    </w:rPr>
                  </w:pPr>
                </w:p>
              </w:tc>
              <w:tc>
                <w:tcPr>
                  <w:tcW w:w="945" w:type="dxa"/>
                </w:tcPr>
                <w:p w14:paraId="68FC8175"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39FF6316" w14:textId="77777777" w:rsidR="003C6661" w:rsidRPr="003C6661" w:rsidRDefault="003C6661" w:rsidP="003C6661">
                  <w:pPr>
                    <w:pStyle w:val="TAC"/>
                    <w:rPr>
                      <w:sz w:val="15"/>
                    </w:rPr>
                  </w:pPr>
                  <w:r w:rsidRPr="003C6661">
                    <w:rPr>
                      <w:sz w:val="15"/>
                    </w:rPr>
                    <w:t>6.5</w:t>
                  </w:r>
                </w:p>
              </w:tc>
              <w:tc>
                <w:tcPr>
                  <w:tcW w:w="1314" w:type="dxa"/>
                  <w:vMerge/>
                </w:tcPr>
                <w:p w14:paraId="158906F4" w14:textId="77777777" w:rsidR="003C6661" w:rsidRPr="003C6661" w:rsidRDefault="003C6661" w:rsidP="003C6661">
                  <w:pPr>
                    <w:pStyle w:val="TAC"/>
                    <w:rPr>
                      <w:sz w:val="15"/>
                    </w:rPr>
                  </w:pPr>
                </w:p>
              </w:tc>
            </w:tr>
            <w:tr w:rsidR="003C6661" w:rsidRPr="003C6661" w14:paraId="3DA7C2F7" w14:textId="77777777" w:rsidTr="005D0C70">
              <w:trPr>
                <w:trHeight w:val="184"/>
                <w:jc w:val="center"/>
              </w:trPr>
              <w:tc>
                <w:tcPr>
                  <w:tcW w:w="1578" w:type="dxa"/>
                  <w:vMerge w:val="restart"/>
                  <w:shd w:val="clear" w:color="auto" w:fill="auto"/>
                </w:tcPr>
                <w:p w14:paraId="5C5FA909"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5CE4B88D"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4D88E3D8"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1799C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00A1BBF3"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57B40855" w14:textId="77777777" w:rsidR="003C6661" w:rsidRPr="003C6661" w:rsidRDefault="003C6661" w:rsidP="003C6661">
                  <w:pPr>
                    <w:pStyle w:val="TAN"/>
                    <w:rPr>
                      <w:sz w:val="15"/>
                      <w:lang w:eastAsia="zh-CN"/>
                    </w:rPr>
                  </w:pPr>
                </w:p>
              </w:tc>
              <w:tc>
                <w:tcPr>
                  <w:tcW w:w="945" w:type="dxa"/>
                </w:tcPr>
                <w:p w14:paraId="30B0816B" w14:textId="77777777" w:rsidR="003C6661" w:rsidRPr="003C6661" w:rsidRDefault="003C6661" w:rsidP="003C6661">
                  <w:pPr>
                    <w:pStyle w:val="TAN"/>
                    <w:jc w:val="center"/>
                    <w:rPr>
                      <w:sz w:val="15"/>
                    </w:rPr>
                  </w:pPr>
                  <w:r w:rsidRPr="003C6661">
                    <w:rPr>
                      <w:sz w:val="15"/>
                    </w:rPr>
                    <w:t>3.5</w:t>
                  </w:r>
                </w:p>
              </w:tc>
              <w:tc>
                <w:tcPr>
                  <w:tcW w:w="1042" w:type="dxa"/>
                </w:tcPr>
                <w:p w14:paraId="7E61B152" w14:textId="77777777" w:rsidR="003C6661" w:rsidRPr="003C6661" w:rsidRDefault="003C6661" w:rsidP="003C6661">
                  <w:pPr>
                    <w:pStyle w:val="TAN"/>
                    <w:jc w:val="center"/>
                    <w:rPr>
                      <w:sz w:val="15"/>
                    </w:rPr>
                  </w:pPr>
                  <w:r w:rsidRPr="003C6661">
                    <w:rPr>
                      <w:sz w:val="15"/>
                    </w:rPr>
                    <w:t>7</w:t>
                  </w:r>
                </w:p>
              </w:tc>
              <w:tc>
                <w:tcPr>
                  <w:tcW w:w="1314" w:type="dxa"/>
                  <w:vMerge w:val="restart"/>
                </w:tcPr>
                <w:p w14:paraId="04DC93A0" w14:textId="77777777" w:rsidR="003C6661" w:rsidRPr="003C6661" w:rsidRDefault="003C6661" w:rsidP="003C6661">
                  <w:pPr>
                    <w:pStyle w:val="TAC"/>
                    <w:rPr>
                      <w:sz w:val="15"/>
                    </w:rPr>
                  </w:pPr>
                  <w:r w:rsidRPr="003C6661">
                    <w:rPr>
                      <w:sz w:val="15"/>
                    </w:rPr>
                    <w:t>14</w:t>
                  </w:r>
                </w:p>
                <w:p w14:paraId="1D1805EB" w14:textId="77777777" w:rsidR="003C6661" w:rsidRPr="003C6661" w:rsidRDefault="003C6661" w:rsidP="003C6661">
                  <w:pPr>
                    <w:pStyle w:val="TAC"/>
                    <w:rPr>
                      <w:sz w:val="15"/>
                    </w:rPr>
                  </w:pPr>
                </w:p>
              </w:tc>
            </w:tr>
            <w:tr w:rsidR="003C6661" w:rsidRPr="003C6661" w14:paraId="7531C6CB" w14:textId="77777777" w:rsidTr="005D0C70">
              <w:trPr>
                <w:trHeight w:val="213"/>
                <w:jc w:val="center"/>
              </w:trPr>
              <w:tc>
                <w:tcPr>
                  <w:tcW w:w="1578" w:type="dxa"/>
                  <w:vMerge/>
                  <w:shd w:val="clear" w:color="auto" w:fill="auto"/>
                </w:tcPr>
                <w:p w14:paraId="67EF5937" w14:textId="77777777" w:rsidR="003C6661" w:rsidRPr="003C6661" w:rsidRDefault="003C6661" w:rsidP="003C6661">
                  <w:pPr>
                    <w:pStyle w:val="TAC"/>
                    <w:rPr>
                      <w:sz w:val="15"/>
                    </w:rPr>
                  </w:pPr>
                </w:p>
              </w:tc>
              <w:tc>
                <w:tcPr>
                  <w:tcW w:w="1300" w:type="dxa"/>
                  <w:shd w:val="clear" w:color="auto" w:fill="auto"/>
                </w:tcPr>
                <w:p w14:paraId="643E8ADD"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4E62321A"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2828E5EA" w14:textId="77777777" w:rsidR="003C6661" w:rsidRPr="003C6661" w:rsidRDefault="003C6661" w:rsidP="003C6661">
                  <w:pPr>
                    <w:pStyle w:val="TAC"/>
                    <w:rPr>
                      <w:sz w:val="15"/>
                    </w:rPr>
                  </w:pPr>
                  <w:r w:rsidRPr="003C6661">
                    <w:rPr>
                      <w:sz w:val="15"/>
                    </w:rPr>
                    <w:t>7</w:t>
                  </w:r>
                </w:p>
              </w:tc>
              <w:tc>
                <w:tcPr>
                  <w:tcW w:w="1366" w:type="dxa"/>
                  <w:vMerge/>
                </w:tcPr>
                <w:p w14:paraId="44090D03" w14:textId="77777777" w:rsidR="003C6661" w:rsidRPr="003C6661" w:rsidRDefault="003C6661" w:rsidP="003C6661">
                  <w:pPr>
                    <w:pStyle w:val="TAN"/>
                    <w:rPr>
                      <w:sz w:val="15"/>
                    </w:rPr>
                  </w:pPr>
                </w:p>
              </w:tc>
              <w:tc>
                <w:tcPr>
                  <w:tcW w:w="945" w:type="dxa"/>
                </w:tcPr>
                <w:p w14:paraId="2A44FF1D" w14:textId="77777777" w:rsidR="003C6661" w:rsidRPr="003C6661" w:rsidRDefault="003C6661" w:rsidP="003C6661">
                  <w:pPr>
                    <w:pStyle w:val="TAN"/>
                    <w:jc w:val="center"/>
                    <w:rPr>
                      <w:sz w:val="15"/>
                    </w:rPr>
                  </w:pPr>
                  <w:r w:rsidRPr="003C6661">
                    <w:rPr>
                      <w:sz w:val="15"/>
                    </w:rPr>
                    <w:t>3.5</w:t>
                  </w:r>
                </w:p>
              </w:tc>
              <w:tc>
                <w:tcPr>
                  <w:tcW w:w="1042" w:type="dxa"/>
                </w:tcPr>
                <w:p w14:paraId="33FBB8E7" w14:textId="77777777" w:rsidR="003C6661" w:rsidRPr="003C6661" w:rsidRDefault="003C6661" w:rsidP="003C6661">
                  <w:pPr>
                    <w:pStyle w:val="TAC"/>
                    <w:rPr>
                      <w:sz w:val="15"/>
                    </w:rPr>
                  </w:pPr>
                  <w:r w:rsidRPr="003C6661">
                    <w:rPr>
                      <w:sz w:val="15"/>
                    </w:rPr>
                    <w:t>7</w:t>
                  </w:r>
                </w:p>
              </w:tc>
              <w:tc>
                <w:tcPr>
                  <w:tcW w:w="1314" w:type="dxa"/>
                  <w:vMerge/>
                </w:tcPr>
                <w:p w14:paraId="5AF146B0" w14:textId="77777777" w:rsidR="003C6661" w:rsidRPr="003C6661" w:rsidRDefault="003C6661" w:rsidP="003C6661">
                  <w:pPr>
                    <w:spacing w:after="0"/>
                    <w:rPr>
                      <w:sz w:val="16"/>
                    </w:rPr>
                  </w:pPr>
                </w:p>
              </w:tc>
            </w:tr>
            <w:tr w:rsidR="003C6661" w:rsidRPr="003C6661" w14:paraId="28837FB5" w14:textId="77777777" w:rsidTr="005D0C70">
              <w:trPr>
                <w:trHeight w:val="198"/>
                <w:jc w:val="center"/>
              </w:trPr>
              <w:tc>
                <w:tcPr>
                  <w:tcW w:w="1578" w:type="dxa"/>
                  <w:vMerge/>
                  <w:shd w:val="clear" w:color="auto" w:fill="auto"/>
                </w:tcPr>
                <w:p w14:paraId="11A4596D" w14:textId="77777777" w:rsidR="003C6661" w:rsidRPr="003C6661" w:rsidRDefault="003C6661" w:rsidP="003C6661">
                  <w:pPr>
                    <w:pStyle w:val="TAC"/>
                    <w:rPr>
                      <w:sz w:val="15"/>
                    </w:rPr>
                  </w:pPr>
                </w:p>
              </w:tc>
              <w:tc>
                <w:tcPr>
                  <w:tcW w:w="1300" w:type="dxa"/>
                  <w:shd w:val="clear" w:color="auto" w:fill="auto"/>
                </w:tcPr>
                <w:p w14:paraId="690771DA"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5DA7AE6E" w14:textId="77777777" w:rsidR="003C6661" w:rsidRPr="003C6661" w:rsidRDefault="003C6661" w:rsidP="003C6661">
                  <w:pPr>
                    <w:pStyle w:val="TAC"/>
                    <w:rPr>
                      <w:sz w:val="15"/>
                    </w:rPr>
                  </w:pPr>
                  <w:r w:rsidRPr="003C6661">
                    <w:rPr>
                      <w:sz w:val="15"/>
                    </w:rPr>
                    <w:t>5</w:t>
                  </w:r>
                </w:p>
              </w:tc>
              <w:tc>
                <w:tcPr>
                  <w:tcW w:w="1044" w:type="dxa"/>
                  <w:shd w:val="clear" w:color="auto" w:fill="auto"/>
                </w:tcPr>
                <w:p w14:paraId="04DBA3EE" w14:textId="77777777" w:rsidR="003C6661" w:rsidRPr="003C6661" w:rsidRDefault="003C6661" w:rsidP="003C6661">
                  <w:pPr>
                    <w:pStyle w:val="TAC"/>
                    <w:rPr>
                      <w:sz w:val="15"/>
                    </w:rPr>
                  </w:pPr>
                  <w:r w:rsidRPr="003C6661">
                    <w:rPr>
                      <w:sz w:val="15"/>
                    </w:rPr>
                    <w:t>7</w:t>
                  </w:r>
                </w:p>
              </w:tc>
              <w:tc>
                <w:tcPr>
                  <w:tcW w:w="1366" w:type="dxa"/>
                  <w:vMerge/>
                </w:tcPr>
                <w:p w14:paraId="792C9F80" w14:textId="77777777" w:rsidR="003C6661" w:rsidRPr="003C6661" w:rsidRDefault="003C6661" w:rsidP="003C6661">
                  <w:pPr>
                    <w:pStyle w:val="TAC"/>
                    <w:rPr>
                      <w:sz w:val="15"/>
                    </w:rPr>
                  </w:pPr>
                </w:p>
              </w:tc>
              <w:tc>
                <w:tcPr>
                  <w:tcW w:w="945" w:type="dxa"/>
                </w:tcPr>
                <w:p w14:paraId="3FEFDAA0" w14:textId="77777777" w:rsidR="003C6661" w:rsidRPr="003C6661" w:rsidRDefault="003C6661" w:rsidP="003C6661">
                  <w:pPr>
                    <w:pStyle w:val="TAC"/>
                    <w:rPr>
                      <w:sz w:val="15"/>
                    </w:rPr>
                  </w:pPr>
                  <w:r w:rsidRPr="003C6661">
                    <w:rPr>
                      <w:sz w:val="15"/>
                    </w:rPr>
                    <w:t>5</w:t>
                  </w:r>
                </w:p>
              </w:tc>
              <w:tc>
                <w:tcPr>
                  <w:tcW w:w="1042" w:type="dxa"/>
                </w:tcPr>
                <w:p w14:paraId="6FA2FFF8" w14:textId="77777777" w:rsidR="003C6661" w:rsidRPr="003C6661" w:rsidRDefault="003C6661" w:rsidP="003C6661">
                  <w:pPr>
                    <w:pStyle w:val="TAC"/>
                    <w:rPr>
                      <w:sz w:val="15"/>
                    </w:rPr>
                  </w:pPr>
                  <w:r w:rsidRPr="003C6661">
                    <w:rPr>
                      <w:sz w:val="15"/>
                    </w:rPr>
                    <w:t>7</w:t>
                  </w:r>
                </w:p>
              </w:tc>
              <w:tc>
                <w:tcPr>
                  <w:tcW w:w="1314" w:type="dxa"/>
                  <w:vMerge/>
                </w:tcPr>
                <w:p w14:paraId="5B42B0BF" w14:textId="77777777" w:rsidR="003C6661" w:rsidRPr="003C6661" w:rsidRDefault="003C6661" w:rsidP="003C6661">
                  <w:pPr>
                    <w:spacing w:after="0"/>
                    <w:rPr>
                      <w:sz w:val="16"/>
                    </w:rPr>
                  </w:pPr>
                </w:p>
              </w:tc>
            </w:tr>
            <w:tr w:rsidR="003C6661" w:rsidRPr="003C6661" w14:paraId="4B9B2E82" w14:textId="77777777" w:rsidTr="005D0C70">
              <w:trPr>
                <w:trHeight w:val="213"/>
                <w:jc w:val="center"/>
              </w:trPr>
              <w:tc>
                <w:tcPr>
                  <w:tcW w:w="1578" w:type="dxa"/>
                  <w:vMerge/>
                  <w:shd w:val="clear" w:color="auto" w:fill="auto"/>
                </w:tcPr>
                <w:p w14:paraId="57C700F1" w14:textId="77777777" w:rsidR="003C6661" w:rsidRPr="003C6661" w:rsidRDefault="003C6661" w:rsidP="003C6661">
                  <w:pPr>
                    <w:pStyle w:val="TAC"/>
                    <w:rPr>
                      <w:sz w:val="15"/>
                    </w:rPr>
                  </w:pPr>
                </w:p>
              </w:tc>
              <w:tc>
                <w:tcPr>
                  <w:tcW w:w="1300" w:type="dxa"/>
                  <w:shd w:val="clear" w:color="auto" w:fill="auto"/>
                </w:tcPr>
                <w:p w14:paraId="087C149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1B2F9691" w14:textId="77777777" w:rsidR="003C6661" w:rsidRPr="003C6661" w:rsidRDefault="003C6661" w:rsidP="003C6661">
                  <w:pPr>
                    <w:pStyle w:val="TAC"/>
                    <w:rPr>
                      <w:sz w:val="15"/>
                    </w:rPr>
                  </w:pPr>
                  <w:r w:rsidRPr="003C6661">
                    <w:rPr>
                      <w:sz w:val="15"/>
                    </w:rPr>
                    <w:t>7.5</w:t>
                  </w:r>
                </w:p>
              </w:tc>
              <w:tc>
                <w:tcPr>
                  <w:tcW w:w="1044" w:type="dxa"/>
                  <w:shd w:val="clear" w:color="auto" w:fill="auto"/>
                </w:tcPr>
                <w:p w14:paraId="0BAFEFC0" w14:textId="77777777" w:rsidR="003C6661" w:rsidRPr="003C6661" w:rsidRDefault="003C6661" w:rsidP="003C6661">
                  <w:pPr>
                    <w:pStyle w:val="TAC"/>
                    <w:rPr>
                      <w:sz w:val="15"/>
                    </w:rPr>
                  </w:pPr>
                  <w:r w:rsidRPr="003C6661">
                    <w:rPr>
                      <w:sz w:val="15"/>
                    </w:rPr>
                    <w:t>7.5</w:t>
                  </w:r>
                </w:p>
              </w:tc>
              <w:tc>
                <w:tcPr>
                  <w:tcW w:w="1366" w:type="dxa"/>
                  <w:vMerge/>
                </w:tcPr>
                <w:p w14:paraId="778D5FA1" w14:textId="77777777" w:rsidR="003C6661" w:rsidRPr="003C6661" w:rsidRDefault="003C6661" w:rsidP="003C6661">
                  <w:pPr>
                    <w:pStyle w:val="TAC"/>
                    <w:rPr>
                      <w:sz w:val="15"/>
                    </w:rPr>
                  </w:pPr>
                </w:p>
              </w:tc>
              <w:tc>
                <w:tcPr>
                  <w:tcW w:w="945" w:type="dxa"/>
                </w:tcPr>
                <w:p w14:paraId="059A9D40" w14:textId="77777777" w:rsidR="003C6661" w:rsidRPr="003C6661" w:rsidRDefault="003C6661" w:rsidP="003C6661">
                  <w:pPr>
                    <w:pStyle w:val="TAC"/>
                    <w:rPr>
                      <w:sz w:val="15"/>
                    </w:rPr>
                  </w:pPr>
                  <w:r w:rsidRPr="003C6661">
                    <w:rPr>
                      <w:sz w:val="15"/>
                    </w:rPr>
                    <w:t>7.5</w:t>
                  </w:r>
                </w:p>
              </w:tc>
              <w:tc>
                <w:tcPr>
                  <w:tcW w:w="1042" w:type="dxa"/>
                </w:tcPr>
                <w:p w14:paraId="178F5A2C" w14:textId="77777777" w:rsidR="003C6661" w:rsidRPr="003C6661" w:rsidRDefault="003C6661" w:rsidP="003C6661">
                  <w:pPr>
                    <w:pStyle w:val="TAC"/>
                    <w:rPr>
                      <w:sz w:val="15"/>
                    </w:rPr>
                  </w:pPr>
                  <w:r w:rsidRPr="003C6661">
                    <w:rPr>
                      <w:sz w:val="15"/>
                    </w:rPr>
                    <w:t>7.5</w:t>
                  </w:r>
                </w:p>
              </w:tc>
              <w:tc>
                <w:tcPr>
                  <w:tcW w:w="1314" w:type="dxa"/>
                  <w:vMerge/>
                </w:tcPr>
                <w:p w14:paraId="71830D1E" w14:textId="77777777" w:rsidR="003C6661" w:rsidRPr="003C6661" w:rsidRDefault="003C6661" w:rsidP="003C6661">
                  <w:pPr>
                    <w:spacing w:after="0"/>
                    <w:rPr>
                      <w:sz w:val="16"/>
                    </w:rPr>
                  </w:pPr>
                </w:p>
              </w:tc>
            </w:tr>
            <w:tr w:rsidR="003C6661" w:rsidRPr="003C6661" w14:paraId="5195F40B" w14:textId="77777777" w:rsidTr="005D0C70">
              <w:trPr>
                <w:trHeight w:val="568"/>
                <w:jc w:val="center"/>
              </w:trPr>
              <w:tc>
                <w:tcPr>
                  <w:tcW w:w="9439" w:type="dxa"/>
                  <w:gridSpan w:val="8"/>
                  <w:shd w:val="clear" w:color="auto" w:fill="auto"/>
                </w:tcPr>
                <w:p w14:paraId="1B541FC0"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0552B928"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365E53A" w14:textId="77777777" w:rsidR="003C6661" w:rsidRPr="00805BE8" w:rsidRDefault="003C6661" w:rsidP="005D0C70">
            <w:pPr>
              <w:spacing w:before="120" w:after="120"/>
              <w:rPr>
                <w:rFonts w:asciiTheme="minorHAnsi" w:hAnsiTheme="minorHAnsi" w:cstheme="minorHAnsi"/>
              </w:rPr>
            </w:pPr>
          </w:p>
        </w:tc>
      </w:tr>
      <w:tr w:rsidR="003C6661" w14:paraId="28A93967" w14:textId="77777777" w:rsidTr="005D0C70">
        <w:trPr>
          <w:trHeight w:val="468"/>
        </w:trPr>
        <w:tc>
          <w:tcPr>
            <w:tcW w:w="1648" w:type="dxa"/>
          </w:tcPr>
          <w:p w14:paraId="70E6F0B0" w14:textId="3AF6F7E2"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66AC83A0" w14:textId="2366FCB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3B2F0D80" w14:textId="77777777" w:rsidR="003C6661" w:rsidRPr="003C6661" w:rsidRDefault="003C6661" w:rsidP="003C6661">
            <w:pPr>
              <w:spacing w:after="0"/>
              <w:rPr>
                <w:b/>
                <w:sz w:val="18"/>
                <w:szCs w:val="18"/>
              </w:rPr>
            </w:pPr>
            <w:r w:rsidRPr="003C6661">
              <w:rPr>
                <w:b/>
                <w:sz w:val="18"/>
                <w:szCs w:val="18"/>
              </w:rPr>
              <w:t>Proposal 1 on MPR requirements:</w:t>
            </w:r>
          </w:p>
          <w:p w14:paraId="1725A8D7" w14:textId="77777777" w:rsidR="003C6661" w:rsidRPr="003C6661" w:rsidRDefault="003C6661" w:rsidP="003C6661">
            <w:pPr>
              <w:pStyle w:val="aff8"/>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1ACB0292" w14:textId="77777777" w:rsidR="003C6661" w:rsidRPr="003C6661" w:rsidRDefault="003C6661" w:rsidP="003C6661">
            <w:pPr>
              <w:pStyle w:val="aff8"/>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03300CF1"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656D39B0" w14:textId="77777777" w:rsidR="003C6661" w:rsidRPr="003C6661" w:rsidRDefault="003C6661" w:rsidP="003C6661">
            <w:pPr>
              <w:pStyle w:val="aff8"/>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46930C35" w14:textId="77777777" w:rsidTr="005D0C70">
              <w:trPr>
                <w:trHeight w:val="146"/>
                <w:jc w:val="center"/>
              </w:trPr>
              <w:tc>
                <w:tcPr>
                  <w:tcW w:w="2231" w:type="dxa"/>
                  <w:gridSpan w:val="2"/>
                  <w:vMerge w:val="restart"/>
                  <w:shd w:val="clear" w:color="auto" w:fill="auto"/>
                </w:tcPr>
                <w:p w14:paraId="2A4B015D"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1A8010E6"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3E14FF4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6D9DBDAD" w14:textId="77777777" w:rsidTr="005D0C70">
              <w:trPr>
                <w:trHeight w:val="145"/>
                <w:jc w:val="center"/>
              </w:trPr>
              <w:tc>
                <w:tcPr>
                  <w:tcW w:w="2231" w:type="dxa"/>
                  <w:gridSpan w:val="2"/>
                  <w:vMerge/>
                  <w:shd w:val="clear" w:color="auto" w:fill="auto"/>
                </w:tcPr>
                <w:p w14:paraId="124821ED" w14:textId="77777777" w:rsidR="003C6661" w:rsidRPr="003C6661" w:rsidRDefault="003C6661" w:rsidP="003C6661">
                  <w:pPr>
                    <w:spacing w:after="0"/>
                    <w:rPr>
                      <w:sz w:val="18"/>
                      <w:szCs w:val="18"/>
                    </w:rPr>
                  </w:pPr>
                </w:p>
              </w:tc>
              <w:tc>
                <w:tcPr>
                  <w:tcW w:w="1596" w:type="dxa"/>
                  <w:shd w:val="clear" w:color="auto" w:fill="auto"/>
                </w:tcPr>
                <w:p w14:paraId="744A3E50"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5F456C43"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05572115"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7A9CD4D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906F3E7" w14:textId="77777777" w:rsidTr="005D0C70">
              <w:trPr>
                <w:jc w:val="center"/>
              </w:trPr>
              <w:tc>
                <w:tcPr>
                  <w:tcW w:w="1084" w:type="dxa"/>
                  <w:vMerge w:val="restart"/>
                  <w:shd w:val="clear" w:color="auto" w:fill="auto"/>
                </w:tcPr>
                <w:p w14:paraId="57828F01"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46B50EA0"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2AFEF43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11EC48B0" w14:textId="77777777" w:rsidR="003C6661" w:rsidRPr="003C6661" w:rsidRDefault="003C6661" w:rsidP="003C6661">
                  <w:pPr>
                    <w:spacing w:after="0"/>
                    <w:rPr>
                      <w:sz w:val="18"/>
                      <w:szCs w:val="18"/>
                    </w:rPr>
                  </w:pPr>
                  <w:r w:rsidRPr="003C6661">
                    <w:rPr>
                      <w:sz w:val="18"/>
                      <w:szCs w:val="18"/>
                    </w:rPr>
                    <w:t>3.5</w:t>
                  </w:r>
                </w:p>
              </w:tc>
              <w:tc>
                <w:tcPr>
                  <w:tcW w:w="1649" w:type="dxa"/>
                </w:tcPr>
                <w:p w14:paraId="30AD45D4" w14:textId="77777777" w:rsidR="003C6661" w:rsidRPr="003C6661" w:rsidRDefault="003C6661" w:rsidP="003C6661">
                  <w:pPr>
                    <w:spacing w:after="0"/>
                    <w:rPr>
                      <w:sz w:val="18"/>
                      <w:szCs w:val="18"/>
                    </w:rPr>
                  </w:pPr>
                  <w:r w:rsidRPr="003C6661">
                    <w:rPr>
                      <w:sz w:val="18"/>
                      <w:szCs w:val="18"/>
                    </w:rPr>
                    <w:t>2.5</w:t>
                  </w:r>
                </w:p>
              </w:tc>
              <w:tc>
                <w:tcPr>
                  <w:tcW w:w="1795" w:type="dxa"/>
                </w:tcPr>
                <w:p w14:paraId="025CB135" w14:textId="77777777" w:rsidR="003C6661" w:rsidRPr="003C6661" w:rsidRDefault="003C6661" w:rsidP="003C6661">
                  <w:pPr>
                    <w:spacing w:after="0"/>
                    <w:rPr>
                      <w:sz w:val="18"/>
                      <w:szCs w:val="18"/>
                    </w:rPr>
                  </w:pPr>
                  <w:r w:rsidRPr="003C6661">
                    <w:rPr>
                      <w:sz w:val="18"/>
                      <w:szCs w:val="18"/>
                    </w:rPr>
                    <w:t>7</w:t>
                  </w:r>
                </w:p>
              </w:tc>
            </w:tr>
            <w:tr w:rsidR="003C6661" w:rsidRPr="003C6661" w14:paraId="500389CB" w14:textId="77777777" w:rsidTr="005D0C70">
              <w:trPr>
                <w:jc w:val="center"/>
              </w:trPr>
              <w:tc>
                <w:tcPr>
                  <w:tcW w:w="1084" w:type="dxa"/>
                  <w:vMerge/>
                  <w:shd w:val="clear" w:color="auto" w:fill="auto"/>
                </w:tcPr>
                <w:p w14:paraId="5AC7C0DB" w14:textId="77777777" w:rsidR="003C6661" w:rsidRPr="003C6661" w:rsidRDefault="003C6661" w:rsidP="003C6661">
                  <w:pPr>
                    <w:spacing w:after="0"/>
                    <w:rPr>
                      <w:sz w:val="18"/>
                      <w:szCs w:val="18"/>
                    </w:rPr>
                  </w:pPr>
                </w:p>
              </w:tc>
              <w:tc>
                <w:tcPr>
                  <w:tcW w:w="1147" w:type="dxa"/>
                  <w:shd w:val="clear" w:color="auto" w:fill="auto"/>
                </w:tcPr>
                <w:p w14:paraId="3C3E7D88"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44629A6E"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15CB4781" w14:textId="77777777" w:rsidR="003C6661" w:rsidRPr="003C6661" w:rsidRDefault="003C6661" w:rsidP="003C6661">
                  <w:pPr>
                    <w:spacing w:after="0"/>
                    <w:rPr>
                      <w:sz w:val="18"/>
                      <w:szCs w:val="18"/>
                    </w:rPr>
                  </w:pPr>
                  <w:r w:rsidRPr="003C6661">
                    <w:rPr>
                      <w:sz w:val="18"/>
                      <w:szCs w:val="18"/>
                    </w:rPr>
                    <w:t>3.5</w:t>
                  </w:r>
                </w:p>
              </w:tc>
              <w:tc>
                <w:tcPr>
                  <w:tcW w:w="1649" w:type="dxa"/>
                </w:tcPr>
                <w:p w14:paraId="3282D5AA" w14:textId="77777777" w:rsidR="003C6661" w:rsidRPr="003C6661" w:rsidRDefault="003C6661" w:rsidP="003C6661">
                  <w:pPr>
                    <w:spacing w:after="0"/>
                    <w:rPr>
                      <w:sz w:val="18"/>
                      <w:szCs w:val="18"/>
                    </w:rPr>
                  </w:pPr>
                  <w:r w:rsidRPr="003C6661">
                    <w:rPr>
                      <w:sz w:val="18"/>
                      <w:szCs w:val="18"/>
                    </w:rPr>
                    <w:t>2.5</w:t>
                  </w:r>
                </w:p>
              </w:tc>
              <w:tc>
                <w:tcPr>
                  <w:tcW w:w="1795" w:type="dxa"/>
                </w:tcPr>
                <w:p w14:paraId="604B9E44" w14:textId="77777777" w:rsidR="003C6661" w:rsidRPr="003C6661" w:rsidRDefault="003C6661" w:rsidP="003C6661">
                  <w:pPr>
                    <w:spacing w:after="0"/>
                    <w:rPr>
                      <w:sz w:val="18"/>
                      <w:szCs w:val="18"/>
                    </w:rPr>
                  </w:pPr>
                  <w:r w:rsidRPr="003C6661">
                    <w:rPr>
                      <w:sz w:val="18"/>
                      <w:szCs w:val="18"/>
                    </w:rPr>
                    <w:t>7</w:t>
                  </w:r>
                </w:p>
              </w:tc>
            </w:tr>
            <w:tr w:rsidR="003C6661" w:rsidRPr="003C6661" w14:paraId="5218D0C4" w14:textId="77777777" w:rsidTr="005D0C70">
              <w:trPr>
                <w:jc w:val="center"/>
              </w:trPr>
              <w:tc>
                <w:tcPr>
                  <w:tcW w:w="1084" w:type="dxa"/>
                  <w:vMerge/>
                  <w:shd w:val="clear" w:color="auto" w:fill="auto"/>
                </w:tcPr>
                <w:p w14:paraId="32CA0A96" w14:textId="77777777" w:rsidR="003C6661" w:rsidRPr="003C6661" w:rsidRDefault="003C6661" w:rsidP="003C6661">
                  <w:pPr>
                    <w:spacing w:after="0"/>
                    <w:rPr>
                      <w:sz w:val="18"/>
                      <w:szCs w:val="18"/>
                    </w:rPr>
                  </w:pPr>
                </w:p>
              </w:tc>
              <w:tc>
                <w:tcPr>
                  <w:tcW w:w="1147" w:type="dxa"/>
                  <w:shd w:val="clear" w:color="auto" w:fill="auto"/>
                </w:tcPr>
                <w:p w14:paraId="0C04EE2B"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34319AA6"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6E06A087" w14:textId="77777777" w:rsidR="003C6661" w:rsidRPr="003C6661" w:rsidRDefault="003C6661" w:rsidP="003C6661">
                  <w:pPr>
                    <w:spacing w:after="0"/>
                    <w:rPr>
                      <w:sz w:val="18"/>
                      <w:szCs w:val="18"/>
                    </w:rPr>
                  </w:pPr>
                  <w:r w:rsidRPr="003C6661">
                    <w:rPr>
                      <w:sz w:val="18"/>
                      <w:szCs w:val="18"/>
                    </w:rPr>
                    <w:t>3.5</w:t>
                  </w:r>
                </w:p>
              </w:tc>
              <w:tc>
                <w:tcPr>
                  <w:tcW w:w="1649" w:type="dxa"/>
                </w:tcPr>
                <w:p w14:paraId="0F494D29" w14:textId="77777777" w:rsidR="003C6661" w:rsidRPr="003C6661" w:rsidRDefault="003C6661" w:rsidP="003C6661">
                  <w:pPr>
                    <w:spacing w:after="0"/>
                    <w:rPr>
                      <w:sz w:val="18"/>
                      <w:szCs w:val="18"/>
                    </w:rPr>
                  </w:pPr>
                  <w:r w:rsidRPr="003C6661">
                    <w:rPr>
                      <w:sz w:val="18"/>
                      <w:szCs w:val="18"/>
                    </w:rPr>
                    <w:t>2.5</w:t>
                  </w:r>
                </w:p>
              </w:tc>
              <w:tc>
                <w:tcPr>
                  <w:tcW w:w="1795" w:type="dxa"/>
                </w:tcPr>
                <w:p w14:paraId="0A21E9F3" w14:textId="77777777" w:rsidR="003C6661" w:rsidRPr="003C6661" w:rsidRDefault="003C6661" w:rsidP="003C6661">
                  <w:pPr>
                    <w:spacing w:after="0"/>
                    <w:rPr>
                      <w:sz w:val="18"/>
                      <w:szCs w:val="18"/>
                    </w:rPr>
                  </w:pPr>
                  <w:r w:rsidRPr="003C6661">
                    <w:rPr>
                      <w:sz w:val="18"/>
                      <w:szCs w:val="18"/>
                    </w:rPr>
                    <w:t>7</w:t>
                  </w:r>
                </w:p>
              </w:tc>
            </w:tr>
            <w:tr w:rsidR="003C6661" w:rsidRPr="003C6661" w14:paraId="580506DB" w14:textId="77777777" w:rsidTr="005D0C70">
              <w:trPr>
                <w:jc w:val="center"/>
              </w:trPr>
              <w:tc>
                <w:tcPr>
                  <w:tcW w:w="1084" w:type="dxa"/>
                  <w:vMerge/>
                  <w:shd w:val="clear" w:color="auto" w:fill="auto"/>
                </w:tcPr>
                <w:p w14:paraId="1D0DBF9B" w14:textId="77777777" w:rsidR="003C6661" w:rsidRPr="003C6661" w:rsidRDefault="003C6661" w:rsidP="003C6661">
                  <w:pPr>
                    <w:spacing w:after="0"/>
                    <w:rPr>
                      <w:sz w:val="18"/>
                      <w:szCs w:val="18"/>
                    </w:rPr>
                  </w:pPr>
                </w:p>
              </w:tc>
              <w:tc>
                <w:tcPr>
                  <w:tcW w:w="1147" w:type="dxa"/>
                  <w:shd w:val="clear" w:color="auto" w:fill="auto"/>
                </w:tcPr>
                <w:p w14:paraId="337C4CF7"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42A1674A"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45044744" w14:textId="77777777" w:rsidR="003C6661" w:rsidRPr="003C6661" w:rsidRDefault="003C6661" w:rsidP="003C6661">
                  <w:pPr>
                    <w:spacing w:after="0"/>
                    <w:rPr>
                      <w:sz w:val="18"/>
                      <w:szCs w:val="18"/>
                    </w:rPr>
                  </w:pPr>
                  <w:r w:rsidRPr="003C6661">
                    <w:rPr>
                      <w:sz w:val="18"/>
                      <w:szCs w:val="18"/>
                    </w:rPr>
                    <w:t>4.0</w:t>
                  </w:r>
                </w:p>
              </w:tc>
              <w:tc>
                <w:tcPr>
                  <w:tcW w:w="1649" w:type="dxa"/>
                </w:tcPr>
                <w:p w14:paraId="502EDD2F" w14:textId="77777777" w:rsidR="003C6661" w:rsidRPr="003C6661" w:rsidRDefault="003C6661" w:rsidP="003C6661">
                  <w:pPr>
                    <w:spacing w:after="0"/>
                    <w:rPr>
                      <w:sz w:val="18"/>
                      <w:szCs w:val="18"/>
                    </w:rPr>
                  </w:pPr>
                  <w:r w:rsidRPr="003C6661">
                    <w:rPr>
                      <w:sz w:val="18"/>
                      <w:szCs w:val="18"/>
                    </w:rPr>
                    <w:t>5</w:t>
                  </w:r>
                </w:p>
              </w:tc>
              <w:tc>
                <w:tcPr>
                  <w:tcW w:w="1795" w:type="dxa"/>
                </w:tcPr>
                <w:p w14:paraId="30E839FA" w14:textId="77777777" w:rsidR="003C6661" w:rsidRPr="003C6661" w:rsidRDefault="003C6661" w:rsidP="003C6661">
                  <w:pPr>
                    <w:spacing w:after="0"/>
                    <w:rPr>
                      <w:sz w:val="18"/>
                      <w:szCs w:val="18"/>
                    </w:rPr>
                  </w:pPr>
                  <w:r w:rsidRPr="003C6661">
                    <w:rPr>
                      <w:sz w:val="18"/>
                      <w:szCs w:val="18"/>
                    </w:rPr>
                    <w:t>7</w:t>
                  </w:r>
                </w:p>
              </w:tc>
            </w:tr>
            <w:tr w:rsidR="003C6661" w:rsidRPr="003C6661" w14:paraId="35939A0A" w14:textId="77777777" w:rsidTr="005D0C70">
              <w:trPr>
                <w:jc w:val="center"/>
              </w:trPr>
              <w:tc>
                <w:tcPr>
                  <w:tcW w:w="1084" w:type="dxa"/>
                  <w:vMerge/>
                  <w:shd w:val="clear" w:color="auto" w:fill="auto"/>
                </w:tcPr>
                <w:p w14:paraId="53E4F3FF" w14:textId="77777777" w:rsidR="003C6661" w:rsidRPr="003C6661" w:rsidRDefault="003C6661" w:rsidP="003C6661">
                  <w:pPr>
                    <w:spacing w:after="0"/>
                    <w:rPr>
                      <w:sz w:val="18"/>
                      <w:szCs w:val="18"/>
                    </w:rPr>
                  </w:pPr>
                </w:p>
              </w:tc>
              <w:tc>
                <w:tcPr>
                  <w:tcW w:w="1147" w:type="dxa"/>
                  <w:shd w:val="clear" w:color="auto" w:fill="auto"/>
                </w:tcPr>
                <w:p w14:paraId="117161D2"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45C26325"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4D626293" w14:textId="77777777" w:rsidR="003C6661" w:rsidRPr="003C6661" w:rsidRDefault="003C6661" w:rsidP="003C6661">
                  <w:pPr>
                    <w:spacing w:after="0"/>
                    <w:rPr>
                      <w:sz w:val="18"/>
                      <w:szCs w:val="18"/>
                    </w:rPr>
                  </w:pPr>
                  <w:r w:rsidRPr="003C6661">
                    <w:rPr>
                      <w:sz w:val="18"/>
                      <w:szCs w:val="18"/>
                    </w:rPr>
                    <w:t>6.0</w:t>
                  </w:r>
                </w:p>
              </w:tc>
              <w:tc>
                <w:tcPr>
                  <w:tcW w:w="1649" w:type="dxa"/>
                </w:tcPr>
                <w:p w14:paraId="526C7CF7" w14:textId="77777777" w:rsidR="003C6661" w:rsidRPr="003C6661" w:rsidRDefault="003C6661" w:rsidP="003C6661">
                  <w:pPr>
                    <w:spacing w:after="0"/>
                    <w:rPr>
                      <w:sz w:val="18"/>
                      <w:szCs w:val="18"/>
                    </w:rPr>
                  </w:pPr>
                  <w:r w:rsidRPr="003C6661">
                    <w:rPr>
                      <w:sz w:val="18"/>
                      <w:szCs w:val="18"/>
                    </w:rPr>
                    <w:t>7</w:t>
                  </w:r>
                </w:p>
              </w:tc>
              <w:tc>
                <w:tcPr>
                  <w:tcW w:w="1795" w:type="dxa"/>
                </w:tcPr>
                <w:p w14:paraId="2702E839" w14:textId="77777777" w:rsidR="003C6661" w:rsidRPr="003C6661" w:rsidRDefault="003C6661" w:rsidP="003C6661">
                  <w:pPr>
                    <w:spacing w:after="0"/>
                    <w:rPr>
                      <w:sz w:val="18"/>
                      <w:szCs w:val="18"/>
                    </w:rPr>
                  </w:pPr>
                  <w:r w:rsidRPr="003C6661">
                    <w:rPr>
                      <w:sz w:val="18"/>
                      <w:szCs w:val="18"/>
                    </w:rPr>
                    <w:t>7.5</w:t>
                  </w:r>
                </w:p>
              </w:tc>
            </w:tr>
            <w:tr w:rsidR="003C6661" w:rsidRPr="003C6661" w14:paraId="27BAAFD4" w14:textId="77777777" w:rsidTr="005D0C70">
              <w:trPr>
                <w:jc w:val="center"/>
              </w:trPr>
              <w:tc>
                <w:tcPr>
                  <w:tcW w:w="1084" w:type="dxa"/>
                  <w:vMerge w:val="restart"/>
                  <w:shd w:val="clear" w:color="auto" w:fill="auto"/>
                </w:tcPr>
                <w:p w14:paraId="7A894879" w14:textId="77777777" w:rsidR="003C6661" w:rsidRPr="003C6661" w:rsidRDefault="003C6661" w:rsidP="003C6661">
                  <w:pPr>
                    <w:spacing w:after="0"/>
                    <w:rPr>
                      <w:sz w:val="18"/>
                      <w:szCs w:val="18"/>
                    </w:rPr>
                  </w:pPr>
                  <w:r w:rsidRPr="003C6661">
                    <w:rPr>
                      <w:rFonts w:hint="eastAsia"/>
                      <w:sz w:val="18"/>
                      <w:szCs w:val="18"/>
                    </w:rPr>
                    <w:lastRenderedPageBreak/>
                    <w:t>CP-OFDM</w:t>
                  </w:r>
                </w:p>
              </w:tc>
              <w:tc>
                <w:tcPr>
                  <w:tcW w:w="1147" w:type="dxa"/>
                  <w:shd w:val="clear" w:color="auto" w:fill="auto"/>
                </w:tcPr>
                <w:p w14:paraId="7FAE37C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599F9866"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5AA674AB"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3ED6A860" w14:textId="77777777" w:rsidR="003C6661" w:rsidRPr="003C6661" w:rsidRDefault="003C6661" w:rsidP="003C6661">
                  <w:pPr>
                    <w:spacing w:after="0"/>
                    <w:rPr>
                      <w:sz w:val="18"/>
                      <w:szCs w:val="18"/>
                    </w:rPr>
                  </w:pPr>
                  <w:r w:rsidRPr="003C6661">
                    <w:rPr>
                      <w:sz w:val="18"/>
                      <w:szCs w:val="18"/>
                    </w:rPr>
                    <w:t>3.5</w:t>
                  </w:r>
                </w:p>
              </w:tc>
              <w:tc>
                <w:tcPr>
                  <w:tcW w:w="1795" w:type="dxa"/>
                </w:tcPr>
                <w:p w14:paraId="4C064610" w14:textId="77777777" w:rsidR="003C6661" w:rsidRPr="003C6661" w:rsidRDefault="003C6661" w:rsidP="003C6661">
                  <w:pPr>
                    <w:spacing w:after="0"/>
                    <w:rPr>
                      <w:sz w:val="18"/>
                      <w:szCs w:val="18"/>
                    </w:rPr>
                  </w:pPr>
                  <w:r w:rsidRPr="003C6661">
                    <w:rPr>
                      <w:sz w:val="18"/>
                      <w:szCs w:val="18"/>
                    </w:rPr>
                    <w:t>8</w:t>
                  </w:r>
                </w:p>
              </w:tc>
            </w:tr>
            <w:tr w:rsidR="003C6661" w:rsidRPr="003C6661" w14:paraId="4B1D8BE0" w14:textId="77777777" w:rsidTr="005D0C70">
              <w:trPr>
                <w:jc w:val="center"/>
              </w:trPr>
              <w:tc>
                <w:tcPr>
                  <w:tcW w:w="1084" w:type="dxa"/>
                  <w:vMerge/>
                  <w:shd w:val="clear" w:color="auto" w:fill="auto"/>
                </w:tcPr>
                <w:p w14:paraId="3FF80D97" w14:textId="77777777" w:rsidR="003C6661" w:rsidRPr="003C6661" w:rsidRDefault="003C6661" w:rsidP="003C6661">
                  <w:pPr>
                    <w:spacing w:after="0"/>
                    <w:rPr>
                      <w:sz w:val="18"/>
                      <w:szCs w:val="18"/>
                    </w:rPr>
                  </w:pPr>
                </w:p>
              </w:tc>
              <w:tc>
                <w:tcPr>
                  <w:tcW w:w="1147" w:type="dxa"/>
                  <w:shd w:val="clear" w:color="auto" w:fill="auto"/>
                </w:tcPr>
                <w:p w14:paraId="2A2E2ED3"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48C72DBE"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1C32AABE"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ECCF0E5" w14:textId="77777777" w:rsidR="003C6661" w:rsidRPr="003C6661" w:rsidRDefault="003C6661" w:rsidP="003C6661">
                  <w:pPr>
                    <w:spacing w:after="0"/>
                    <w:rPr>
                      <w:sz w:val="18"/>
                      <w:szCs w:val="18"/>
                    </w:rPr>
                  </w:pPr>
                  <w:r w:rsidRPr="003C6661">
                    <w:rPr>
                      <w:sz w:val="18"/>
                      <w:szCs w:val="18"/>
                    </w:rPr>
                    <w:t>3.5</w:t>
                  </w:r>
                </w:p>
              </w:tc>
              <w:tc>
                <w:tcPr>
                  <w:tcW w:w="1795" w:type="dxa"/>
                </w:tcPr>
                <w:p w14:paraId="77427208" w14:textId="77777777" w:rsidR="003C6661" w:rsidRPr="003C6661" w:rsidRDefault="003C6661" w:rsidP="003C6661">
                  <w:pPr>
                    <w:spacing w:after="0"/>
                    <w:rPr>
                      <w:sz w:val="18"/>
                      <w:szCs w:val="18"/>
                    </w:rPr>
                  </w:pPr>
                  <w:r w:rsidRPr="003C6661">
                    <w:rPr>
                      <w:sz w:val="18"/>
                      <w:szCs w:val="18"/>
                    </w:rPr>
                    <w:t>8</w:t>
                  </w:r>
                </w:p>
              </w:tc>
            </w:tr>
            <w:tr w:rsidR="003C6661" w:rsidRPr="003C6661" w14:paraId="3BD9188B" w14:textId="77777777" w:rsidTr="005D0C70">
              <w:trPr>
                <w:jc w:val="center"/>
              </w:trPr>
              <w:tc>
                <w:tcPr>
                  <w:tcW w:w="1084" w:type="dxa"/>
                  <w:vMerge/>
                  <w:shd w:val="clear" w:color="auto" w:fill="auto"/>
                </w:tcPr>
                <w:p w14:paraId="478BEAAA" w14:textId="77777777" w:rsidR="003C6661" w:rsidRPr="003C6661" w:rsidRDefault="003C6661" w:rsidP="003C6661">
                  <w:pPr>
                    <w:spacing w:after="0"/>
                    <w:rPr>
                      <w:sz w:val="18"/>
                      <w:szCs w:val="18"/>
                    </w:rPr>
                  </w:pPr>
                </w:p>
              </w:tc>
              <w:tc>
                <w:tcPr>
                  <w:tcW w:w="1147" w:type="dxa"/>
                  <w:shd w:val="clear" w:color="auto" w:fill="auto"/>
                </w:tcPr>
                <w:p w14:paraId="5DB650E0"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36498867"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E02A7E4"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6EFB2D1" w14:textId="77777777" w:rsidR="003C6661" w:rsidRPr="003C6661" w:rsidRDefault="003C6661" w:rsidP="003C6661">
                  <w:pPr>
                    <w:spacing w:after="0"/>
                    <w:rPr>
                      <w:sz w:val="18"/>
                      <w:szCs w:val="18"/>
                    </w:rPr>
                  </w:pPr>
                  <w:r w:rsidRPr="003C6661">
                    <w:rPr>
                      <w:sz w:val="18"/>
                      <w:szCs w:val="18"/>
                    </w:rPr>
                    <w:t>5</w:t>
                  </w:r>
                </w:p>
              </w:tc>
              <w:tc>
                <w:tcPr>
                  <w:tcW w:w="1795" w:type="dxa"/>
                </w:tcPr>
                <w:p w14:paraId="34ABBF5D" w14:textId="77777777" w:rsidR="003C6661" w:rsidRPr="003C6661" w:rsidRDefault="003C6661" w:rsidP="003C6661">
                  <w:pPr>
                    <w:spacing w:after="0"/>
                    <w:rPr>
                      <w:sz w:val="18"/>
                      <w:szCs w:val="18"/>
                    </w:rPr>
                  </w:pPr>
                  <w:r w:rsidRPr="003C6661">
                    <w:rPr>
                      <w:sz w:val="18"/>
                      <w:szCs w:val="18"/>
                    </w:rPr>
                    <w:t>8</w:t>
                  </w:r>
                </w:p>
              </w:tc>
            </w:tr>
            <w:tr w:rsidR="003C6661" w:rsidRPr="003C6661" w14:paraId="25451663" w14:textId="77777777" w:rsidTr="005D0C70">
              <w:trPr>
                <w:jc w:val="center"/>
              </w:trPr>
              <w:tc>
                <w:tcPr>
                  <w:tcW w:w="1084" w:type="dxa"/>
                  <w:vMerge/>
                  <w:shd w:val="clear" w:color="auto" w:fill="auto"/>
                </w:tcPr>
                <w:p w14:paraId="128F6A76" w14:textId="77777777" w:rsidR="003C6661" w:rsidRPr="003C6661" w:rsidRDefault="003C6661" w:rsidP="003C6661">
                  <w:pPr>
                    <w:spacing w:after="0"/>
                    <w:rPr>
                      <w:sz w:val="18"/>
                      <w:szCs w:val="18"/>
                    </w:rPr>
                  </w:pPr>
                </w:p>
              </w:tc>
              <w:tc>
                <w:tcPr>
                  <w:tcW w:w="1147" w:type="dxa"/>
                  <w:shd w:val="clear" w:color="auto" w:fill="auto"/>
                </w:tcPr>
                <w:p w14:paraId="22F3DBCE"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00442463"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134A66E" w14:textId="77777777" w:rsidR="003C6661" w:rsidRPr="003C6661" w:rsidRDefault="003C6661" w:rsidP="003C6661">
                  <w:pPr>
                    <w:spacing w:after="0"/>
                    <w:rPr>
                      <w:sz w:val="18"/>
                      <w:szCs w:val="18"/>
                    </w:rPr>
                  </w:pPr>
                  <w:r w:rsidRPr="003C6661">
                    <w:rPr>
                      <w:sz w:val="18"/>
                      <w:szCs w:val="18"/>
                    </w:rPr>
                    <w:t>6.5</w:t>
                  </w:r>
                </w:p>
              </w:tc>
              <w:tc>
                <w:tcPr>
                  <w:tcW w:w="1649" w:type="dxa"/>
                </w:tcPr>
                <w:p w14:paraId="6BE1BA34" w14:textId="77777777" w:rsidR="003C6661" w:rsidRPr="003C6661" w:rsidRDefault="003C6661" w:rsidP="003C6661">
                  <w:pPr>
                    <w:spacing w:after="0"/>
                    <w:rPr>
                      <w:sz w:val="18"/>
                      <w:szCs w:val="18"/>
                    </w:rPr>
                  </w:pPr>
                  <w:r w:rsidRPr="003C6661">
                    <w:rPr>
                      <w:sz w:val="18"/>
                      <w:szCs w:val="18"/>
                    </w:rPr>
                    <w:t>7</w:t>
                  </w:r>
                </w:p>
              </w:tc>
              <w:tc>
                <w:tcPr>
                  <w:tcW w:w="1795" w:type="dxa"/>
                </w:tcPr>
                <w:p w14:paraId="4DB148DD" w14:textId="77777777" w:rsidR="003C6661" w:rsidRPr="003C6661" w:rsidRDefault="003C6661" w:rsidP="003C6661">
                  <w:pPr>
                    <w:spacing w:after="0"/>
                    <w:rPr>
                      <w:sz w:val="18"/>
                      <w:szCs w:val="18"/>
                    </w:rPr>
                  </w:pPr>
                  <w:r w:rsidRPr="003C6661">
                    <w:rPr>
                      <w:sz w:val="18"/>
                      <w:szCs w:val="18"/>
                    </w:rPr>
                    <w:t>8</w:t>
                  </w:r>
                </w:p>
              </w:tc>
            </w:tr>
          </w:tbl>
          <w:p w14:paraId="53C438CB"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29C3974B" w14:textId="77777777" w:rsidR="003C6661" w:rsidRPr="003C6661" w:rsidRDefault="003C6661" w:rsidP="003C6661">
            <w:pPr>
              <w:pStyle w:val="aff8"/>
              <w:numPr>
                <w:ilvl w:val="0"/>
                <w:numId w:val="25"/>
              </w:numPr>
              <w:spacing w:after="0"/>
              <w:ind w:firstLineChars="0"/>
              <w:contextualSpacing/>
              <w:rPr>
                <w:b/>
                <w:sz w:val="18"/>
                <w:szCs w:val="18"/>
              </w:rPr>
            </w:pPr>
            <w:r w:rsidRPr="003C6661">
              <w:rPr>
                <w:b/>
                <w:sz w:val="18"/>
                <w:szCs w:val="18"/>
              </w:rPr>
              <w:t>NS04 A-MPR = MPR for outer class C PC2</w:t>
            </w:r>
          </w:p>
          <w:p w14:paraId="4F8FE007" w14:textId="77777777" w:rsidR="003C6661" w:rsidRPr="003C6661" w:rsidRDefault="003C6661" w:rsidP="003C6661">
            <w:pPr>
              <w:pStyle w:val="aff8"/>
              <w:numPr>
                <w:ilvl w:val="0"/>
                <w:numId w:val="25"/>
              </w:numPr>
              <w:spacing w:after="0"/>
              <w:ind w:firstLineChars="0"/>
              <w:contextualSpacing/>
              <w:rPr>
                <w:b/>
                <w:sz w:val="18"/>
                <w:szCs w:val="18"/>
              </w:rPr>
            </w:pPr>
            <w:r w:rsidRPr="003C6661">
              <w:rPr>
                <w:b/>
                <w:sz w:val="18"/>
                <w:szCs w:val="18"/>
              </w:rPr>
              <w:t>NS04 A-MPR = MPR+0.5dB for inner class C PC2 when RBstart ≤ 0.33*BWchannel_CA/0.18MHz</w:t>
            </w:r>
          </w:p>
          <w:p w14:paraId="5D9246D5" w14:textId="77777777" w:rsidR="003C6661" w:rsidRPr="003C6661" w:rsidRDefault="003C6661" w:rsidP="003C6661">
            <w:pPr>
              <w:pStyle w:val="aff8"/>
              <w:numPr>
                <w:ilvl w:val="0"/>
                <w:numId w:val="25"/>
              </w:numPr>
              <w:spacing w:after="0"/>
              <w:ind w:firstLineChars="0"/>
              <w:contextualSpacing/>
              <w:rPr>
                <w:b/>
                <w:sz w:val="18"/>
                <w:szCs w:val="18"/>
              </w:rPr>
            </w:pPr>
            <w:r w:rsidRPr="003C6661">
              <w:rPr>
                <w:b/>
                <w:sz w:val="18"/>
                <w:szCs w:val="18"/>
              </w:rPr>
              <w:t xml:space="preserve">NS04 A-MPR = MPR for inner class C PC2 when RBstart </w:t>
            </w:r>
            <w:r w:rsidRPr="003C6661">
              <w:rPr>
                <w:b/>
                <w:sz w:val="18"/>
                <w:szCs w:val="18"/>
                <w:lang w:val="en-CA"/>
              </w:rPr>
              <w:t>&gt;</w:t>
            </w:r>
            <w:r w:rsidRPr="003C6661">
              <w:rPr>
                <w:b/>
                <w:sz w:val="18"/>
                <w:szCs w:val="18"/>
              </w:rPr>
              <w:t xml:space="preserve"> 0.33*BWchannel_CA/0.18MHz</w:t>
            </w:r>
          </w:p>
          <w:p w14:paraId="56474687" w14:textId="77777777" w:rsidR="003C6661" w:rsidRPr="003C6661" w:rsidRDefault="003C6661" w:rsidP="003C6661">
            <w:pPr>
              <w:spacing w:after="0"/>
              <w:rPr>
                <w:b/>
                <w:sz w:val="18"/>
              </w:rPr>
            </w:pPr>
            <w:r w:rsidRPr="003C6661">
              <w:rPr>
                <w:b/>
                <w:sz w:val="18"/>
              </w:rPr>
              <w:t>Proposal 4 on non-contiguous allocations MPR:</w:t>
            </w:r>
          </w:p>
          <w:p w14:paraId="07697D1E" w14:textId="77777777" w:rsidR="003C6661" w:rsidRPr="003C6661" w:rsidRDefault="003C6661" w:rsidP="003C6661">
            <w:pPr>
              <w:pStyle w:val="aff8"/>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74F193BB"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4704D84E" w14:textId="77777777" w:rsidTr="005D0C70">
              <w:trPr>
                <w:trHeight w:val="146"/>
                <w:jc w:val="center"/>
              </w:trPr>
              <w:tc>
                <w:tcPr>
                  <w:tcW w:w="2563" w:type="dxa"/>
                  <w:gridSpan w:val="2"/>
                  <w:vMerge w:val="restart"/>
                  <w:shd w:val="clear" w:color="auto" w:fill="auto"/>
                </w:tcPr>
                <w:p w14:paraId="72BD50BC"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63CF3A66"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20004FDF"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494EC2A5" w14:textId="77777777" w:rsidTr="005D0C70">
              <w:trPr>
                <w:trHeight w:val="145"/>
                <w:jc w:val="center"/>
              </w:trPr>
              <w:tc>
                <w:tcPr>
                  <w:tcW w:w="2563" w:type="dxa"/>
                  <w:gridSpan w:val="2"/>
                  <w:vMerge/>
                  <w:shd w:val="clear" w:color="auto" w:fill="auto"/>
                </w:tcPr>
                <w:p w14:paraId="1FEB0E51" w14:textId="77777777" w:rsidR="003C6661" w:rsidRPr="003C6661" w:rsidRDefault="003C6661" w:rsidP="003C6661">
                  <w:pPr>
                    <w:pStyle w:val="TAH"/>
                    <w:rPr>
                      <w:sz w:val="16"/>
                    </w:rPr>
                  </w:pPr>
                </w:p>
              </w:tc>
              <w:tc>
                <w:tcPr>
                  <w:tcW w:w="757" w:type="dxa"/>
                  <w:shd w:val="clear" w:color="auto" w:fill="auto"/>
                </w:tcPr>
                <w:p w14:paraId="1790F512"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2F167D7F"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0CD92F55"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02F97A38" w14:textId="77777777" w:rsidR="003C6661" w:rsidRPr="003C6661" w:rsidRDefault="003C6661" w:rsidP="003C6661">
                  <w:pPr>
                    <w:pStyle w:val="TAH"/>
                    <w:rPr>
                      <w:sz w:val="16"/>
                    </w:rPr>
                  </w:pPr>
                  <w:r w:rsidRPr="003C6661">
                    <w:rPr>
                      <w:rFonts w:hint="eastAsia"/>
                      <w:sz w:val="16"/>
                    </w:rPr>
                    <w:t>inner</w:t>
                  </w:r>
                </w:p>
              </w:tc>
              <w:tc>
                <w:tcPr>
                  <w:tcW w:w="1013" w:type="dxa"/>
                </w:tcPr>
                <w:p w14:paraId="37D25B82"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0D67AB"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42E7621E" w14:textId="77777777" w:rsidTr="005D0C70">
              <w:trPr>
                <w:jc w:val="center"/>
              </w:trPr>
              <w:tc>
                <w:tcPr>
                  <w:tcW w:w="1406" w:type="dxa"/>
                  <w:vMerge w:val="restart"/>
                  <w:shd w:val="clear" w:color="auto" w:fill="auto"/>
                </w:tcPr>
                <w:p w14:paraId="6D8DFE45"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7B607E18"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3FD2679D"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05DDC67C"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28142B5C"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28D0379F"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56F2A86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36324E02"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1FAEF875" w14:textId="77777777" w:rsidTr="005D0C70">
              <w:trPr>
                <w:jc w:val="center"/>
              </w:trPr>
              <w:tc>
                <w:tcPr>
                  <w:tcW w:w="1406" w:type="dxa"/>
                  <w:vMerge/>
                  <w:shd w:val="clear" w:color="auto" w:fill="auto"/>
                </w:tcPr>
                <w:p w14:paraId="41ABE600" w14:textId="77777777" w:rsidR="003C6661" w:rsidRPr="003C6661" w:rsidRDefault="003C6661" w:rsidP="003C6661">
                  <w:pPr>
                    <w:pStyle w:val="TAC"/>
                    <w:rPr>
                      <w:sz w:val="16"/>
                    </w:rPr>
                  </w:pPr>
                </w:p>
              </w:tc>
              <w:tc>
                <w:tcPr>
                  <w:tcW w:w="1157" w:type="dxa"/>
                  <w:shd w:val="clear" w:color="auto" w:fill="auto"/>
                </w:tcPr>
                <w:p w14:paraId="7AA36450"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94C5ADA"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31465EE6"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3B36123" w14:textId="77777777" w:rsidR="003C6661" w:rsidRPr="003C6661" w:rsidRDefault="003C6661" w:rsidP="003C6661">
                  <w:pPr>
                    <w:pStyle w:val="TAC"/>
                    <w:rPr>
                      <w:sz w:val="16"/>
                    </w:rPr>
                  </w:pPr>
                </w:p>
              </w:tc>
              <w:tc>
                <w:tcPr>
                  <w:tcW w:w="757" w:type="dxa"/>
                </w:tcPr>
                <w:p w14:paraId="43A275C6"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4A8D02B9" w14:textId="77777777" w:rsidR="003C6661" w:rsidRPr="003C6661" w:rsidRDefault="003C6661" w:rsidP="003C6661">
                  <w:pPr>
                    <w:pStyle w:val="TAC"/>
                    <w:rPr>
                      <w:sz w:val="16"/>
                    </w:rPr>
                  </w:pPr>
                  <w:r w:rsidRPr="003C6661">
                    <w:rPr>
                      <w:sz w:val="16"/>
                      <w:highlight w:val="yellow"/>
                    </w:rPr>
                    <w:t>6.5</w:t>
                  </w:r>
                </w:p>
              </w:tc>
              <w:tc>
                <w:tcPr>
                  <w:tcW w:w="1170" w:type="dxa"/>
                  <w:vMerge/>
                </w:tcPr>
                <w:p w14:paraId="1EAE4C39" w14:textId="77777777" w:rsidR="003C6661" w:rsidRPr="003C6661" w:rsidRDefault="003C6661" w:rsidP="003C6661">
                  <w:pPr>
                    <w:pStyle w:val="TAC"/>
                    <w:rPr>
                      <w:sz w:val="16"/>
                    </w:rPr>
                  </w:pPr>
                </w:p>
              </w:tc>
            </w:tr>
            <w:tr w:rsidR="003C6661" w:rsidRPr="003C6661" w14:paraId="092E75C5" w14:textId="77777777" w:rsidTr="005D0C70">
              <w:trPr>
                <w:jc w:val="center"/>
              </w:trPr>
              <w:tc>
                <w:tcPr>
                  <w:tcW w:w="1406" w:type="dxa"/>
                  <w:vMerge/>
                  <w:shd w:val="clear" w:color="auto" w:fill="auto"/>
                </w:tcPr>
                <w:p w14:paraId="167E5A80" w14:textId="77777777" w:rsidR="003C6661" w:rsidRPr="003C6661" w:rsidRDefault="003C6661" w:rsidP="003C6661">
                  <w:pPr>
                    <w:pStyle w:val="TAC"/>
                    <w:rPr>
                      <w:sz w:val="16"/>
                    </w:rPr>
                  </w:pPr>
                </w:p>
              </w:tc>
              <w:tc>
                <w:tcPr>
                  <w:tcW w:w="1157" w:type="dxa"/>
                  <w:shd w:val="clear" w:color="auto" w:fill="auto"/>
                </w:tcPr>
                <w:p w14:paraId="0862AA9C"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C37C86F"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3113925"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16CA0CB9" w14:textId="77777777" w:rsidR="003C6661" w:rsidRPr="003C6661" w:rsidRDefault="003C6661" w:rsidP="003C6661">
                  <w:pPr>
                    <w:pStyle w:val="TAC"/>
                    <w:rPr>
                      <w:sz w:val="16"/>
                    </w:rPr>
                  </w:pPr>
                </w:p>
              </w:tc>
              <w:tc>
                <w:tcPr>
                  <w:tcW w:w="757" w:type="dxa"/>
                </w:tcPr>
                <w:p w14:paraId="6056C53C"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7BD97931" w14:textId="77777777" w:rsidR="003C6661" w:rsidRPr="003C6661" w:rsidRDefault="003C6661" w:rsidP="003C6661">
                  <w:pPr>
                    <w:pStyle w:val="TAC"/>
                    <w:rPr>
                      <w:sz w:val="16"/>
                    </w:rPr>
                  </w:pPr>
                  <w:r w:rsidRPr="003C6661">
                    <w:rPr>
                      <w:sz w:val="16"/>
                      <w:highlight w:val="yellow"/>
                    </w:rPr>
                    <w:t>6.5</w:t>
                  </w:r>
                </w:p>
              </w:tc>
              <w:tc>
                <w:tcPr>
                  <w:tcW w:w="1170" w:type="dxa"/>
                  <w:vMerge/>
                </w:tcPr>
                <w:p w14:paraId="610B4A4E" w14:textId="77777777" w:rsidR="003C6661" w:rsidRPr="003C6661" w:rsidRDefault="003C6661" w:rsidP="003C6661">
                  <w:pPr>
                    <w:pStyle w:val="TAC"/>
                    <w:rPr>
                      <w:sz w:val="16"/>
                    </w:rPr>
                  </w:pPr>
                </w:p>
              </w:tc>
            </w:tr>
            <w:tr w:rsidR="003C6661" w:rsidRPr="003C6661" w14:paraId="7B31BBE7" w14:textId="77777777" w:rsidTr="005D0C70">
              <w:trPr>
                <w:jc w:val="center"/>
              </w:trPr>
              <w:tc>
                <w:tcPr>
                  <w:tcW w:w="1406" w:type="dxa"/>
                  <w:vMerge/>
                  <w:shd w:val="clear" w:color="auto" w:fill="auto"/>
                </w:tcPr>
                <w:p w14:paraId="5668BB77" w14:textId="77777777" w:rsidR="003C6661" w:rsidRPr="003C6661" w:rsidRDefault="003C6661" w:rsidP="003C6661">
                  <w:pPr>
                    <w:pStyle w:val="TAC"/>
                    <w:rPr>
                      <w:sz w:val="16"/>
                    </w:rPr>
                  </w:pPr>
                </w:p>
              </w:tc>
              <w:tc>
                <w:tcPr>
                  <w:tcW w:w="1157" w:type="dxa"/>
                  <w:shd w:val="clear" w:color="auto" w:fill="auto"/>
                </w:tcPr>
                <w:p w14:paraId="0AECA737"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33D79A6F" w14:textId="77777777" w:rsidR="003C6661" w:rsidRPr="003C6661" w:rsidRDefault="003C6661" w:rsidP="003C6661">
                  <w:pPr>
                    <w:pStyle w:val="TAC"/>
                    <w:rPr>
                      <w:sz w:val="16"/>
                    </w:rPr>
                  </w:pPr>
                  <w:r w:rsidRPr="003C6661">
                    <w:rPr>
                      <w:sz w:val="16"/>
                    </w:rPr>
                    <w:t>4.5</w:t>
                  </w:r>
                </w:p>
              </w:tc>
              <w:tc>
                <w:tcPr>
                  <w:tcW w:w="930" w:type="dxa"/>
                  <w:shd w:val="clear" w:color="auto" w:fill="auto"/>
                </w:tcPr>
                <w:p w14:paraId="714C69AA"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1B7E9AB1" w14:textId="77777777" w:rsidR="003C6661" w:rsidRPr="003C6661" w:rsidRDefault="003C6661" w:rsidP="003C6661">
                  <w:pPr>
                    <w:pStyle w:val="TAC"/>
                    <w:rPr>
                      <w:sz w:val="16"/>
                    </w:rPr>
                  </w:pPr>
                </w:p>
              </w:tc>
              <w:tc>
                <w:tcPr>
                  <w:tcW w:w="757" w:type="dxa"/>
                </w:tcPr>
                <w:p w14:paraId="63013C8F"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417D25FF" w14:textId="77777777" w:rsidR="003C6661" w:rsidRPr="003C6661" w:rsidRDefault="003C6661" w:rsidP="003C6661">
                  <w:pPr>
                    <w:pStyle w:val="TAC"/>
                    <w:rPr>
                      <w:sz w:val="16"/>
                    </w:rPr>
                  </w:pPr>
                  <w:r w:rsidRPr="003C6661">
                    <w:rPr>
                      <w:sz w:val="16"/>
                      <w:highlight w:val="yellow"/>
                    </w:rPr>
                    <w:t>6.5</w:t>
                  </w:r>
                </w:p>
              </w:tc>
              <w:tc>
                <w:tcPr>
                  <w:tcW w:w="1170" w:type="dxa"/>
                  <w:vMerge/>
                </w:tcPr>
                <w:p w14:paraId="79277EA0" w14:textId="77777777" w:rsidR="003C6661" w:rsidRPr="003C6661" w:rsidRDefault="003C6661" w:rsidP="003C6661">
                  <w:pPr>
                    <w:pStyle w:val="TAC"/>
                    <w:rPr>
                      <w:sz w:val="16"/>
                    </w:rPr>
                  </w:pPr>
                </w:p>
              </w:tc>
            </w:tr>
            <w:tr w:rsidR="003C6661" w:rsidRPr="003C6661" w14:paraId="1080F0DA" w14:textId="77777777" w:rsidTr="005D0C70">
              <w:trPr>
                <w:jc w:val="center"/>
              </w:trPr>
              <w:tc>
                <w:tcPr>
                  <w:tcW w:w="1406" w:type="dxa"/>
                  <w:vMerge/>
                  <w:shd w:val="clear" w:color="auto" w:fill="auto"/>
                </w:tcPr>
                <w:p w14:paraId="3E028FD1" w14:textId="77777777" w:rsidR="003C6661" w:rsidRPr="003C6661" w:rsidRDefault="003C6661" w:rsidP="003C6661">
                  <w:pPr>
                    <w:pStyle w:val="TAC"/>
                    <w:rPr>
                      <w:sz w:val="16"/>
                    </w:rPr>
                  </w:pPr>
                </w:p>
              </w:tc>
              <w:tc>
                <w:tcPr>
                  <w:tcW w:w="1157" w:type="dxa"/>
                  <w:shd w:val="clear" w:color="auto" w:fill="auto"/>
                </w:tcPr>
                <w:p w14:paraId="03542B5B"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4F100126" w14:textId="77777777" w:rsidR="003C6661" w:rsidRPr="003C6661" w:rsidRDefault="003C6661" w:rsidP="003C6661">
                  <w:pPr>
                    <w:pStyle w:val="TAC"/>
                    <w:rPr>
                      <w:sz w:val="16"/>
                    </w:rPr>
                  </w:pPr>
                  <w:r w:rsidRPr="003C6661">
                    <w:rPr>
                      <w:sz w:val="16"/>
                    </w:rPr>
                    <w:t>6</w:t>
                  </w:r>
                </w:p>
              </w:tc>
              <w:tc>
                <w:tcPr>
                  <w:tcW w:w="930" w:type="dxa"/>
                  <w:shd w:val="clear" w:color="auto" w:fill="auto"/>
                </w:tcPr>
                <w:p w14:paraId="3408E666" w14:textId="77777777" w:rsidR="003C6661" w:rsidRPr="003C6661" w:rsidRDefault="003C6661" w:rsidP="003C6661">
                  <w:pPr>
                    <w:pStyle w:val="TAC"/>
                    <w:rPr>
                      <w:sz w:val="16"/>
                    </w:rPr>
                  </w:pPr>
                  <w:r w:rsidRPr="003C6661">
                    <w:rPr>
                      <w:sz w:val="16"/>
                    </w:rPr>
                    <w:t>6.5</w:t>
                  </w:r>
                </w:p>
              </w:tc>
              <w:tc>
                <w:tcPr>
                  <w:tcW w:w="1216" w:type="dxa"/>
                  <w:vMerge/>
                </w:tcPr>
                <w:p w14:paraId="547BAE7F" w14:textId="77777777" w:rsidR="003C6661" w:rsidRPr="003C6661" w:rsidRDefault="003C6661" w:rsidP="003C6661">
                  <w:pPr>
                    <w:pStyle w:val="TAC"/>
                    <w:rPr>
                      <w:sz w:val="16"/>
                    </w:rPr>
                  </w:pPr>
                </w:p>
              </w:tc>
              <w:tc>
                <w:tcPr>
                  <w:tcW w:w="757" w:type="dxa"/>
                </w:tcPr>
                <w:p w14:paraId="27E21701"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2799452D" w14:textId="77777777" w:rsidR="003C6661" w:rsidRPr="003C6661" w:rsidRDefault="003C6661" w:rsidP="003C6661">
                  <w:pPr>
                    <w:pStyle w:val="TAC"/>
                    <w:rPr>
                      <w:sz w:val="16"/>
                    </w:rPr>
                  </w:pPr>
                  <w:r w:rsidRPr="003C6661">
                    <w:rPr>
                      <w:sz w:val="16"/>
                    </w:rPr>
                    <w:t>6.5</w:t>
                  </w:r>
                </w:p>
              </w:tc>
              <w:tc>
                <w:tcPr>
                  <w:tcW w:w="1170" w:type="dxa"/>
                  <w:vMerge/>
                </w:tcPr>
                <w:p w14:paraId="3DFF9196" w14:textId="77777777" w:rsidR="003C6661" w:rsidRPr="003C6661" w:rsidRDefault="003C6661" w:rsidP="003C6661">
                  <w:pPr>
                    <w:pStyle w:val="TAC"/>
                    <w:rPr>
                      <w:sz w:val="16"/>
                    </w:rPr>
                  </w:pPr>
                </w:p>
              </w:tc>
            </w:tr>
            <w:tr w:rsidR="003C6661" w:rsidRPr="003C6661" w14:paraId="0069BA98" w14:textId="77777777" w:rsidTr="005D0C70">
              <w:trPr>
                <w:jc w:val="center"/>
              </w:trPr>
              <w:tc>
                <w:tcPr>
                  <w:tcW w:w="1406" w:type="dxa"/>
                  <w:vMerge w:val="restart"/>
                  <w:shd w:val="clear" w:color="auto" w:fill="auto"/>
                </w:tcPr>
                <w:p w14:paraId="3DA48801"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6C0259A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3136BDA7"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C1682EA"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26A91D48"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40D51791" w14:textId="77777777" w:rsidR="003C6661" w:rsidRPr="003C6661" w:rsidRDefault="003C6661" w:rsidP="003C6661">
                  <w:pPr>
                    <w:pStyle w:val="TAC"/>
                    <w:rPr>
                      <w:sz w:val="16"/>
                    </w:rPr>
                  </w:pPr>
                  <w:r w:rsidRPr="003C6661">
                    <w:rPr>
                      <w:sz w:val="16"/>
                    </w:rPr>
                    <w:t>3.5</w:t>
                  </w:r>
                </w:p>
              </w:tc>
              <w:tc>
                <w:tcPr>
                  <w:tcW w:w="1013" w:type="dxa"/>
                </w:tcPr>
                <w:p w14:paraId="49F5E94C" w14:textId="77777777" w:rsidR="003C6661" w:rsidRPr="003C6661" w:rsidRDefault="003C6661" w:rsidP="003C6661">
                  <w:pPr>
                    <w:pStyle w:val="TAC"/>
                    <w:rPr>
                      <w:sz w:val="16"/>
                    </w:rPr>
                  </w:pPr>
                  <w:r w:rsidRPr="003C6661">
                    <w:rPr>
                      <w:sz w:val="16"/>
                    </w:rPr>
                    <w:t>7</w:t>
                  </w:r>
                </w:p>
              </w:tc>
              <w:tc>
                <w:tcPr>
                  <w:tcW w:w="1170" w:type="dxa"/>
                  <w:vMerge w:val="restart"/>
                </w:tcPr>
                <w:p w14:paraId="7A03D75B" w14:textId="77777777" w:rsidR="003C6661" w:rsidRPr="003C6661" w:rsidRDefault="003C6661" w:rsidP="003C6661">
                  <w:pPr>
                    <w:pStyle w:val="TAC"/>
                    <w:rPr>
                      <w:sz w:val="16"/>
                    </w:rPr>
                  </w:pPr>
                  <w:r w:rsidRPr="003C6661">
                    <w:rPr>
                      <w:sz w:val="16"/>
                    </w:rPr>
                    <w:t>14</w:t>
                  </w:r>
                </w:p>
              </w:tc>
            </w:tr>
            <w:tr w:rsidR="003C6661" w:rsidRPr="003C6661" w14:paraId="1B5D19A1" w14:textId="77777777" w:rsidTr="005D0C70">
              <w:trPr>
                <w:jc w:val="center"/>
              </w:trPr>
              <w:tc>
                <w:tcPr>
                  <w:tcW w:w="1406" w:type="dxa"/>
                  <w:vMerge/>
                  <w:shd w:val="clear" w:color="auto" w:fill="auto"/>
                </w:tcPr>
                <w:p w14:paraId="7328087F" w14:textId="77777777" w:rsidR="003C6661" w:rsidRPr="003C6661" w:rsidRDefault="003C6661" w:rsidP="003C6661">
                  <w:pPr>
                    <w:pStyle w:val="TAC"/>
                    <w:rPr>
                      <w:sz w:val="16"/>
                    </w:rPr>
                  </w:pPr>
                </w:p>
              </w:tc>
              <w:tc>
                <w:tcPr>
                  <w:tcW w:w="1157" w:type="dxa"/>
                  <w:shd w:val="clear" w:color="auto" w:fill="auto"/>
                </w:tcPr>
                <w:p w14:paraId="61DAE194"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250CD32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780CE6E3" w14:textId="77777777" w:rsidR="003C6661" w:rsidRPr="003C6661" w:rsidRDefault="003C6661" w:rsidP="003C6661">
                  <w:pPr>
                    <w:pStyle w:val="TAC"/>
                    <w:rPr>
                      <w:sz w:val="16"/>
                    </w:rPr>
                  </w:pPr>
                  <w:r w:rsidRPr="003C6661">
                    <w:rPr>
                      <w:sz w:val="16"/>
                    </w:rPr>
                    <w:t>7</w:t>
                  </w:r>
                </w:p>
              </w:tc>
              <w:tc>
                <w:tcPr>
                  <w:tcW w:w="1216" w:type="dxa"/>
                  <w:vMerge/>
                </w:tcPr>
                <w:p w14:paraId="2202985D" w14:textId="77777777" w:rsidR="003C6661" w:rsidRPr="003C6661" w:rsidRDefault="003C6661" w:rsidP="003C6661">
                  <w:pPr>
                    <w:pStyle w:val="TAC"/>
                    <w:rPr>
                      <w:sz w:val="16"/>
                    </w:rPr>
                  </w:pPr>
                </w:p>
              </w:tc>
              <w:tc>
                <w:tcPr>
                  <w:tcW w:w="757" w:type="dxa"/>
                </w:tcPr>
                <w:p w14:paraId="589BF20A" w14:textId="77777777" w:rsidR="003C6661" w:rsidRPr="003C6661" w:rsidRDefault="003C6661" w:rsidP="003C6661">
                  <w:pPr>
                    <w:pStyle w:val="TAC"/>
                    <w:rPr>
                      <w:sz w:val="16"/>
                    </w:rPr>
                  </w:pPr>
                  <w:r w:rsidRPr="003C6661">
                    <w:rPr>
                      <w:sz w:val="16"/>
                    </w:rPr>
                    <w:t>3.5</w:t>
                  </w:r>
                </w:p>
              </w:tc>
              <w:tc>
                <w:tcPr>
                  <w:tcW w:w="1013" w:type="dxa"/>
                </w:tcPr>
                <w:p w14:paraId="71A143B2" w14:textId="77777777" w:rsidR="003C6661" w:rsidRPr="003C6661" w:rsidRDefault="003C6661" w:rsidP="003C6661">
                  <w:pPr>
                    <w:pStyle w:val="TAC"/>
                    <w:rPr>
                      <w:sz w:val="16"/>
                    </w:rPr>
                  </w:pPr>
                  <w:r w:rsidRPr="003C6661">
                    <w:rPr>
                      <w:sz w:val="16"/>
                    </w:rPr>
                    <w:t>7</w:t>
                  </w:r>
                </w:p>
              </w:tc>
              <w:tc>
                <w:tcPr>
                  <w:tcW w:w="1170" w:type="dxa"/>
                  <w:vMerge/>
                </w:tcPr>
                <w:p w14:paraId="52AEEA3D" w14:textId="77777777" w:rsidR="003C6661" w:rsidRPr="003C6661" w:rsidRDefault="003C6661" w:rsidP="003C6661">
                  <w:pPr>
                    <w:spacing w:after="0"/>
                    <w:rPr>
                      <w:sz w:val="18"/>
                    </w:rPr>
                  </w:pPr>
                </w:p>
              </w:tc>
            </w:tr>
            <w:tr w:rsidR="003C6661" w:rsidRPr="003C6661" w14:paraId="30CB56A3" w14:textId="77777777" w:rsidTr="005D0C70">
              <w:trPr>
                <w:jc w:val="center"/>
              </w:trPr>
              <w:tc>
                <w:tcPr>
                  <w:tcW w:w="1406" w:type="dxa"/>
                  <w:vMerge/>
                  <w:shd w:val="clear" w:color="auto" w:fill="auto"/>
                </w:tcPr>
                <w:p w14:paraId="5DACE571" w14:textId="77777777" w:rsidR="003C6661" w:rsidRPr="003C6661" w:rsidRDefault="003C6661" w:rsidP="003C6661">
                  <w:pPr>
                    <w:pStyle w:val="TAC"/>
                    <w:rPr>
                      <w:sz w:val="16"/>
                    </w:rPr>
                  </w:pPr>
                </w:p>
              </w:tc>
              <w:tc>
                <w:tcPr>
                  <w:tcW w:w="1157" w:type="dxa"/>
                  <w:shd w:val="clear" w:color="auto" w:fill="auto"/>
                </w:tcPr>
                <w:p w14:paraId="4CEB037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EF160F2" w14:textId="77777777" w:rsidR="003C6661" w:rsidRPr="003C6661" w:rsidRDefault="003C6661" w:rsidP="003C6661">
                  <w:pPr>
                    <w:pStyle w:val="TAC"/>
                    <w:rPr>
                      <w:sz w:val="16"/>
                    </w:rPr>
                  </w:pPr>
                  <w:r w:rsidRPr="003C6661">
                    <w:rPr>
                      <w:sz w:val="16"/>
                    </w:rPr>
                    <w:t>5</w:t>
                  </w:r>
                </w:p>
              </w:tc>
              <w:tc>
                <w:tcPr>
                  <w:tcW w:w="930" w:type="dxa"/>
                  <w:shd w:val="clear" w:color="auto" w:fill="auto"/>
                </w:tcPr>
                <w:p w14:paraId="3D2106E5" w14:textId="77777777" w:rsidR="003C6661" w:rsidRPr="003C6661" w:rsidRDefault="003C6661" w:rsidP="003C6661">
                  <w:pPr>
                    <w:pStyle w:val="TAC"/>
                    <w:rPr>
                      <w:sz w:val="16"/>
                    </w:rPr>
                  </w:pPr>
                  <w:r w:rsidRPr="003C6661">
                    <w:rPr>
                      <w:sz w:val="16"/>
                    </w:rPr>
                    <w:t>7</w:t>
                  </w:r>
                </w:p>
              </w:tc>
              <w:tc>
                <w:tcPr>
                  <w:tcW w:w="1216" w:type="dxa"/>
                  <w:vMerge/>
                </w:tcPr>
                <w:p w14:paraId="37125715" w14:textId="77777777" w:rsidR="003C6661" w:rsidRPr="003C6661" w:rsidRDefault="003C6661" w:rsidP="003C6661">
                  <w:pPr>
                    <w:pStyle w:val="TAC"/>
                    <w:rPr>
                      <w:sz w:val="16"/>
                    </w:rPr>
                  </w:pPr>
                </w:p>
              </w:tc>
              <w:tc>
                <w:tcPr>
                  <w:tcW w:w="757" w:type="dxa"/>
                </w:tcPr>
                <w:p w14:paraId="55A39CF1" w14:textId="77777777" w:rsidR="003C6661" w:rsidRPr="003C6661" w:rsidRDefault="003C6661" w:rsidP="003C6661">
                  <w:pPr>
                    <w:pStyle w:val="TAC"/>
                    <w:rPr>
                      <w:sz w:val="16"/>
                    </w:rPr>
                  </w:pPr>
                  <w:r w:rsidRPr="003C6661">
                    <w:rPr>
                      <w:sz w:val="16"/>
                    </w:rPr>
                    <w:t>5</w:t>
                  </w:r>
                </w:p>
              </w:tc>
              <w:tc>
                <w:tcPr>
                  <w:tcW w:w="1013" w:type="dxa"/>
                </w:tcPr>
                <w:p w14:paraId="00C89B01" w14:textId="77777777" w:rsidR="003C6661" w:rsidRPr="003C6661" w:rsidRDefault="003C6661" w:rsidP="003C6661">
                  <w:pPr>
                    <w:pStyle w:val="TAC"/>
                    <w:rPr>
                      <w:sz w:val="16"/>
                    </w:rPr>
                  </w:pPr>
                  <w:r w:rsidRPr="003C6661">
                    <w:rPr>
                      <w:sz w:val="16"/>
                    </w:rPr>
                    <w:t>7</w:t>
                  </w:r>
                </w:p>
              </w:tc>
              <w:tc>
                <w:tcPr>
                  <w:tcW w:w="1170" w:type="dxa"/>
                  <w:vMerge/>
                </w:tcPr>
                <w:p w14:paraId="2AEF137C" w14:textId="77777777" w:rsidR="003C6661" w:rsidRPr="003C6661" w:rsidRDefault="003C6661" w:rsidP="003C6661">
                  <w:pPr>
                    <w:spacing w:after="0"/>
                    <w:rPr>
                      <w:sz w:val="18"/>
                    </w:rPr>
                  </w:pPr>
                </w:p>
              </w:tc>
            </w:tr>
            <w:tr w:rsidR="003C6661" w:rsidRPr="003C6661" w14:paraId="68013EEB" w14:textId="77777777" w:rsidTr="005D0C70">
              <w:trPr>
                <w:jc w:val="center"/>
              </w:trPr>
              <w:tc>
                <w:tcPr>
                  <w:tcW w:w="1406" w:type="dxa"/>
                  <w:vMerge/>
                  <w:shd w:val="clear" w:color="auto" w:fill="auto"/>
                </w:tcPr>
                <w:p w14:paraId="03C78159" w14:textId="77777777" w:rsidR="003C6661" w:rsidRPr="003C6661" w:rsidRDefault="003C6661" w:rsidP="003C6661">
                  <w:pPr>
                    <w:pStyle w:val="TAC"/>
                    <w:rPr>
                      <w:sz w:val="16"/>
                    </w:rPr>
                  </w:pPr>
                </w:p>
              </w:tc>
              <w:tc>
                <w:tcPr>
                  <w:tcW w:w="1157" w:type="dxa"/>
                  <w:shd w:val="clear" w:color="auto" w:fill="auto"/>
                </w:tcPr>
                <w:p w14:paraId="17B9F22A"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538BE147" w14:textId="77777777" w:rsidR="003C6661" w:rsidRPr="003C6661" w:rsidRDefault="003C6661" w:rsidP="003C6661">
                  <w:pPr>
                    <w:pStyle w:val="TAC"/>
                    <w:rPr>
                      <w:sz w:val="16"/>
                    </w:rPr>
                  </w:pPr>
                  <w:r w:rsidRPr="003C6661">
                    <w:rPr>
                      <w:sz w:val="16"/>
                    </w:rPr>
                    <w:t>7.5</w:t>
                  </w:r>
                </w:p>
              </w:tc>
              <w:tc>
                <w:tcPr>
                  <w:tcW w:w="930" w:type="dxa"/>
                  <w:shd w:val="clear" w:color="auto" w:fill="auto"/>
                </w:tcPr>
                <w:p w14:paraId="384E42D6" w14:textId="77777777" w:rsidR="003C6661" w:rsidRPr="003C6661" w:rsidRDefault="003C6661" w:rsidP="003C6661">
                  <w:pPr>
                    <w:pStyle w:val="TAC"/>
                    <w:rPr>
                      <w:sz w:val="16"/>
                    </w:rPr>
                  </w:pPr>
                  <w:r w:rsidRPr="003C6661">
                    <w:rPr>
                      <w:sz w:val="16"/>
                    </w:rPr>
                    <w:t>7.5</w:t>
                  </w:r>
                </w:p>
              </w:tc>
              <w:tc>
                <w:tcPr>
                  <w:tcW w:w="1216" w:type="dxa"/>
                  <w:vMerge/>
                </w:tcPr>
                <w:p w14:paraId="2D66EC67" w14:textId="77777777" w:rsidR="003C6661" w:rsidRPr="003C6661" w:rsidRDefault="003C6661" w:rsidP="003C6661">
                  <w:pPr>
                    <w:pStyle w:val="TAC"/>
                    <w:rPr>
                      <w:sz w:val="16"/>
                    </w:rPr>
                  </w:pPr>
                </w:p>
              </w:tc>
              <w:tc>
                <w:tcPr>
                  <w:tcW w:w="757" w:type="dxa"/>
                </w:tcPr>
                <w:p w14:paraId="6087EB08" w14:textId="77777777" w:rsidR="003C6661" w:rsidRPr="003C6661" w:rsidRDefault="003C6661" w:rsidP="003C6661">
                  <w:pPr>
                    <w:pStyle w:val="TAC"/>
                    <w:rPr>
                      <w:sz w:val="16"/>
                    </w:rPr>
                  </w:pPr>
                  <w:r w:rsidRPr="003C6661">
                    <w:rPr>
                      <w:sz w:val="16"/>
                    </w:rPr>
                    <w:t>7.5</w:t>
                  </w:r>
                </w:p>
              </w:tc>
              <w:tc>
                <w:tcPr>
                  <w:tcW w:w="1013" w:type="dxa"/>
                </w:tcPr>
                <w:p w14:paraId="595073E9" w14:textId="77777777" w:rsidR="003C6661" w:rsidRPr="003C6661" w:rsidRDefault="003C6661" w:rsidP="003C6661">
                  <w:pPr>
                    <w:pStyle w:val="TAC"/>
                    <w:rPr>
                      <w:sz w:val="16"/>
                    </w:rPr>
                  </w:pPr>
                  <w:r w:rsidRPr="003C6661">
                    <w:rPr>
                      <w:sz w:val="16"/>
                    </w:rPr>
                    <w:t>7.5</w:t>
                  </w:r>
                </w:p>
              </w:tc>
              <w:tc>
                <w:tcPr>
                  <w:tcW w:w="1170" w:type="dxa"/>
                  <w:vMerge/>
                </w:tcPr>
                <w:p w14:paraId="7E7BA1F5" w14:textId="77777777" w:rsidR="003C6661" w:rsidRPr="003C6661" w:rsidRDefault="003C6661" w:rsidP="003C6661">
                  <w:pPr>
                    <w:spacing w:after="0"/>
                    <w:rPr>
                      <w:sz w:val="18"/>
                    </w:rPr>
                  </w:pPr>
                </w:p>
              </w:tc>
            </w:tr>
            <w:tr w:rsidR="003C6661" w:rsidRPr="003C6661" w14:paraId="06D9496B" w14:textId="77777777" w:rsidTr="005D0C70">
              <w:trPr>
                <w:jc w:val="center"/>
              </w:trPr>
              <w:tc>
                <w:tcPr>
                  <w:tcW w:w="8406" w:type="dxa"/>
                  <w:gridSpan w:val="8"/>
                  <w:shd w:val="clear" w:color="auto" w:fill="auto"/>
                </w:tcPr>
                <w:p w14:paraId="12D7B496"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78379197"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104D8AE3" w14:textId="77777777" w:rsidR="003C6661" w:rsidRPr="003C6661" w:rsidRDefault="003C6661" w:rsidP="003C6661">
            <w:pPr>
              <w:spacing w:after="0"/>
              <w:rPr>
                <w:b/>
                <w:sz w:val="18"/>
              </w:rPr>
            </w:pPr>
            <w:r w:rsidRPr="003C6661">
              <w:rPr>
                <w:b/>
                <w:sz w:val="18"/>
              </w:rPr>
              <w:t>Proposal 5 on non-contiguous allocations NS04 A-MPR:</w:t>
            </w:r>
          </w:p>
          <w:p w14:paraId="09D5EDE0" w14:textId="77777777" w:rsidR="003C6661" w:rsidRPr="003C6661" w:rsidRDefault="003C6661" w:rsidP="003C6661">
            <w:pPr>
              <w:pStyle w:val="aff8"/>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6F1361D2" w14:textId="77777777" w:rsidR="003C6661" w:rsidRPr="003C6661" w:rsidRDefault="003C6661" w:rsidP="003C6661">
            <w:pPr>
              <w:pStyle w:val="aff8"/>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559C9F03" w14:textId="77777777" w:rsidR="003C6661" w:rsidRPr="003C6661" w:rsidRDefault="003C6661" w:rsidP="003C6661">
            <w:pPr>
              <w:pStyle w:val="aff8"/>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48D1B51"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645DDB79"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FB9A445"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0FDFD9D0"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19B3C606"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20C09645"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751907D"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67EF25C5"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5C88DE31" w14:textId="77777777" w:rsidR="003C6661" w:rsidRPr="003C6661" w:rsidRDefault="003C6661" w:rsidP="003C6661">
            <w:pPr>
              <w:pStyle w:val="aff8"/>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09C0DFA9" w14:textId="77777777" w:rsidR="003C6661" w:rsidRPr="003C6661" w:rsidRDefault="003C6661" w:rsidP="003C6661">
            <w:pPr>
              <w:pStyle w:val="aff8"/>
              <w:numPr>
                <w:ilvl w:val="0"/>
                <w:numId w:val="26"/>
              </w:numPr>
              <w:spacing w:after="0"/>
              <w:ind w:firstLineChars="0"/>
              <w:contextualSpacing/>
              <w:rPr>
                <w:b/>
                <w:sz w:val="18"/>
              </w:rPr>
            </w:pPr>
            <w:r w:rsidRPr="003C6661">
              <w:rPr>
                <w:b/>
                <w:sz w:val="18"/>
              </w:rPr>
              <w:t>Inner allocation should not be removed from BW Class B non-contiguous allocation</w:t>
            </w:r>
          </w:p>
          <w:p w14:paraId="03427C5A" w14:textId="7B67948F" w:rsidR="003C6661" w:rsidRPr="003C6661" w:rsidRDefault="003C6661" w:rsidP="003C6661">
            <w:pPr>
              <w:pStyle w:val="aff8"/>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5849BA75" w14:textId="77777777" w:rsidTr="005D0C70">
        <w:trPr>
          <w:trHeight w:val="468"/>
        </w:trPr>
        <w:tc>
          <w:tcPr>
            <w:tcW w:w="1648" w:type="dxa"/>
          </w:tcPr>
          <w:p w14:paraId="346B73B1" w14:textId="32D754A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194213BC" w14:textId="55A9A8FB"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829025"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4DB33D0F" w14:textId="77777777" w:rsidTr="005D0C70">
              <w:trPr>
                <w:trHeight w:val="187"/>
                <w:jc w:val="center"/>
              </w:trPr>
              <w:tc>
                <w:tcPr>
                  <w:tcW w:w="2256" w:type="dxa"/>
                  <w:gridSpan w:val="2"/>
                  <w:tcBorders>
                    <w:bottom w:val="nil"/>
                  </w:tcBorders>
                  <w:shd w:val="clear" w:color="auto" w:fill="auto"/>
                </w:tcPr>
                <w:p w14:paraId="24E09D4D"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57FF6C3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7CE73A44"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534CC7C2" w14:textId="77777777" w:rsidTr="005D0C70">
              <w:trPr>
                <w:trHeight w:val="187"/>
                <w:jc w:val="center"/>
              </w:trPr>
              <w:tc>
                <w:tcPr>
                  <w:tcW w:w="2256" w:type="dxa"/>
                  <w:gridSpan w:val="2"/>
                  <w:tcBorders>
                    <w:top w:val="nil"/>
                  </w:tcBorders>
                  <w:shd w:val="clear" w:color="auto" w:fill="auto"/>
                </w:tcPr>
                <w:p w14:paraId="703A5A1D" w14:textId="77777777" w:rsidR="003C6661" w:rsidRPr="003C6661" w:rsidRDefault="003C6661" w:rsidP="003C6661">
                  <w:pPr>
                    <w:pStyle w:val="TAH"/>
                    <w:rPr>
                      <w:szCs w:val="18"/>
                      <w:lang w:val="en-US"/>
                    </w:rPr>
                  </w:pPr>
                </w:p>
              </w:tc>
              <w:tc>
                <w:tcPr>
                  <w:tcW w:w="1904" w:type="dxa"/>
                  <w:shd w:val="clear" w:color="auto" w:fill="auto"/>
                </w:tcPr>
                <w:p w14:paraId="099FF96F"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5930C434"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3EE3F787"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4A9BBA74"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3D387761" w14:textId="77777777" w:rsidTr="005D0C70">
              <w:trPr>
                <w:trHeight w:val="187"/>
                <w:jc w:val="center"/>
              </w:trPr>
              <w:tc>
                <w:tcPr>
                  <w:tcW w:w="1100" w:type="dxa"/>
                  <w:tcBorders>
                    <w:bottom w:val="nil"/>
                  </w:tcBorders>
                  <w:shd w:val="clear" w:color="auto" w:fill="auto"/>
                </w:tcPr>
                <w:p w14:paraId="43985297"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45A54106"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6FBC58AC" w14:textId="77777777" w:rsidR="003C6661" w:rsidRPr="003C6661" w:rsidRDefault="003C6661" w:rsidP="003C6661">
                  <w:pPr>
                    <w:pStyle w:val="TAL"/>
                    <w:rPr>
                      <w:szCs w:val="18"/>
                      <w:lang w:val="en-US"/>
                    </w:rPr>
                  </w:pPr>
                </w:p>
              </w:tc>
              <w:tc>
                <w:tcPr>
                  <w:tcW w:w="1905" w:type="dxa"/>
                  <w:shd w:val="clear" w:color="auto" w:fill="auto"/>
                </w:tcPr>
                <w:p w14:paraId="27A2A1FE" w14:textId="77777777" w:rsidR="003C6661" w:rsidRPr="003C6661" w:rsidRDefault="003C6661" w:rsidP="003C6661">
                  <w:pPr>
                    <w:pStyle w:val="TAL"/>
                    <w:rPr>
                      <w:szCs w:val="18"/>
                      <w:lang w:val="en-US"/>
                    </w:rPr>
                  </w:pPr>
                </w:p>
              </w:tc>
              <w:tc>
                <w:tcPr>
                  <w:tcW w:w="1782" w:type="dxa"/>
                </w:tcPr>
                <w:p w14:paraId="252D4925" w14:textId="77777777" w:rsidR="003C6661" w:rsidRPr="003C6661" w:rsidRDefault="003C6661" w:rsidP="003C6661">
                  <w:pPr>
                    <w:pStyle w:val="TAL"/>
                    <w:rPr>
                      <w:szCs w:val="18"/>
                      <w:lang w:val="en-US"/>
                    </w:rPr>
                  </w:pPr>
                </w:p>
              </w:tc>
              <w:tc>
                <w:tcPr>
                  <w:tcW w:w="1782" w:type="dxa"/>
                </w:tcPr>
                <w:p w14:paraId="555BC8F0" w14:textId="77777777" w:rsidR="003C6661" w:rsidRPr="003C6661" w:rsidRDefault="003C6661" w:rsidP="003C6661">
                  <w:pPr>
                    <w:pStyle w:val="TAL"/>
                    <w:rPr>
                      <w:szCs w:val="18"/>
                      <w:lang w:val="en-US"/>
                    </w:rPr>
                  </w:pPr>
                </w:p>
              </w:tc>
            </w:tr>
            <w:tr w:rsidR="003C6661" w:rsidRPr="003C6661" w14:paraId="6A58D18F" w14:textId="77777777" w:rsidTr="005D0C70">
              <w:trPr>
                <w:trHeight w:val="187"/>
                <w:jc w:val="center"/>
              </w:trPr>
              <w:tc>
                <w:tcPr>
                  <w:tcW w:w="1100" w:type="dxa"/>
                  <w:tcBorders>
                    <w:top w:val="nil"/>
                    <w:bottom w:val="nil"/>
                  </w:tcBorders>
                  <w:shd w:val="clear" w:color="auto" w:fill="auto"/>
                </w:tcPr>
                <w:p w14:paraId="3A489610" w14:textId="77777777" w:rsidR="003C6661" w:rsidRPr="003C6661" w:rsidRDefault="003C6661" w:rsidP="003C6661">
                  <w:pPr>
                    <w:pStyle w:val="TAL"/>
                    <w:rPr>
                      <w:szCs w:val="18"/>
                      <w:lang w:val="en-US"/>
                    </w:rPr>
                  </w:pPr>
                </w:p>
              </w:tc>
              <w:tc>
                <w:tcPr>
                  <w:tcW w:w="1156" w:type="dxa"/>
                  <w:shd w:val="clear" w:color="auto" w:fill="auto"/>
                </w:tcPr>
                <w:p w14:paraId="0DB1A4C7"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730B2C46"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EAE6C4C"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547D649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6989E666" w14:textId="77777777" w:rsidR="003C6661" w:rsidRPr="003C6661" w:rsidRDefault="003C6661" w:rsidP="003C6661">
                  <w:pPr>
                    <w:pStyle w:val="TAL"/>
                    <w:rPr>
                      <w:szCs w:val="18"/>
                      <w:lang w:val="en-US"/>
                    </w:rPr>
                  </w:pPr>
                  <w:r w:rsidRPr="003C6661">
                    <w:rPr>
                      <w:szCs w:val="18"/>
                      <w:lang w:val="en-US"/>
                    </w:rPr>
                    <w:t>7</w:t>
                  </w:r>
                </w:p>
              </w:tc>
            </w:tr>
            <w:tr w:rsidR="003C6661" w:rsidRPr="003C6661" w14:paraId="6EA394E7" w14:textId="77777777" w:rsidTr="005D0C70">
              <w:trPr>
                <w:trHeight w:val="187"/>
                <w:jc w:val="center"/>
              </w:trPr>
              <w:tc>
                <w:tcPr>
                  <w:tcW w:w="1100" w:type="dxa"/>
                  <w:tcBorders>
                    <w:top w:val="nil"/>
                    <w:bottom w:val="nil"/>
                  </w:tcBorders>
                  <w:shd w:val="clear" w:color="auto" w:fill="auto"/>
                </w:tcPr>
                <w:p w14:paraId="6C6C5A7A" w14:textId="77777777" w:rsidR="003C6661" w:rsidRPr="003C6661" w:rsidRDefault="003C6661" w:rsidP="003C6661">
                  <w:pPr>
                    <w:pStyle w:val="TAL"/>
                    <w:rPr>
                      <w:szCs w:val="18"/>
                      <w:lang w:val="en-US"/>
                    </w:rPr>
                  </w:pPr>
                </w:p>
              </w:tc>
              <w:tc>
                <w:tcPr>
                  <w:tcW w:w="1156" w:type="dxa"/>
                  <w:shd w:val="clear" w:color="auto" w:fill="auto"/>
                </w:tcPr>
                <w:p w14:paraId="13D7DA02"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5AD3308D"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72FA8968"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076421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23D2F23B" w14:textId="77777777" w:rsidR="003C6661" w:rsidRPr="003C6661" w:rsidRDefault="003C6661" w:rsidP="003C6661">
                  <w:pPr>
                    <w:pStyle w:val="TAL"/>
                    <w:rPr>
                      <w:szCs w:val="18"/>
                      <w:lang w:val="en-US"/>
                    </w:rPr>
                  </w:pPr>
                  <w:r w:rsidRPr="003C6661">
                    <w:rPr>
                      <w:szCs w:val="18"/>
                      <w:lang w:val="en-US"/>
                    </w:rPr>
                    <w:t>7</w:t>
                  </w:r>
                </w:p>
              </w:tc>
            </w:tr>
            <w:tr w:rsidR="003C6661" w:rsidRPr="003C6661" w14:paraId="0DBEC67C" w14:textId="77777777" w:rsidTr="005D0C70">
              <w:trPr>
                <w:trHeight w:val="187"/>
                <w:jc w:val="center"/>
              </w:trPr>
              <w:tc>
                <w:tcPr>
                  <w:tcW w:w="1100" w:type="dxa"/>
                  <w:tcBorders>
                    <w:top w:val="nil"/>
                    <w:bottom w:val="nil"/>
                  </w:tcBorders>
                  <w:shd w:val="clear" w:color="auto" w:fill="auto"/>
                </w:tcPr>
                <w:p w14:paraId="14944919" w14:textId="77777777" w:rsidR="003C6661" w:rsidRPr="003C6661" w:rsidRDefault="003C6661" w:rsidP="003C6661">
                  <w:pPr>
                    <w:pStyle w:val="TAL"/>
                    <w:rPr>
                      <w:szCs w:val="18"/>
                      <w:lang w:val="en-US"/>
                    </w:rPr>
                  </w:pPr>
                </w:p>
              </w:tc>
              <w:tc>
                <w:tcPr>
                  <w:tcW w:w="1156" w:type="dxa"/>
                  <w:shd w:val="clear" w:color="auto" w:fill="auto"/>
                </w:tcPr>
                <w:p w14:paraId="17C4FC35"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7B0C3299"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1DFE2460"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39C6360A" w14:textId="77777777" w:rsidR="003C6661" w:rsidRPr="003C6661" w:rsidRDefault="003C6661" w:rsidP="003C6661">
                  <w:pPr>
                    <w:pStyle w:val="TAL"/>
                    <w:rPr>
                      <w:szCs w:val="18"/>
                      <w:lang w:val="en-US"/>
                    </w:rPr>
                  </w:pPr>
                  <w:r w:rsidRPr="003C6661">
                    <w:rPr>
                      <w:szCs w:val="18"/>
                      <w:lang w:val="en-US"/>
                    </w:rPr>
                    <w:t>5</w:t>
                  </w:r>
                </w:p>
              </w:tc>
              <w:tc>
                <w:tcPr>
                  <w:tcW w:w="1782" w:type="dxa"/>
                </w:tcPr>
                <w:p w14:paraId="0413FC32" w14:textId="77777777" w:rsidR="003C6661" w:rsidRPr="003C6661" w:rsidRDefault="003C6661" w:rsidP="003C6661">
                  <w:pPr>
                    <w:pStyle w:val="TAL"/>
                    <w:rPr>
                      <w:szCs w:val="18"/>
                      <w:lang w:val="en-US"/>
                    </w:rPr>
                  </w:pPr>
                  <w:r w:rsidRPr="003C6661">
                    <w:rPr>
                      <w:szCs w:val="18"/>
                      <w:lang w:val="en-US"/>
                    </w:rPr>
                    <w:t>7</w:t>
                  </w:r>
                </w:p>
              </w:tc>
            </w:tr>
            <w:tr w:rsidR="003C6661" w:rsidRPr="003C6661" w14:paraId="1042345C" w14:textId="77777777" w:rsidTr="005D0C70">
              <w:trPr>
                <w:trHeight w:val="187"/>
                <w:jc w:val="center"/>
              </w:trPr>
              <w:tc>
                <w:tcPr>
                  <w:tcW w:w="1100" w:type="dxa"/>
                  <w:tcBorders>
                    <w:top w:val="nil"/>
                    <w:bottom w:val="single" w:sz="4" w:space="0" w:color="auto"/>
                  </w:tcBorders>
                  <w:shd w:val="clear" w:color="auto" w:fill="auto"/>
                </w:tcPr>
                <w:p w14:paraId="6AD13EFD" w14:textId="77777777" w:rsidR="003C6661" w:rsidRPr="003C6661" w:rsidRDefault="003C6661" w:rsidP="003C6661">
                  <w:pPr>
                    <w:pStyle w:val="TAL"/>
                    <w:rPr>
                      <w:szCs w:val="18"/>
                      <w:lang w:val="en-US"/>
                    </w:rPr>
                  </w:pPr>
                </w:p>
              </w:tc>
              <w:tc>
                <w:tcPr>
                  <w:tcW w:w="1156" w:type="dxa"/>
                  <w:shd w:val="clear" w:color="auto" w:fill="auto"/>
                </w:tcPr>
                <w:p w14:paraId="786A55BC"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226807CF"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0C004314" w14:textId="77777777" w:rsidR="003C6661" w:rsidRPr="003C6661" w:rsidRDefault="003C6661" w:rsidP="003C6661">
                  <w:pPr>
                    <w:pStyle w:val="TAL"/>
                    <w:rPr>
                      <w:szCs w:val="18"/>
                      <w:lang w:val="en-US"/>
                    </w:rPr>
                  </w:pPr>
                  <w:r w:rsidRPr="003C6661">
                    <w:rPr>
                      <w:szCs w:val="18"/>
                      <w:lang w:val="en-US"/>
                    </w:rPr>
                    <w:t>6.0</w:t>
                  </w:r>
                </w:p>
              </w:tc>
              <w:tc>
                <w:tcPr>
                  <w:tcW w:w="1782" w:type="dxa"/>
                </w:tcPr>
                <w:p w14:paraId="011A168F" w14:textId="77777777" w:rsidR="003C6661" w:rsidRPr="003C6661" w:rsidRDefault="003C6661" w:rsidP="003C6661">
                  <w:pPr>
                    <w:pStyle w:val="TAL"/>
                    <w:rPr>
                      <w:szCs w:val="18"/>
                      <w:lang w:val="en-US"/>
                    </w:rPr>
                  </w:pPr>
                  <w:r w:rsidRPr="003C6661">
                    <w:rPr>
                      <w:szCs w:val="18"/>
                      <w:lang w:val="en-US"/>
                    </w:rPr>
                    <w:t>7</w:t>
                  </w:r>
                </w:p>
              </w:tc>
              <w:tc>
                <w:tcPr>
                  <w:tcW w:w="1782" w:type="dxa"/>
                </w:tcPr>
                <w:p w14:paraId="60E01994" w14:textId="77777777" w:rsidR="003C6661" w:rsidRPr="003C6661" w:rsidRDefault="003C6661" w:rsidP="003C6661">
                  <w:pPr>
                    <w:pStyle w:val="TAL"/>
                    <w:rPr>
                      <w:szCs w:val="18"/>
                      <w:lang w:val="en-US"/>
                    </w:rPr>
                  </w:pPr>
                  <w:r w:rsidRPr="003C6661">
                    <w:rPr>
                      <w:szCs w:val="18"/>
                      <w:lang w:val="en-US"/>
                    </w:rPr>
                    <w:t>7.5</w:t>
                  </w:r>
                </w:p>
              </w:tc>
            </w:tr>
            <w:tr w:rsidR="003C6661" w:rsidRPr="003C6661" w14:paraId="38805361" w14:textId="77777777" w:rsidTr="005D0C70">
              <w:trPr>
                <w:trHeight w:val="187"/>
                <w:jc w:val="center"/>
              </w:trPr>
              <w:tc>
                <w:tcPr>
                  <w:tcW w:w="1100" w:type="dxa"/>
                  <w:tcBorders>
                    <w:bottom w:val="nil"/>
                  </w:tcBorders>
                  <w:shd w:val="clear" w:color="auto" w:fill="auto"/>
                </w:tcPr>
                <w:p w14:paraId="56DF7A72" w14:textId="77777777" w:rsidR="003C6661" w:rsidRPr="003C6661" w:rsidRDefault="003C6661" w:rsidP="003C6661">
                  <w:pPr>
                    <w:pStyle w:val="TAL"/>
                    <w:rPr>
                      <w:szCs w:val="18"/>
                      <w:lang w:val="en-US"/>
                    </w:rPr>
                  </w:pPr>
                  <w:r w:rsidRPr="003C6661">
                    <w:rPr>
                      <w:rFonts w:hint="eastAsia"/>
                      <w:szCs w:val="18"/>
                      <w:lang w:val="en-US"/>
                    </w:rPr>
                    <w:lastRenderedPageBreak/>
                    <w:t>CP-OFDM</w:t>
                  </w:r>
                </w:p>
              </w:tc>
              <w:tc>
                <w:tcPr>
                  <w:tcW w:w="1156" w:type="dxa"/>
                  <w:shd w:val="clear" w:color="auto" w:fill="auto"/>
                </w:tcPr>
                <w:p w14:paraId="56695D20"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23267C2E"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1676A53D"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60ADD54C"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07DCB109" w14:textId="77777777" w:rsidR="003C6661" w:rsidRPr="003C6661" w:rsidRDefault="003C6661" w:rsidP="003C6661">
                  <w:pPr>
                    <w:pStyle w:val="TAL"/>
                    <w:rPr>
                      <w:szCs w:val="18"/>
                      <w:lang w:val="en-US"/>
                    </w:rPr>
                  </w:pPr>
                  <w:r w:rsidRPr="003C6661">
                    <w:rPr>
                      <w:szCs w:val="18"/>
                      <w:lang w:val="en-US"/>
                    </w:rPr>
                    <w:t>8</w:t>
                  </w:r>
                </w:p>
              </w:tc>
            </w:tr>
            <w:tr w:rsidR="003C6661" w:rsidRPr="003C6661" w14:paraId="2275109D" w14:textId="77777777" w:rsidTr="005D0C70">
              <w:trPr>
                <w:trHeight w:val="187"/>
                <w:jc w:val="center"/>
              </w:trPr>
              <w:tc>
                <w:tcPr>
                  <w:tcW w:w="1100" w:type="dxa"/>
                  <w:tcBorders>
                    <w:top w:val="nil"/>
                    <w:bottom w:val="nil"/>
                  </w:tcBorders>
                  <w:shd w:val="clear" w:color="auto" w:fill="auto"/>
                </w:tcPr>
                <w:p w14:paraId="2E0B710D" w14:textId="77777777" w:rsidR="003C6661" w:rsidRPr="003C6661" w:rsidRDefault="003C6661" w:rsidP="003C6661">
                  <w:pPr>
                    <w:pStyle w:val="TAL"/>
                    <w:rPr>
                      <w:szCs w:val="18"/>
                      <w:lang w:val="en-US"/>
                    </w:rPr>
                  </w:pPr>
                </w:p>
              </w:tc>
              <w:tc>
                <w:tcPr>
                  <w:tcW w:w="1156" w:type="dxa"/>
                  <w:shd w:val="clear" w:color="auto" w:fill="auto"/>
                </w:tcPr>
                <w:p w14:paraId="07FCDE23"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AE29319"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3131EA45"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62F517C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F9E2EC4" w14:textId="77777777" w:rsidR="003C6661" w:rsidRPr="003C6661" w:rsidRDefault="003C6661" w:rsidP="003C6661">
                  <w:pPr>
                    <w:pStyle w:val="TAL"/>
                    <w:rPr>
                      <w:szCs w:val="18"/>
                      <w:lang w:val="en-US"/>
                    </w:rPr>
                  </w:pPr>
                  <w:r w:rsidRPr="003C6661">
                    <w:rPr>
                      <w:szCs w:val="18"/>
                      <w:lang w:val="en-US"/>
                    </w:rPr>
                    <w:t>8</w:t>
                  </w:r>
                </w:p>
              </w:tc>
            </w:tr>
            <w:tr w:rsidR="003C6661" w:rsidRPr="003C6661" w14:paraId="3A9090EB" w14:textId="77777777" w:rsidTr="005D0C70">
              <w:trPr>
                <w:trHeight w:val="187"/>
                <w:jc w:val="center"/>
              </w:trPr>
              <w:tc>
                <w:tcPr>
                  <w:tcW w:w="1100" w:type="dxa"/>
                  <w:tcBorders>
                    <w:top w:val="nil"/>
                    <w:bottom w:val="nil"/>
                  </w:tcBorders>
                  <w:shd w:val="clear" w:color="auto" w:fill="auto"/>
                </w:tcPr>
                <w:p w14:paraId="000B10CF" w14:textId="77777777" w:rsidR="003C6661" w:rsidRPr="003C6661" w:rsidRDefault="003C6661" w:rsidP="003C6661">
                  <w:pPr>
                    <w:pStyle w:val="TAL"/>
                    <w:rPr>
                      <w:szCs w:val="18"/>
                      <w:lang w:val="en-US"/>
                    </w:rPr>
                  </w:pPr>
                </w:p>
              </w:tc>
              <w:tc>
                <w:tcPr>
                  <w:tcW w:w="1156" w:type="dxa"/>
                  <w:shd w:val="clear" w:color="auto" w:fill="auto"/>
                </w:tcPr>
                <w:p w14:paraId="43908A66"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1B1A438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599E26D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3446C1C" w14:textId="77777777" w:rsidR="003C6661" w:rsidRPr="003C6661" w:rsidRDefault="003C6661" w:rsidP="003C6661">
                  <w:pPr>
                    <w:pStyle w:val="TAL"/>
                    <w:rPr>
                      <w:szCs w:val="18"/>
                      <w:lang w:val="en-US"/>
                    </w:rPr>
                  </w:pPr>
                  <w:r w:rsidRPr="003C6661">
                    <w:rPr>
                      <w:szCs w:val="18"/>
                      <w:lang w:val="en-US"/>
                    </w:rPr>
                    <w:t>5</w:t>
                  </w:r>
                </w:p>
              </w:tc>
              <w:tc>
                <w:tcPr>
                  <w:tcW w:w="1782" w:type="dxa"/>
                </w:tcPr>
                <w:p w14:paraId="12F42087" w14:textId="77777777" w:rsidR="003C6661" w:rsidRPr="003C6661" w:rsidRDefault="003C6661" w:rsidP="003C6661">
                  <w:pPr>
                    <w:pStyle w:val="TAL"/>
                    <w:rPr>
                      <w:szCs w:val="18"/>
                      <w:lang w:val="en-US"/>
                    </w:rPr>
                  </w:pPr>
                  <w:r w:rsidRPr="003C6661">
                    <w:rPr>
                      <w:szCs w:val="18"/>
                      <w:lang w:val="en-US"/>
                    </w:rPr>
                    <w:t>8</w:t>
                  </w:r>
                </w:p>
              </w:tc>
            </w:tr>
            <w:tr w:rsidR="003C6661" w:rsidRPr="003C6661" w14:paraId="354246AC" w14:textId="77777777" w:rsidTr="005D0C70">
              <w:trPr>
                <w:trHeight w:val="187"/>
                <w:jc w:val="center"/>
              </w:trPr>
              <w:tc>
                <w:tcPr>
                  <w:tcW w:w="1100" w:type="dxa"/>
                  <w:tcBorders>
                    <w:top w:val="nil"/>
                  </w:tcBorders>
                  <w:shd w:val="clear" w:color="auto" w:fill="auto"/>
                </w:tcPr>
                <w:p w14:paraId="571451D9" w14:textId="77777777" w:rsidR="003C6661" w:rsidRPr="003C6661" w:rsidRDefault="003C6661" w:rsidP="003C6661">
                  <w:pPr>
                    <w:pStyle w:val="TAL"/>
                    <w:rPr>
                      <w:szCs w:val="18"/>
                      <w:lang w:val="en-US"/>
                    </w:rPr>
                  </w:pPr>
                </w:p>
              </w:tc>
              <w:tc>
                <w:tcPr>
                  <w:tcW w:w="1156" w:type="dxa"/>
                  <w:shd w:val="clear" w:color="auto" w:fill="auto"/>
                </w:tcPr>
                <w:p w14:paraId="4194E0CD"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0780F2B1"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78EB1816" w14:textId="77777777" w:rsidR="003C6661" w:rsidRPr="003C6661" w:rsidRDefault="003C6661" w:rsidP="003C6661">
                  <w:pPr>
                    <w:pStyle w:val="TAL"/>
                    <w:rPr>
                      <w:szCs w:val="18"/>
                      <w:lang w:val="en-US"/>
                    </w:rPr>
                  </w:pPr>
                  <w:r w:rsidRPr="003C6661">
                    <w:rPr>
                      <w:szCs w:val="18"/>
                      <w:lang w:val="en-US"/>
                    </w:rPr>
                    <w:t>TBD</w:t>
                  </w:r>
                </w:p>
              </w:tc>
              <w:tc>
                <w:tcPr>
                  <w:tcW w:w="1782" w:type="dxa"/>
                </w:tcPr>
                <w:p w14:paraId="6E07EF23" w14:textId="77777777" w:rsidR="003C6661" w:rsidRPr="003C6661" w:rsidRDefault="003C6661" w:rsidP="003C6661">
                  <w:pPr>
                    <w:pStyle w:val="TAL"/>
                    <w:rPr>
                      <w:szCs w:val="18"/>
                      <w:lang w:val="en-US"/>
                    </w:rPr>
                  </w:pPr>
                  <w:r w:rsidRPr="003C6661">
                    <w:rPr>
                      <w:szCs w:val="18"/>
                      <w:lang w:val="en-US"/>
                    </w:rPr>
                    <w:t>TBD</w:t>
                  </w:r>
                </w:p>
              </w:tc>
              <w:tc>
                <w:tcPr>
                  <w:tcW w:w="1782" w:type="dxa"/>
                </w:tcPr>
                <w:p w14:paraId="416E0854" w14:textId="77777777" w:rsidR="003C6661" w:rsidRPr="003C6661" w:rsidRDefault="003C6661" w:rsidP="003C6661">
                  <w:pPr>
                    <w:pStyle w:val="TAL"/>
                    <w:rPr>
                      <w:szCs w:val="18"/>
                      <w:lang w:val="en-US"/>
                    </w:rPr>
                  </w:pPr>
                  <w:r w:rsidRPr="003C6661">
                    <w:rPr>
                      <w:szCs w:val="18"/>
                      <w:lang w:val="en-US"/>
                    </w:rPr>
                    <w:t>TBD</w:t>
                  </w:r>
                </w:p>
              </w:tc>
            </w:tr>
          </w:tbl>
          <w:p w14:paraId="2C227D21"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9EA3CEC" w14:textId="77777777" w:rsidTr="005D0C70">
              <w:trPr>
                <w:trHeight w:val="146"/>
                <w:jc w:val="center"/>
              </w:trPr>
              <w:tc>
                <w:tcPr>
                  <w:tcW w:w="1936" w:type="dxa"/>
                  <w:gridSpan w:val="2"/>
                  <w:tcBorders>
                    <w:bottom w:val="nil"/>
                  </w:tcBorders>
                  <w:shd w:val="clear" w:color="auto" w:fill="auto"/>
                </w:tcPr>
                <w:p w14:paraId="07E281C4"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1798FD18"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33240BB"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E5D6932" w14:textId="77777777" w:rsidTr="005D0C70">
              <w:trPr>
                <w:trHeight w:val="145"/>
                <w:jc w:val="center"/>
              </w:trPr>
              <w:tc>
                <w:tcPr>
                  <w:tcW w:w="1936" w:type="dxa"/>
                  <w:gridSpan w:val="2"/>
                  <w:tcBorders>
                    <w:top w:val="nil"/>
                  </w:tcBorders>
                  <w:shd w:val="clear" w:color="auto" w:fill="auto"/>
                </w:tcPr>
                <w:p w14:paraId="4A2FEE4B" w14:textId="77777777" w:rsidR="003C6661" w:rsidRPr="003C6661" w:rsidRDefault="003C6661" w:rsidP="003C6661">
                  <w:pPr>
                    <w:pStyle w:val="TAH"/>
                    <w:rPr>
                      <w:szCs w:val="18"/>
                      <w:lang w:val="en-US"/>
                    </w:rPr>
                  </w:pPr>
                </w:p>
              </w:tc>
              <w:tc>
                <w:tcPr>
                  <w:tcW w:w="1007" w:type="dxa"/>
                  <w:shd w:val="clear" w:color="auto" w:fill="auto"/>
                </w:tcPr>
                <w:p w14:paraId="2BD594CE"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3BBA6958"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9682B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2C6871EB"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3DE6FEBE"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61C7859B"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514C29A5" w14:textId="77777777" w:rsidTr="005D0C70">
              <w:trPr>
                <w:jc w:val="center"/>
              </w:trPr>
              <w:tc>
                <w:tcPr>
                  <w:tcW w:w="872" w:type="dxa"/>
                  <w:tcBorders>
                    <w:bottom w:val="nil"/>
                  </w:tcBorders>
                  <w:shd w:val="clear" w:color="auto" w:fill="auto"/>
                </w:tcPr>
                <w:p w14:paraId="20996D7F"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390A5BCE"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5D70D04A"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BF39AA6"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5B809E21"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703F514B"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481EAD5F"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5BEDEA8E"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1206A45C" w14:textId="77777777" w:rsidTr="005D0C70">
              <w:trPr>
                <w:jc w:val="center"/>
              </w:trPr>
              <w:tc>
                <w:tcPr>
                  <w:tcW w:w="872" w:type="dxa"/>
                  <w:tcBorders>
                    <w:top w:val="nil"/>
                    <w:bottom w:val="nil"/>
                  </w:tcBorders>
                  <w:shd w:val="clear" w:color="auto" w:fill="auto"/>
                </w:tcPr>
                <w:p w14:paraId="71E67388" w14:textId="77777777" w:rsidR="003C6661" w:rsidRPr="003C6661" w:rsidRDefault="003C6661" w:rsidP="003C6661">
                  <w:pPr>
                    <w:pStyle w:val="TAL"/>
                    <w:rPr>
                      <w:szCs w:val="18"/>
                      <w:lang w:val="en-US"/>
                    </w:rPr>
                  </w:pPr>
                </w:p>
              </w:tc>
              <w:tc>
                <w:tcPr>
                  <w:tcW w:w="1064" w:type="dxa"/>
                  <w:shd w:val="clear" w:color="auto" w:fill="auto"/>
                </w:tcPr>
                <w:p w14:paraId="30EB2B62"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8EC158F"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2403E951"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451A7E26" w14:textId="77777777" w:rsidR="003C6661" w:rsidRPr="003C6661" w:rsidRDefault="003C6661" w:rsidP="003C6661">
                  <w:pPr>
                    <w:pStyle w:val="TAL"/>
                    <w:rPr>
                      <w:szCs w:val="18"/>
                      <w:lang w:val="en-US"/>
                    </w:rPr>
                  </w:pPr>
                </w:p>
              </w:tc>
              <w:tc>
                <w:tcPr>
                  <w:tcW w:w="1012" w:type="dxa"/>
                </w:tcPr>
                <w:p w14:paraId="24665AB6"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5B2C8F8"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36D48532" w14:textId="77777777" w:rsidR="003C6661" w:rsidRPr="003C6661" w:rsidRDefault="003C6661" w:rsidP="003C6661">
                  <w:pPr>
                    <w:pStyle w:val="TAL"/>
                    <w:rPr>
                      <w:szCs w:val="18"/>
                      <w:highlight w:val="yellow"/>
                      <w:lang w:val="en-US"/>
                    </w:rPr>
                  </w:pPr>
                </w:p>
              </w:tc>
            </w:tr>
            <w:tr w:rsidR="003C6661" w:rsidRPr="003C6661" w14:paraId="03E7C410" w14:textId="77777777" w:rsidTr="005D0C70">
              <w:trPr>
                <w:jc w:val="center"/>
              </w:trPr>
              <w:tc>
                <w:tcPr>
                  <w:tcW w:w="872" w:type="dxa"/>
                  <w:tcBorders>
                    <w:top w:val="nil"/>
                    <w:bottom w:val="nil"/>
                  </w:tcBorders>
                  <w:shd w:val="clear" w:color="auto" w:fill="auto"/>
                </w:tcPr>
                <w:p w14:paraId="23DC250E" w14:textId="77777777" w:rsidR="003C6661" w:rsidRPr="003C6661" w:rsidRDefault="003C6661" w:rsidP="003C6661">
                  <w:pPr>
                    <w:pStyle w:val="TAL"/>
                    <w:rPr>
                      <w:szCs w:val="18"/>
                      <w:lang w:val="en-US"/>
                    </w:rPr>
                  </w:pPr>
                </w:p>
              </w:tc>
              <w:tc>
                <w:tcPr>
                  <w:tcW w:w="1064" w:type="dxa"/>
                  <w:shd w:val="clear" w:color="auto" w:fill="auto"/>
                </w:tcPr>
                <w:p w14:paraId="4F865670"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6FAEE40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236F86A3"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88CF2CF" w14:textId="77777777" w:rsidR="003C6661" w:rsidRPr="003C6661" w:rsidRDefault="003C6661" w:rsidP="003C6661">
                  <w:pPr>
                    <w:pStyle w:val="TAL"/>
                    <w:rPr>
                      <w:szCs w:val="18"/>
                      <w:lang w:val="en-US"/>
                    </w:rPr>
                  </w:pPr>
                </w:p>
              </w:tc>
              <w:tc>
                <w:tcPr>
                  <w:tcW w:w="1012" w:type="dxa"/>
                </w:tcPr>
                <w:p w14:paraId="224BAFA4"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4C9DE225"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FF98ECA" w14:textId="77777777" w:rsidR="003C6661" w:rsidRPr="003C6661" w:rsidRDefault="003C6661" w:rsidP="003C6661">
                  <w:pPr>
                    <w:pStyle w:val="TAL"/>
                    <w:rPr>
                      <w:szCs w:val="18"/>
                      <w:highlight w:val="yellow"/>
                      <w:lang w:val="en-US"/>
                    </w:rPr>
                  </w:pPr>
                </w:p>
              </w:tc>
            </w:tr>
            <w:tr w:rsidR="003C6661" w:rsidRPr="003C6661" w14:paraId="46238FF2" w14:textId="77777777" w:rsidTr="005D0C70">
              <w:trPr>
                <w:jc w:val="center"/>
              </w:trPr>
              <w:tc>
                <w:tcPr>
                  <w:tcW w:w="872" w:type="dxa"/>
                  <w:tcBorders>
                    <w:top w:val="nil"/>
                    <w:bottom w:val="nil"/>
                  </w:tcBorders>
                  <w:shd w:val="clear" w:color="auto" w:fill="auto"/>
                </w:tcPr>
                <w:p w14:paraId="6D5943C5" w14:textId="77777777" w:rsidR="003C6661" w:rsidRPr="003C6661" w:rsidRDefault="003C6661" w:rsidP="003C6661">
                  <w:pPr>
                    <w:pStyle w:val="TAL"/>
                    <w:rPr>
                      <w:szCs w:val="18"/>
                      <w:lang w:val="en-US"/>
                    </w:rPr>
                  </w:pPr>
                </w:p>
              </w:tc>
              <w:tc>
                <w:tcPr>
                  <w:tcW w:w="1064" w:type="dxa"/>
                  <w:shd w:val="clear" w:color="auto" w:fill="auto"/>
                </w:tcPr>
                <w:p w14:paraId="1489D1FB"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064955F1"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72A42A"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710C024" w14:textId="77777777" w:rsidR="003C6661" w:rsidRPr="003C6661" w:rsidRDefault="003C6661" w:rsidP="003C6661">
                  <w:pPr>
                    <w:pStyle w:val="TAL"/>
                    <w:rPr>
                      <w:szCs w:val="18"/>
                      <w:lang w:val="en-US"/>
                    </w:rPr>
                  </w:pPr>
                </w:p>
              </w:tc>
              <w:tc>
                <w:tcPr>
                  <w:tcW w:w="1012" w:type="dxa"/>
                </w:tcPr>
                <w:p w14:paraId="18A7F99A"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7F1F3839"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6BBCD425" w14:textId="77777777" w:rsidR="003C6661" w:rsidRPr="003C6661" w:rsidRDefault="003C6661" w:rsidP="003C6661">
                  <w:pPr>
                    <w:pStyle w:val="TAL"/>
                    <w:rPr>
                      <w:szCs w:val="18"/>
                      <w:highlight w:val="yellow"/>
                      <w:lang w:val="en-US"/>
                    </w:rPr>
                  </w:pPr>
                </w:p>
              </w:tc>
            </w:tr>
            <w:tr w:rsidR="003C6661" w:rsidRPr="003C6661" w14:paraId="576887F1" w14:textId="77777777" w:rsidTr="005D0C70">
              <w:trPr>
                <w:trHeight w:val="187"/>
                <w:jc w:val="center"/>
              </w:trPr>
              <w:tc>
                <w:tcPr>
                  <w:tcW w:w="872" w:type="dxa"/>
                  <w:tcBorders>
                    <w:top w:val="nil"/>
                    <w:bottom w:val="single" w:sz="4" w:space="0" w:color="auto"/>
                  </w:tcBorders>
                  <w:shd w:val="clear" w:color="auto" w:fill="auto"/>
                </w:tcPr>
                <w:p w14:paraId="5D55FE2B" w14:textId="77777777" w:rsidR="003C6661" w:rsidRPr="003C6661" w:rsidRDefault="003C6661" w:rsidP="003C6661">
                  <w:pPr>
                    <w:pStyle w:val="TAL"/>
                    <w:rPr>
                      <w:szCs w:val="18"/>
                      <w:lang w:val="en-US"/>
                    </w:rPr>
                  </w:pPr>
                </w:p>
              </w:tc>
              <w:tc>
                <w:tcPr>
                  <w:tcW w:w="1064" w:type="dxa"/>
                  <w:shd w:val="clear" w:color="auto" w:fill="auto"/>
                </w:tcPr>
                <w:p w14:paraId="4704ADDC"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198E9C87"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0F17A516"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1924FFC2" w14:textId="77777777" w:rsidR="003C6661" w:rsidRPr="003C6661" w:rsidRDefault="003C6661" w:rsidP="003C6661">
                  <w:pPr>
                    <w:pStyle w:val="TAL"/>
                    <w:rPr>
                      <w:szCs w:val="18"/>
                      <w:lang w:val="en-US"/>
                    </w:rPr>
                  </w:pPr>
                </w:p>
              </w:tc>
              <w:tc>
                <w:tcPr>
                  <w:tcW w:w="1012" w:type="dxa"/>
                </w:tcPr>
                <w:p w14:paraId="3B7462E2"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7B0254C9"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237B974F" w14:textId="77777777" w:rsidR="003C6661" w:rsidRPr="003C6661" w:rsidRDefault="003C6661" w:rsidP="003C6661">
                  <w:pPr>
                    <w:pStyle w:val="TAL"/>
                    <w:rPr>
                      <w:szCs w:val="18"/>
                      <w:highlight w:val="yellow"/>
                      <w:lang w:val="en-US"/>
                    </w:rPr>
                  </w:pPr>
                </w:p>
              </w:tc>
            </w:tr>
            <w:tr w:rsidR="003C6661" w:rsidRPr="003C6661" w14:paraId="1CD4B0A6" w14:textId="77777777" w:rsidTr="005D0C70">
              <w:trPr>
                <w:jc w:val="center"/>
              </w:trPr>
              <w:tc>
                <w:tcPr>
                  <w:tcW w:w="872" w:type="dxa"/>
                  <w:tcBorders>
                    <w:bottom w:val="nil"/>
                  </w:tcBorders>
                  <w:shd w:val="clear" w:color="auto" w:fill="auto"/>
                </w:tcPr>
                <w:p w14:paraId="60340503"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46B12379"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4AABB91"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74EA5EA6"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E3DF040"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0936C176" w14:textId="77777777" w:rsidR="003C6661" w:rsidRPr="003C6661" w:rsidRDefault="003C6661" w:rsidP="003C6661">
                  <w:pPr>
                    <w:pStyle w:val="TAL"/>
                    <w:rPr>
                      <w:szCs w:val="18"/>
                      <w:lang w:val="en-US"/>
                    </w:rPr>
                  </w:pPr>
                  <w:r w:rsidRPr="003C6661">
                    <w:rPr>
                      <w:szCs w:val="18"/>
                      <w:lang w:val="en-US"/>
                    </w:rPr>
                    <w:t>3.5</w:t>
                  </w:r>
                </w:p>
              </w:tc>
              <w:tc>
                <w:tcPr>
                  <w:tcW w:w="1089" w:type="dxa"/>
                </w:tcPr>
                <w:p w14:paraId="14A88929"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20A2B3B3"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5E77F81" w14:textId="77777777" w:rsidTr="005D0C70">
              <w:trPr>
                <w:jc w:val="center"/>
              </w:trPr>
              <w:tc>
                <w:tcPr>
                  <w:tcW w:w="872" w:type="dxa"/>
                  <w:tcBorders>
                    <w:top w:val="nil"/>
                    <w:bottom w:val="nil"/>
                  </w:tcBorders>
                  <w:shd w:val="clear" w:color="auto" w:fill="auto"/>
                </w:tcPr>
                <w:p w14:paraId="268982E2" w14:textId="77777777" w:rsidR="003C6661" w:rsidRPr="003C6661" w:rsidRDefault="003C6661" w:rsidP="003C6661">
                  <w:pPr>
                    <w:pStyle w:val="TAL"/>
                    <w:rPr>
                      <w:szCs w:val="18"/>
                      <w:lang w:val="en-US"/>
                    </w:rPr>
                  </w:pPr>
                </w:p>
              </w:tc>
              <w:tc>
                <w:tcPr>
                  <w:tcW w:w="1064" w:type="dxa"/>
                  <w:shd w:val="clear" w:color="auto" w:fill="auto"/>
                </w:tcPr>
                <w:p w14:paraId="046EE2E2"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2D02B6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5C154C12"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3814448D" w14:textId="77777777" w:rsidR="003C6661" w:rsidRPr="003C6661" w:rsidRDefault="003C6661" w:rsidP="003C6661">
                  <w:pPr>
                    <w:pStyle w:val="TAL"/>
                    <w:rPr>
                      <w:szCs w:val="18"/>
                      <w:lang w:val="en-US"/>
                    </w:rPr>
                  </w:pPr>
                </w:p>
              </w:tc>
              <w:tc>
                <w:tcPr>
                  <w:tcW w:w="1012" w:type="dxa"/>
                </w:tcPr>
                <w:p w14:paraId="7C96B248" w14:textId="77777777" w:rsidR="003C6661" w:rsidRPr="003C6661" w:rsidRDefault="003C6661" w:rsidP="003C6661">
                  <w:pPr>
                    <w:pStyle w:val="TAL"/>
                    <w:rPr>
                      <w:szCs w:val="18"/>
                      <w:lang w:val="en-US"/>
                    </w:rPr>
                  </w:pPr>
                  <w:r w:rsidRPr="003C6661">
                    <w:rPr>
                      <w:szCs w:val="18"/>
                      <w:lang w:val="en-US"/>
                    </w:rPr>
                    <w:t>3.5</w:t>
                  </w:r>
                </w:p>
              </w:tc>
              <w:tc>
                <w:tcPr>
                  <w:tcW w:w="1089" w:type="dxa"/>
                </w:tcPr>
                <w:p w14:paraId="3C4264ED"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5A2699CF" w14:textId="77777777" w:rsidR="003C6661" w:rsidRPr="003C6661" w:rsidRDefault="003C6661" w:rsidP="003C6661">
                  <w:pPr>
                    <w:pStyle w:val="TAL"/>
                    <w:rPr>
                      <w:szCs w:val="18"/>
                      <w:lang w:val="en-US"/>
                    </w:rPr>
                  </w:pPr>
                </w:p>
              </w:tc>
            </w:tr>
            <w:tr w:rsidR="003C6661" w:rsidRPr="003C6661" w14:paraId="6F7CA29A" w14:textId="77777777" w:rsidTr="005D0C70">
              <w:trPr>
                <w:jc w:val="center"/>
              </w:trPr>
              <w:tc>
                <w:tcPr>
                  <w:tcW w:w="872" w:type="dxa"/>
                  <w:tcBorders>
                    <w:top w:val="nil"/>
                    <w:bottom w:val="nil"/>
                  </w:tcBorders>
                  <w:shd w:val="clear" w:color="auto" w:fill="auto"/>
                </w:tcPr>
                <w:p w14:paraId="6D134184" w14:textId="77777777" w:rsidR="003C6661" w:rsidRPr="003C6661" w:rsidRDefault="003C6661" w:rsidP="003C6661">
                  <w:pPr>
                    <w:pStyle w:val="TAL"/>
                    <w:rPr>
                      <w:szCs w:val="18"/>
                      <w:lang w:val="en-US"/>
                    </w:rPr>
                  </w:pPr>
                </w:p>
              </w:tc>
              <w:tc>
                <w:tcPr>
                  <w:tcW w:w="1064" w:type="dxa"/>
                  <w:shd w:val="clear" w:color="auto" w:fill="auto"/>
                </w:tcPr>
                <w:p w14:paraId="16C55400"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2B343EF8"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0E608810"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28508ABB" w14:textId="77777777" w:rsidR="003C6661" w:rsidRPr="003C6661" w:rsidRDefault="003C6661" w:rsidP="003C6661">
                  <w:pPr>
                    <w:pStyle w:val="TAL"/>
                    <w:rPr>
                      <w:szCs w:val="18"/>
                      <w:lang w:val="en-US"/>
                    </w:rPr>
                  </w:pPr>
                </w:p>
              </w:tc>
              <w:tc>
                <w:tcPr>
                  <w:tcW w:w="1012" w:type="dxa"/>
                </w:tcPr>
                <w:p w14:paraId="34E6F543" w14:textId="77777777" w:rsidR="003C6661" w:rsidRPr="003C6661" w:rsidRDefault="003C6661" w:rsidP="003C6661">
                  <w:pPr>
                    <w:pStyle w:val="TAL"/>
                    <w:rPr>
                      <w:szCs w:val="18"/>
                      <w:lang w:val="en-US"/>
                    </w:rPr>
                  </w:pPr>
                  <w:r w:rsidRPr="003C6661">
                    <w:rPr>
                      <w:szCs w:val="18"/>
                      <w:lang w:val="en-US"/>
                    </w:rPr>
                    <w:t>5</w:t>
                  </w:r>
                </w:p>
              </w:tc>
              <w:tc>
                <w:tcPr>
                  <w:tcW w:w="1089" w:type="dxa"/>
                </w:tcPr>
                <w:p w14:paraId="1B5BD034"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C4F0B98" w14:textId="77777777" w:rsidR="003C6661" w:rsidRPr="003C6661" w:rsidRDefault="003C6661" w:rsidP="003C6661">
                  <w:pPr>
                    <w:pStyle w:val="TAL"/>
                    <w:rPr>
                      <w:szCs w:val="18"/>
                      <w:lang w:val="en-US"/>
                    </w:rPr>
                  </w:pPr>
                </w:p>
              </w:tc>
            </w:tr>
            <w:tr w:rsidR="003C6661" w:rsidRPr="003C6661" w14:paraId="29B86389" w14:textId="77777777" w:rsidTr="005D0C70">
              <w:trPr>
                <w:jc w:val="center"/>
              </w:trPr>
              <w:tc>
                <w:tcPr>
                  <w:tcW w:w="872" w:type="dxa"/>
                  <w:tcBorders>
                    <w:top w:val="nil"/>
                  </w:tcBorders>
                  <w:shd w:val="clear" w:color="auto" w:fill="auto"/>
                </w:tcPr>
                <w:p w14:paraId="1B76ECBA" w14:textId="77777777" w:rsidR="003C6661" w:rsidRPr="003C6661" w:rsidRDefault="003C6661" w:rsidP="003C6661">
                  <w:pPr>
                    <w:pStyle w:val="TAL"/>
                    <w:rPr>
                      <w:szCs w:val="18"/>
                      <w:lang w:val="en-US"/>
                    </w:rPr>
                  </w:pPr>
                </w:p>
              </w:tc>
              <w:tc>
                <w:tcPr>
                  <w:tcW w:w="1064" w:type="dxa"/>
                  <w:shd w:val="clear" w:color="auto" w:fill="auto"/>
                </w:tcPr>
                <w:p w14:paraId="3C645BEF"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7127BAC9"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1C359E7E"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500E09C9" w14:textId="77777777" w:rsidR="003C6661" w:rsidRPr="003C6661" w:rsidRDefault="003C6661" w:rsidP="003C6661">
                  <w:pPr>
                    <w:pStyle w:val="TAL"/>
                    <w:rPr>
                      <w:szCs w:val="18"/>
                      <w:lang w:val="en-US"/>
                    </w:rPr>
                  </w:pPr>
                </w:p>
              </w:tc>
              <w:tc>
                <w:tcPr>
                  <w:tcW w:w="1012" w:type="dxa"/>
                </w:tcPr>
                <w:p w14:paraId="459A3ED5" w14:textId="77777777" w:rsidR="003C6661" w:rsidRPr="003C6661" w:rsidRDefault="003C6661" w:rsidP="003C6661">
                  <w:pPr>
                    <w:pStyle w:val="TAL"/>
                    <w:rPr>
                      <w:szCs w:val="18"/>
                      <w:lang w:val="en-US"/>
                    </w:rPr>
                  </w:pPr>
                  <w:r w:rsidRPr="003C6661">
                    <w:rPr>
                      <w:szCs w:val="18"/>
                      <w:lang w:val="en-US"/>
                    </w:rPr>
                    <w:t>7.5</w:t>
                  </w:r>
                </w:p>
              </w:tc>
              <w:tc>
                <w:tcPr>
                  <w:tcW w:w="1089" w:type="dxa"/>
                </w:tcPr>
                <w:p w14:paraId="496950E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6851EB2F" w14:textId="77777777" w:rsidR="003C6661" w:rsidRPr="003C6661" w:rsidRDefault="003C6661" w:rsidP="003C6661">
                  <w:pPr>
                    <w:pStyle w:val="TAL"/>
                    <w:rPr>
                      <w:szCs w:val="18"/>
                      <w:lang w:val="en-US"/>
                    </w:rPr>
                  </w:pPr>
                </w:p>
              </w:tc>
            </w:tr>
            <w:tr w:rsidR="003C6661" w:rsidRPr="003C6661" w14:paraId="7D7F94BC" w14:textId="77777777" w:rsidTr="005D0C70">
              <w:trPr>
                <w:jc w:val="center"/>
              </w:trPr>
              <w:tc>
                <w:tcPr>
                  <w:tcW w:w="8296" w:type="dxa"/>
                  <w:gridSpan w:val="8"/>
                  <w:shd w:val="clear" w:color="auto" w:fill="auto"/>
                </w:tcPr>
                <w:p w14:paraId="21CF431B"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274E2F76"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16FBE340" w14:textId="1AC96B2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759BBFF5" w14:textId="77777777" w:rsidTr="005D0C70">
        <w:trPr>
          <w:trHeight w:val="468"/>
        </w:trPr>
        <w:tc>
          <w:tcPr>
            <w:tcW w:w="1648" w:type="dxa"/>
          </w:tcPr>
          <w:p w14:paraId="34CA2387" w14:textId="08140E24"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49C1CF8E" w14:textId="65A1F20A"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001CC03F"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7">
                <w:tblGrid>
                  <w:gridCol w:w="1084"/>
                  <w:gridCol w:w="853"/>
                  <w:gridCol w:w="294"/>
                  <w:gridCol w:w="1837"/>
                  <w:gridCol w:w="362"/>
                  <w:gridCol w:w="557"/>
                  <w:gridCol w:w="919"/>
                  <w:gridCol w:w="619"/>
                  <w:gridCol w:w="1103"/>
                  <w:gridCol w:w="1722"/>
                </w:tblGrid>
              </w:tblGridChange>
            </w:tblGrid>
            <w:tr w:rsidR="003C6661" w:rsidRPr="00594EAF" w14:paraId="7810BC5D" w14:textId="77777777" w:rsidTr="005D0C70">
              <w:trPr>
                <w:trHeight w:val="146"/>
                <w:jc w:val="center"/>
              </w:trPr>
              <w:tc>
                <w:tcPr>
                  <w:tcW w:w="2231" w:type="dxa"/>
                  <w:gridSpan w:val="2"/>
                  <w:vMerge w:val="restart"/>
                  <w:shd w:val="clear" w:color="auto" w:fill="auto"/>
                </w:tcPr>
                <w:p w14:paraId="1C999219"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4A8693B6"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27DD83A9" w14:textId="33B128EB"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071D8A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9" w:author="Qualcomm User" w:date="2020-12-10T10:18:00Z">
                  <w:trPr>
                    <w:trHeight w:val="145"/>
                    <w:jc w:val="center"/>
                  </w:trPr>
                </w:trPrChange>
              </w:trPr>
              <w:tc>
                <w:tcPr>
                  <w:tcW w:w="2231" w:type="dxa"/>
                  <w:gridSpan w:val="2"/>
                  <w:vMerge/>
                  <w:shd w:val="clear" w:color="auto" w:fill="auto"/>
                  <w:tcPrChange w:id="10" w:author="Qualcomm User" w:date="2020-12-10T10:18:00Z">
                    <w:tcPr>
                      <w:tcW w:w="2231" w:type="dxa"/>
                      <w:gridSpan w:val="3"/>
                      <w:vMerge/>
                      <w:shd w:val="clear" w:color="auto" w:fill="auto"/>
                    </w:tcPr>
                  </w:tcPrChange>
                </w:tcPr>
                <w:p w14:paraId="3517310D" w14:textId="77777777" w:rsidR="003C6661" w:rsidRPr="00594EAF" w:rsidRDefault="003C6661" w:rsidP="003C6661">
                  <w:pPr>
                    <w:spacing w:after="0"/>
                    <w:rPr>
                      <w:lang w:val="en-US"/>
                    </w:rPr>
                  </w:pPr>
                </w:p>
              </w:tc>
              <w:tc>
                <w:tcPr>
                  <w:tcW w:w="1274" w:type="dxa"/>
                  <w:shd w:val="clear" w:color="auto" w:fill="auto"/>
                  <w:tcPrChange w:id="11" w:author="Qualcomm User" w:date="2020-12-10T10:18:00Z">
                    <w:tcPr>
                      <w:tcW w:w="1837" w:type="dxa"/>
                      <w:shd w:val="clear" w:color="auto" w:fill="auto"/>
                    </w:tcPr>
                  </w:tcPrChange>
                </w:tcPr>
                <w:p w14:paraId="55C17D8A"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12" w:author="Qualcomm User" w:date="2020-12-10T10:18:00Z">
                    <w:tcPr>
                      <w:tcW w:w="919" w:type="dxa"/>
                      <w:gridSpan w:val="2"/>
                      <w:shd w:val="clear" w:color="auto" w:fill="auto"/>
                    </w:tcPr>
                  </w:tcPrChange>
                </w:tcPr>
                <w:p w14:paraId="7AF9EB59"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13" w:author="Qualcomm User" w:date="2020-12-10T10:18:00Z">
                    <w:tcPr>
                      <w:tcW w:w="919" w:type="dxa"/>
                      <w:shd w:val="clear" w:color="auto" w:fill="auto"/>
                    </w:tcPr>
                  </w:tcPrChange>
                </w:tcPr>
                <w:p w14:paraId="60C6BBD4" w14:textId="77777777" w:rsidR="003C6661" w:rsidRPr="00594EAF" w:rsidRDefault="003C6661" w:rsidP="003C6661">
                  <w:pPr>
                    <w:spacing w:after="0"/>
                    <w:rPr>
                      <w:lang w:val="en-US"/>
                    </w:rPr>
                  </w:pPr>
                  <w:ins w:id="14" w:author="Qualcomm User" w:date="2020-12-09T09:22:00Z">
                    <w:r>
                      <w:rPr>
                        <w:lang w:val="en-US"/>
                      </w:rPr>
                      <w:t>e</w:t>
                    </w:r>
                  </w:ins>
                  <w:ins w:id="15" w:author="Qualcomm User" w:date="2020-12-09T09:20:00Z">
                    <w:r>
                      <w:rPr>
                        <w:lang w:val="en-US"/>
                      </w:rPr>
                      <w:t>dge</w:t>
                    </w:r>
                  </w:ins>
                </w:p>
              </w:tc>
              <w:tc>
                <w:tcPr>
                  <w:tcW w:w="1649" w:type="dxa"/>
                  <w:tcPrChange w:id="16" w:author="Qualcomm User" w:date="2020-12-10T10:18:00Z">
                    <w:tcPr>
                      <w:tcW w:w="1722" w:type="dxa"/>
                      <w:gridSpan w:val="2"/>
                    </w:tcPr>
                  </w:tcPrChange>
                </w:tcPr>
                <w:p w14:paraId="43208FA7" w14:textId="77777777" w:rsidR="003C6661" w:rsidRPr="00594EAF" w:rsidRDefault="003C6661" w:rsidP="003C6661">
                  <w:pPr>
                    <w:spacing w:after="0"/>
                    <w:rPr>
                      <w:lang w:val="en-US"/>
                    </w:rPr>
                  </w:pPr>
                  <w:r w:rsidRPr="00594EAF">
                    <w:rPr>
                      <w:rFonts w:hint="eastAsia"/>
                      <w:lang w:val="en-US"/>
                    </w:rPr>
                    <w:t>inner</w:t>
                  </w:r>
                </w:p>
              </w:tc>
              <w:tc>
                <w:tcPr>
                  <w:tcW w:w="1795" w:type="dxa"/>
                  <w:tcPrChange w:id="17" w:author="Qualcomm User" w:date="2020-12-10T10:18:00Z">
                    <w:tcPr>
                      <w:tcW w:w="1722" w:type="dxa"/>
                    </w:tcPr>
                  </w:tcPrChange>
                </w:tcPr>
                <w:p w14:paraId="5333D920" w14:textId="77777777" w:rsidR="003C6661" w:rsidRPr="00594EAF" w:rsidRDefault="003C6661" w:rsidP="003C6661">
                  <w:pPr>
                    <w:spacing w:after="0"/>
                    <w:rPr>
                      <w:lang w:val="en-US"/>
                    </w:rPr>
                  </w:pPr>
                  <w:r w:rsidRPr="00594EAF">
                    <w:rPr>
                      <w:rFonts w:hint="eastAsia"/>
                      <w:lang w:val="en-US"/>
                    </w:rPr>
                    <w:t>outer</w:t>
                  </w:r>
                </w:p>
              </w:tc>
            </w:tr>
            <w:tr w:rsidR="003C6661" w:rsidRPr="00594EAF" w14:paraId="3F7F92A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9" w:author="Qualcomm User" w:date="2020-12-10T10:18:00Z">
                  <w:trPr>
                    <w:jc w:val="center"/>
                  </w:trPr>
                </w:trPrChange>
              </w:trPr>
              <w:tc>
                <w:tcPr>
                  <w:tcW w:w="1084" w:type="dxa"/>
                  <w:vMerge w:val="restart"/>
                  <w:shd w:val="clear" w:color="auto" w:fill="auto"/>
                  <w:tcPrChange w:id="20" w:author="Qualcomm User" w:date="2020-12-10T10:18:00Z">
                    <w:tcPr>
                      <w:tcW w:w="1084" w:type="dxa"/>
                      <w:vMerge w:val="restart"/>
                      <w:shd w:val="clear" w:color="auto" w:fill="auto"/>
                    </w:tcPr>
                  </w:tcPrChange>
                </w:tcPr>
                <w:p w14:paraId="134B9DBF"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21" w:author="Qualcomm User" w:date="2020-12-10T10:18:00Z">
                    <w:tcPr>
                      <w:tcW w:w="1147" w:type="dxa"/>
                      <w:gridSpan w:val="2"/>
                      <w:shd w:val="clear" w:color="auto" w:fill="auto"/>
                    </w:tcPr>
                  </w:tcPrChange>
                </w:tcPr>
                <w:p w14:paraId="56EF6C58"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22" w:author="Qualcomm User" w:date="2020-12-10T10:18:00Z">
                    <w:tcPr>
                      <w:tcW w:w="1837" w:type="dxa"/>
                      <w:shd w:val="clear" w:color="auto" w:fill="auto"/>
                    </w:tcPr>
                  </w:tcPrChange>
                </w:tcPr>
                <w:p w14:paraId="3A1C6282" w14:textId="77777777" w:rsidR="003C6661" w:rsidRPr="00594EAF" w:rsidRDefault="003C6661" w:rsidP="003C6661">
                  <w:pPr>
                    <w:spacing w:after="0"/>
                    <w:rPr>
                      <w:lang w:val="en-US"/>
                    </w:rPr>
                  </w:pPr>
                  <w:r>
                    <w:rPr>
                      <w:lang w:val="en-US"/>
                    </w:rPr>
                    <w:t>1.0</w:t>
                  </w:r>
                </w:p>
              </w:tc>
              <w:tc>
                <w:tcPr>
                  <w:tcW w:w="1170" w:type="dxa"/>
                  <w:shd w:val="clear" w:color="auto" w:fill="auto"/>
                  <w:tcPrChange w:id="23" w:author="Qualcomm User" w:date="2020-12-10T10:18:00Z">
                    <w:tcPr>
                      <w:tcW w:w="919" w:type="dxa"/>
                      <w:gridSpan w:val="2"/>
                      <w:shd w:val="clear" w:color="auto" w:fill="auto"/>
                    </w:tcPr>
                  </w:tcPrChange>
                </w:tcPr>
                <w:p w14:paraId="6DFBD656"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24" w:author="Qualcomm User" w:date="2020-12-10T10:18:00Z">
                    <w:tcPr>
                      <w:tcW w:w="919" w:type="dxa"/>
                      <w:shd w:val="clear" w:color="auto" w:fill="auto"/>
                    </w:tcPr>
                  </w:tcPrChange>
                </w:tcPr>
                <w:p w14:paraId="715A9B86" w14:textId="77777777" w:rsidR="003C6661" w:rsidRPr="00594EAF" w:rsidRDefault="003C6661" w:rsidP="003C6661">
                  <w:pPr>
                    <w:spacing w:after="0"/>
                    <w:rPr>
                      <w:lang w:val="en-US"/>
                    </w:rPr>
                  </w:pPr>
                  <w:ins w:id="25" w:author="Qualcomm User" w:date="2020-12-09T09:41:00Z">
                    <w:r>
                      <w:rPr>
                        <w:lang w:val="en-US"/>
                      </w:rPr>
                      <w:t>[</w:t>
                    </w:r>
                  </w:ins>
                  <w:ins w:id="26" w:author="Qualcomm User" w:date="2020-12-09T09:21:00Z">
                    <w:r>
                      <w:rPr>
                        <w:lang w:val="en-US"/>
                      </w:rPr>
                      <w:t>5.5</w:t>
                    </w:r>
                  </w:ins>
                  <w:ins w:id="27" w:author="Qualcomm User" w:date="2020-12-09T09:41:00Z">
                    <w:r>
                      <w:rPr>
                        <w:lang w:val="en-US"/>
                      </w:rPr>
                      <w:t>]</w:t>
                    </w:r>
                  </w:ins>
                </w:p>
              </w:tc>
              <w:tc>
                <w:tcPr>
                  <w:tcW w:w="1649" w:type="dxa"/>
                  <w:tcPrChange w:id="28" w:author="Qualcomm User" w:date="2020-12-10T10:18:00Z">
                    <w:tcPr>
                      <w:tcW w:w="1722" w:type="dxa"/>
                      <w:gridSpan w:val="2"/>
                    </w:tcPr>
                  </w:tcPrChange>
                </w:tcPr>
                <w:p w14:paraId="3C0D4E4E"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29" w:author="Qualcomm User" w:date="2020-12-10T10:18:00Z">
                    <w:tcPr>
                      <w:tcW w:w="1722" w:type="dxa"/>
                    </w:tcPr>
                  </w:tcPrChange>
                </w:tcPr>
                <w:p w14:paraId="6581CC18" w14:textId="77777777" w:rsidR="003C6661" w:rsidRPr="003D5A52" w:rsidRDefault="003C6661" w:rsidP="003C6661">
                  <w:pPr>
                    <w:spacing w:after="0"/>
                    <w:rPr>
                      <w:color w:val="FF0000"/>
                      <w:lang w:val="en-US"/>
                    </w:rPr>
                  </w:pPr>
                  <w:r>
                    <w:rPr>
                      <w:color w:val="FF0000"/>
                      <w:lang w:val="en-US"/>
                    </w:rPr>
                    <w:t>4.0</w:t>
                  </w:r>
                </w:p>
              </w:tc>
            </w:tr>
            <w:tr w:rsidR="003C6661" w:rsidRPr="00594EAF" w14:paraId="1A387351"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1" w:author="Qualcomm User" w:date="2020-12-10T10:18:00Z">
                  <w:trPr>
                    <w:jc w:val="center"/>
                  </w:trPr>
                </w:trPrChange>
              </w:trPr>
              <w:tc>
                <w:tcPr>
                  <w:tcW w:w="1084" w:type="dxa"/>
                  <w:vMerge/>
                  <w:shd w:val="clear" w:color="auto" w:fill="auto"/>
                  <w:tcPrChange w:id="32" w:author="Qualcomm User" w:date="2020-12-10T10:18:00Z">
                    <w:tcPr>
                      <w:tcW w:w="1084" w:type="dxa"/>
                      <w:vMerge/>
                      <w:shd w:val="clear" w:color="auto" w:fill="auto"/>
                    </w:tcPr>
                  </w:tcPrChange>
                </w:tcPr>
                <w:p w14:paraId="1C2AEE83" w14:textId="77777777" w:rsidR="003C6661" w:rsidRPr="00594EAF" w:rsidRDefault="003C6661" w:rsidP="003C6661">
                  <w:pPr>
                    <w:spacing w:after="0"/>
                    <w:rPr>
                      <w:lang w:val="en-US"/>
                    </w:rPr>
                  </w:pPr>
                </w:p>
              </w:tc>
              <w:tc>
                <w:tcPr>
                  <w:tcW w:w="1147" w:type="dxa"/>
                  <w:shd w:val="clear" w:color="auto" w:fill="auto"/>
                  <w:tcPrChange w:id="33" w:author="Qualcomm User" w:date="2020-12-10T10:18:00Z">
                    <w:tcPr>
                      <w:tcW w:w="1147" w:type="dxa"/>
                      <w:gridSpan w:val="2"/>
                      <w:shd w:val="clear" w:color="auto" w:fill="auto"/>
                    </w:tcPr>
                  </w:tcPrChange>
                </w:tcPr>
                <w:p w14:paraId="360CCE23"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34" w:author="Qualcomm User" w:date="2020-12-10T10:18:00Z">
                    <w:tcPr>
                      <w:tcW w:w="1837" w:type="dxa"/>
                      <w:shd w:val="clear" w:color="auto" w:fill="auto"/>
                    </w:tcPr>
                  </w:tcPrChange>
                </w:tcPr>
                <w:p w14:paraId="244CF78C" w14:textId="77777777" w:rsidR="003C6661" w:rsidRPr="00594EAF" w:rsidRDefault="003C6661" w:rsidP="003C6661">
                  <w:pPr>
                    <w:spacing w:after="0"/>
                    <w:rPr>
                      <w:lang w:val="en-US"/>
                    </w:rPr>
                  </w:pPr>
                  <w:r>
                    <w:rPr>
                      <w:lang w:val="en-US"/>
                    </w:rPr>
                    <w:t>1.0</w:t>
                  </w:r>
                </w:p>
              </w:tc>
              <w:tc>
                <w:tcPr>
                  <w:tcW w:w="1170" w:type="dxa"/>
                  <w:shd w:val="clear" w:color="auto" w:fill="auto"/>
                  <w:tcPrChange w:id="35" w:author="Qualcomm User" w:date="2020-12-10T10:18:00Z">
                    <w:tcPr>
                      <w:tcW w:w="919" w:type="dxa"/>
                      <w:gridSpan w:val="2"/>
                      <w:shd w:val="clear" w:color="auto" w:fill="auto"/>
                    </w:tcPr>
                  </w:tcPrChange>
                </w:tcPr>
                <w:p w14:paraId="37C17FBD" w14:textId="77777777" w:rsidR="003C6661" w:rsidRPr="00594EAF" w:rsidRDefault="003C6661" w:rsidP="003C6661">
                  <w:pPr>
                    <w:spacing w:after="0"/>
                    <w:rPr>
                      <w:lang w:val="en-US"/>
                    </w:rPr>
                  </w:pPr>
                  <w:r>
                    <w:rPr>
                      <w:lang w:val="en-US"/>
                    </w:rPr>
                    <w:t>3.5</w:t>
                  </w:r>
                </w:p>
              </w:tc>
              <w:tc>
                <w:tcPr>
                  <w:tcW w:w="1231" w:type="dxa"/>
                  <w:shd w:val="clear" w:color="auto" w:fill="auto"/>
                  <w:tcPrChange w:id="36" w:author="Qualcomm User" w:date="2020-12-10T10:18:00Z">
                    <w:tcPr>
                      <w:tcW w:w="919" w:type="dxa"/>
                      <w:shd w:val="clear" w:color="auto" w:fill="auto"/>
                    </w:tcPr>
                  </w:tcPrChange>
                </w:tcPr>
                <w:p w14:paraId="154E5340" w14:textId="77777777" w:rsidR="003C6661" w:rsidRPr="00594EAF" w:rsidRDefault="003C6661" w:rsidP="003C6661">
                  <w:pPr>
                    <w:spacing w:after="0"/>
                    <w:rPr>
                      <w:lang w:val="en-US"/>
                    </w:rPr>
                  </w:pPr>
                  <w:ins w:id="37" w:author="Qualcomm User" w:date="2020-12-09T09:41:00Z">
                    <w:r>
                      <w:rPr>
                        <w:lang w:val="en-US"/>
                      </w:rPr>
                      <w:t>[5.5]</w:t>
                    </w:r>
                  </w:ins>
                </w:p>
              </w:tc>
              <w:tc>
                <w:tcPr>
                  <w:tcW w:w="1649" w:type="dxa"/>
                  <w:tcPrChange w:id="38" w:author="Qualcomm User" w:date="2020-12-10T10:18:00Z">
                    <w:tcPr>
                      <w:tcW w:w="1722" w:type="dxa"/>
                      <w:gridSpan w:val="2"/>
                    </w:tcPr>
                  </w:tcPrChange>
                </w:tcPr>
                <w:p w14:paraId="78DC6CB4"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39" w:author="Qualcomm User" w:date="2020-12-10T10:18:00Z">
                    <w:tcPr>
                      <w:tcW w:w="1722" w:type="dxa"/>
                    </w:tcPr>
                  </w:tcPrChange>
                </w:tcPr>
                <w:p w14:paraId="3B4326E8" w14:textId="77777777" w:rsidR="003C6661" w:rsidRPr="003D5A52" w:rsidRDefault="003C6661" w:rsidP="003C6661">
                  <w:pPr>
                    <w:spacing w:after="0"/>
                    <w:rPr>
                      <w:color w:val="FF0000"/>
                      <w:lang w:val="en-US"/>
                    </w:rPr>
                  </w:pPr>
                  <w:r>
                    <w:rPr>
                      <w:color w:val="FF0000"/>
                      <w:lang w:val="en-US"/>
                    </w:rPr>
                    <w:t>4.0</w:t>
                  </w:r>
                </w:p>
              </w:tc>
            </w:tr>
            <w:tr w:rsidR="003C6661" w:rsidRPr="00594EAF" w14:paraId="74405ECA"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1" w:author="Qualcomm User" w:date="2020-12-10T10:18:00Z">
                  <w:trPr>
                    <w:jc w:val="center"/>
                  </w:trPr>
                </w:trPrChange>
              </w:trPr>
              <w:tc>
                <w:tcPr>
                  <w:tcW w:w="1084" w:type="dxa"/>
                  <w:vMerge/>
                  <w:shd w:val="clear" w:color="auto" w:fill="auto"/>
                  <w:tcPrChange w:id="42" w:author="Qualcomm User" w:date="2020-12-10T10:18:00Z">
                    <w:tcPr>
                      <w:tcW w:w="1084" w:type="dxa"/>
                      <w:vMerge/>
                      <w:shd w:val="clear" w:color="auto" w:fill="auto"/>
                    </w:tcPr>
                  </w:tcPrChange>
                </w:tcPr>
                <w:p w14:paraId="02ACA686" w14:textId="77777777" w:rsidR="003C6661" w:rsidRPr="00594EAF" w:rsidRDefault="003C6661" w:rsidP="003C6661">
                  <w:pPr>
                    <w:spacing w:after="0"/>
                    <w:rPr>
                      <w:lang w:val="en-US"/>
                    </w:rPr>
                  </w:pPr>
                </w:p>
              </w:tc>
              <w:tc>
                <w:tcPr>
                  <w:tcW w:w="1147" w:type="dxa"/>
                  <w:shd w:val="clear" w:color="auto" w:fill="auto"/>
                  <w:tcPrChange w:id="43" w:author="Qualcomm User" w:date="2020-12-10T10:18:00Z">
                    <w:tcPr>
                      <w:tcW w:w="1147" w:type="dxa"/>
                      <w:gridSpan w:val="2"/>
                      <w:shd w:val="clear" w:color="auto" w:fill="auto"/>
                    </w:tcPr>
                  </w:tcPrChange>
                </w:tcPr>
                <w:p w14:paraId="347D09B8"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44" w:author="Qualcomm User" w:date="2020-12-10T10:18:00Z">
                    <w:tcPr>
                      <w:tcW w:w="1837" w:type="dxa"/>
                      <w:shd w:val="clear" w:color="auto" w:fill="auto"/>
                    </w:tcPr>
                  </w:tcPrChange>
                </w:tcPr>
                <w:p w14:paraId="3BEAA3AD" w14:textId="77777777" w:rsidR="003C6661" w:rsidRPr="00594EAF" w:rsidRDefault="003C6661" w:rsidP="003C6661">
                  <w:pPr>
                    <w:spacing w:after="0"/>
                    <w:rPr>
                      <w:lang w:val="en-US"/>
                    </w:rPr>
                  </w:pPr>
                  <w:r>
                    <w:rPr>
                      <w:lang w:val="en-US"/>
                    </w:rPr>
                    <w:t>1.5</w:t>
                  </w:r>
                </w:p>
              </w:tc>
              <w:tc>
                <w:tcPr>
                  <w:tcW w:w="1170" w:type="dxa"/>
                  <w:shd w:val="clear" w:color="auto" w:fill="auto"/>
                  <w:tcPrChange w:id="45" w:author="Qualcomm User" w:date="2020-12-10T10:18:00Z">
                    <w:tcPr>
                      <w:tcW w:w="919" w:type="dxa"/>
                      <w:gridSpan w:val="2"/>
                      <w:shd w:val="clear" w:color="auto" w:fill="auto"/>
                    </w:tcPr>
                  </w:tcPrChange>
                </w:tcPr>
                <w:p w14:paraId="3395E76F" w14:textId="77777777" w:rsidR="003C6661" w:rsidRPr="00594EAF" w:rsidRDefault="003C6661" w:rsidP="003C6661">
                  <w:pPr>
                    <w:spacing w:after="0"/>
                    <w:rPr>
                      <w:lang w:val="en-US"/>
                    </w:rPr>
                  </w:pPr>
                  <w:r>
                    <w:rPr>
                      <w:lang w:val="en-US"/>
                    </w:rPr>
                    <w:t>3.5</w:t>
                  </w:r>
                </w:p>
              </w:tc>
              <w:tc>
                <w:tcPr>
                  <w:tcW w:w="1231" w:type="dxa"/>
                  <w:shd w:val="clear" w:color="auto" w:fill="auto"/>
                  <w:tcPrChange w:id="46" w:author="Qualcomm User" w:date="2020-12-10T10:18:00Z">
                    <w:tcPr>
                      <w:tcW w:w="919" w:type="dxa"/>
                      <w:shd w:val="clear" w:color="auto" w:fill="auto"/>
                    </w:tcPr>
                  </w:tcPrChange>
                </w:tcPr>
                <w:p w14:paraId="18DC6106" w14:textId="77777777" w:rsidR="003C6661" w:rsidRPr="00594EAF" w:rsidRDefault="003C6661" w:rsidP="003C6661">
                  <w:pPr>
                    <w:spacing w:after="0"/>
                    <w:rPr>
                      <w:lang w:val="en-US"/>
                    </w:rPr>
                  </w:pPr>
                  <w:ins w:id="47" w:author="Qualcomm User" w:date="2020-12-09T09:41:00Z">
                    <w:r>
                      <w:rPr>
                        <w:lang w:val="en-US"/>
                      </w:rPr>
                      <w:t>[5.5]</w:t>
                    </w:r>
                  </w:ins>
                </w:p>
              </w:tc>
              <w:tc>
                <w:tcPr>
                  <w:tcW w:w="1649" w:type="dxa"/>
                  <w:tcPrChange w:id="48" w:author="Qualcomm User" w:date="2020-12-10T10:18:00Z">
                    <w:tcPr>
                      <w:tcW w:w="1722" w:type="dxa"/>
                      <w:gridSpan w:val="2"/>
                    </w:tcPr>
                  </w:tcPrChange>
                </w:tcPr>
                <w:p w14:paraId="5982D288"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49" w:author="Qualcomm User" w:date="2020-12-10T10:18:00Z">
                    <w:tcPr>
                      <w:tcW w:w="1722" w:type="dxa"/>
                    </w:tcPr>
                  </w:tcPrChange>
                </w:tcPr>
                <w:p w14:paraId="0AD3A3D2" w14:textId="77777777" w:rsidR="003C6661" w:rsidRPr="003D5A52" w:rsidRDefault="003C6661" w:rsidP="003C6661">
                  <w:pPr>
                    <w:spacing w:after="0"/>
                    <w:rPr>
                      <w:color w:val="FF0000"/>
                      <w:lang w:val="en-US"/>
                    </w:rPr>
                  </w:pPr>
                  <w:r>
                    <w:rPr>
                      <w:color w:val="FF0000"/>
                      <w:lang w:val="en-US"/>
                    </w:rPr>
                    <w:t>4.5</w:t>
                  </w:r>
                </w:p>
              </w:tc>
            </w:tr>
            <w:tr w:rsidR="003C6661" w:rsidRPr="00594EAF" w14:paraId="5FDB6E8F"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1" w:author="Qualcomm User" w:date="2020-12-10T10:18:00Z">
                  <w:trPr>
                    <w:jc w:val="center"/>
                  </w:trPr>
                </w:trPrChange>
              </w:trPr>
              <w:tc>
                <w:tcPr>
                  <w:tcW w:w="1084" w:type="dxa"/>
                  <w:vMerge/>
                  <w:shd w:val="clear" w:color="auto" w:fill="auto"/>
                  <w:tcPrChange w:id="52" w:author="Qualcomm User" w:date="2020-12-10T10:18:00Z">
                    <w:tcPr>
                      <w:tcW w:w="1084" w:type="dxa"/>
                      <w:vMerge/>
                      <w:shd w:val="clear" w:color="auto" w:fill="auto"/>
                    </w:tcPr>
                  </w:tcPrChange>
                </w:tcPr>
                <w:p w14:paraId="648171BA" w14:textId="77777777" w:rsidR="003C6661" w:rsidRPr="00594EAF" w:rsidRDefault="003C6661" w:rsidP="003C6661">
                  <w:pPr>
                    <w:spacing w:after="0"/>
                    <w:rPr>
                      <w:lang w:val="en-US"/>
                    </w:rPr>
                  </w:pPr>
                </w:p>
              </w:tc>
              <w:tc>
                <w:tcPr>
                  <w:tcW w:w="1147" w:type="dxa"/>
                  <w:shd w:val="clear" w:color="auto" w:fill="auto"/>
                  <w:tcPrChange w:id="53" w:author="Qualcomm User" w:date="2020-12-10T10:18:00Z">
                    <w:tcPr>
                      <w:tcW w:w="1147" w:type="dxa"/>
                      <w:gridSpan w:val="2"/>
                      <w:shd w:val="clear" w:color="auto" w:fill="auto"/>
                    </w:tcPr>
                  </w:tcPrChange>
                </w:tcPr>
                <w:p w14:paraId="54F4E0A2"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54" w:author="Qualcomm User" w:date="2020-12-10T10:18:00Z">
                    <w:tcPr>
                      <w:tcW w:w="1837" w:type="dxa"/>
                      <w:shd w:val="clear" w:color="auto" w:fill="auto"/>
                    </w:tcPr>
                  </w:tcPrChange>
                </w:tcPr>
                <w:p w14:paraId="515A8E8D" w14:textId="77777777" w:rsidR="003C6661" w:rsidRPr="00594EAF" w:rsidRDefault="003C6661" w:rsidP="003C6661">
                  <w:pPr>
                    <w:spacing w:after="0"/>
                    <w:rPr>
                      <w:lang w:val="en-US"/>
                    </w:rPr>
                  </w:pPr>
                  <w:r>
                    <w:rPr>
                      <w:lang w:val="en-US"/>
                    </w:rPr>
                    <w:t>3.0</w:t>
                  </w:r>
                </w:p>
              </w:tc>
              <w:tc>
                <w:tcPr>
                  <w:tcW w:w="1170" w:type="dxa"/>
                  <w:shd w:val="clear" w:color="auto" w:fill="auto"/>
                  <w:tcPrChange w:id="55" w:author="Qualcomm User" w:date="2020-12-10T10:18:00Z">
                    <w:tcPr>
                      <w:tcW w:w="919" w:type="dxa"/>
                      <w:gridSpan w:val="2"/>
                      <w:shd w:val="clear" w:color="auto" w:fill="auto"/>
                    </w:tcPr>
                  </w:tcPrChange>
                </w:tcPr>
                <w:p w14:paraId="1A1BA00D" w14:textId="77777777" w:rsidR="003C6661" w:rsidRPr="00594EAF" w:rsidRDefault="003C6661" w:rsidP="003C6661">
                  <w:pPr>
                    <w:spacing w:after="0"/>
                    <w:rPr>
                      <w:lang w:val="en-US"/>
                    </w:rPr>
                  </w:pPr>
                  <w:r>
                    <w:rPr>
                      <w:lang w:val="en-US"/>
                    </w:rPr>
                    <w:t>4.0</w:t>
                  </w:r>
                </w:p>
              </w:tc>
              <w:tc>
                <w:tcPr>
                  <w:tcW w:w="1231" w:type="dxa"/>
                  <w:shd w:val="clear" w:color="auto" w:fill="auto"/>
                  <w:tcPrChange w:id="56" w:author="Qualcomm User" w:date="2020-12-10T10:18:00Z">
                    <w:tcPr>
                      <w:tcW w:w="919" w:type="dxa"/>
                      <w:shd w:val="clear" w:color="auto" w:fill="auto"/>
                    </w:tcPr>
                  </w:tcPrChange>
                </w:tcPr>
                <w:p w14:paraId="30D7CA9F" w14:textId="77777777" w:rsidR="003C6661" w:rsidRPr="00594EAF" w:rsidRDefault="003C6661" w:rsidP="003C6661">
                  <w:pPr>
                    <w:spacing w:after="0"/>
                    <w:rPr>
                      <w:lang w:val="en-US"/>
                    </w:rPr>
                  </w:pPr>
                  <w:ins w:id="57" w:author="Qualcomm User" w:date="2020-12-09T09:41:00Z">
                    <w:r>
                      <w:rPr>
                        <w:lang w:val="en-US"/>
                      </w:rPr>
                      <w:t>[5.5]</w:t>
                    </w:r>
                  </w:ins>
                </w:p>
              </w:tc>
              <w:tc>
                <w:tcPr>
                  <w:tcW w:w="1649" w:type="dxa"/>
                  <w:tcPrChange w:id="58" w:author="Qualcomm User" w:date="2020-12-10T10:18:00Z">
                    <w:tcPr>
                      <w:tcW w:w="1722" w:type="dxa"/>
                      <w:gridSpan w:val="2"/>
                    </w:tcPr>
                  </w:tcPrChange>
                </w:tcPr>
                <w:p w14:paraId="6184FC91"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59" w:author="Qualcomm User" w:date="2020-12-10T10:18:00Z">
                    <w:tcPr>
                      <w:tcW w:w="1722" w:type="dxa"/>
                    </w:tcPr>
                  </w:tcPrChange>
                </w:tcPr>
                <w:p w14:paraId="45DA3977" w14:textId="77777777" w:rsidR="003C6661" w:rsidRPr="003D5A52" w:rsidRDefault="003C6661" w:rsidP="003C6661">
                  <w:pPr>
                    <w:spacing w:after="0"/>
                    <w:rPr>
                      <w:color w:val="FF0000"/>
                      <w:lang w:val="en-US"/>
                    </w:rPr>
                  </w:pPr>
                  <w:r>
                    <w:rPr>
                      <w:color w:val="FF0000"/>
                      <w:lang w:val="en-US"/>
                    </w:rPr>
                    <w:t>4.5</w:t>
                  </w:r>
                </w:p>
              </w:tc>
            </w:tr>
            <w:tr w:rsidR="003C6661" w:rsidRPr="00594EAF" w14:paraId="5B9FC00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1" w:author="Qualcomm User" w:date="2020-12-10T10:18:00Z">
                  <w:trPr>
                    <w:jc w:val="center"/>
                  </w:trPr>
                </w:trPrChange>
              </w:trPr>
              <w:tc>
                <w:tcPr>
                  <w:tcW w:w="1084" w:type="dxa"/>
                  <w:vMerge/>
                  <w:shd w:val="clear" w:color="auto" w:fill="auto"/>
                  <w:tcPrChange w:id="62" w:author="Qualcomm User" w:date="2020-12-10T10:18:00Z">
                    <w:tcPr>
                      <w:tcW w:w="1084" w:type="dxa"/>
                      <w:vMerge/>
                      <w:shd w:val="clear" w:color="auto" w:fill="auto"/>
                    </w:tcPr>
                  </w:tcPrChange>
                </w:tcPr>
                <w:p w14:paraId="002D461C" w14:textId="77777777" w:rsidR="003C6661" w:rsidRPr="00594EAF" w:rsidRDefault="003C6661" w:rsidP="003C6661">
                  <w:pPr>
                    <w:spacing w:after="0"/>
                    <w:rPr>
                      <w:lang w:val="en-US"/>
                    </w:rPr>
                  </w:pPr>
                </w:p>
              </w:tc>
              <w:tc>
                <w:tcPr>
                  <w:tcW w:w="1147" w:type="dxa"/>
                  <w:shd w:val="clear" w:color="auto" w:fill="auto"/>
                  <w:tcPrChange w:id="63" w:author="Qualcomm User" w:date="2020-12-10T10:18:00Z">
                    <w:tcPr>
                      <w:tcW w:w="1147" w:type="dxa"/>
                      <w:gridSpan w:val="2"/>
                      <w:shd w:val="clear" w:color="auto" w:fill="auto"/>
                    </w:tcPr>
                  </w:tcPrChange>
                </w:tcPr>
                <w:p w14:paraId="63E751B3"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64" w:author="Qualcomm User" w:date="2020-12-10T10:18:00Z">
                    <w:tcPr>
                      <w:tcW w:w="1837" w:type="dxa"/>
                      <w:shd w:val="clear" w:color="auto" w:fill="auto"/>
                    </w:tcPr>
                  </w:tcPrChange>
                </w:tcPr>
                <w:p w14:paraId="3C361C5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65" w:author="Qualcomm User" w:date="2020-12-10T10:18:00Z">
                    <w:tcPr>
                      <w:tcW w:w="1838" w:type="dxa"/>
                      <w:gridSpan w:val="3"/>
                      <w:shd w:val="clear" w:color="auto" w:fill="auto"/>
                    </w:tcPr>
                  </w:tcPrChange>
                </w:tcPr>
                <w:p w14:paraId="02EA1571" w14:textId="77777777" w:rsidR="003C6661" w:rsidRPr="00594EAF" w:rsidRDefault="003C6661" w:rsidP="003C6661">
                  <w:pPr>
                    <w:spacing w:after="0"/>
                    <w:rPr>
                      <w:lang w:val="en-US"/>
                    </w:rPr>
                  </w:pPr>
                  <w:r>
                    <w:rPr>
                      <w:lang w:val="en-US"/>
                    </w:rPr>
                    <w:t>6.0</w:t>
                  </w:r>
                </w:p>
              </w:tc>
              <w:tc>
                <w:tcPr>
                  <w:tcW w:w="1649" w:type="dxa"/>
                  <w:tcPrChange w:id="66" w:author="Qualcomm User" w:date="2020-12-10T10:18:00Z">
                    <w:tcPr>
                      <w:tcW w:w="1722" w:type="dxa"/>
                      <w:gridSpan w:val="2"/>
                    </w:tcPr>
                  </w:tcPrChange>
                </w:tcPr>
                <w:p w14:paraId="69454FBD" w14:textId="77777777" w:rsidR="003C6661" w:rsidRPr="00594EAF" w:rsidRDefault="003C6661" w:rsidP="003C6661">
                  <w:pPr>
                    <w:spacing w:after="0"/>
                    <w:rPr>
                      <w:lang w:val="en-US"/>
                    </w:rPr>
                  </w:pPr>
                  <w:r w:rsidRPr="00A37CF4">
                    <w:rPr>
                      <w:highlight w:val="yellow"/>
                      <w:lang w:val="en-US"/>
                    </w:rPr>
                    <w:t>[FFS]</w:t>
                  </w:r>
                </w:p>
              </w:tc>
              <w:tc>
                <w:tcPr>
                  <w:tcW w:w="1795" w:type="dxa"/>
                  <w:tcPrChange w:id="67" w:author="Qualcomm User" w:date="2020-12-10T10:18:00Z">
                    <w:tcPr>
                      <w:tcW w:w="1722" w:type="dxa"/>
                    </w:tcPr>
                  </w:tcPrChange>
                </w:tcPr>
                <w:p w14:paraId="2310EEA4" w14:textId="77777777" w:rsidR="003C6661" w:rsidRPr="00594EAF" w:rsidRDefault="003C6661" w:rsidP="003C6661">
                  <w:pPr>
                    <w:spacing w:after="0"/>
                    <w:rPr>
                      <w:lang w:val="en-US"/>
                    </w:rPr>
                  </w:pPr>
                  <w:r w:rsidRPr="00A37CF4">
                    <w:rPr>
                      <w:highlight w:val="yellow"/>
                      <w:lang w:val="en-US"/>
                    </w:rPr>
                    <w:t>[FFS]</w:t>
                  </w:r>
                </w:p>
              </w:tc>
            </w:tr>
            <w:tr w:rsidR="003C6661" w:rsidRPr="00594EAF" w14:paraId="0F666225"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9" w:author="Qualcomm User" w:date="2020-12-10T10:18:00Z">
                  <w:trPr>
                    <w:jc w:val="center"/>
                  </w:trPr>
                </w:trPrChange>
              </w:trPr>
              <w:tc>
                <w:tcPr>
                  <w:tcW w:w="1084" w:type="dxa"/>
                  <w:vMerge w:val="restart"/>
                  <w:shd w:val="clear" w:color="auto" w:fill="auto"/>
                  <w:tcPrChange w:id="70" w:author="Qualcomm User" w:date="2020-12-10T10:18:00Z">
                    <w:tcPr>
                      <w:tcW w:w="1084" w:type="dxa"/>
                      <w:vMerge w:val="restart"/>
                      <w:shd w:val="clear" w:color="auto" w:fill="auto"/>
                    </w:tcPr>
                  </w:tcPrChange>
                </w:tcPr>
                <w:p w14:paraId="1A978E96"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71" w:author="Qualcomm User" w:date="2020-12-10T10:18:00Z">
                    <w:tcPr>
                      <w:tcW w:w="1147" w:type="dxa"/>
                      <w:gridSpan w:val="2"/>
                      <w:shd w:val="clear" w:color="auto" w:fill="auto"/>
                    </w:tcPr>
                  </w:tcPrChange>
                </w:tcPr>
                <w:p w14:paraId="4345DE7E"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72" w:author="Qualcomm User" w:date="2020-12-10T10:18:00Z">
                    <w:tcPr>
                      <w:tcW w:w="1837" w:type="dxa"/>
                      <w:shd w:val="clear" w:color="auto" w:fill="auto"/>
                    </w:tcPr>
                  </w:tcPrChange>
                </w:tcPr>
                <w:p w14:paraId="6A7564FB" w14:textId="77777777" w:rsidR="003C6661" w:rsidRPr="00594EAF" w:rsidRDefault="003C6661" w:rsidP="003C6661">
                  <w:pPr>
                    <w:spacing w:after="0"/>
                    <w:rPr>
                      <w:lang w:val="en-US"/>
                    </w:rPr>
                  </w:pPr>
                  <w:r>
                    <w:rPr>
                      <w:lang w:val="en-US"/>
                    </w:rPr>
                    <w:t>2.0</w:t>
                  </w:r>
                </w:p>
              </w:tc>
              <w:tc>
                <w:tcPr>
                  <w:tcW w:w="1170" w:type="dxa"/>
                  <w:shd w:val="clear" w:color="auto" w:fill="auto"/>
                  <w:tcPrChange w:id="73" w:author="Qualcomm User" w:date="2020-12-10T10:18:00Z">
                    <w:tcPr>
                      <w:tcW w:w="919" w:type="dxa"/>
                      <w:gridSpan w:val="2"/>
                      <w:shd w:val="clear" w:color="auto" w:fill="auto"/>
                    </w:tcPr>
                  </w:tcPrChange>
                </w:tcPr>
                <w:p w14:paraId="34AFEFE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74" w:author="Qualcomm User" w:date="2020-12-10T10:18:00Z">
                    <w:tcPr>
                      <w:tcW w:w="919" w:type="dxa"/>
                      <w:shd w:val="clear" w:color="auto" w:fill="auto"/>
                    </w:tcPr>
                  </w:tcPrChange>
                </w:tcPr>
                <w:p w14:paraId="5C92B739" w14:textId="77777777" w:rsidR="003C6661" w:rsidRPr="00594EAF" w:rsidRDefault="003C6661" w:rsidP="003C6661">
                  <w:pPr>
                    <w:spacing w:after="0"/>
                    <w:rPr>
                      <w:lang w:val="en-US"/>
                    </w:rPr>
                  </w:pPr>
                  <w:ins w:id="75" w:author="Qualcomm User" w:date="2020-12-09T09:41:00Z">
                    <w:r>
                      <w:rPr>
                        <w:lang w:val="en-US"/>
                      </w:rPr>
                      <w:t>[5.5]</w:t>
                    </w:r>
                  </w:ins>
                </w:p>
              </w:tc>
              <w:tc>
                <w:tcPr>
                  <w:tcW w:w="1649" w:type="dxa"/>
                  <w:tcPrChange w:id="76" w:author="Qualcomm User" w:date="2020-12-10T10:18:00Z">
                    <w:tcPr>
                      <w:tcW w:w="1722" w:type="dxa"/>
                      <w:gridSpan w:val="2"/>
                    </w:tcPr>
                  </w:tcPrChange>
                </w:tcPr>
                <w:p w14:paraId="038BE4C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77" w:author="Qualcomm User" w:date="2020-12-10T10:18:00Z">
                    <w:tcPr>
                      <w:tcW w:w="1722" w:type="dxa"/>
                    </w:tcPr>
                  </w:tcPrChange>
                </w:tcPr>
                <w:p w14:paraId="28D5067B" w14:textId="77777777" w:rsidR="003C6661" w:rsidRPr="003D5A52" w:rsidRDefault="003C6661" w:rsidP="003C6661">
                  <w:pPr>
                    <w:spacing w:after="0"/>
                    <w:rPr>
                      <w:color w:val="FF0000"/>
                      <w:lang w:val="en-US"/>
                    </w:rPr>
                  </w:pPr>
                  <w:r>
                    <w:rPr>
                      <w:color w:val="FF0000"/>
                      <w:lang w:val="en-US"/>
                    </w:rPr>
                    <w:t>5.5</w:t>
                  </w:r>
                </w:p>
              </w:tc>
            </w:tr>
            <w:tr w:rsidR="003C6661" w:rsidRPr="00594EAF" w14:paraId="1D5E35B1"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9" w:author="Qualcomm User" w:date="2020-12-10T10:18:00Z">
                  <w:trPr>
                    <w:jc w:val="center"/>
                  </w:trPr>
                </w:trPrChange>
              </w:trPr>
              <w:tc>
                <w:tcPr>
                  <w:tcW w:w="1084" w:type="dxa"/>
                  <w:vMerge/>
                  <w:shd w:val="clear" w:color="auto" w:fill="auto"/>
                  <w:tcPrChange w:id="80" w:author="Qualcomm User" w:date="2020-12-10T10:18:00Z">
                    <w:tcPr>
                      <w:tcW w:w="1084" w:type="dxa"/>
                      <w:vMerge/>
                      <w:shd w:val="clear" w:color="auto" w:fill="auto"/>
                    </w:tcPr>
                  </w:tcPrChange>
                </w:tcPr>
                <w:p w14:paraId="65CFE787" w14:textId="77777777" w:rsidR="003C6661" w:rsidRPr="00594EAF" w:rsidRDefault="003C6661" w:rsidP="003C6661">
                  <w:pPr>
                    <w:spacing w:after="0"/>
                    <w:rPr>
                      <w:lang w:val="en-US"/>
                    </w:rPr>
                  </w:pPr>
                </w:p>
              </w:tc>
              <w:tc>
                <w:tcPr>
                  <w:tcW w:w="1147" w:type="dxa"/>
                  <w:shd w:val="clear" w:color="auto" w:fill="auto"/>
                  <w:tcPrChange w:id="81" w:author="Qualcomm User" w:date="2020-12-10T10:18:00Z">
                    <w:tcPr>
                      <w:tcW w:w="1147" w:type="dxa"/>
                      <w:gridSpan w:val="2"/>
                      <w:shd w:val="clear" w:color="auto" w:fill="auto"/>
                    </w:tcPr>
                  </w:tcPrChange>
                </w:tcPr>
                <w:p w14:paraId="73F207D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82" w:author="Qualcomm User" w:date="2020-12-10T10:18:00Z">
                    <w:tcPr>
                      <w:tcW w:w="1837" w:type="dxa"/>
                      <w:shd w:val="clear" w:color="auto" w:fill="auto"/>
                    </w:tcPr>
                  </w:tcPrChange>
                </w:tcPr>
                <w:p w14:paraId="27230511" w14:textId="77777777" w:rsidR="003C6661" w:rsidRPr="00594EAF" w:rsidRDefault="003C6661" w:rsidP="003C6661">
                  <w:pPr>
                    <w:spacing w:after="0"/>
                    <w:rPr>
                      <w:lang w:val="en-US"/>
                    </w:rPr>
                  </w:pPr>
                  <w:r>
                    <w:rPr>
                      <w:lang w:val="en-US"/>
                    </w:rPr>
                    <w:t>2.5</w:t>
                  </w:r>
                </w:p>
              </w:tc>
              <w:tc>
                <w:tcPr>
                  <w:tcW w:w="1170" w:type="dxa"/>
                  <w:shd w:val="clear" w:color="auto" w:fill="auto"/>
                  <w:tcPrChange w:id="83" w:author="Qualcomm User" w:date="2020-12-10T10:18:00Z">
                    <w:tcPr>
                      <w:tcW w:w="919" w:type="dxa"/>
                      <w:gridSpan w:val="2"/>
                      <w:shd w:val="clear" w:color="auto" w:fill="auto"/>
                    </w:tcPr>
                  </w:tcPrChange>
                </w:tcPr>
                <w:p w14:paraId="058627BC"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84" w:author="Qualcomm User" w:date="2020-12-10T10:18:00Z">
                    <w:tcPr>
                      <w:tcW w:w="919" w:type="dxa"/>
                      <w:shd w:val="clear" w:color="auto" w:fill="auto"/>
                    </w:tcPr>
                  </w:tcPrChange>
                </w:tcPr>
                <w:p w14:paraId="06AF0083" w14:textId="77777777" w:rsidR="003C6661" w:rsidRPr="00594EAF" w:rsidRDefault="003C6661" w:rsidP="003C6661">
                  <w:pPr>
                    <w:spacing w:after="0"/>
                    <w:rPr>
                      <w:lang w:val="en-US"/>
                    </w:rPr>
                  </w:pPr>
                  <w:ins w:id="85" w:author="Qualcomm User" w:date="2020-12-09T09:41:00Z">
                    <w:r>
                      <w:rPr>
                        <w:lang w:val="en-US"/>
                      </w:rPr>
                      <w:t>[5.5]</w:t>
                    </w:r>
                  </w:ins>
                </w:p>
              </w:tc>
              <w:tc>
                <w:tcPr>
                  <w:tcW w:w="1649" w:type="dxa"/>
                  <w:tcPrChange w:id="86" w:author="Qualcomm User" w:date="2020-12-10T10:18:00Z">
                    <w:tcPr>
                      <w:tcW w:w="1722" w:type="dxa"/>
                      <w:gridSpan w:val="2"/>
                    </w:tcPr>
                  </w:tcPrChange>
                </w:tcPr>
                <w:p w14:paraId="02B35153"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87" w:author="Qualcomm User" w:date="2020-12-10T10:18:00Z">
                    <w:tcPr>
                      <w:tcW w:w="1722" w:type="dxa"/>
                    </w:tcPr>
                  </w:tcPrChange>
                </w:tcPr>
                <w:p w14:paraId="34438551" w14:textId="77777777" w:rsidR="003C6661" w:rsidRPr="003D5A52" w:rsidRDefault="003C6661" w:rsidP="003C6661">
                  <w:pPr>
                    <w:spacing w:after="0"/>
                    <w:rPr>
                      <w:color w:val="FF0000"/>
                      <w:lang w:val="en-US"/>
                    </w:rPr>
                  </w:pPr>
                  <w:r>
                    <w:rPr>
                      <w:color w:val="FF0000"/>
                      <w:lang w:val="en-US"/>
                    </w:rPr>
                    <w:t>5.5</w:t>
                  </w:r>
                </w:p>
              </w:tc>
            </w:tr>
            <w:tr w:rsidR="003C6661" w:rsidRPr="00594EAF" w14:paraId="3D710623"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9" w:author="Qualcomm User" w:date="2020-12-10T10:18:00Z">
                  <w:trPr>
                    <w:jc w:val="center"/>
                  </w:trPr>
                </w:trPrChange>
              </w:trPr>
              <w:tc>
                <w:tcPr>
                  <w:tcW w:w="1084" w:type="dxa"/>
                  <w:vMerge/>
                  <w:shd w:val="clear" w:color="auto" w:fill="auto"/>
                  <w:tcPrChange w:id="90" w:author="Qualcomm User" w:date="2020-12-10T10:18:00Z">
                    <w:tcPr>
                      <w:tcW w:w="1084" w:type="dxa"/>
                      <w:vMerge/>
                      <w:shd w:val="clear" w:color="auto" w:fill="auto"/>
                    </w:tcPr>
                  </w:tcPrChange>
                </w:tcPr>
                <w:p w14:paraId="423E99CC" w14:textId="77777777" w:rsidR="003C6661" w:rsidRPr="00594EAF" w:rsidRDefault="003C6661" w:rsidP="003C6661">
                  <w:pPr>
                    <w:spacing w:after="0"/>
                    <w:rPr>
                      <w:lang w:val="en-US"/>
                    </w:rPr>
                  </w:pPr>
                </w:p>
              </w:tc>
              <w:tc>
                <w:tcPr>
                  <w:tcW w:w="1147" w:type="dxa"/>
                  <w:shd w:val="clear" w:color="auto" w:fill="auto"/>
                  <w:tcPrChange w:id="91" w:author="Qualcomm User" w:date="2020-12-10T10:18:00Z">
                    <w:tcPr>
                      <w:tcW w:w="1147" w:type="dxa"/>
                      <w:gridSpan w:val="2"/>
                      <w:shd w:val="clear" w:color="auto" w:fill="auto"/>
                    </w:tcPr>
                  </w:tcPrChange>
                </w:tcPr>
                <w:p w14:paraId="769F006C"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92" w:author="Qualcomm User" w:date="2020-12-10T10:18:00Z">
                    <w:tcPr>
                      <w:tcW w:w="1837" w:type="dxa"/>
                      <w:shd w:val="clear" w:color="auto" w:fill="auto"/>
                    </w:tcPr>
                  </w:tcPrChange>
                </w:tcPr>
                <w:p w14:paraId="4CE01CDB" w14:textId="77777777" w:rsidR="003C6661" w:rsidRPr="00594EAF" w:rsidRDefault="003C6661" w:rsidP="003C6661">
                  <w:pPr>
                    <w:spacing w:after="0"/>
                    <w:rPr>
                      <w:lang w:val="en-US"/>
                    </w:rPr>
                  </w:pPr>
                  <w:r>
                    <w:rPr>
                      <w:lang w:val="en-US"/>
                    </w:rPr>
                    <w:t>3.5</w:t>
                  </w:r>
                </w:p>
              </w:tc>
              <w:tc>
                <w:tcPr>
                  <w:tcW w:w="1170" w:type="dxa"/>
                  <w:shd w:val="clear" w:color="auto" w:fill="auto"/>
                  <w:tcPrChange w:id="93" w:author="Qualcomm User" w:date="2020-12-10T10:18:00Z">
                    <w:tcPr>
                      <w:tcW w:w="919" w:type="dxa"/>
                      <w:gridSpan w:val="2"/>
                      <w:shd w:val="clear" w:color="auto" w:fill="auto"/>
                    </w:tcPr>
                  </w:tcPrChange>
                </w:tcPr>
                <w:p w14:paraId="4CBFCD82" w14:textId="77777777" w:rsidR="003C6661" w:rsidRPr="00594EAF" w:rsidRDefault="003C6661" w:rsidP="003C6661">
                  <w:pPr>
                    <w:spacing w:after="0"/>
                    <w:rPr>
                      <w:lang w:val="en-US"/>
                    </w:rPr>
                  </w:pPr>
                  <w:r>
                    <w:rPr>
                      <w:lang w:val="en-US"/>
                    </w:rPr>
                    <w:t>4.0</w:t>
                  </w:r>
                </w:p>
              </w:tc>
              <w:tc>
                <w:tcPr>
                  <w:tcW w:w="1231" w:type="dxa"/>
                  <w:shd w:val="clear" w:color="auto" w:fill="auto"/>
                  <w:tcPrChange w:id="94" w:author="Qualcomm User" w:date="2020-12-10T10:18:00Z">
                    <w:tcPr>
                      <w:tcW w:w="919" w:type="dxa"/>
                      <w:shd w:val="clear" w:color="auto" w:fill="auto"/>
                    </w:tcPr>
                  </w:tcPrChange>
                </w:tcPr>
                <w:p w14:paraId="753BC6CB" w14:textId="77777777" w:rsidR="003C6661" w:rsidRPr="00594EAF" w:rsidRDefault="003C6661" w:rsidP="003C6661">
                  <w:pPr>
                    <w:spacing w:after="0"/>
                    <w:rPr>
                      <w:lang w:val="en-US"/>
                    </w:rPr>
                  </w:pPr>
                  <w:ins w:id="95" w:author="Qualcomm User" w:date="2020-12-09T09:41:00Z">
                    <w:r>
                      <w:rPr>
                        <w:lang w:val="en-US"/>
                      </w:rPr>
                      <w:t>[5.5]</w:t>
                    </w:r>
                  </w:ins>
                </w:p>
              </w:tc>
              <w:tc>
                <w:tcPr>
                  <w:tcW w:w="1649" w:type="dxa"/>
                  <w:tcPrChange w:id="96" w:author="Qualcomm User" w:date="2020-12-10T10:18:00Z">
                    <w:tcPr>
                      <w:tcW w:w="1722" w:type="dxa"/>
                      <w:gridSpan w:val="2"/>
                    </w:tcPr>
                  </w:tcPrChange>
                </w:tcPr>
                <w:p w14:paraId="11466065"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97" w:author="Qualcomm User" w:date="2020-12-10T10:18:00Z">
                    <w:tcPr>
                      <w:tcW w:w="1722" w:type="dxa"/>
                    </w:tcPr>
                  </w:tcPrChange>
                </w:tcPr>
                <w:p w14:paraId="53ECC5E7" w14:textId="77777777" w:rsidR="003C6661" w:rsidRPr="003D5A52" w:rsidRDefault="003C6661" w:rsidP="003C6661">
                  <w:pPr>
                    <w:spacing w:after="0"/>
                    <w:rPr>
                      <w:color w:val="FF0000"/>
                      <w:lang w:val="en-US"/>
                    </w:rPr>
                  </w:pPr>
                  <w:r>
                    <w:rPr>
                      <w:color w:val="FF0000"/>
                      <w:lang w:val="en-US"/>
                    </w:rPr>
                    <w:t>5.5</w:t>
                  </w:r>
                </w:p>
              </w:tc>
            </w:tr>
            <w:tr w:rsidR="003C6661" w:rsidRPr="00594EAF" w14:paraId="75C51F02"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99" w:author="Qualcomm User" w:date="2020-12-10T10:18:00Z">
                  <w:trPr>
                    <w:jc w:val="center"/>
                  </w:trPr>
                </w:trPrChange>
              </w:trPr>
              <w:tc>
                <w:tcPr>
                  <w:tcW w:w="1084" w:type="dxa"/>
                  <w:vMerge/>
                  <w:shd w:val="clear" w:color="auto" w:fill="auto"/>
                  <w:tcPrChange w:id="100" w:author="Qualcomm User" w:date="2020-12-10T10:18:00Z">
                    <w:tcPr>
                      <w:tcW w:w="1084" w:type="dxa"/>
                      <w:vMerge/>
                      <w:shd w:val="clear" w:color="auto" w:fill="auto"/>
                    </w:tcPr>
                  </w:tcPrChange>
                </w:tcPr>
                <w:p w14:paraId="340530AD" w14:textId="77777777" w:rsidR="003C6661" w:rsidRPr="00594EAF" w:rsidRDefault="003C6661" w:rsidP="003C6661">
                  <w:pPr>
                    <w:spacing w:after="0"/>
                    <w:rPr>
                      <w:lang w:val="en-US"/>
                    </w:rPr>
                  </w:pPr>
                </w:p>
              </w:tc>
              <w:tc>
                <w:tcPr>
                  <w:tcW w:w="1147" w:type="dxa"/>
                  <w:shd w:val="clear" w:color="auto" w:fill="auto"/>
                  <w:tcPrChange w:id="101" w:author="Qualcomm User" w:date="2020-12-10T10:18:00Z">
                    <w:tcPr>
                      <w:tcW w:w="1147" w:type="dxa"/>
                      <w:gridSpan w:val="2"/>
                      <w:shd w:val="clear" w:color="auto" w:fill="auto"/>
                    </w:tcPr>
                  </w:tcPrChange>
                </w:tcPr>
                <w:p w14:paraId="46292D05"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02" w:author="Qualcomm User" w:date="2020-12-10T10:18:00Z">
                    <w:tcPr>
                      <w:tcW w:w="1837" w:type="dxa"/>
                      <w:shd w:val="clear" w:color="auto" w:fill="auto"/>
                    </w:tcPr>
                  </w:tcPrChange>
                </w:tcPr>
                <w:p w14:paraId="34B1004B"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03" w:author="Qualcomm User" w:date="2020-12-10T10:18:00Z">
                    <w:tcPr>
                      <w:tcW w:w="1838" w:type="dxa"/>
                      <w:gridSpan w:val="3"/>
                      <w:shd w:val="clear" w:color="auto" w:fill="auto"/>
                    </w:tcPr>
                  </w:tcPrChange>
                </w:tcPr>
                <w:p w14:paraId="0565112B" w14:textId="77777777" w:rsidR="003C6661" w:rsidRPr="00594EAF" w:rsidRDefault="003C6661" w:rsidP="003C6661">
                  <w:pPr>
                    <w:spacing w:after="0"/>
                    <w:rPr>
                      <w:lang w:val="en-US"/>
                    </w:rPr>
                  </w:pPr>
                  <w:r>
                    <w:rPr>
                      <w:lang w:val="en-US"/>
                    </w:rPr>
                    <w:t>6.5</w:t>
                  </w:r>
                </w:p>
              </w:tc>
              <w:tc>
                <w:tcPr>
                  <w:tcW w:w="1649" w:type="dxa"/>
                  <w:tcPrChange w:id="104" w:author="Qualcomm User" w:date="2020-12-10T10:18:00Z">
                    <w:tcPr>
                      <w:tcW w:w="1722" w:type="dxa"/>
                      <w:gridSpan w:val="2"/>
                    </w:tcPr>
                  </w:tcPrChange>
                </w:tcPr>
                <w:p w14:paraId="115062E2" w14:textId="77777777" w:rsidR="003C6661" w:rsidRDefault="003C6661" w:rsidP="003C6661">
                  <w:pPr>
                    <w:spacing w:after="0"/>
                    <w:rPr>
                      <w:lang w:val="en-US"/>
                    </w:rPr>
                  </w:pPr>
                  <w:r w:rsidRPr="00A37CF4">
                    <w:rPr>
                      <w:highlight w:val="yellow"/>
                      <w:lang w:val="en-US"/>
                    </w:rPr>
                    <w:t>[FFS]</w:t>
                  </w:r>
                </w:p>
              </w:tc>
              <w:tc>
                <w:tcPr>
                  <w:tcW w:w="1795" w:type="dxa"/>
                  <w:tcPrChange w:id="105" w:author="Qualcomm User" w:date="2020-12-10T10:18:00Z">
                    <w:tcPr>
                      <w:tcW w:w="1722" w:type="dxa"/>
                    </w:tcPr>
                  </w:tcPrChange>
                </w:tcPr>
                <w:p w14:paraId="53EE3DC9" w14:textId="77777777" w:rsidR="003C6661" w:rsidRDefault="003C6661" w:rsidP="003C6661">
                  <w:pPr>
                    <w:spacing w:after="0"/>
                    <w:rPr>
                      <w:lang w:val="en-US"/>
                    </w:rPr>
                  </w:pPr>
                  <w:r w:rsidRPr="00A37CF4">
                    <w:rPr>
                      <w:highlight w:val="yellow"/>
                      <w:lang w:val="en-US"/>
                    </w:rPr>
                    <w:t>[FFS]</w:t>
                  </w:r>
                </w:p>
              </w:tc>
            </w:tr>
          </w:tbl>
          <w:p w14:paraId="6558D96A" w14:textId="77777777" w:rsidR="003C6661" w:rsidRPr="003C6661" w:rsidRDefault="003C6661" w:rsidP="003C6661">
            <w:pPr>
              <w:spacing w:after="0"/>
              <w:contextualSpacing/>
              <w:rPr>
                <w:b/>
                <w:sz w:val="18"/>
              </w:rPr>
            </w:pPr>
          </w:p>
          <w:p w14:paraId="4AF05F8C"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54B08C5" w14:textId="77777777" w:rsidTr="005D0C70">
              <w:trPr>
                <w:trHeight w:val="146"/>
                <w:jc w:val="center"/>
              </w:trPr>
              <w:tc>
                <w:tcPr>
                  <w:tcW w:w="2093" w:type="dxa"/>
                  <w:gridSpan w:val="2"/>
                  <w:vMerge w:val="restart"/>
                  <w:shd w:val="clear" w:color="auto" w:fill="auto"/>
                </w:tcPr>
                <w:p w14:paraId="73E1BE44"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364D3183"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4A713D57"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77AC8C2D" w14:textId="77777777" w:rsidTr="005D0C70">
              <w:trPr>
                <w:trHeight w:val="145"/>
                <w:jc w:val="center"/>
              </w:trPr>
              <w:tc>
                <w:tcPr>
                  <w:tcW w:w="2093" w:type="dxa"/>
                  <w:gridSpan w:val="2"/>
                  <w:vMerge/>
                  <w:shd w:val="clear" w:color="auto" w:fill="auto"/>
                </w:tcPr>
                <w:p w14:paraId="5A9C696C" w14:textId="77777777" w:rsidR="003C6661" w:rsidRPr="00594EAF" w:rsidRDefault="003C6661" w:rsidP="003C6661">
                  <w:pPr>
                    <w:spacing w:after="0"/>
                    <w:rPr>
                      <w:lang w:val="en-US"/>
                    </w:rPr>
                  </w:pPr>
                </w:p>
              </w:tc>
              <w:tc>
                <w:tcPr>
                  <w:tcW w:w="1205" w:type="dxa"/>
                  <w:shd w:val="clear" w:color="auto" w:fill="auto"/>
                </w:tcPr>
                <w:p w14:paraId="3D8537D1" w14:textId="77777777" w:rsidR="003C6661" w:rsidRPr="00594EAF" w:rsidRDefault="003C6661" w:rsidP="003C6661">
                  <w:pPr>
                    <w:spacing w:after="0"/>
                    <w:rPr>
                      <w:lang w:val="en-US"/>
                    </w:rPr>
                  </w:pPr>
                  <w:del w:id="106" w:author="Qualcomm User" w:date="2020-12-09T09:50:00Z">
                    <w:r w:rsidRPr="00594EAF" w:rsidDel="008B26FD">
                      <w:rPr>
                        <w:rFonts w:hint="eastAsia"/>
                        <w:lang w:val="en-US"/>
                      </w:rPr>
                      <w:delText>inner</w:delText>
                    </w:r>
                  </w:del>
                </w:p>
              </w:tc>
              <w:tc>
                <w:tcPr>
                  <w:tcW w:w="1322" w:type="dxa"/>
                  <w:shd w:val="clear" w:color="auto" w:fill="auto"/>
                </w:tcPr>
                <w:p w14:paraId="3ABB0FC3" w14:textId="77777777" w:rsidR="003C6661" w:rsidRPr="001335A9" w:rsidRDefault="003C6661" w:rsidP="003C6661">
                  <w:pPr>
                    <w:spacing w:after="0"/>
                    <w:rPr>
                      <w:vertAlign w:val="superscript"/>
                      <w:lang w:val="en-US"/>
                    </w:rPr>
                  </w:pPr>
                  <w:ins w:id="107" w:author="Qualcomm User" w:date="2020-12-10T10:20:00Z">
                    <w:r>
                      <w:rPr>
                        <w:lang w:val="en-US"/>
                      </w:rPr>
                      <w:t>i</w:t>
                    </w:r>
                  </w:ins>
                  <w:ins w:id="108"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35588694"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202FB455" w14:textId="77777777" w:rsidR="003C6661" w:rsidRPr="00594EAF" w:rsidRDefault="003C6661" w:rsidP="003C6661">
                  <w:pPr>
                    <w:spacing w:after="0"/>
                    <w:rPr>
                      <w:lang w:val="en-US"/>
                    </w:rPr>
                  </w:pPr>
                  <w:r w:rsidRPr="00594EAF">
                    <w:rPr>
                      <w:rFonts w:hint="eastAsia"/>
                      <w:lang w:val="en-US"/>
                    </w:rPr>
                    <w:t>inner</w:t>
                  </w:r>
                </w:p>
              </w:tc>
              <w:tc>
                <w:tcPr>
                  <w:tcW w:w="1216" w:type="dxa"/>
                </w:tcPr>
                <w:p w14:paraId="6125EF2D"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07558A70"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796ADA9B" w14:textId="77777777" w:rsidTr="005D0C70">
              <w:trPr>
                <w:jc w:val="center"/>
              </w:trPr>
              <w:tc>
                <w:tcPr>
                  <w:tcW w:w="946" w:type="dxa"/>
                  <w:vMerge w:val="restart"/>
                  <w:shd w:val="clear" w:color="auto" w:fill="auto"/>
                </w:tcPr>
                <w:p w14:paraId="318AA1F8"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2E74783E"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4535B17F" w14:textId="77777777" w:rsidR="003C6661" w:rsidRPr="00594EAF" w:rsidRDefault="003C6661" w:rsidP="003C6661">
                  <w:pPr>
                    <w:spacing w:after="0"/>
                    <w:rPr>
                      <w:lang w:val="en-US"/>
                    </w:rPr>
                  </w:pPr>
                  <w:del w:id="109" w:author="Qualcomm User" w:date="2020-12-09T09:50:00Z">
                    <w:r w:rsidDel="008B26FD">
                      <w:rPr>
                        <w:lang w:val="en-US"/>
                      </w:rPr>
                      <w:delText>2</w:delText>
                    </w:r>
                  </w:del>
                </w:p>
              </w:tc>
              <w:tc>
                <w:tcPr>
                  <w:tcW w:w="1322" w:type="dxa"/>
                  <w:shd w:val="clear" w:color="auto" w:fill="auto"/>
                </w:tcPr>
                <w:p w14:paraId="37E74036" w14:textId="77777777" w:rsidR="003C6661" w:rsidRPr="00594EAF" w:rsidRDefault="003C6661" w:rsidP="003C6661">
                  <w:pPr>
                    <w:spacing w:after="0"/>
                    <w:rPr>
                      <w:lang w:val="en-US"/>
                    </w:rPr>
                  </w:pPr>
                  <w:r>
                    <w:rPr>
                      <w:lang w:val="en-US"/>
                    </w:rPr>
                    <w:t>5.5</w:t>
                  </w:r>
                </w:p>
              </w:tc>
              <w:tc>
                <w:tcPr>
                  <w:tcW w:w="1183" w:type="dxa"/>
                  <w:vMerge w:val="restart"/>
                </w:tcPr>
                <w:p w14:paraId="3D9720BF" w14:textId="77777777" w:rsidR="003C6661" w:rsidRDefault="003C6661" w:rsidP="003C6661">
                  <w:pPr>
                    <w:spacing w:after="0"/>
                    <w:rPr>
                      <w:ins w:id="110" w:author="Qualcomm User" w:date="2020-12-10T21:57:00Z"/>
                      <w:lang w:val="en-US" w:eastAsia="zh-CN"/>
                    </w:rPr>
                  </w:pPr>
                  <w:r>
                    <w:rPr>
                      <w:rFonts w:hint="eastAsia"/>
                      <w:lang w:val="en-US" w:eastAsia="zh-CN"/>
                    </w:rPr>
                    <w:t>1</w:t>
                  </w:r>
                  <w:r>
                    <w:rPr>
                      <w:lang w:val="en-US" w:eastAsia="zh-CN"/>
                    </w:rPr>
                    <w:t>1.5</w:t>
                  </w:r>
                </w:p>
                <w:p w14:paraId="69D02403" w14:textId="77777777" w:rsidR="003C6661" w:rsidRDefault="003C6661" w:rsidP="003C6661">
                  <w:pPr>
                    <w:spacing w:after="0"/>
                    <w:rPr>
                      <w:ins w:id="111" w:author="Qualcomm User" w:date="2020-12-10T21:57:00Z"/>
                      <w:lang w:val="en-US" w:eastAsia="zh-CN"/>
                    </w:rPr>
                  </w:pPr>
                </w:p>
                <w:p w14:paraId="7102851E" w14:textId="77777777" w:rsidR="003C6661" w:rsidRPr="00594EAF" w:rsidRDefault="003C6661" w:rsidP="003C6661">
                  <w:pPr>
                    <w:spacing w:after="0"/>
                    <w:rPr>
                      <w:lang w:val="en-US" w:eastAsia="zh-CN"/>
                    </w:rPr>
                  </w:pPr>
                </w:p>
              </w:tc>
              <w:tc>
                <w:tcPr>
                  <w:tcW w:w="1212" w:type="dxa"/>
                </w:tcPr>
                <w:p w14:paraId="08B9BDAC" w14:textId="77777777" w:rsidR="003C6661" w:rsidRPr="00594EAF" w:rsidRDefault="003C6661" w:rsidP="003C6661">
                  <w:pPr>
                    <w:spacing w:after="0"/>
                    <w:rPr>
                      <w:lang w:val="en-US" w:eastAsia="zh-CN"/>
                    </w:rPr>
                  </w:pPr>
                  <w:del w:id="112" w:author="Qualcomm User" w:date="2020-12-09T09:50:00Z">
                    <w:r w:rsidDel="008B26FD">
                      <w:rPr>
                        <w:rFonts w:hint="eastAsia"/>
                        <w:lang w:val="en-US" w:eastAsia="zh-CN"/>
                      </w:rPr>
                      <w:delText>2</w:delText>
                    </w:r>
                    <w:r w:rsidDel="008B26FD">
                      <w:rPr>
                        <w:lang w:val="en-US" w:eastAsia="zh-CN"/>
                      </w:rPr>
                      <w:delText>.5</w:delText>
                    </w:r>
                  </w:del>
                  <w:ins w:id="113" w:author="Qualcomm User" w:date="2020-12-10T10:11:00Z">
                    <w:r>
                      <w:rPr>
                        <w:lang w:val="en-US" w:eastAsia="zh-CN"/>
                      </w:rPr>
                      <w:t xml:space="preserve"> 5.5</w:t>
                    </w:r>
                  </w:ins>
                </w:p>
              </w:tc>
              <w:tc>
                <w:tcPr>
                  <w:tcW w:w="1216" w:type="dxa"/>
                  <w:vMerge w:val="restart"/>
                </w:tcPr>
                <w:p w14:paraId="58AE2701" w14:textId="77777777" w:rsidR="003C6661" w:rsidRPr="00594EAF" w:rsidRDefault="003C6661" w:rsidP="003C6661">
                  <w:pPr>
                    <w:spacing w:after="0"/>
                    <w:rPr>
                      <w:lang w:val="en-US"/>
                    </w:rPr>
                  </w:pPr>
                  <w:del w:id="114" w:author="Qualcomm User" w:date="2020-12-10T10:17:00Z">
                    <w:r w:rsidDel="00E668C8">
                      <w:rPr>
                        <w:lang w:val="en-US"/>
                      </w:rPr>
                      <w:delText>6</w:delText>
                    </w:r>
                  </w:del>
                </w:p>
                <w:p w14:paraId="2C1B420F" w14:textId="77777777" w:rsidR="003C6661" w:rsidRDefault="003C6661" w:rsidP="003C6661">
                  <w:pPr>
                    <w:spacing w:after="0"/>
                    <w:rPr>
                      <w:lang w:val="en-US"/>
                    </w:rPr>
                  </w:pPr>
                  <w:del w:id="115" w:author="Qualcomm User" w:date="2020-12-10T10:17:00Z">
                    <w:r w:rsidDel="00E668C8">
                      <w:rPr>
                        <w:lang w:val="en-US"/>
                      </w:rPr>
                      <w:delText>6</w:delText>
                    </w:r>
                  </w:del>
                </w:p>
                <w:p w14:paraId="2CC1F41F" w14:textId="77777777" w:rsidR="003C6661" w:rsidRPr="00594EAF" w:rsidRDefault="003C6661" w:rsidP="003C6661">
                  <w:pPr>
                    <w:spacing w:after="0"/>
                    <w:rPr>
                      <w:lang w:val="en-US"/>
                    </w:rPr>
                  </w:pPr>
                  <w:del w:id="116" w:author="Qualcomm User" w:date="2020-12-10T10:17:00Z">
                    <w:r w:rsidDel="00E668C8">
                      <w:rPr>
                        <w:lang w:val="en-US"/>
                      </w:rPr>
                      <w:delText>6</w:delText>
                    </w:r>
                  </w:del>
                  <w:ins w:id="117" w:author="Qualcomm User" w:date="2020-12-10T10:18:00Z">
                    <w:r>
                      <w:rPr>
                        <w:lang w:val="en-US"/>
                      </w:rPr>
                      <w:t xml:space="preserve"> 8.5</w:t>
                    </w:r>
                  </w:ins>
                </w:p>
                <w:p w14:paraId="27BF055B" w14:textId="77777777" w:rsidR="003C6661" w:rsidRPr="00594EAF" w:rsidRDefault="003C6661" w:rsidP="003C6661">
                  <w:pPr>
                    <w:spacing w:after="0"/>
                    <w:rPr>
                      <w:lang w:val="en-US"/>
                    </w:rPr>
                  </w:pPr>
                  <w:del w:id="118" w:author="Qualcomm User" w:date="2020-12-10T10:17:00Z">
                    <w:r w:rsidDel="00E668C8">
                      <w:rPr>
                        <w:lang w:val="en-US"/>
                      </w:rPr>
                      <w:delText>6</w:delText>
                    </w:r>
                  </w:del>
                </w:p>
                <w:p w14:paraId="663D4175" w14:textId="77777777" w:rsidR="003C6661" w:rsidRPr="00594EAF" w:rsidRDefault="003C6661" w:rsidP="003C6661">
                  <w:pPr>
                    <w:spacing w:after="0"/>
                    <w:rPr>
                      <w:lang w:val="en-US"/>
                    </w:rPr>
                  </w:pPr>
                  <w:del w:id="119" w:author="Qualcomm User" w:date="2020-12-10T10:17:00Z">
                    <w:r w:rsidDel="00E668C8">
                      <w:rPr>
                        <w:lang w:val="en-US"/>
                      </w:rPr>
                      <w:lastRenderedPageBreak/>
                      <w:delText>6.5</w:delText>
                    </w:r>
                  </w:del>
                </w:p>
              </w:tc>
              <w:tc>
                <w:tcPr>
                  <w:tcW w:w="1119" w:type="dxa"/>
                  <w:vMerge w:val="restart"/>
                </w:tcPr>
                <w:p w14:paraId="570517B2" w14:textId="77777777" w:rsidR="003C6661" w:rsidRPr="00594EAF" w:rsidRDefault="003C6661" w:rsidP="003C6661">
                  <w:pPr>
                    <w:spacing w:after="0"/>
                    <w:rPr>
                      <w:lang w:val="en-US" w:eastAsia="zh-CN"/>
                    </w:rPr>
                  </w:pPr>
                  <w:r>
                    <w:rPr>
                      <w:rFonts w:hint="eastAsia"/>
                      <w:lang w:val="en-US" w:eastAsia="zh-CN"/>
                    </w:rPr>
                    <w:lastRenderedPageBreak/>
                    <w:t>1</w:t>
                  </w:r>
                  <w:r>
                    <w:rPr>
                      <w:lang w:val="en-US" w:eastAsia="zh-CN"/>
                    </w:rPr>
                    <w:t>3</w:t>
                  </w:r>
                </w:p>
              </w:tc>
            </w:tr>
            <w:tr w:rsidR="003C6661" w:rsidRPr="00594EAF" w14:paraId="3140BE25" w14:textId="77777777" w:rsidTr="005D0C70">
              <w:trPr>
                <w:jc w:val="center"/>
              </w:trPr>
              <w:tc>
                <w:tcPr>
                  <w:tcW w:w="946" w:type="dxa"/>
                  <w:vMerge/>
                  <w:shd w:val="clear" w:color="auto" w:fill="auto"/>
                </w:tcPr>
                <w:p w14:paraId="13516F70" w14:textId="77777777" w:rsidR="003C6661" w:rsidRPr="00594EAF" w:rsidRDefault="003C6661" w:rsidP="003C6661">
                  <w:pPr>
                    <w:spacing w:after="0"/>
                    <w:rPr>
                      <w:lang w:val="en-US"/>
                    </w:rPr>
                  </w:pPr>
                </w:p>
              </w:tc>
              <w:tc>
                <w:tcPr>
                  <w:tcW w:w="1147" w:type="dxa"/>
                  <w:shd w:val="clear" w:color="auto" w:fill="auto"/>
                </w:tcPr>
                <w:p w14:paraId="362CCA5E"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F5C5834" w14:textId="77777777" w:rsidR="003C6661" w:rsidRPr="00594EAF" w:rsidRDefault="003C6661" w:rsidP="003C6661">
                  <w:pPr>
                    <w:spacing w:after="0"/>
                    <w:rPr>
                      <w:lang w:val="en-US"/>
                    </w:rPr>
                  </w:pPr>
                  <w:del w:id="120" w:author="Qualcomm User" w:date="2020-12-09T09:50:00Z">
                    <w:r w:rsidDel="008B26FD">
                      <w:rPr>
                        <w:lang w:val="en-US"/>
                      </w:rPr>
                      <w:delText>2</w:delText>
                    </w:r>
                  </w:del>
                </w:p>
              </w:tc>
              <w:tc>
                <w:tcPr>
                  <w:tcW w:w="1322" w:type="dxa"/>
                  <w:shd w:val="clear" w:color="auto" w:fill="auto"/>
                </w:tcPr>
                <w:p w14:paraId="44B0BDD9" w14:textId="77777777" w:rsidR="003C6661" w:rsidRPr="00594EAF" w:rsidRDefault="003C6661" w:rsidP="003C6661">
                  <w:pPr>
                    <w:spacing w:after="0"/>
                    <w:rPr>
                      <w:lang w:val="en-US"/>
                    </w:rPr>
                  </w:pPr>
                  <w:r>
                    <w:rPr>
                      <w:lang w:val="en-US"/>
                    </w:rPr>
                    <w:t>5.5</w:t>
                  </w:r>
                </w:p>
              </w:tc>
              <w:tc>
                <w:tcPr>
                  <w:tcW w:w="1183" w:type="dxa"/>
                  <w:vMerge/>
                </w:tcPr>
                <w:p w14:paraId="4B700A85" w14:textId="77777777" w:rsidR="003C6661" w:rsidRPr="00594EAF" w:rsidRDefault="003C6661" w:rsidP="003C6661">
                  <w:pPr>
                    <w:spacing w:after="0"/>
                    <w:rPr>
                      <w:lang w:val="en-US"/>
                    </w:rPr>
                  </w:pPr>
                </w:p>
              </w:tc>
              <w:tc>
                <w:tcPr>
                  <w:tcW w:w="1212" w:type="dxa"/>
                </w:tcPr>
                <w:p w14:paraId="24505E3E" w14:textId="77777777" w:rsidR="003C6661" w:rsidRDefault="003C6661" w:rsidP="003C6661">
                  <w:pPr>
                    <w:spacing w:after="0"/>
                    <w:rPr>
                      <w:lang w:val="en-US" w:eastAsia="zh-CN"/>
                    </w:rPr>
                  </w:pPr>
                  <w:del w:id="121" w:author="Qualcomm User" w:date="2020-12-09T09:50:00Z">
                    <w:r w:rsidDel="008B26FD">
                      <w:rPr>
                        <w:rFonts w:hint="eastAsia"/>
                        <w:lang w:val="en-US" w:eastAsia="zh-CN"/>
                      </w:rPr>
                      <w:delText>2</w:delText>
                    </w:r>
                    <w:r w:rsidDel="008B26FD">
                      <w:rPr>
                        <w:lang w:val="en-US" w:eastAsia="zh-CN"/>
                      </w:rPr>
                      <w:delText>.5</w:delText>
                    </w:r>
                  </w:del>
                  <w:ins w:id="122" w:author="Qualcomm User" w:date="2020-12-10T10:11:00Z">
                    <w:r>
                      <w:rPr>
                        <w:lang w:val="en-US" w:eastAsia="zh-CN"/>
                      </w:rPr>
                      <w:t xml:space="preserve"> 5.5</w:t>
                    </w:r>
                  </w:ins>
                </w:p>
              </w:tc>
              <w:tc>
                <w:tcPr>
                  <w:tcW w:w="1216" w:type="dxa"/>
                  <w:vMerge/>
                </w:tcPr>
                <w:p w14:paraId="3A3C46C4" w14:textId="77777777" w:rsidR="003C6661" w:rsidRDefault="003C6661" w:rsidP="003C6661">
                  <w:pPr>
                    <w:spacing w:after="0"/>
                    <w:rPr>
                      <w:lang w:val="en-US"/>
                    </w:rPr>
                  </w:pPr>
                </w:p>
              </w:tc>
              <w:tc>
                <w:tcPr>
                  <w:tcW w:w="1119" w:type="dxa"/>
                  <w:vMerge/>
                </w:tcPr>
                <w:p w14:paraId="3573A9AA" w14:textId="77777777" w:rsidR="003C6661" w:rsidRPr="00594EAF" w:rsidRDefault="003C6661" w:rsidP="003C6661">
                  <w:pPr>
                    <w:spacing w:after="0"/>
                    <w:rPr>
                      <w:lang w:val="en-US"/>
                    </w:rPr>
                  </w:pPr>
                </w:p>
              </w:tc>
            </w:tr>
            <w:tr w:rsidR="003C6661" w:rsidRPr="00594EAF" w14:paraId="36A346DE" w14:textId="77777777" w:rsidTr="005D0C70">
              <w:trPr>
                <w:jc w:val="center"/>
              </w:trPr>
              <w:tc>
                <w:tcPr>
                  <w:tcW w:w="946" w:type="dxa"/>
                  <w:vMerge/>
                  <w:shd w:val="clear" w:color="auto" w:fill="auto"/>
                </w:tcPr>
                <w:p w14:paraId="1BCB4DB0" w14:textId="77777777" w:rsidR="003C6661" w:rsidRPr="00594EAF" w:rsidRDefault="003C6661" w:rsidP="003C6661">
                  <w:pPr>
                    <w:spacing w:after="0"/>
                    <w:rPr>
                      <w:lang w:val="en-US"/>
                    </w:rPr>
                  </w:pPr>
                </w:p>
              </w:tc>
              <w:tc>
                <w:tcPr>
                  <w:tcW w:w="1147" w:type="dxa"/>
                  <w:shd w:val="clear" w:color="auto" w:fill="auto"/>
                </w:tcPr>
                <w:p w14:paraId="61700DE9"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D28D98" w14:textId="77777777" w:rsidR="003C6661" w:rsidRPr="00594EAF" w:rsidRDefault="003C6661" w:rsidP="003C6661">
                  <w:pPr>
                    <w:spacing w:after="0"/>
                    <w:rPr>
                      <w:lang w:val="en-US"/>
                    </w:rPr>
                  </w:pPr>
                  <w:del w:id="123" w:author="Qualcomm User" w:date="2020-12-09T09:50:00Z">
                    <w:r w:rsidDel="008B26FD">
                      <w:rPr>
                        <w:lang w:val="en-US"/>
                      </w:rPr>
                      <w:delText>2.5</w:delText>
                    </w:r>
                  </w:del>
                </w:p>
              </w:tc>
              <w:tc>
                <w:tcPr>
                  <w:tcW w:w="1322" w:type="dxa"/>
                  <w:shd w:val="clear" w:color="auto" w:fill="auto"/>
                </w:tcPr>
                <w:p w14:paraId="028ED3EB" w14:textId="77777777" w:rsidR="003C6661" w:rsidRPr="00594EAF" w:rsidRDefault="003C6661" w:rsidP="003C6661">
                  <w:pPr>
                    <w:spacing w:after="0"/>
                    <w:rPr>
                      <w:lang w:val="en-US"/>
                    </w:rPr>
                  </w:pPr>
                  <w:r>
                    <w:rPr>
                      <w:lang w:val="en-US"/>
                    </w:rPr>
                    <w:t>5.5</w:t>
                  </w:r>
                </w:p>
              </w:tc>
              <w:tc>
                <w:tcPr>
                  <w:tcW w:w="1183" w:type="dxa"/>
                  <w:vMerge/>
                </w:tcPr>
                <w:p w14:paraId="3C648DBA" w14:textId="77777777" w:rsidR="003C6661" w:rsidRPr="00594EAF" w:rsidRDefault="003C6661" w:rsidP="003C6661">
                  <w:pPr>
                    <w:spacing w:after="0"/>
                    <w:rPr>
                      <w:lang w:val="en-US"/>
                    </w:rPr>
                  </w:pPr>
                </w:p>
              </w:tc>
              <w:tc>
                <w:tcPr>
                  <w:tcW w:w="1212" w:type="dxa"/>
                </w:tcPr>
                <w:p w14:paraId="789DEA9E" w14:textId="77777777" w:rsidR="003C6661" w:rsidRPr="00594EAF" w:rsidRDefault="003C6661" w:rsidP="003C6661">
                  <w:pPr>
                    <w:spacing w:after="0"/>
                    <w:rPr>
                      <w:lang w:val="en-US" w:eastAsia="zh-CN"/>
                    </w:rPr>
                  </w:pPr>
                  <w:del w:id="124" w:author="Qualcomm User" w:date="2020-12-09T09:50:00Z">
                    <w:r w:rsidDel="008B26FD">
                      <w:rPr>
                        <w:rFonts w:hint="eastAsia"/>
                        <w:lang w:val="en-US" w:eastAsia="zh-CN"/>
                      </w:rPr>
                      <w:delText>3</w:delText>
                    </w:r>
                  </w:del>
                  <w:ins w:id="125" w:author="Qualcomm User" w:date="2020-12-10T10:11:00Z">
                    <w:r>
                      <w:rPr>
                        <w:lang w:val="en-US" w:eastAsia="zh-CN"/>
                      </w:rPr>
                      <w:t xml:space="preserve"> 5.5</w:t>
                    </w:r>
                  </w:ins>
                </w:p>
              </w:tc>
              <w:tc>
                <w:tcPr>
                  <w:tcW w:w="1216" w:type="dxa"/>
                  <w:vMerge/>
                </w:tcPr>
                <w:p w14:paraId="5D3E9C45" w14:textId="77777777" w:rsidR="003C6661" w:rsidRPr="00594EAF" w:rsidRDefault="003C6661" w:rsidP="003C6661">
                  <w:pPr>
                    <w:spacing w:after="0"/>
                    <w:rPr>
                      <w:lang w:val="en-US"/>
                    </w:rPr>
                  </w:pPr>
                </w:p>
              </w:tc>
              <w:tc>
                <w:tcPr>
                  <w:tcW w:w="1119" w:type="dxa"/>
                  <w:vMerge/>
                </w:tcPr>
                <w:p w14:paraId="45FDDA0F" w14:textId="77777777" w:rsidR="003C6661" w:rsidRPr="00594EAF" w:rsidRDefault="003C6661" w:rsidP="003C6661">
                  <w:pPr>
                    <w:spacing w:after="0"/>
                    <w:rPr>
                      <w:lang w:val="en-US"/>
                    </w:rPr>
                  </w:pPr>
                </w:p>
              </w:tc>
            </w:tr>
            <w:tr w:rsidR="003C6661" w:rsidRPr="00594EAF" w14:paraId="02FA2ABF" w14:textId="77777777" w:rsidTr="005D0C70">
              <w:trPr>
                <w:jc w:val="center"/>
              </w:trPr>
              <w:tc>
                <w:tcPr>
                  <w:tcW w:w="946" w:type="dxa"/>
                  <w:vMerge/>
                  <w:shd w:val="clear" w:color="auto" w:fill="auto"/>
                </w:tcPr>
                <w:p w14:paraId="30E28F30" w14:textId="77777777" w:rsidR="003C6661" w:rsidRPr="00594EAF" w:rsidRDefault="003C6661" w:rsidP="003C6661">
                  <w:pPr>
                    <w:spacing w:after="0"/>
                    <w:rPr>
                      <w:lang w:val="en-US"/>
                    </w:rPr>
                  </w:pPr>
                </w:p>
              </w:tc>
              <w:tc>
                <w:tcPr>
                  <w:tcW w:w="1147" w:type="dxa"/>
                  <w:shd w:val="clear" w:color="auto" w:fill="auto"/>
                </w:tcPr>
                <w:p w14:paraId="7E9BE46C"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3D970815" w14:textId="77777777" w:rsidR="003C6661" w:rsidRPr="00594EAF" w:rsidRDefault="003C6661" w:rsidP="003C6661">
                  <w:pPr>
                    <w:spacing w:after="0"/>
                    <w:rPr>
                      <w:lang w:val="en-US"/>
                    </w:rPr>
                  </w:pPr>
                  <w:del w:id="126" w:author="Qualcomm User" w:date="2020-12-09T09:50:00Z">
                    <w:r w:rsidDel="008B26FD">
                      <w:rPr>
                        <w:lang w:val="en-US"/>
                      </w:rPr>
                      <w:delText>4.5</w:delText>
                    </w:r>
                  </w:del>
                </w:p>
              </w:tc>
              <w:tc>
                <w:tcPr>
                  <w:tcW w:w="1322" w:type="dxa"/>
                  <w:shd w:val="clear" w:color="auto" w:fill="auto"/>
                </w:tcPr>
                <w:p w14:paraId="661DE96A" w14:textId="77777777" w:rsidR="003C6661" w:rsidRPr="00594EAF" w:rsidRDefault="003C6661" w:rsidP="003C6661">
                  <w:pPr>
                    <w:spacing w:after="0"/>
                    <w:rPr>
                      <w:lang w:val="en-US"/>
                    </w:rPr>
                  </w:pPr>
                  <w:r>
                    <w:rPr>
                      <w:lang w:val="en-US"/>
                    </w:rPr>
                    <w:t>6</w:t>
                  </w:r>
                </w:p>
              </w:tc>
              <w:tc>
                <w:tcPr>
                  <w:tcW w:w="1183" w:type="dxa"/>
                  <w:vMerge/>
                </w:tcPr>
                <w:p w14:paraId="249074E8" w14:textId="77777777" w:rsidR="003C6661" w:rsidRPr="00594EAF" w:rsidRDefault="003C6661" w:rsidP="003C6661">
                  <w:pPr>
                    <w:spacing w:after="0"/>
                    <w:rPr>
                      <w:lang w:val="en-US"/>
                    </w:rPr>
                  </w:pPr>
                </w:p>
              </w:tc>
              <w:tc>
                <w:tcPr>
                  <w:tcW w:w="1212" w:type="dxa"/>
                </w:tcPr>
                <w:p w14:paraId="54E1A340" w14:textId="77777777" w:rsidR="003C6661" w:rsidRPr="00594EAF" w:rsidRDefault="003C6661" w:rsidP="003C6661">
                  <w:pPr>
                    <w:spacing w:after="0"/>
                    <w:rPr>
                      <w:lang w:val="en-US" w:eastAsia="zh-CN"/>
                    </w:rPr>
                  </w:pPr>
                  <w:del w:id="127" w:author="Qualcomm User" w:date="2020-12-09T09:50:00Z">
                    <w:r w:rsidDel="008B26FD">
                      <w:rPr>
                        <w:rFonts w:hint="eastAsia"/>
                        <w:lang w:val="en-US" w:eastAsia="zh-CN"/>
                      </w:rPr>
                      <w:delText>5</w:delText>
                    </w:r>
                  </w:del>
                  <w:ins w:id="128" w:author="Qualcomm User" w:date="2020-12-10T10:11:00Z">
                    <w:r>
                      <w:rPr>
                        <w:lang w:val="en-US" w:eastAsia="zh-CN"/>
                      </w:rPr>
                      <w:t xml:space="preserve"> 5.5</w:t>
                    </w:r>
                  </w:ins>
                </w:p>
              </w:tc>
              <w:tc>
                <w:tcPr>
                  <w:tcW w:w="1216" w:type="dxa"/>
                  <w:vMerge/>
                </w:tcPr>
                <w:p w14:paraId="6F40A637" w14:textId="77777777" w:rsidR="003C6661" w:rsidRPr="00594EAF" w:rsidRDefault="003C6661" w:rsidP="003C6661">
                  <w:pPr>
                    <w:spacing w:after="0"/>
                    <w:rPr>
                      <w:lang w:val="en-US"/>
                    </w:rPr>
                  </w:pPr>
                </w:p>
              </w:tc>
              <w:tc>
                <w:tcPr>
                  <w:tcW w:w="1119" w:type="dxa"/>
                  <w:vMerge/>
                </w:tcPr>
                <w:p w14:paraId="1E356F43" w14:textId="77777777" w:rsidR="003C6661" w:rsidRPr="00594EAF" w:rsidRDefault="003C6661" w:rsidP="003C6661">
                  <w:pPr>
                    <w:spacing w:after="0"/>
                    <w:rPr>
                      <w:lang w:val="en-US"/>
                    </w:rPr>
                  </w:pPr>
                </w:p>
              </w:tc>
            </w:tr>
            <w:tr w:rsidR="003C6661" w:rsidRPr="00594EAF" w14:paraId="544AB18B" w14:textId="77777777" w:rsidTr="005D0C70">
              <w:trPr>
                <w:jc w:val="center"/>
              </w:trPr>
              <w:tc>
                <w:tcPr>
                  <w:tcW w:w="946" w:type="dxa"/>
                  <w:vMerge/>
                  <w:shd w:val="clear" w:color="auto" w:fill="auto"/>
                </w:tcPr>
                <w:p w14:paraId="524686DA" w14:textId="77777777" w:rsidR="003C6661" w:rsidRPr="00594EAF" w:rsidRDefault="003C6661" w:rsidP="003C6661">
                  <w:pPr>
                    <w:spacing w:after="0"/>
                    <w:rPr>
                      <w:lang w:val="en-US"/>
                    </w:rPr>
                  </w:pPr>
                </w:p>
              </w:tc>
              <w:tc>
                <w:tcPr>
                  <w:tcW w:w="1147" w:type="dxa"/>
                  <w:shd w:val="clear" w:color="auto" w:fill="auto"/>
                </w:tcPr>
                <w:p w14:paraId="76B02C24"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F9A54D7" w14:textId="77777777" w:rsidR="003C6661" w:rsidRPr="00594EAF" w:rsidRDefault="003C6661" w:rsidP="003C6661">
                  <w:pPr>
                    <w:spacing w:after="0"/>
                    <w:rPr>
                      <w:lang w:val="en-US"/>
                    </w:rPr>
                  </w:pPr>
                  <w:del w:id="129" w:author="Qualcomm User" w:date="2020-12-09T09:50:00Z">
                    <w:r w:rsidDel="008B26FD">
                      <w:rPr>
                        <w:lang w:val="en-US"/>
                      </w:rPr>
                      <w:delText>6</w:delText>
                    </w:r>
                  </w:del>
                </w:p>
              </w:tc>
              <w:tc>
                <w:tcPr>
                  <w:tcW w:w="1322" w:type="dxa"/>
                  <w:shd w:val="clear" w:color="auto" w:fill="auto"/>
                </w:tcPr>
                <w:p w14:paraId="3EB5AE5F" w14:textId="77777777" w:rsidR="003C6661" w:rsidRPr="00594EAF" w:rsidRDefault="003C6661" w:rsidP="003C6661">
                  <w:pPr>
                    <w:spacing w:after="0"/>
                    <w:rPr>
                      <w:lang w:val="en-US"/>
                    </w:rPr>
                  </w:pPr>
                  <w:r>
                    <w:rPr>
                      <w:lang w:val="en-US"/>
                    </w:rPr>
                    <w:t>6.5</w:t>
                  </w:r>
                </w:p>
              </w:tc>
              <w:tc>
                <w:tcPr>
                  <w:tcW w:w="1183" w:type="dxa"/>
                  <w:vMerge/>
                </w:tcPr>
                <w:p w14:paraId="5AEF4C6D" w14:textId="77777777" w:rsidR="003C6661" w:rsidRPr="00594EAF" w:rsidRDefault="003C6661" w:rsidP="003C6661">
                  <w:pPr>
                    <w:spacing w:after="0"/>
                    <w:rPr>
                      <w:lang w:val="en-US"/>
                    </w:rPr>
                  </w:pPr>
                </w:p>
              </w:tc>
              <w:tc>
                <w:tcPr>
                  <w:tcW w:w="1212" w:type="dxa"/>
                </w:tcPr>
                <w:p w14:paraId="2953CA3D" w14:textId="77777777" w:rsidR="003C6661" w:rsidRPr="00594EAF" w:rsidRDefault="003C6661" w:rsidP="003C6661">
                  <w:pPr>
                    <w:spacing w:after="0"/>
                    <w:rPr>
                      <w:lang w:val="en-US" w:eastAsia="zh-CN"/>
                    </w:rPr>
                  </w:pPr>
                  <w:ins w:id="130"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0E825B6F" w14:textId="77777777" w:rsidR="003C6661" w:rsidRPr="00594EAF" w:rsidRDefault="003C6661" w:rsidP="003C6661">
                  <w:pPr>
                    <w:spacing w:after="0"/>
                    <w:rPr>
                      <w:lang w:val="en-US"/>
                    </w:rPr>
                  </w:pPr>
                </w:p>
              </w:tc>
              <w:tc>
                <w:tcPr>
                  <w:tcW w:w="1119" w:type="dxa"/>
                  <w:vMerge/>
                </w:tcPr>
                <w:p w14:paraId="39FA5990" w14:textId="77777777" w:rsidR="003C6661" w:rsidRPr="00594EAF" w:rsidRDefault="003C6661" w:rsidP="003C6661">
                  <w:pPr>
                    <w:spacing w:after="0"/>
                    <w:rPr>
                      <w:lang w:val="en-US"/>
                    </w:rPr>
                  </w:pPr>
                </w:p>
              </w:tc>
            </w:tr>
            <w:tr w:rsidR="003C6661" w:rsidRPr="00594EAF" w14:paraId="242BAD48" w14:textId="77777777" w:rsidTr="005D0C70">
              <w:trPr>
                <w:jc w:val="center"/>
              </w:trPr>
              <w:tc>
                <w:tcPr>
                  <w:tcW w:w="946" w:type="dxa"/>
                  <w:vMerge w:val="restart"/>
                  <w:shd w:val="clear" w:color="auto" w:fill="auto"/>
                </w:tcPr>
                <w:p w14:paraId="5089FF3B"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59115D30"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0A30E3B7" w14:textId="77777777" w:rsidR="003C6661" w:rsidRPr="00594EAF" w:rsidRDefault="003C6661" w:rsidP="003C6661">
                  <w:pPr>
                    <w:spacing w:after="0"/>
                    <w:rPr>
                      <w:lang w:val="en-US"/>
                    </w:rPr>
                  </w:pPr>
                  <w:del w:id="131" w:author="Qualcomm User" w:date="2020-12-09T09:50:00Z">
                    <w:r w:rsidDel="008B26FD">
                      <w:rPr>
                        <w:lang w:val="en-US"/>
                      </w:rPr>
                      <w:delText>2.5</w:delText>
                    </w:r>
                  </w:del>
                </w:p>
              </w:tc>
              <w:tc>
                <w:tcPr>
                  <w:tcW w:w="1322" w:type="dxa"/>
                  <w:shd w:val="clear" w:color="auto" w:fill="auto"/>
                </w:tcPr>
                <w:p w14:paraId="109C9ED4" w14:textId="77777777" w:rsidR="003C6661" w:rsidRPr="00594EAF" w:rsidRDefault="003C6661" w:rsidP="003C6661">
                  <w:pPr>
                    <w:spacing w:after="0"/>
                    <w:rPr>
                      <w:lang w:val="en-US"/>
                    </w:rPr>
                  </w:pPr>
                  <w:r>
                    <w:rPr>
                      <w:lang w:val="en-US"/>
                    </w:rPr>
                    <w:t>6.5</w:t>
                  </w:r>
                </w:p>
              </w:tc>
              <w:tc>
                <w:tcPr>
                  <w:tcW w:w="1183" w:type="dxa"/>
                  <w:vMerge w:val="restart"/>
                </w:tcPr>
                <w:p w14:paraId="6385D918"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20E662C2" w14:textId="77777777" w:rsidR="003C6661" w:rsidRDefault="003C6661" w:rsidP="003C6661">
                  <w:pPr>
                    <w:spacing w:after="0"/>
                    <w:rPr>
                      <w:lang w:val="en-US"/>
                    </w:rPr>
                  </w:pPr>
                  <w:del w:id="132" w:author="Qualcomm User" w:date="2020-12-09T09:50:00Z">
                    <w:r w:rsidDel="008B26FD">
                      <w:rPr>
                        <w:lang w:val="en-US"/>
                      </w:rPr>
                      <w:delText>3.5</w:delText>
                    </w:r>
                  </w:del>
                  <w:ins w:id="133" w:author="Qualcomm User" w:date="2020-12-10T10:12:00Z">
                    <w:r>
                      <w:rPr>
                        <w:lang w:val="en-US"/>
                      </w:rPr>
                      <w:t xml:space="preserve"> 5.5</w:t>
                    </w:r>
                  </w:ins>
                </w:p>
              </w:tc>
              <w:tc>
                <w:tcPr>
                  <w:tcW w:w="1216" w:type="dxa"/>
                  <w:vMerge w:val="restart"/>
                </w:tcPr>
                <w:p w14:paraId="41677BAD" w14:textId="77777777" w:rsidR="003C6661" w:rsidRDefault="003C6661" w:rsidP="003C6661">
                  <w:pPr>
                    <w:spacing w:after="0"/>
                    <w:rPr>
                      <w:lang w:val="en-US"/>
                    </w:rPr>
                  </w:pPr>
                  <w:del w:id="134" w:author="Qualcomm User" w:date="2020-12-10T10:17:00Z">
                    <w:r w:rsidDel="00E668C8">
                      <w:rPr>
                        <w:lang w:val="en-US"/>
                      </w:rPr>
                      <w:delText>7</w:delText>
                    </w:r>
                  </w:del>
                </w:p>
                <w:p w14:paraId="3A007576" w14:textId="77777777" w:rsidR="003C6661" w:rsidRPr="00594EAF" w:rsidRDefault="003C6661" w:rsidP="003C6661">
                  <w:pPr>
                    <w:spacing w:after="0"/>
                    <w:rPr>
                      <w:lang w:val="en-US"/>
                    </w:rPr>
                  </w:pPr>
                  <w:del w:id="135" w:author="Qualcomm User" w:date="2020-12-10T10:17:00Z">
                    <w:r w:rsidDel="00E668C8">
                      <w:rPr>
                        <w:lang w:val="en-US"/>
                      </w:rPr>
                      <w:delText>7</w:delText>
                    </w:r>
                  </w:del>
                  <w:ins w:id="136" w:author="Qualcomm User" w:date="2020-12-10T10:18:00Z">
                    <w:r>
                      <w:rPr>
                        <w:lang w:val="en-US"/>
                      </w:rPr>
                      <w:t xml:space="preserve"> 8.5</w:t>
                    </w:r>
                  </w:ins>
                </w:p>
                <w:p w14:paraId="3EA712FF" w14:textId="77777777" w:rsidR="003C6661" w:rsidRPr="00594EAF" w:rsidRDefault="003C6661" w:rsidP="003C6661">
                  <w:pPr>
                    <w:spacing w:after="0"/>
                    <w:rPr>
                      <w:lang w:val="en-US"/>
                    </w:rPr>
                  </w:pPr>
                  <w:del w:id="137" w:author="Qualcomm User" w:date="2020-12-10T10:17:00Z">
                    <w:r w:rsidDel="00E668C8">
                      <w:rPr>
                        <w:lang w:val="en-US"/>
                      </w:rPr>
                      <w:delText>7</w:delText>
                    </w:r>
                  </w:del>
                </w:p>
                <w:p w14:paraId="2A90A664" w14:textId="77777777" w:rsidR="003C6661" w:rsidRDefault="003C6661" w:rsidP="003C6661">
                  <w:pPr>
                    <w:spacing w:after="0"/>
                    <w:rPr>
                      <w:lang w:val="en-US"/>
                    </w:rPr>
                  </w:pPr>
                  <w:del w:id="138" w:author="Qualcomm User" w:date="2020-12-10T10:17:00Z">
                    <w:r w:rsidDel="00E668C8">
                      <w:rPr>
                        <w:lang w:val="en-US"/>
                      </w:rPr>
                      <w:delText>7.5</w:delText>
                    </w:r>
                  </w:del>
                </w:p>
              </w:tc>
              <w:tc>
                <w:tcPr>
                  <w:tcW w:w="1119" w:type="dxa"/>
                  <w:vMerge w:val="restart"/>
                </w:tcPr>
                <w:p w14:paraId="0A4C176F" w14:textId="77777777" w:rsidR="003C6661" w:rsidRPr="00594EAF" w:rsidRDefault="003C6661" w:rsidP="003C6661">
                  <w:pPr>
                    <w:spacing w:after="0"/>
                    <w:rPr>
                      <w:lang w:val="en-US"/>
                    </w:rPr>
                  </w:pPr>
                  <w:r>
                    <w:rPr>
                      <w:lang w:val="en-US"/>
                    </w:rPr>
                    <w:t>14</w:t>
                  </w:r>
                </w:p>
              </w:tc>
            </w:tr>
            <w:tr w:rsidR="003C6661" w:rsidRPr="00594EAF" w14:paraId="0AA1D66F" w14:textId="77777777" w:rsidTr="005D0C70">
              <w:trPr>
                <w:jc w:val="center"/>
              </w:trPr>
              <w:tc>
                <w:tcPr>
                  <w:tcW w:w="946" w:type="dxa"/>
                  <w:vMerge/>
                  <w:shd w:val="clear" w:color="auto" w:fill="auto"/>
                </w:tcPr>
                <w:p w14:paraId="3AA36039" w14:textId="77777777" w:rsidR="003C6661" w:rsidRPr="00594EAF" w:rsidRDefault="003C6661" w:rsidP="003C6661">
                  <w:pPr>
                    <w:spacing w:after="0"/>
                    <w:rPr>
                      <w:lang w:val="en-US"/>
                    </w:rPr>
                  </w:pPr>
                </w:p>
              </w:tc>
              <w:tc>
                <w:tcPr>
                  <w:tcW w:w="1147" w:type="dxa"/>
                  <w:shd w:val="clear" w:color="auto" w:fill="auto"/>
                </w:tcPr>
                <w:p w14:paraId="28AF45F9"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671C1E12" w14:textId="77777777" w:rsidR="003C6661" w:rsidRPr="00594EAF" w:rsidRDefault="003C6661" w:rsidP="003C6661">
                  <w:pPr>
                    <w:spacing w:after="0"/>
                    <w:rPr>
                      <w:lang w:val="en-US"/>
                    </w:rPr>
                  </w:pPr>
                  <w:del w:id="139" w:author="Qualcomm User" w:date="2020-12-09T09:50:00Z">
                    <w:r w:rsidDel="008B26FD">
                      <w:rPr>
                        <w:lang w:val="en-US"/>
                      </w:rPr>
                      <w:delText>3</w:delText>
                    </w:r>
                  </w:del>
                </w:p>
              </w:tc>
              <w:tc>
                <w:tcPr>
                  <w:tcW w:w="1322" w:type="dxa"/>
                  <w:shd w:val="clear" w:color="auto" w:fill="auto"/>
                </w:tcPr>
                <w:p w14:paraId="3CBA96B8" w14:textId="77777777" w:rsidR="003C6661" w:rsidRPr="00594EAF" w:rsidRDefault="003C6661" w:rsidP="003C6661">
                  <w:pPr>
                    <w:spacing w:after="0"/>
                    <w:rPr>
                      <w:lang w:val="en-US"/>
                    </w:rPr>
                  </w:pPr>
                  <w:r>
                    <w:rPr>
                      <w:lang w:val="en-US"/>
                    </w:rPr>
                    <w:t>7</w:t>
                  </w:r>
                </w:p>
              </w:tc>
              <w:tc>
                <w:tcPr>
                  <w:tcW w:w="1183" w:type="dxa"/>
                  <w:vMerge/>
                </w:tcPr>
                <w:p w14:paraId="5D34E630" w14:textId="77777777" w:rsidR="003C6661" w:rsidRPr="00594EAF" w:rsidRDefault="003C6661" w:rsidP="003C6661">
                  <w:pPr>
                    <w:spacing w:after="0"/>
                    <w:rPr>
                      <w:lang w:val="en-US"/>
                    </w:rPr>
                  </w:pPr>
                </w:p>
              </w:tc>
              <w:tc>
                <w:tcPr>
                  <w:tcW w:w="1212" w:type="dxa"/>
                </w:tcPr>
                <w:p w14:paraId="516F9501" w14:textId="77777777" w:rsidR="003C6661" w:rsidRPr="00594EAF" w:rsidRDefault="003C6661" w:rsidP="003C6661">
                  <w:pPr>
                    <w:spacing w:after="0"/>
                    <w:rPr>
                      <w:lang w:val="en-US"/>
                    </w:rPr>
                  </w:pPr>
                  <w:del w:id="140" w:author="Qualcomm User" w:date="2020-12-09T09:50:00Z">
                    <w:r w:rsidDel="008B26FD">
                      <w:rPr>
                        <w:lang w:val="en-US"/>
                      </w:rPr>
                      <w:delText>3.5</w:delText>
                    </w:r>
                  </w:del>
                  <w:ins w:id="141" w:author="Qualcomm User" w:date="2020-12-10T10:12:00Z">
                    <w:r>
                      <w:rPr>
                        <w:lang w:val="en-US"/>
                      </w:rPr>
                      <w:t xml:space="preserve"> 5.5</w:t>
                    </w:r>
                  </w:ins>
                </w:p>
              </w:tc>
              <w:tc>
                <w:tcPr>
                  <w:tcW w:w="1216" w:type="dxa"/>
                  <w:vMerge/>
                </w:tcPr>
                <w:p w14:paraId="40B431D6" w14:textId="77777777" w:rsidR="003C6661" w:rsidRPr="00594EAF" w:rsidRDefault="003C6661" w:rsidP="003C6661">
                  <w:pPr>
                    <w:spacing w:after="0"/>
                    <w:rPr>
                      <w:lang w:val="en-US"/>
                    </w:rPr>
                  </w:pPr>
                </w:p>
              </w:tc>
              <w:tc>
                <w:tcPr>
                  <w:tcW w:w="1119" w:type="dxa"/>
                  <w:vMerge/>
                </w:tcPr>
                <w:p w14:paraId="5BE8BCDA" w14:textId="77777777" w:rsidR="003C6661" w:rsidRPr="00594EAF" w:rsidRDefault="003C6661" w:rsidP="003C6661">
                  <w:pPr>
                    <w:spacing w:after="0"/>
                    <w:rPr>
                      <w:lang w:val="en-US"/>
                    </w:rPr>
                  </w:pPr>
                </w:p>
              </w:tc>
            </w:tr>
            <w:tr w:rsidR="003C6661" w:rsidRPr="00594EAF" w14:paraId="47480074" w14:textId="77777777" w:rsidTr="005D0C70">
              <w:trPr>
                <w:jc w:val="center"/>
              </w:trPr>
              <w:tc>
                <w:tcPr>
                  <w:tcW w:w="946" w:type="dxa"/>
                  <w:vMerge/>
                  <w:shd w:val="clear" w:color="auto" w:fill="auto"/>
                </w:tcPr>
                <w:p w14:paraId="7DAC0EA0" w14:textId="77777777" w:rsidR="003C6661" w:rsidRPr="00594EAF" w:rsidRDefault="003C6661" w:rsidP="003C6661">
                  <w:pPr>
                    <w:spacing w:after="0"/>
                    <w:rPr>
                      <w:lang w:val="en-US"/>
                    </w:rPr>
                  </w:pPr>
                </w:p>
              </w:tc>
              <w:tc>
                <w:tcPr>
                  <w:tcW w:w="1147" w:type="dxa"/>
                  <w:shd w:val="clear" w:color="auto" w:fill="auto"/>
                </w:tcPr>
                <w:p w14:paraId="4CBA1A11"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1A86E774" w14:textId="77777777" w:rsidR="003C6661" w:rsidRPr="00594EAF" w:rsidRDefault="003C6661" w:rsidP="003C6661">
                  <w:pPr>
                    <w:spacing w:after="0"/>
                    <w:rPr>
                      <w:lang w:val="en-US"/>
                    </w:rPr>
                  </w:pPr>
                  <w:del w:id="142" w:author="Qualcomm User" w:date="2020-12-09T09:50:00Z">
                    <w:r w:rsidDel="008B26FD">
                      <w:rPr>
                        <w:lang w:val="en-US"/>
                      </w:rPr>
                      <w:delText>5</w:delText>
                    </w:r>
                  </w:del>
                </w:p>
              </w:tc>
              <w:tc>
                <w:tcPr>
                  <w:tcW w:w="1322" w:type="dxa"/>
                  <w:shd w:val="clear" w:color="auto" w:fill="auto"/>
                </w:tcPr>
                <w:p w14:paraId="446A087C" w14:textId="77777777" w:rsidR="003C6661" w:rsidRPr="00594EAF" w:rsidRDefault="003C6661" w:rsidP="003C6661">
                  <w:pPr>
                    <w:spacing w:after="0"/>
                    <w:rPr>
                      <w:lang w:val="en-US"/>
                    </w:rPr>
                  </w:pPr>
                  <w:r>
                    <w:rPr>
                      <w:lang w:val="en-US"/>
                    </w:rPr>
                    <w:t>7</w:t>
                  </w:r>
                </w:p>
              </w:tc>
              <w:tc>
                <w:tcPr>
                  <w:tcW w:w="1183" w:type="dxa"/>
                  <w:vMerge/>
                </w:tcPr>
                <w:p w14:paraId="32D4517E" w14:textId="77777777" w:rsidR="003C6661" w:rsidRPr="00594EAF" w:rsidRDefault="003C6661" w:rsidP="003C6661">
                  <w:pPr>
                    <w:spacing w:after="0"/>
                    <w:rPr>
                      <w:lang w:val="en-US"/>
                    </w:rPr>
                  </w:pPr>
                </w:p>
              </w:tc>
              <w:tc>
                <w:tcPr>
                  <w:tcW w:w="1212" w:type="dxa"/>
                </w:tcPr>
                <w:p w14:paraId="16471D73" w14:textId="77777777" w:rsidR="003C6661" w:rsidRPr="00594EAF" w:rsidRDefault="003C6661" w:rsidP="003C6661">
                  <w:pPr>
                    <w:spacing w:after="0"/>
                    <w:rPr>
                      <w:lang w:val="en-US"/>
                    </w:rPr>
                  </w:pPr>
                  <w:del w:id="143" w:author="Qualcomm User" w:date="2020-12-09T09:50:00Z">
                    <w:r w:rsidDel="008B26FD">
                      <w:rPr>
                        <w:lang w:val="en-US"/>
                      </w:rPr>
                      <w:delText>5</w:delText>
                    </w:r>
                  </w:del>
                  <w:ins w:id="144" w:author="Qualcomm User" w:date="2020-12-10T10:12:00Z">
                    <w:r>
                      <w:rPr>
                        <w:lang w:val="en-US"/>
                      </w:rPr>
                      <w:t xml:space="preserve"> 5.5</w:t>
                    </w:r>
                  </w:ins>
                </w:p>
              </w:tc>
              <w:tc>
                <w:tcPr>
                  <w:tcW w:w="1216" w:type="dxa"/>
                  <w:vMerge/>
                </w:tcPr>
                <w:p w14:paraId="414193FA" w14:textId="77777777" w:rsidR="003C6661" w:rsidRPr="00594EAF" w:rsidRDefault="003C6661" w:rsidP="003C6661">
                  <w:pPr>
                    <w:spacing w:after="0"/>
                    <w:rPr>
                      <w:lang w:val="en-US"/>
                    </w:rPr>
                  </w:pPr>
                </w:p>
              </w:tc>
              <w:tc>
                <w:tcPr>
                  <w:tcW w:w="1119" w:type="dxa"/>
                  <w:vMerge/>
                </w:tcPr>
                <w:p w14:paraId="0BD6B770" w14:textId="77777777" w:rsidR="003C6661" w:rsidRPr="00594EAF" w:rsidRDefault="003C6661" w:rsidP="003C6661">
                  <w:pPr>
                    <w:spacing w:after="0"/>
                    <w:rPr>
                      <w:lang w:val="en-US"/>
                    </w:rPr>
                  </w:pPr>
                </w:p>
              </w:tc>
            </w:tr>
            <w:tr w:rsidR="003C6661" w:rsidRPr="00594EAF" w14:paraId="5C0E6906" w14:textId="77777777" w:rsidTr="005D0C70">
              <w:trPr>
                <w:jc w:val="center"/>
              </w:trPr>
              <w:tc>
                <w:tcPr>
                  <w:tcW w:w="946" w:type="dxa"/>
                  <w:vMerge/>
                  <w:shd w:val="clear" w:color="auto" w:fill="auto"/>
                </w:tcPr>
                <w:p w14:paraId="304647E5" w14:textId="77777777" w:rsidR="003C6661" w:rsidRPr="00594EAF" w:rsidRDefault="003C6661" w:rsidP="003C6661">
                  <w:pPr>
                    <w:spacing w:after="0"/>
                    <w:rPr>
                      <w:lang w:val="en-US"/>
                    </w:rPr>
                  </w:pPr>
                </w:p>
              </w:tc>
              <w:tc>
                <w:tcPr>
                  <w:tcW w:w="1147" w:type="dxa"/>
                  <w:shd w:val="clear" w:color="auto" w:fill="auto"/>
                </w:tcPr>
                <w:p w14:paraId="1340E94C"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3C42B890" w14:textId="77777777" w:rsidR="003C6661" w:rsidRPr="00594EAF" w:rsidRDefault="003C6661" w:rsidP="003C6661">
                  <w:pPr>
                    <w:spacing w:after="0"/>
                    <w:rPr>
                      <w:lang w:val="en-US"/>
                    </w:rPr>
                  </w:pPr>
                  <w:del w:id="145" w:author="Qualcomm User" w:date="2020-12-09T09:50:00Z">
                    <w:r w:rsidDel="008B26FD">
                      <w:rPr>
                        <w:lang w:val="en-US"/>
                      </w:rPr>
                      <w:delText>7.5</w:delText>
                    </w:r>
                  </w:del>
                </w:p>
              </w:tc>
              <w:tc>
                <w:tcPr>
                  <w:tcW w:w="1322" w:type="dxa"/>
                  <w:shd w:val="clear" w:color="auto" w:fill="auto"/>
                </w:tcPr>
                <w:p w14:paraId="66AF4FBE" w14:textId="77777777" w:rsidR="003C6661" w:rsidRPr="00594EAF" w:rsidRDefault="003C6661" w:rsidP="003C6661">
                  <w:pPr>
                    <w:spacing w:after="0"/>
                    <w:rPr>
                      <w:lang w:val="en-US"/>
                    </w:rPr>
                  </w:pPr>
                  <w:r>
                    <w:rPr>
                      <w:lang w:val="en-US"/>
                    </w:rPr>
                    <w:t>7.5</w:t>
                  </w:r>
                </w:p>
              </w:tc>
              <w:tc>
                <w:tcPr>
                  <w:tcW w:w="1183" w:type="dxa"/>
                  <w:vMerge/>
                </w:tcPr>
                <w:p w14:paraId="6E930749" w14:textId="77777777" w:rsidR="003C6661" w:rsidRPr="00594EAF" w:rsidRDefault="003C6661" w:rsidP="003C6661">
                  <w:pPr>
                    <w:spacing w:after="0"/>
                    <w:rPr>
                      <w:lang w:val="en-US"/>
                    </w:rPr>
                  </w:pPr>
                </w:p>
              </w:tc>
              <w:tc>
                <w:tcPr>
                  <w:tcW w:w="1212" w:type="dxa"/>
                </w:tcPr>
                <w:p w14:paraId="198B5E81" w14:textId="77777777" w:rsidR="003C6661" w:rsidRDefault="003C6661" w:rsidP="003C6661">
                  <w:pPr>
                    <w:spacing w:after="0"/>
                    <w:rPr>
                      <w:lang w:val="en-US"/>
                    </w:rPr>
                  </w:pPr>
                  <w:ins w:id="146" w:author="Qualcomm User" w:date="2020-12-10T10:18:00Z">
                    <w:r>
                      <w:rPr>
                        <w:lang w:val="en-US"/>
                      </w:rPr>
                      <w:t xml:space="preserve"> </w:t>
                    </w:r>
                  </w:ins>
                  <w:r>
                    <w:rPr>
                      <w:lang w:val="en-US"/>
                    </w:rPr>
                    <w:t>7.5</w:t>
                  </w:r>
                </w:p>
              </w:tc>
              <w:tc>
                <w:tcPr>
                  <w:tcW w:w="1216" w:type="dxa"/>
                  <w:vMerge/>
                </w:tcPr>
                <w:p w14:paraId="12B52C65" w14:textId="77777777" w:rsidR="003C6661" w:rsidRDefault="003C6661" w:rsidP="003C6661">
                  <w:pPr>
                    <w:spacing w:after="0"/>
                    <w:rPr>
                      <w:lang w:val="en-US"/>
                    </w:rPr>
                  </w:pPr>
                </w:p>
              </w:tc>
              <w:tc>
                <w:tcPr>
                  <w:tcW w:w="1119" w:type="dxa"/>
                  <w:vMerge/>
                </w:tcPr>
                <w:p w14:paraId="4B74D4A4" w14:textId="77777777" w:rsidR="003C6661" w:rsidRPr="00594EAF" w:rsidRDefault="003C6661" w:rsidP="003C6661">
                  <w:pPr>
                    <w:spacing w:after="0"/>
                    <w:rPr>
                      <w:lang w:val="en-US"/>
                    </w:rPr>
                  </w:pPr>
                </w:p>
              </w:tc>
            </w:tr>
            <w:tr w:rsidR="003C6661" w:rsidRPr="00594EAF" w14:paraId="78DEF3FA" w14:textId="77777777" w:rsidTr="005D0C70">
              <w:trPr>
                <w:jc w:val="center"/>
              </w:trPr>
              <w:tc>
                <w:tcPr>
                  <w:tcW w:w="9350" w:type="dxa"/>
                  <w:gridSpan w:val="8"/>
                  <w:shd w:val="clear" w:color="auto" w:fill="auto"/>
                </w:tcPr>
                <w:p w14:paraId="2FDFF607"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DEE4522"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2B444870" w14:textId="77777777" w:rsidR="003C6661" w:rsidRPr="003C6661" w:rsidRDefault="003C6661" w:rsidP="005D0C70">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9255EFC" w:rsidR="00DD19DE" w:rsidRPr="00805BE8" w:rsidRDefault="00DD19DE" w:rsidP="00E55D62">
      <w:pPr>
        <w:pStyle w:val="3"/>
        <w:ind w:left="426" w:hanging="426"/>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3C6661">
        <w:rPr>
          <w:sz w:val="24"/>
          <w:szCs w:val="16"/>
        </w:rPr>
        <w:t>: MPR for contiguous RB allocation</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0F2643AA"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5141C2C0" w14:textId="081BE47A"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4D10516F" w14:textId="60F7E1C5" w:rsidR="00DD19DE" w:rsidRPr="00262E30"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00262E30" w:rsidRPr="00262E30">
        <w:rPr>
          <w:rFonts w:eastAsia="宋体" w:hint="eastAsia"/>
          <w:color w:val="000000" w:themeColor="text1"/>
          <w:szCs w:val="24"/>
          <w:lang w:eastAsia="zh-CN"/>
        </w:rPr>
        <w:t>：</w:t>
      </w:r>
      <w:r w:rsidR="00262E30" w:rsidRPr="00262E30">
        <w:rPr>
          <w:rFonts w:eastAsia="宋体"/>
          <w:color w:val="000000" w:themeColor="text1"/>
          <w:szCs w:val="24"/>
          <w:lang w:eastAsia="zh-CN"/>
        </w:rPr>
        <w:t>Green coloured number seems aligned among companies</w:t>
      </w:r>
    </w:p>
    <w:tbl>
      <w:tblPr>
        <w:tblStyle w:val="aff7"/>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170CAD07" w14:textId="77777777" w:rsidTr="005D0C70">
        <w:trPr>
          <w:trHeight w:val="206"/>
        </w:trPr>
        <w:tc>
          <w:tcPr>
            <w:tcW w:w="1541" w:type="dxa"/>
            <w:gridSpan w:val="2"/>
          </w:tcPr>
          <w:p w14:paraId="5B5536B9"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6F21341E"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7D95131"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131AD338" w14:textId="77777777" w:rsidTr="005D0C70">
        <w:trPr>
          <w:trHeight w:val="959"/>
        </w:trPr>
        <w:tc>
          <w:tcPr>
            <w:tcW w:w="1541" w:type="dxa"/>
            <w:gridSpan w:val="2"/>
          </w:tcPr>
          <w:p w14:paraId="5C56B26B"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05079AA7" w14:textId="59AC7AB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0FC49BBD"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04975571"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CB570D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7B7E3EB"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3BAF6917"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4AF7E19" w14:textId="5B8F2E80"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5B8542BF" w14:textId="50330B35"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225E8609"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1F48C949"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465EA9F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8AB6EA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0EF058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23BFE0AB" w14:textId="0CB493CB"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6050BFBF" w14:textId="77777777" w:rsidTr="005D0C70">
        <w:trPr>
          <w:trHeight w:val="211"/>
        </w:trPr>
        <w:tc>
          <w:tcPr>
            <w:tcW w:w="581" w:type="dxa"/>
            <w:vMerge w:val="restart"/>
          </w:tcPr>
          <w:p w14:paraId="0725CF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509D12D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4E97B2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7C26835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6C88E0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5A0CA35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31E42D9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19B57E34" w14:textId="77777777" w:rsidR="00262E30" w:rsidRPr="00852EA2" w:rsidRDefault="00262E30" w:rsidP="005D0C70">
            <w:pPr>
              <w:spacing w:after="120"/>
              <w:rPr>
                <w:color w:val="000000" w:themeColor="text1"/>
                <w:sz w:val="16"/>
                <w:szCs w:val="24"/>
                <w:lang w:eastAsia="zh-CN"/>
              </w:rPr>
            </w:pPr>
          </w:p>
        </w:tc>
        <w:tc>
          <w:tcPr>
            <w:tcW w:w="637" w:type="dxa"/>
          </w:tcPr>
          <w:p w14:paraId="62B758E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EDA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04B1F6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A52D8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175B74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A92E465" w14:textId="77777777" w:rsidR="00262E30" w:rsidRPr="00852EA2" w:rsidRDefault="00262E30" w:rsidP="005D0C70">
            <w:pPr>
              <w:spacing w:after="120"/>
              <w:rPr>
                <w:color w:val="000000" w:themeColor="text1"/>
                <w:sz w:val="16"/>
                <w:szCs w:val="24"/>
                <w:lang w:eastAsia="zh-CN"/>
              </w:rPr>
            </w:pPr>
          </w:p>
        </w:tc>
      </w:tr>
      <w:tr w:rsidR="00262E30" w:rsidRPr="00852EA2" w14:paraId="3A1A99FB" w14:textId="77777777" w:rsidTr="005D0C70">
        <w:trPr>
          <w:trHeight w:val="211"/>
        </w:trPr>
        <w:tc>
          <w:tcPr>
            <w:tcW w:w="581" w:type="dxa"/>
            <w:vMerge/>
          </w:tcPr>
          <w:p w14:paraId="14D8E00D" w14:textId="77777777" w:rsidR="00262E30" w:rsidRPr="00852EA2" w:rsidRDefault="00262E30" w:rsidP="005D0C70">
            <w:pPr>
              <w:spacing w:after="120"/>
              <w:rPr>
                <w:color w:val="000000" w:themeColor="text1"/>
                <w:sz w:val="16"/>
                <w:szCs w:val="24"/>
                <w:lang w:eastAsia="zh-CN"/>
              </w:rPr>
            </w:pPr>
          </w:p>
        </w:tc>
        <w:tc>
          <w:tcPr>
            <w:tcW w:w="960" w:type="dxa"/>
          </w:tcPr>
          <w:p w14:paraId="5F1808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7FD60D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0E78D31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4C4657D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1A5C2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0F33F1C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56CF973E" w14:textId="77777777" w:rsidR="00262E30" w:rsidRPr="00852EA2" w:rsidRDefault="00262E30" w:rsidP="005D0C70">
            <w:pPr>
              <w:spacing w:after="120"/>
              <w:rPr>
                <w:color w:val="000000" w:themeColor="text1"/>
                <w:sz w:val="16"/>
                <w:szCs w:val="24"/>
                <w:lang w:eastAsia="zh-CN"/>
              </w:rPr>
            </w:pPr>
          </w:p>
        </w:tc>
        <w:tc>
          <w:tcPr>
            <w:tcW w:w="637" w:type="dxa"/>
          </w:tcPr>
          <w:p w14:paraId="74E9FC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4F8C09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A4B680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49E228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04437DD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C404EC5" w14:textId="77777777" w:rsidR="00262E30" w:rsidRPr="00852EA2" w:rsidRDefault="00262E30" w:rsidP="005D0C70">
            <w:pPr>
              <w:spacing w:after="120"/>
              <w:rPr>
                <w:color w:val="000000" w:themeColor="text1"/>
                <w:sz w:val="16"/>
                <w:szCs w:val="24"/>
                <w:lang w:eastAsia="zh-CN"/>
              </w:rPr>
            </w:pPr>
          </w:p>
        </w:tc>
      </w:tr>
      <w:tr w:rsidR="00262E30" w:rsidRPr="00852EA2" w14:paraId="3AB336E4" w14:textId="77777777" w:rsidTr="005D0C70">
        <w:trPr>
          <w:trHeight w:val="211"/>
        </w:trPr>
        <w:tc>
          <w:tcPr>
            <w:tcW w:w="581" w:type="dxa"/>
            <w:vMerge/>
          </w:tcPr>
          <w:p w14:paraId="299217CA" w14:textId="77777777" w:rsidR="00262E30" w:rsidRPr="00852EA2" w:rsidRDefault="00262E30" w:rsidP="005D0C70">
            <w:pPr>
              <w:spacing w:after="120"/>
              <w:rPr>
                <w:color w:val="000000" w:themeColor="text1"/>
                <w:sz w:val="16"/>
                <w:szCs w:val="24"/>
                <w:lang w:eastAsia="zh-CN"/>
              </w:rPr>
            </w:pPr>
          </w:p>
        </w:tc>
        <w:tc>
          <w:tcPr>
            <w:tcW w:w="960" w:type="dxa"/>
          </w:tcPr>
          <w:p w14:paraId="64A75F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04095C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762B578C"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77CA9E87"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333086DF"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67B2ED27"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40F0B2" w14:textId="77777777" w:rsidR="00262E30" w:rsidRPr="00852EA2" w:rsidRDefault="00262E30" w:rsidP="005D0C70">
            <w:pPr>
              <w:spacing w:after="120"/>
              <w:rPr>
                <w:color w:val="000000" w:themeColor="text1"/>
                <w:sz w:val="16"/>
                <w:szCs w:val="24"/>
                <w:lang w:eastAsia="zh-CN"/>
              </w:rPr>
            </w:pPr>
          </w:p>
        </w:tc>
        <w:tc>
          <w:tcPr>
            <w:tcW w:w="637" w:type="dxa"/>
          </w:tcPr>
          <w:p w14:paraId="145EBC5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116C7A73"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09A258A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342F03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0AB6D3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22E80923" w14:textId="77777777" w:rsidR="00262E30" w:rsidRPr="00852EA2" w:rsidRDefault="00262E30" w:rsidP="005D0C70">
            <w:pPr>
              <w:spacing w:after="120"/>
              <w:rPr>
                <w:color w:val="000000" w:themeColor="text1"/>
                <w:sz w:val="16"/>
                <w:szCs w:val="24"/>
                <w:lang w:eastAsia="zh-CN"/>
              </w:rPr>
            </w:pPr>
          </w:p>
        </w:tc>
      </w:tr>
      <w:tr w:rsidR="00262E30" w:rsidRPr="00852EA2" w14:paraId="1577FCBD" w14:textId="77777777" w:rsidTr="005D0C70">
        <w:trPr>
          <w:trHeight w:val="361"/>
        </w:trPr>
        <w:tc>
          <w:tcPr>
            <w:tcW w:w="581" w:type="dxa"/>
            <w:vMerge/>
          </w:tcPr>
          <w:p w14:paraId="084DA4FE" w14:textId="77777777" w:rsidR="00262E30" w:rsidRPr="00852EA2" w:rsidRDefault="00262E30" w:rsidP="005D0C70">
            <w:pPr>
              <w:spacing w:after="120"/>
              <w:rPr>
                <w:color w:val="000000" w:themeColor="text1"/>
                <w:sz w:val="16"/>
                <w:szCs w:val="24"/>
                <w:lang w:eastAsia="zh-CN"/>
              </w:rPr>
            </w:pPr>
          </w:p>
        </w:tc>
        <w:tc>
          <w:tcPr>
            <w:tcW w:w="960" w:type="dxa"/>
          </w:tcPr>
          <w:p w14:paraId="25BF67C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AFD56B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23F5B73A"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2482FDB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504D3B6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ED1FBC"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4CE73B0D" w14:textId="77777777" w:rsidR="00262E30" w:rsidRPr="00852EA2" w:rsidRDefault="00262E30" w:rsidP="005D0C70">
            <w:pPr>
              <w:spacing w:after="120"/>
              <w:rPr>
                <w:color w:val="000000" w:themeColor="text1"/>
                <w:sz w:val="16"/>
                <w:szCs w:val="24"/>
                <w:lang w:eastAsia="zh-CN"/>
              </w:rPr>
            </w:pPr>
          </w:p>
        </w:tc>
        <w:tc>
          <w:tcPr>
            <w:tcW w:w="637" w:type="dxa"/>
          </w:tcPr>
          <w:p w14:paraId="5DD12DB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3CD30CE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07A31B2B"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1755EFE7"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56E13BF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19C77FA1" w14:textId="77777777" w:rsidR="00262E30" w:rsidRPr="00852EA2" w:rsidRDefault="00262E30" w:rsidP="005D0C70">
            <w:pPr>
              <w:spacing w:after="120"/>
              <w:rPr>
                <w:color w:val="000000" w:themeColor="text1"/>
                <w:sz w:val="16"/>
                <w:szCs w:val="24"/>
                <w:lang w:eastAsia="zh-CN"/>
              </w:rPr>
            </w:pPr>
          </w:p>
        </w:tc>
      </w:tr>
      <w:tr w:rsidR="00262E30" w:rsidRPr="00852EA2" w14:paraId="5BC67314" w14:textId="77777777" w:rsidTr="005D0C70">
        <w:trPr>
          <w:trHeight w:val="211"/>
        </w:trPr>
        <w:tc>
          <w:tcPr>
            <w:tcW w:w="581" w:type="dxa"/>
            <w:vMerge w:val="restart"/>
          </w:tcPr>
          <w:p w14:paraId="3727897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02D0A96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9FF26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6C6316C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06D327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68361AB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7EAB67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10BE9E3B" w14:textId="77777777" w:rsidR="00262E30" w:rsidRPr="00852EA2" w:rsidRDefault="00262E30" w:rsidP="005D0C70">
            <w:pPr>
              <w:spacing w:after="120"/>
              <w:rPr>
                <w:color w:val="000000" w:themeColor="text1"/>
                <w:sz w:val="16"/>
                <w:szCs w:val="24"/>
                <w:lang w:eastAsia="zh-CN"/>
              </w:rPr>
            </w:pPr>
          </w:p>
        </w:tc>
        <w:tc>
          <w:tcPr>
            <w:tcW w:w="637" w:type="dxa"/>
          </w:tcPr>
          <w:p w14:paraId="7BC8FAA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8449B8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B0E7E9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661BB28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4F9C19E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329A128D" w14:textId="77777777" w:rsidR="00262E30" w:rsidRPr="00852EA2" w:rsidRDefault="00262E30" w:rsidP="005D0C70">
            <w:pPr>
              <w:spacing w:after="120"/>
              <w:rPr>
                <w:color w:val="000000" w:themeColor="text1"/>
                <w:sz w:val="16"/>
                <w:szCs w:val="24"/>
                <w:lang w:eastAsia="zh-CN"/>
              </w:rPr>
            </w:pPr>
          </w:p>
        </w:tc>
      </w:tr>
      <w:tr w:rsidR="00262E30" w:rsidRPr="00852EA2" w14:paraId="1DDC69B7" w14:textId="77777777" w:rsidTr="005D0C70">
        <w:trPr>
          <w:trHeight w:val="211"/>
        </w:trPr>
        <w:tc>
          <w:tcPr>
            <w:tcW w:w="581" w:type="dxa"/>
            <w:vMerge/>
          </w:tcPr>
          <w:p w14:paraId="6739A785" w14:textId="77777777" w:rsidR="00262E30" w:rsidRPr="00852EA2" w:rsidRDefault="00262E30" w:rsidP="005D0C70">
            <w:pPr>
              <w:spacing w:after="120"/>
              <w:rPr>
                <w:color w:val="000000" w:themeColor="text1"/>
                <w:sz w:val="16"/>
                <w:szCs w:val="24"/>
                <w:lang w:eastAsia="zh-CN"/>
              </w:rPr>
            </w:pPr>
          </w:p>
        </w:tc>
        <w:tc>
          <w:tcPr>
            <w:tcW w:w="960" w:type="dxa"/>
          </w:tcPr>
          <w:p w14:paraId="29DC90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0DA7244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602678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EDE2B46"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C2EE1B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5D96EA2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01A28403" w14:textId="77777777" w:rsidR="00262E30" w:rsidRPr="00852EA2" w:rsidRDefault="00262E30" w:rsidP="005D0C70">
            <w:pPr>
              <w:spacing w:after="120"/>
              <w:rPr>
                <w:color w:val="000000" w:themeColor="text1"/>
                <w:sz w:val="16"/>
                <w:szCs w:val="24"/>
                <w:lang w:eastAsia="zh-CN"/>
              </w:rPr>
            </w:pPr>
          </w:p>
        </w:tc>
        <w:tc>
          <w:tcPr>
            <w:tcW w:w="637" w:type="dxa"/>
          </w:tcPr>
          <w:p w14:paraId="52AF1B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22BA9CE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6C230DF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17DC4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7897E06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7588D83C" w14:textId="77777777" w:rsidR="00262E30" w:rsidRPr="00852EA2" w:rsidRDefault="00262E30" w:rsidP="005D0C70">
            <w:pPr>
              <w:spacing w:after="120"/>
              <w:rPr>
                <w:color w:val="000000" w:themeColor="text1"/>
                <w:sz w:val="16"/>
                <w:szCs w:val="24"/>
                <w:lang w:eastAsia="zh-CN"/>
              </w:rPr>
            </w:pPr>
          </w:p>
        </w:tc>
      </w:tr>
      <w:tr w:rsidR="00262E30" w:rsidRPr="00852EA2" w14:paraId="1EC9F0A4" w14:textId="77777777" w:rsidTr="005D0C70">
        <w:trPr>
          <w:trHeight w:val="211"/>
        </w:trPr>
        <w:tc>
          <w:tcPr>
            <w:tcW w:w="581" w:type="dxa"/>
            <w:vMerge/>
          </w:tcPr>
          <w:p w14:paraId="2BD044F5" w14:textId="77777777" w:rsidR="00262E30" w:rsidRPr="00852EA2" w:rsidRDefault="00262E30" w:rsidP="005D0C70">
            <w:pPr>
              <w:spacing w:after="120"/>
              <w:rPr>
                <w:color w:val="000000" w:themeColor="text1"/>
                <w:sz w:val="16"/>
                <w:szCs w:val="24"/>
                <w:lang w:eastAsia="zh-CN"/>
              </w:rPr>
            </w:pPr>
          </w:p>
        </w:tc>
        <w:tc>
          <w:tcPr>
            <w:tcW w:w="960" w:type="dxa"/>
          </w:tcPr>
          <w:p w14:paraId="6FF23CA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3B0E923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390CFC7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423E0D97"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619C21B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3DC62460"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756E47DF" w14:textId="77777777" w:rsidR="00262E30" w:rsidRPr="00852EA2" w:rsidRDefault="00262E30" w:rsidP="005D0C70">
            <w:pPr>
              <w:spacing w:after="120"/>
              <w:rPr>
                <w:color w:val="000000" w:themeColor="text1"/>
                <w:sz w:val="16"/>
                <w:szCs w:val="24"/>
                <w:lang w:eastAsia="zh-CN"/>
              </w:rPr>
            </w:pPr>
          </w:p>
        </w:tc>
        <w:tc>
          <w:tcPr>
            <w:tcW w:w="637" w:type="dxa"/>
          </w:tcPr>
          <w:p w14:paraId="22C81D6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721D38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660BCF3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6E1A8F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0C07FB3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93CDBD3" w14:textId="77777777" w:rsidR="00262E30" w:rsidRPr="00852EA2" w:rsidRDefault="00262E30" w:rsidP="005D0C70">
            <w:pPr>
              <w:spacing w:after="120"/>
              <w:rPr>
                <w:color w:val="000000" w:themeColor="text1"/>
                <w:sz w:val="16"/>
                <w:szCs w:val="24"/>
                <w:lang w:eastAsia="zh-CN"/>
              </w:rPr>
            </w:pPr>
          </w:p>
        </w:tc>
      </w:tr>
      <w:tr w:rsidR="00262E30" w:rsidRPr="00852EA2" w14:paraId="2363DD7D" w14:textId="77777777" w:rsidTr="005D0C70">
        <w:trPr>
          <w:trHeight w:val="361"/>
        </w:trPr>
        <w:tc>
          <w:tcPr>
            <w:tcW w:w="581" w:type="dxa"/>
            <w:vMerge/>
          </w:tcPr>
          <w:p w14:paraId="442185E4" w14:textId="77777777" w:rsidR="00262E30" w:rsidRPr="00852EA2" w:rsidRDefault="00262E30" w:rsidP="005D0C70">
            <w:pPr>
              <w:spacing w:after="120"/>
              <w:rPr>
                <w:color w:val="000000" w:themeColor="text1"/>
                <w:sz w:val="16"/>
                <w:szCs w:val="24"/>
                <w:lang w:eastAsia="zh-CN"/>
              </w:rPr>
            </w:pPr>
          </w:p>
        </w:tc>
        <w:tc>
          <w:tcPr>
            <w:tcW w:w="960" w:type="dxa"/>
          </w:tcPr>
          <w:p w14:paraId="551A4C26"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6CE8433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25678706"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0FB3B65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7C66F42E"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14B27AFB"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1E24A2D0" w14:textId="77777777" w:rsidR="00262E30" w:rsidRPr="00852EA2" w:rsidRDefault="00262E30" w:rsidP="005D0C70">
            <w:pPr>
              <w:spacing w:after="120"/>
              <w:rPr>
                <w:color w:val="000000" w:themeColor="text1"/>
                <w:sz w:val="16"/>
                <w:szCs w:val="24"/>
                <w:lang w:eastAsia="zh-CN"/>
              </w:rPr>
            </w:pPr>
          </w:p>
        </w:tc>
        <w:tc>
          <w:tcPr>
            <w:tcW w:w="637" w:type="dxa"/>
          </w:tcPr>
          <w:p w14:paraId="7E86BE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252DC5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0FDC1162"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0893A848"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AB972B"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08D30B44" w14:textId="77777777" w:rsidR="00262E30" w:rsidRPr="00852EA2" w:rsidRDefault="00262E30" w:rsidP="005D0C70">
            <w:pPr>
              <w:spacing w:after="120"/>
              <w:rPr>
                <w:color w:val="000000" w:themeColor="text1"/>
                <w:sz w:val="16"/>
                <w:szCs w:val="24"/>
                <w:lang w:eastAsia="zh-CN"/>
              </w:rPr>
            </w:pPr>
          </w:p>
        </w:tc>
      </w:tr>
    </w:tbl>
    <w:p w14:paraId="38F75CE2" w14:textId="77777777" w:rsidR="00262E30" w:rsidRPr="00262E30" w:rsidRDefault="00262E30" w:rsidP="00262E30">
      <w:pPr>
        <w:spacing w:after="120"/>
        <w:ind w:left="360"/>
        <w:rPr>
          <w:color w:val="0070C0"/>
          <w:szCs w:val="24"/>
          <w:lang w:eastAsia="zh-CN"/>
        </w:rPr>
      </w:pPr>
    </w:p>
    <w:p w14:paraId="699A8AC4" w14:textId="77777777" w:rsidR="00DD19DE" w:rsidRPr="00262E30"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68CA7351" w14:textId="24B55E78" w:rsidR="00DD19DE" w:rsidRPr="00262E30" w:rsidRDefault="00262E30" w:rsidP="00DD19D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64C07E4D" w14:textId="52C946BA"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46F63E02" w14:textId="491A89A5"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2C18F9A5" w14:textId="22F97663"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tbl>
      <w:tblPr>
        <w:tblStyle w:val="aff7"/>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1257A83B" w14:textId="77777777" w:rsidTr="005D0C70">
        <w:trPr>
          <w:trHeight w:val="206"/>
        </w:trPr>
        <w:tc>
          <w:tcPr>
            <w:tcW w:w="1541" w:type="dxa"/>
            <w:gridSpan w:val="2"/>
          </w:tcPr>
          <w:p w14:paraId="41933130"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46D2D102"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20A91A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774B7A7F" w14:textId="77777777" w:rsidTr="005D0C70">
        <w:trPr>
          <w:trHeight w:val="959"/>
        </w:trPr>
        <w:tc>
          <w:tcPr>
            <w:tcW w:w="1541" w:type="dxa"/>
            <w:gridSpan w:val="2"/>
          </w:tcPr>
          <w:p w14:paraId="47DD895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lastRenderedPageBreak/>
              <w:t>M</w:t>
            </w:r>
            <w:r w:rsidRPr="00852EA2">
              <w:rPr>
                <w:rFonts w:eastAsiaTheme="minorEastAsia"/>
                <w:color w:val="000000" w:themeColor="text1"/>
                <w:sz w:val="16"/>
                <w:szCs w:val="24"/>
                <w:lang w:eastAsia="zh-CN"/>
              </w:rPr>
              <w:t>odulation</w:t>
            </w:r>
          </w:p>
        </w:tc>
        <w:tc>
          <w:tcPr>
            <w:tcW w:w="660" w:type="dxa"/>
          </w:tcPr>
          <w:p w14:paraId="573F6D06" w14:textId="3218C6BB"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18E9D6DF" w14:textId="063C5541" w:rsidR="00262E30" w:rsidRPr="00852EA2" w:rsidRDefault="00262E30" w:rsidP="005D0C70">
            <w:pPr>
              <w:spacing w:after="120"/>
              <w:rPr>
                <w:rFonts w:eastAsiaTheme="minorEastAsia"/>
                <w:color w:val="000000" w:themeColor="text1"/>
                <w:sz w:val="16"/>
                <w:szCs w:val="24"/>
                <w:lang w:eastAsia="zh-CN"/>
              </w:rPr>
            </w:pPr>
          </w:p>
        </w:tc>
        <w:tc>
          <w:tcPr>
            <w:tcW w:w="527" w:type="dxa"/>
          </w:tcPr>
          <w:p w14:paraId="5DE4F8C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342A083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B894EB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D9C9EA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696949D"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2C809D3B" w14:textId="59CFF18C"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78B56ACD"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5D1CAB6F" w14:textId="64D5CA0E" w:rsidR="00262E30" w:rsidRPr="00852EA2" w:rsidRDefault="00262E30" w:rsidP="005D0C70">
            <w:pPr>
              <w:spacing w:after="120"/>
              <w:rPr>
                <w:rFonts w:eastAsiaTheme="minorEastAsia"/>
                <w:color w:val="000000" w:themeColor="text1"/>
                <w:sz w:val="16"/>
                <w:szCs w:val="24"/>
                <w:lang w:eastAsia="zh-CN"/>
              </w:rPr>
            </w:pPr>
          </w:p>
        </w:tc>
        <w:tc>
          <w:tcPr>
            <w:tcW w:w="637" w:type="dxa"/>
          </w:tcPr>
          <w:p w14:paraId="2FE9BAB6"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4AC957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5BEF86D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F13F8CA"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9726FA3"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C3C1056" w14:textId="563189A5"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3E4AC0C" w14:textId="77777777" w:rsidTr="005D0C70">
        <w:trPr>
          <w:trHeight w:val="211"/>
        </w:trPr>
        <w:tc>
          <w:tcPr>
            <w:tcW w:w="581" w:type="dxa"/>
            <w:vMerge w:val="restart"/>
          </w:tcPr>
          <w:p w14:paraId="25A7506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1EC33EA1"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346727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0A2201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66B6CD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DE567B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34C947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8C7E54B" w14:textId="77777777" w:rsidR="00262E30" w:rsidRPr="00852EA2" w:rsidRDefault="00262E30" w:rsidP="005D0C70">
            <w:pPr>
              <w:spacing w:after="120"/>
              <w:rPr>
                <w:color w:val="000000" w:themeColor="text1"/>
                <w:sz w:val="16"/>
                <w:szCs w:val="24"/>
                <w:lang w:eastAsia="zh-CN"/>
              </w:rPr>
            </w:pPr>
          </w:p>
        </w:tc>
        <w:tc>
          <w:tcPr>
            <w:tcW w:w="637" w:type="dxa"/>
          </w:tcPr>
          <w:p w14:paraId="17B43D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789A988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DDB001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35A0168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8C0EA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6D1B1AEB" w14:textId="77777777" w:rsidR="00262E30" w:rsidRPr="00852EA2" w:rsidRDefault="00262E30" w:rsidP="005D0C70">
            <w:pPr>
              <w:spacing w:after="120"/>
              <w:rPr>
                <w:color w:val="000000" w:themeColor="text1"/>
                <w:sz w:val="16"/>
                <w:szCs w:val="24"/>
                <w:lang w:eastAsia="zh-CN"/>
              </w:rPr>
            </w:pPr>
          </w:p>
        </w:tc>
      </w:tr>
      <w:tr w:rsidR="00262E30" w:rsidRPr="00852EA2" w14:paraId="5236479D" w14:textId="77777777" w:rsidTr="005D0C70">
        <w:trPr>
          <w:trHeight w:val="211"/>
        </w:trPr>
        <w:tc>
          <w:tcPr>
            <w:tcW w:w="581" w:type="dxa"/>
            <w:vMerge/>
          </w:tcPr>
          <w:p w14:paraId="36A919CF" w14:textId="77777777" w:rsidR="00262E30" w:rsidRPr="00852EA2" w:rsidRDefault="00262E30" w:rsidP="005D0C70">
            <w:pPr>
              <w:spacing w:after="120"/>
              <w:rPr>
                <w:color w:val="000000" w:themeColor="text1"/>
                <w:sz w:val="16"/>
                <w:szCs w:val="24"/>
                <w:lang w:eastAsia="zh-CN"/>
              </w:rPr>
            </w:pPr>
          </w:p>
        </w:tc>
        <w:tc>
          <w:tcPr>
            <w:tcW w:w="960" w:type="dxa"/>
          </w:tcPr>
          <w:p w14:paraId="104FDEB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1EBA2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2CD8A7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EAD8603"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31FACCB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7D8BB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75021133" w14:textId="77777777" w:rsidR="00262E30" w:rsidRPr="00852EA2" w:rsidRDefault="00262E30" w:rsidP="005D0C70">
            <w:pPr>
              <w:spacing w:after="120"/>
              <w:rPr>
                <w:color w:val="000000" w:themeColor="text1"/>
                <w:sz w:val="16"/>
                <w:szCs w:val="24"/>
                <w:lang w:eastAsia="zh-CN"/>
              </w:rPr>
            </w:pPr>
          </w:p>
        </w:tc>
        <w:tc>
          <w:tcPr>
            <w:tcW w:w="637" w:type="dxa"/>
          </w:tcPr>
          <w:p w14:paraId="6B5AC5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1449DA6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704CAA0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482313F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04C1299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01667229" w14:textId="77777777" w:rsidR="00262E30" w:rsidRPr="00852EA2" w:rsidRDefault="00262E30" w:rsidP="005D0C70">
            <w:pPr>
              <w:spacing w:after="120"/>
              <w:rPr>
                <w:color w:val="000000" w:themeColor="text1"/>
                <w:sz w:val="16"/>
                <w:szCs w:val="24"/>
                <w:lang w:eastAsia="zh-CN"/>
              </w:rPr>
            </w:pPr>
          </w:p>
        </w:tc>
      </w:tr>
      <w:tr w:rsidR="00262E30" w:rsidRPr="00852EA2" w14:paraId="1C92A02D" w14:textId="77777777" w:rsidTr="005D0C70">
        <w:trPr>
          <w:trHeight w:val="211"/>
        </w:trPr>
        <w:tc>
          <w:tcPr>
            <w:tcW w:w="581" w:type="dxa"/>
            <w:vMerge/>
          </w:tcPr>
          <w:p w14:paraId="07663F23" w14:textId="77777777" w:rsidR="00262E30" w:rsidRPr="00852EA2" w:rsidRDefault="00262E30" w:rsidP="005D0C70">
            <w:pPr>
              <w:spacing w:after="120"/>
              <w:rPr>
                <w:color w:val="000000" w:themeColor="text1"/>
                <w:sz w:val="16"/>
                <w:szCs w:val="24"/>
                <w:lang w:eastAsia="zh-CN"/>
              </w:rPr>
            </w:pPr>
          </w:p>
        </w:tc>
        <w:tc>
          <w:tcPr>
            <w:tcW w:w="960" w:type="dxa"/>
          </w:tcPr>
          <w:p w14:paraId="7890CC4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65F979D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2EC4E46F"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527C454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047B5FB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0C1285B5"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3DA02F05" w14:textId="77777777" w:rsidR="00262E30" w:rsidRPr="00852EA2" w:rsidRDefault="00262E30" w:rsidP="005D0C70">
            <w:pPr>
              <w:spacing w:after="120"/>
              <w:rPr>
                <w:color w:val="000000" w:themeColor="text1"/>
                <w:sz w:val="16"/>
                <w:szCs w:val="24"/>
                <w:lang w:eastAsia="zh-CN"/>
              </w:rPr>
            </w:pPr>
          </w:p>
        </w:tc>
        <w:tc>
          <w:tcPr>
            <w:tcW w:w="637" w:type="dxa"/>
          </w:tcPr>
          <w:p w14:paraId="4538A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29F11E7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222A25F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45FEC500"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59D8762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6039983F" w14:textId="77777777" w:rsidR="00262E30" w:rsidRPr="00852EA2" w:rsidRDefault="00262E30" w:rsidP="005D0C70">
            <w:pPr>
              <w:spacing w:after="120"/>
              <w:rPr>
                <w:color w:val="000000" w:themeColor="text1"/>
                <w:sz w:val="16"/>
                <w:szCs w:val="24"/>
                <w:lang w:eastAsia="zh-CN"/>
              </w:rPr>
            </w:pPr>
          </w:p>
        </w:tc>
      </w:tr>
      <w:tr w:rsidR="00262E30" w:rsidRPr="00852EA2" w14:paraId="38035173" w14:textId="77777777" w:rsidTr="005D0C70">
        <w:trPr>
          <w:trHeight w:val="361"/>
        </w:trPr>
        <w:tc>
          <w:tcPr>
            <w:tcW w:w="581" w:type="dxa"/>
            <w:vMerge/>
          </w:tcPr>
          <w:p w14:paraId="4017986B" w14:textId="77777777" w:rsidR="00262E30" w:rsidRPr="00852EA2" w:rsidRDefault="00262E30" w:rsidP="005D0C70">
            <w:pPr>
              <w:spacing w:after="120"/>
              <w:rPr>
                <w:color w:val="000000" w:themeColor="text1"/>
                <w:sz w:val="16"/>
                <w:szCs w:val="24"/>
                <w:lang w:eastAsia="zh-CN"/>
              </w:rPr>
            </w:pPr>
          </w:p>
        </w:tc>
        <w:tc>
          <w:tcPr>
            <w:tcW w:w="960" w:type="dxa"/>
          </w:tcPr>
          <w:p w14:paraId="643F11F1"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62A038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37B47E91"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226849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15D5E91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4A5CC37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63C2B1F2" w14:textId="77777777" w:rsidR="00262E30" w:rsidRPr="00852EA2" w:rsidRDefault="00262E30" w:rsidP="005D0C70">
            <w:pPr>
              <w:spacing w:after="120"/>
              <w:rPr>
                <w:color w:val="000000" w:themeColor="text1"/>
                <w:sz w:val="16"/>
                <w:szCs w:val="24"/>
                <w:lang w:eastAsia="zh-CN"/>
              </w:rPr>
            </w:pPr>
          </w:p>
        </w:tc>
        <w:tc>
          <w:tcPr>
            <w:tcW w:w="637" w:type="dxa"/>
          </w:tcPr>
          <w:p w14:paraId="3F31805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69151A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69A7FB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6C7853C4" w14:textId="53DC56AE"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F3267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2BBACAD0" w14:textId="77777777" w:rsidR="00262E30" w:rsidRPr="00852EA2" w:rsidRDefault="00262E30" w:rsidP="005D0C70">
            <w:pPr>
              <w:spacing w:after="120"/>
              <w:rPr>
                <w:color w:val="000000" w:themeColor="text1"/>
                <w:sz w:val="16"/>
                <w:szCs w:val="24"/>
                <w:lang w:eastAsia="zh-CN"/>
              </w:rPr>
            </w:pPr>
          </w:p>
        </w:tc>
      </w:tr>
      <w:tr w:rsidR="00262E30" w:rsidRPr="00852EA2" w14:paraId="5763CC93" w14:textId="77777777" w:rsidTr="005D0C70">
        <w:trPr>
          <w:trHeight w:val="211"/>
        </w:trPr>
        <w:tc>
          <w:tcPr>
            <w:tcW w:w="581" w:type="dxa"/>
            <w:vMerge w:val="restart"/>
          </w:tcPr>
          <w:p w14:paraId="725871F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461995C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E93ED3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BFFABA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4A69BF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5EEE41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48B2674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7F301B53" w14:textId="77777777" w:rsidR="00262E30" w:rsidRPr="00852EA2" w:rsidRDefault="00262E30" w:rsidP="005D0C70">
            <w:pPr>
              <w:spacing w:after="120"/>
              <w:rPr>
                <w:color w:val="000000" w:themeColor="text1"/>
                <w:sz w:val="16"/>
                <w:szCs w:val="24"/>
                <w:lang w:eastAsia="zh-CN"/>
              </w:rPr>
            </w:pPr>
          </w:p>
        </w:tc>
        <w:tc>
          <w:tcPr>
            <w:tcW w:w="637" w:type="dxa"/>
          </w:tcPr>
          <w:p w14:paraId="739542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03371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10A1AB0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2529FD90"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56F139A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7F3CB7CA" w14:textId="77777777" w:rsidR="00262E30" w:rsidRPr="00852EA2" w:rsidRDefault="00262E30" w:rsidP="005D0C70">
            <w:pPr>
              <w:spacing w:after="120"/>
              <w:rPr>
                <w:color w:val="000000" w:themeColor="text1"/>
                <w:sz w:val="16"/>
                <w:szCs w:val="24"/>
                <w:lang w:eastAsia="zh-CN"/>
              </w:rPr>
            </w:pPr>
          </w:p>
        </w:tc>
      </w:tr>
      <w:tr w:rsidR="00262E30" w:rsidRPr="00852EA2" w14:paraId="27E039AE" w14:textId="77777777" w:rsidTr="005D0C70">
        <w:trPr>
          <w:trHeight w:val="211"/>
        </w:trPr>
        <w:tc>
          <w:tcPr>
            <w:tcW w:w="581" w:type="dxa"/>
            <w:vMerge/>
          </w:tcPr>
          <w:p w14:paraId="2AABF78C" w14:textId="77777777" w:rsidR="00262E30" w:rsidRPr="00852EA2" w:rsidRDefault="00262E30" w:rsidP="005D0C70">
            <w:pPr>
              <w:spacing w:after="120"/>
              <w:rPr>
                <w:color w:val="000000" w:themeColor="text1"/>
                <w:sz w:val="16"/>
                <w:szCs w:val="24"/>
                <w:lang w:eastAsia="zh-CN"/>
              </w:rPr>
            </w:pPr>
          </w:p>
        </w:tc>
        <w:tc>
          <w:tcPr>
            <w:tcW w:w="960" w:type="dxa"/>
          </w:tcPr>
          <w:p w14:paraId="22448F0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B2FB8D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30D3CE6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48A2104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0C57128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036E179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318ABF56" w14:textId="77777777" w:rsidR="00262E30" w:rsidRPr="00852EA2" w:rsidRDefault="00262E30" w:rsidP="005D0C70">
            <w:pPr>
              <w:spacing w:after="120"/>
              <w:rPr>
                <w:color w:val="000000" w:themeColor="text1"/>
                <w:sz w:val="16"/>
                <w:szCs w:val="24"/>
                <w:lang w:eastAsia="zh-CN"/>
              </w:rPr>
            </w:pPr>
          </w:p>
        </w:tc>
        <w:tc>
          <w:tcPr>
            <w:tcW w:w="637" w:type="dxa"/>
          </w:tcPr>
          <w:p w14:paraId="32DB1FC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1B5F17D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2A2196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65A3033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9BE955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5F7508D2" w14:textId="77777777" w:rsidR="00262E30" w:rsidRPr="00852EA2" w:rsidRDefault="00262E30" w:rsidP="005D0C70">
            <w:pPr>
              <w:spacing w:after="120"/>
              <w:rPr>
                <w:color w:val="000000" w:themeColor="text1"/>
                <w:sz w:val="16"/>
                <w:szCs w:val="24"/>
                <w:lang w:eastAsia="zh-CN"/>
              </w:rPr>
            </w:pPr>
          </w:p>
        </w:tc>
      </w:tr>
      <w:tr w:rsidR="00262E30" w:rsidRPr="00852EA2" w14:paraId="36491657" w14:textId="77777777" w:rsidTr="005D0C70">
        <w:trPr>
          <w:trHeight w:val="211"/>
        </w:trPr>
        <w:tc>
          <w:tcPr>
            <w:tcW w:w="581" w:type="dxa"/>
            <w:vMerge/>
          </w:tcPr>
          <w:p w14:paraId="6011966F" w14:textId="77777777" w:rsidR="00262E30" w:rsidRPr="00852EA2" w:rsidRDefault="00262E30" w:rsidP="005D0C70">
            <w:pPr>
              <w:spacing w:after="120"/>
              <w:rPr>
                <w:color w:val="000000" w:themeColor="text1"/>
                <w:sz w:val="16"/>
                <w:szCs w:val="24"/>
                <w:lang w:eastAsia="zh-CN"/>
              </w:rPr>
            </w:pPr>
          </w:p>
        </w:tc>
        <w:tc>
          <w:tcPr>
            <w:tcW w:w="960" w:type="dxa"/>
          </w:tcPr>
          <w:p w14:paraId="1DC51271"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C61450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2AA1FE6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23AA70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C9C048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6867139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5566C864" w14:textId="77777777" w:rsidR="00262E30" w:rsidRPr="00852EA2" w:rsidRDefault="00262E30" w:rsidP="005D0C70">
            <w:pPr>
              <w:spacing w:after="120"/>
              <w:rPr>
                <w:color w:val="000000" w:themeColor="text1"/>
                <w:sz w:val="16"/>
                <w:szCs w:val="24"/>
                <w:lang w:eastAsia="zh-CN"/>
              </w:rPr>
            </w:pPr>
          </w:p>
        </w:tc>
        <w:tc>
          <w:tcPr>
            <w:tcW w:w="637" w:type="dxa"/>
          </w:tcPr>
          <w:p w14:paraId="632283E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3E2C5F5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4752353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37D06A0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181643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BEE769B" w14:textId="77777777" w:rsidR="00262E30" w:rsidRPr="00852EA2" w:rsidRDefault="00262E30" w:rsidP="005D0C70">
            <w:pPr>
              <w:spacing w:after="120"/>
              <w:rPr>
                <w:color w:val="000000" w:themeColor="text1"/>
                <w:sz w:val="16"/>
                <w:szCs w:val="24"/>
                <w:lang w:eastAsia="zh-CN"/>
              </w:rPr>
            </w:pPr>
          </w:p>
        </w:tc>
      </w:tr>
      <w:tr w:rsidR="00262E30" w:rsidRPr="00852EA2" w14:paraId="1EAB0C09" w14:textId="77777777" w:rsidTr="005D0C70">
        <w:trPr>
          <w:trHeight w:val="361"/>
        </w:trPr>
        <w:tc>
          <w:tcPr>
            <w:tcW w:w="581" w:type="dxa"/>
            <w:vMerge/>
          </w:tcPr>
          <w:p w14:paraId="2CEACF2A" w14:textId="77777777" w:rsidR="00262E30" w:rsidRPr="00852EA2" w:rsidRDefault="00262E30" w:rsidP="005D0C70">
            <w:pPr>
              <w:spacing w:after="120"/>
              <w:rPr>
                <w:color w:val="000000" w:themeColor="text1"/>
                <w:sz w:val="16"/>
                <w:szCs w:val="24"/>
                <w:lang w:eastAsia="zh-CN"/>
              </w:rPr>
            </w:pPr>
          </w:p>
        </w:tc>
        <w:tc>
          <w:tcPr>
            <w:tcW w:w="960" w:type="dxa"/>
          </w:tcPr>
          <w:p w14:paraId="471A43A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5A1CC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3B1E415A"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2BDF4B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1C629E6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0E6286B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74D60884" w14:textId="77777777" w:rsidR="00262E30" w:rsidRPr="00852EA2" w:rsidRDefault="00262E30" w:rsidP="005D0C70">
            <w:pPr>
              <w:spacing w:after="120"/>
              <w:rPr>
                <w:color w:val="000000" w:themeColor="text1"/>
                <w:sz w:val="16"/>
                <w:szCs w:val="24"/>
                <w:lang w:eastAsia="zh-CN"/>
              </w:rPr>
            </w:pPr>
          </w:p>
        </w:tc>
        <w:tc>
          <w:tcPr>
            <w:tcW w:w="637" w:type="dxa"/>
          </w:tcPr>
          <w:p w14:paraId="5211B67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0C9135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39BB02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566DA74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47B8328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0078358D" w14:textId="77777777" w:rsidR="00262E30" w:rsidRPr="00852EA2" w:rsidRDefault="00262E30" w:rsidP="005D0C70">
            <w:pPr>
              <w:spacing w:after="120"/>
              <w:rPr>
                <w:color w:val="000000" w:themeColor="text1"/>
                <w:sz w:val="16"/>
                <w:szCs w:val="24"/>
                <w:lang w:eastAsia="zh-CN"/>
              </w:rPr>
            </w:pPr>
          </w:p>
        </w:tc>
      </w:tr>
    </w:tbl>
    <w:p w14:paraId="1D2DB67F" w14:textId="77777777" w:rsidR="00262E30" w:rsidRPr="00262E30" w:rsidRDefault="00262E30" w:rsidP="00262E30">
      <w:pPr>
        <w:spacing w:after="120"/>
        <w:ind w:left="360"/>
        <w:rPr>
          <w:color w:val="0070C0"/>
          <w:szCs w:val="24"/>
          <w:lang w:eastAsia="zh-CN"/>
        </w:rPr>
      </w:pPr>
    </w:p>
    <w:p w14:paraId="7DBEE4EC"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1F613A2E" w14:textId="77777777" w:rsidR="00262E30" w:rsidRP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49AA0F3A" w14:textId="770B6970"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BCF4605"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p w14:paraId="2CF6212B" w14:textId="504D0209" w:rsid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Define edge RB for Bandwidth class B</w:t>
      </w:r>
    </w:p>
    <w:p w14:paraId="01F3865A" w14:textId="41E44F90" w:rsidR="00C6737E" w:rsidRDefault="00C6737E" w:rsidP="00C6737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Define edge RB for Bandwidth class B and class C</w:t>
      </w:r>
    </w:p>
    <w:p w14:paraId="4D464C40" w14:textId="260732C2" w:rsid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need to define edge RB, it can be combined with outer allocation</w:t>
      </w:r>
    </w:p>
    <w:p w14:paraId="7D32FDBC" w14:textId="1E995A74" w:rsidR="00262E30" w:rsidRP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008E3561">
        <w:rPr>
          <w:rFonts w:eastAsia="宋体"/>
          <w:color w:val="000000" w:themeColor="text1"/>
          <w:szCs w:val="24"/>
          <w:lang w:eastAsia="zh-CN"/>
        </w:rPr>
        <w:t xml:space="preserve">need further justified and </w:t>
      </w:r>
      <w:r w:rsidR="008E3561" w:rsidRPr="008E3561">
        <w:rPr>
          <w:rFonts w:eastAsia="宋体"/>
          <w:color w:val="000000" w:themeColor="text1"/>
          <w:szCs w:val="24"/>
          <w:lang w:eastAsia="zh-CN"/>
        </w:rPr>
        <w:t>if introduced restricted to the relevant cases</w:t>
      </w:r>
    </w:p>
    <w:p w14:paraId="13EE5698"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397CB1CD" w14:textId="77777777" w:rsidR="00262E30" w:rsidRP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39B6DCC4" w14:textId="77777777" w:rsidR="00DD19DE" w:rsidRPr="00045592" w:rsidRDefault="00DD19DE" w:rsidP="00DD19DE">
      <w:pPr>
        <w:rPr>
          <w:i/>
          <w:color w:val="0070C0"/>
          <w:lang w:eastAsia="zh-CN"/>
        </w:rPr>
      </w:pPr>
    </w:p>
    <w:p w14:paraId="37402C16" w14:textId="39C57EDB" w:rsidR="00DD19DE" w:rsidRPr="00262E30" w:rsidRDefault="00DD19DE" w:rsidP="00E55D62">
      <w:pPr>
        <w:pStyle w:val="3"/>
        <w:ind w:left="709" w:hanging="709"/>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62E30">
        <w:rPr>
          <w:sz w:val="24"/>
          <w:szCs w:val="16"/>
        </w:rPr>
        <w:t>: MPR for non-contiguous RB allocation</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06BB1978"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207A02FE"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28890E5E" w14:textId="77777777" w:rsidR="00DD19DE"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f7"/>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9904BC3" w14:textId="77777777" w:rsidTr="005D0C70">
        <w:trPr>
          <w:trHeight w:val="206"/>
        </w:trPr>
        <w:tc>
          <w:tcPr>
            <w:tcW w:w="1541" w:type="dxa"/>
            <w:gridSpan w:val="2"/>
          </w:tcPr>
          <w:p w14:paraId="5E0BE3A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092885F0"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72A6F19F"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72A26D8E" w14:textId="77777777" w:rsidTr="005D0C70">
        <w:trPr>
          <w:trHeight w:val="959"/>
        </w:trPr>
        <w:tc>
          <w:tcPr>
            <w:tcW w:w="1541" w:type="dxa"/>
            <w:gridSpan w:val="2"/>
          </w:tcPr>
          <w:p w14:paraId="7FB739F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3338FAC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BF86F3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4CE83A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19DFAE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4B0652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44C337AE"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4E24C00A"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2E80EAE"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4B881B40"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F8A51C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386FE582"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7C4782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074163E8"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6ECEA98" w14:textId="77777777" w:rsidTr="005D0C70">
        <w:trPr>
          <w:trHeight w:val="211"/>
        </w:trPr>
        <w:tc>
          <w:tcPr>
            <w:tcW w:w="581" w:type="dxa"/>
            <w:vMerge w:val="restart"/>
          </w:tcPr>
          <w:p w14:paraId="5C51DC3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4B7A1F1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707B1E3" w14:textId="77777777" w:rsidR="0073278D" w:rsidRPr="00594EAF" w:rsidRDefault="0073278D" w:rsidP="005D0C70">
            <w:pPr>
              <w:pStyle w:val="TAL"/>
              <w:rPr>
                <w:lang w:val="en-US"/>
              </w:rPr>
            </w:pPr>
            <w:r>
              <w:rPr>
                <w:lang w:val="en-US"/>
              </w:rPr>
              <w:t>2</w:t>
            </w:r>
          </w:p>
        </w:tc>
        <w:tc>
          <w:tcPr>
            <w:tcW w:w="527" w:type="dxa"/>
          </w:tcPr>
          <w:p w14:paraId="6D4026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5123688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6D257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3442D8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03733FFB" w14:textId="77777777" w:rsidR="0073278D" w:rsidRPr="00852EA2" w:rsidRDefault="0073278D" w:rsidP="005D0C70">
            <w:pPr>
              <w:spacing w:after="120"/>
              <w:rPr>
                <w:color w:val="000000" w:themeColor="text1"/>
                <w:sz w:val="16"/>
                <w:szCs w:val="24"/>
                <w:lang w:eastAsia="zh-CN"/>
              </w:rPr>
            </w:pPr>
          </w:p>
        </w:tc>
        <w:tc>
          <w:tcPr>
            <w:tcW w:w="637" w:type="dxa"/>
          </w:tcPr>
          <w:p w14:paraId="776A2BA4" w14:textId="77777777" w:rsidR="0073278D" w:rsidRPr="00594EAF" w:rsidRDefault="0073278D" w:rsidP="005D0C70">
            <w:pPr>
              <w:pStyle w:val="TAL"/>
              <w:rPr>
                <w:lang w:val="en-US"/>
              </w:rPr>
            </w:pPr>
            <w:r>
              <w:rPr>
                <w:lang w:val="en-US"/>
              </w:rPr>
              <w:t>5.5</w:t>
            </w:r>
          </w:p>
        </w:tc>
        <w:tc>
          <w:tcPr>
            <w:tcW w:w="637" w:type="dxa"/>
          </w:tcPr>
          <w:p w14:paraId="3F1919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41039F5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304A01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237DE01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F0A3DAD" w14:textId="77777777" w:rsidR="0073278D" w:rsidRPr="00852EA2" w:rsidRDefault="0073278D" w:rsidP="005D0C70">
            <w:pPr>
              <w:spacing w:after="120"/>
              <w:rPr>
                <w:color w:val="000000" w:themeColor="text1"/>
                <w:sz w:val="16"/>
                <w:szCs w:val="24"/>
                <w:lang w:eastAsia="zh-CN"/>
              </w:rPr>
            </w:pPr>
          </w:p>
        </w:tc>
      </w:tr>
      <w:tr w:rsidR="0073278D" w:rsidRPr="00852EA2" w14:paraId="75198B93" w14:textId="77777777" w:rsidTr="005D0C70">
        <w:trPr>
          <w:trHeight w:val="211"/>
        </w:trPr>
        <w:tc>
          <w:tcPr>
            <w:tcW w:w="581" w:type="dxa"/>
            <w:vMerge/>
          </w:tcPr>
          <w:p w14:paraId="39F08D67" w14:textId="77777777" w:rsidR="0073278D" w:rsidRPr="00852EA2" w:rsidRDefault="0073278D" w:rsidP="005D0C70">
            <w:pPr>
              <w:spacing w:after="120"/>
              <w:rPr>
                <w:color w:val="000000" w:themeColor="text1"/>
                <w:sz w:val="16"/>
                <w:szCs w:val="24"/>
                <w:lang w:eastAsia="zh-CN"/>
              </w:rPr>
            </w:pPr>
          </w:p>
        </w:tc>
        <w:tc>
          <w:tcPr>
            <w:tcW w:w="960" w:type="dxa"/>
          </w:tcPr>
          <w:p w14:paraId="5C6D8D7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71DA1C3F" w14:textId="77777777" w:rsidR="0073278D" w:rsidRPr="00594EAF" w:rsidRDefault="0073278D" w:rsidP="005D0C70">
            <w:pPr>
              <w:pStyle w:val="TAL"/>
              <w:rPr>
                <w:lang w:val="en-US"/>
              </w:rPr>
            </w:pPr>
            <w:r>
              <w:rPr>
                <w:lang w:val="en-US"/>
              </w:rPr>
              <w:t>2.5</w:t>
            </w:r>
          </w:p>
        </w:tc>
        <w:tc>
          <w:tcPr>
            <w:tcW w:w="527" w:type="dxa"/>
          </w:tcPr>
          <w:p w14:paraId="577A984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531556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20A545C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7F73A1F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194811" w14:textId="77777777" w:rsidR="0073278D" w:rsidRPr="00852EA2" w:rsidRDefault="0073278D" w:rsidP="005D0C70">
            <w:pPr>
              <w:spacing w:after="120"/>
              <w:rPr>
                <w:color w:val="000000" w:themeColor="text1"/>
                <w:sz w:val="16"/>
                <w:szCs w:val="24"/>
                <w:lang w:eastAsia="zh-CN"/>
              </w:rPr>
            </w:pPr>
          </w:p>
        </w:tc>
        <w:tc>
          <w:tcPr>
            <w:tcW w:w="637" w:type="dxa"/>
          </w:tcPr>
          <w:p w14:paraId="6EEE64A7" w14:textId="77777777" w:rsidR="0073278D" w:rsidRPr="00594EAF" w:rsidRDefault="0073278D" w:rsidP="005D0C70">
            <w:pPr>
              <w:pStyle w:val="TAL"/>
              <w:rPr>
                <w:lang w:val="en-US"/>
              </w:rPr>
            </w:pPr>
            <w:r>
              <w:rPr>
                <w:lang w:val="en-US"/>
              </w:rPr>
              <w:t>5.5</w:t>
            </w:r>
          </w:p>
        </w:tc>
        <w:tc>
          <w:tcPr>
            <w:tcW w:w="637" w:type="dxa"/>
          </w:tcPr>
          <w:p w14:paraId="4A98488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4F22AE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08DF17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0764C0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550BAC3" w14:textId="77777777" w:rsidR="0073278D" w:rsidRPr="00852EA2" w:rsidRDefault="0073278D" w:rsidP="005D0C70">
            <w:pPr>
              <w:spacing w:after="120"/>
              <w:rPr>
                <w:color w:val="000000" w:themeColor="text1"/>
                <w:sz w:val="16"/>
                <w:szCs w:val="24"/>
                <w:lang w:eastAsia="zh-CN"/>
              </w:rPr>
            </w:pPr>
          </w:p>
        </w:tc>
      </w:tr>
      <w:tr w:rsidR="0073278D" w:rsidRPr="00852EA2" w14:paraId="78D2F2F3" w14:textId="77777777" w:rsidTr="005D0C70">
        <w:trPr>
          <w:trHeight w:val="211"/>
        </w:trPr>
        <w:tc>
          <w:tcPr>
            <w:tcW w:w="581" w:type="dxa"/>
            <w:vMerge/>
          </w:tcPr>
          <w:p w14:paraId="700C8434" w14:textId="77777777" w:rsidR="0073278D" w:rsidRPr="00852EA2" w:rsidRDefault="0073278D" w:rsidP="005D0C70">
            <w:pPr>
              <w:spacing w:after="120"/>
              <w:rPr>
                <w:color w:val="000000" w:themeColor="text1"/>
                <w:sz w:val="16"/>
                <w:szCs w:val="24"/>
                <w:lang w:eastAsia="zh-CN"/>
              </w:rPr>
            </w:pPr>
          </w:p>
        </w:tc>
        <w:tc>
          <w:tcPr>
            <w:tcW w:w="960" w:type="dxa"/>
          </w:tcPr>
          <w:p w14:paraId="2B38BE3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3AE54F05" w14:textId="77777777" w:rsidR="0073278D" w:rsidRPr="00594EAF" w:rsidRDefault="0073278D" w:rsidP="005D0C70">
            <w:pPr>
              <w:pStyle w:val="TAL"/>
              <w:rPr>
                <w:lang w:val="en-US"/>
              </w:rPr>
            </w:pPr>
            <w:r>
              <w:rPr>
                <w:lang w:val="en-US"/>
              </w:rPr>
              <w:t>4.5</w:t>
            </w:r>
          </w:p>
        </w:tc>
        <w:tc>
          <w:tcPr>
            <w:tcW w:w="527" w:type="dxa"/>
          </w:tcPr>
          <w:p w14:paraId="0A1537E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B0E5E8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214D311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296032B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6A8672A4" w14:textId="77777777" w:rsidR="0073278D" w:rsidRPr="0073278D" w:rsidRDefault="0073278D" w:rsidP="005D0C70">
            <w:pPr>
              <w:spacing w:after="120"/>
              <w:rPr>
                <w:color w:val="000000" w:themeColor="text1"/>
                <w:sz w:val="16"/>
                <w:szCs w:val="24"/>
                <w:lang w:eastAsia="zh-CN"/>
              </w:rPr>
            </w:pPr>
          </w:p>
        </w:tc>
        <w:tc>
          <w:tcPr>
            <w:tcW w:w="637" w:type="dxa"/>
          </w:tcPr>
          <w:p w14:paraId="42E8E774" w14:textId="77777777" w:rsidR="0073278D" w:rsidRPr="0073278D" w:rsidRDefault="0073278D" w:rsidP="005D0C70">
            <w:pPr>
              <w:pStyle w:val="TAL"/>
              <w:rPr>
                <w:lang w:val="en-US"/>
              </w:rPr>
            </w:pPr>
            <w:r w:rsidRPr="0073278D">
              <w:rPr>
                <w:lang w:val="en-US"/>
              </w:rPr>
              <w:t>6</w:t>
            </w:r>
          </w:p>
        </w:tc>
        <w:tc>
          <w:tcPr>
            <w:tcW w:w="637" w:type="dxa"/>
          </w:tcPr>
          <w:p w14:paraId="7C0419D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446133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600114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246F22E4"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569A4EEE" w14:textId="77777777" w:rsidR="0073278D" w:rsidRPr="0073278D" w:rsidRDefault="0073278D" w:rsidP="005D0C70">
            <w:pPr>
              <w:spacing w:after="120"/>
              <w:rPr>
                <w:color w:val="000000" w:themeColor="text1"/>
                <w:sz w:val="16"/>
                <w:szCs w:val="24"/>
                <w:lang w:eastAsia="zh-CN"/>
              </w:rPr>
            </w:pPr>
          </w:p>
        </w:tc>
      </w:tr>
      <w:tr w:rsidR="0073278D" w:rsidRPr="00852EA2" w14:paraId="26F62FDD" w14:textId="77777777" w:rsidTr="005D0C70">
        <w:trPr>
          <w:trHeight w:val="361"/>
        </w:trPr>
        <w:tc>
          <w:tcPr>
            <w:tcW w:w="581" w:type="dxa"/>
            <w:vMerge/>
          </w:tcPr>
          <w:p w14:paraId="4FBF4318" w14:textId="77777777" w:rsidR="0073278D" w:rsidRPr="00852EA2" w:rsidRDefault="0073278D" w:rsidP="005D0C70">
            <w:pPr>
              <w:spacing w:after="120"/>
              <w:rPr>
                <w:color w:val="000000" w:themeColor="text1"/>
                <w:sz w:val="16"/>
                <w:szCs w:val="24"/>
                <w:lang w:eastAsia="zh-CN"/>
              </w:rPr>
            </w:pPr>
          </w:p>
        </w:tc>
        <w:tc>
          <w:tcPr>
            <w:tcW w:w="960" w:type="dxa"/>
          </w:tcPr>
          <w:p w14:paraId="777DE26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36499B0" w14:textId="77777777" w:rsidR="0073278D" w:rsidRPr="00594EAF" w:rsidRDefault="0073278D" w:rsidP="005D0C70">
            <w:pPr>
              <w:pStyle w:val="TAL"/>
              <w:rPr>
                <w:lang w:val="en-US"/>
              </w:rPr>
            </w:pPr>
            <w:r>
              <w:rPr>
                <w:lang w:val="en-US"/>
              </w:rPr>
              <w:t>6</w:t>
            </w:r>
          </w:p>
        </w:tc>
        <w:tc>
          <w:tcPr>
            <w:tcW w:w="527" w:type="dxa"/>
          </w:tcPr>
          <w:p w14:paraId="3568B50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CF4A6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0A287B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163DF7B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6255C93A" w14:textId="77777777" w:rsidR="0073278D" w:rsidRPr="0073278D" w:rsidRDefault="0073278D" w:rsidP="005D0C70">
            <w:pPr>
              <w:spacing w:after="120"/>
              <w:rPr>
                <w:color w:val="000000" w:themeColor="text1"/>
                <w:sz w:val="16"/>
                <w:szCs w:val="24"/>
                <w:lang w:eastAsia="zh-CN"/>
              </w:rPr>
            </w:pPr>
          </w:p>
        </w:tc>
        <w:tc>
          <w:tcPr>
            <w:tcW w:w="637" w:type="dxa"/>
          </w:tcPr>
          <w:p w14:paraId="10159F6C" w14:textId="77777777" w:rsidR="0073278D" w:rsidRPr="0073278D" w:rsidRDefault="0073278D" w:rsidP="005D0C70">
            <w:pPr>
              <w:pStyle w:val="TAL"/>
              <w:rPr>
                <w:lang w:val="en-US"/>
              </w:rPr>
            </w:pPr>
            <w:r w:rsidRPr="0073278D">
              <w:rPr>
                <w:lang w:val="en-US"/>
              </w:rPr>
              <w:t>6.5</w:t>
            </w:r>
          </w:p>
        </w:tc>
        <w:tc>
          <w:tcPr>
            <w:tcW w:w="637" w:type="dxa"/>
          </w:tcPr>
          <w:p w14:paraId="2891B4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78C82F2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32C6ED2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1483B06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1B124538" w14:textId="77777777" w:rsidR="0073278D" w:rsidRPr="0073278D" w:rsidRDefault="0073278D" w:rsidP="005D0C70">
            <w:pPr>
              <w:spacing w:after="120"/>
              <w:rPr>
                <w:color w:val="000000" w:themeColor="text1"/>
                <w:sz w:val="16"/>
                <w:szCs w:val="24"/>
                <w:lang w:eastAsia="zh-CN"/>
              </w:rPr>
            </w:pPr>
          </w:p>
        </w:tc>
      </w:tr>
      <w:tr w:rsidR="0073278D" w:rsidRPr="00852EA2" w14:paraId="50DA9D35" w14:textId="77777777" w:rsidTr="005D0C70">
        <w:trPr>
          <w:trHeight w:val="211"/>
        </w:trPr>
        <w:tc>
          <w:tcPr>
            <w:tcW w:w="581" w:type="dxa"/>
            <w:vMerge w:val="restart"/>
          </w:tcPr>
          <w:p w14:paraId="4D9705C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5C6857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BFB8AC4" w14:textId="77777777" w:rsidR="0073278D" w:rsidRPr="00594EAF" w:rsidRDefault="0073278D" w:rsidP="005D0C70">
            <w:pPr>
              <w:pStyle w:val="TAL"/>
              <w:rPr>
                <w:lang w:val="en-US"/>
              </w:rPr>
            </w:pPr>
            <w:r>
              <w:rPr>
                <w:lang w:val="en-US"/>
              </w:rPr>
              <w:t>2.5</w:t>
            </w:r>
          </w:p>
        </w:tc>
        <w:tc>
          <w:tcPr>
            <w:tcW w:w="527" w:type="dxa"/>
          </w:tcPr>
          <w:p w14:paraId="1C0734D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5B82889F"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39C0334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1D7BD368"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326A017E" w14:textId="77777777" w:rsidR="0073278D" w:rsidRPr="0073278D" w:rsidRDefault="0073278D" w:rsidP="005D0C70">
            <w:pPr>
              <w:spacing w:after="120"/>
              <w:rPr>
                <w:color w:val="000000" w:themeColor="text1"/>
                <w:sz w:val="16"/>
                <w:szCs w:val="24"/>
                <w:lang w:eastAsia="zh-CN"/>
              </w:rPr>
            </w:pPr>
          </w:p>
        </w:tc>
        <w:tc>
          <w:tcPr>
            <w:tcW w:w="637" w:type="dxa"/>
          </w:tcPr>
          <w:p w14:paraId="27C807E8" w14:textId="77777777" w:rsidR="0073278D" w:rsidRPr="0073278D" w:rsidRDefault="0073278D" w:rsidP="005D0C70">
            <w:pPr>
              <w:pStyle w:val="TAL"/>
              <w:rPr>
                <w:lang w:val="en-US"/>
              </w:rPr>
            </w:pPr>
            <w:r w:rsidRPr="0073278D">
              <w:rPr>
                <w:lang w:val="en-US"/>
              </w:rPr>
              <w:t>6.5</w:t>
            </w:r>
          </w:p>
        </w:tc>
        <w:tc>
          <w:tcPr>
            <w:tcW w:w="637" w:type="dxa"/>
          </w:tcPr>
          <w:p w14:paraId="3FE40D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AE88B87"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363D817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09BF696"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2A4FC238" w14:textId="77777777" w:rsidR="0073278D" w:rsidRPr="0073278D" w:rsidRDefault="0073278D" w:rsidP="005D0C70">
            <w:pPr>
              <w:spacing w:after="120"/>
              <w:rPr>
                <w:color w:val="000000" w:themeColor="text1"/>
                <w:sz w:val="16"/>
                <w:szCs w:val="24"/>
                <w:lang w:eastAsia="zh-CN"/>
              </w:rPr>
            </w:pPr>
          </w:p>
        </w:tc>
      </w:tr>
      <w:tr w:rsidR="0073278D" w:rsidRPr="00852EA2" w14:paraId="7D70AF6E" w14:textId="77777777" w:rsidTr="005D0C70">
        <w:trPr>
          <w:trHeight w:val="211"/>
        </w:trPr>
        <w:tc>
          <w:tcPr>
            <w:tcW w:w="581" w:type="dxa"/>
            <w:vMerge/>
          </w:tcPr>
          <w:p w14:paraId="6DCDE34D" w14:textId="77777777" w:rsidR="0073278D" w:rsidRPr="00852EA2" w:rsidRDefault="0073278D" w:rsidP="005D0C70">
            <w:pPr>
              <w:spacing w:after="120"/>
              <w:rPr>
                <w:color w:val="000000" w:themeColor="text1"/>
                <w:sz w:val="16"/>
                <w:szCs w:val="24"/>
                <w:lang w:eastAsia="zh-CN"/>
              </w:rPr>
            </w:pPr>
          </w:p>
        </w:tc>
        <w:tc>
          <w:tcPr>
            <w:tcW w:w="960" w:type="dxa"/>
          </w:tcPr>
          <w:p w14:paraId="0E95F42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9C3C399" w14:textId="77777777" w:rsidR="0073278D" w:rsidRPr="00594EAF" w:rsidRDefault="0073278D" w:rsidP="005D0C70">
            <w:pPr>
              <w:pStyle w:val="TAL"/>
              <w:rPr>
                <w:lang w:val="en-US"/>
              </w:rPr>
            </w:pPr>
            <w:r>
              <w:rPr>
                <w:lang w:val="en-US"/>
              </w:rPr>
              <w:t>3</w:t>
            </w:r>
          </w:p>
        </w:tc>
        <w:tc>
          <w:tcPr>
            <w:tcW w:w="527" w:type="dxa"/>
          </w:tcPr>
          <w:p w14:paraId="5633991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4855017"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595E4D6F"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11CD755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121A5DAD" w14:textId="77777777" w:rsidR="0073278D" w:rsidRPr="0073278D" w:rsidRDefault="0073278D" w:rsidP="005D0C70">
            <w:pPr>
              <w:spacing w:after="120"/>
              <w:rPr>
                <w:color w:val="000000" w:themeColor="text1"/>
                <w:sz w:val="16"/>
                <w:szCs w:val="24"/>
                <w:lang w:eastAsia="zh-CN"/>
              </w:rPr>
            </w:pPr>
          </w:p>
        </w:tc>
        <w:tc>
          <w:tcPr>
            <w:tcW w:w="637" w:type="dxa"/>
          </w:tcPr>
          <w:p w14:paraId="188860A2" w14:textId="77777777" w:rsidR="0073278D" w:rsidRPr="0073278D" w:rsidRDefault="0073278D" w:rsidP="005D0C70">
            <w:pPr>
              <w:pStyle w:val="TAL"/>
              <w:rPr>
                <w:lang w:val="en-US"/>
              </w:rPr>
            </w:pPr>
            <w:r w:rsidRPr="0073278D">
              <w:rPr>
                <w:lang w:val="en-US"/>
              </w:rPr>
              <w:t>7</w:t>
            </w:r>
          </w:p>
        </w:tc>
        <w:tc>
          <w:tcPr>
            <w:tcW w:w="637" w:type="dxa"/>
          </w:tcPr>
          <w:p w14:paraId="42EFF5D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0AB68ABA"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17F4CAB4"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251119A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1C1219B3" w14:textId="77777777" w:rsidR="0073278D" w:rsidRPr="0073278D" w:rsidRDefault="0073278D" w:rsidP="005D0C70">
            <w:pPr>
              <w:spacing w:after="120"/>
              <w:rPr>
                <w:color w:val="000000" w:themeColor="text1"/>
                <w:sz w:val="16"/>
                <w:szCs w:val="24"/>
                <w:lang w:eastAsia="zh-CN"/>
              </w:rPr>
            </w:pPr>
          </w:p>
        </w:tc>
      </w:tr>
      <w:tr w:rsidR="0073278D" w:rsidRPr="00852EA2" w14:paraId="3079C4BF" w14:textId="77777777" w:rsidTr="005D0C70">
        <w:trPr>
          <w:trHeight w:val="211"/>
        </w:trPr>
        <w:tc>
          <w:tcPr>
            <w:tcW w:w="581" w:type="dxa"/>
            <w:vMerge/>
          </w:tcPr>
          <w:p w14:paraId="67071322" w14:textId="77777777" w:rsidR="0073278D" w:rsidRPr="00852EA2" w:rsidRDefault="0073278D" w:rsidP="005D0C70">
            <w:pPr>
              <w:spacing w:after="120"/>
              <w:rPr>
                <w:color w:val="000000" w:themeColor="text1"/>
                <w:sz w:val="16"/>
                <w:szCs w:val="24"/>
                <w:lang w:eastAsia="zh-CN"/>
              </w:rPr>
            </w:pPr>
          </w:p>
        </w:tc>
        <w:tc>
          <w:tcPr>
            <w:tcW w:w="960" w:type="dxa"/>
          </w:tcPr>
          <w:p w14:paraId="1575E91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677B630E" w14:textId="77777777" w:rsidR="0073278D" w:rsidRPr="00594EAF" w:rsidRDefault="0073278D" w:rsidP="005D0C70">
            <w:pPr>
              <w:pStyle w:val="TAL"/>
              <w:rPr>
                <w:lang w:val="en-US"/>
              </w:rPr>
            </w:pPr>
            <w:r>
              <w:rPr>
                <w:lang w:val="en-US"/>
              </w:rPr>
              <w:t>5</w:t>
            </w:r>
          </w:p>
        </w:tc>
        <w:tc>
          <w:tcPr>
            <w:tcW w:w="527" w:type="dxa"/>
          </w:tcPr>
          <w:p w14:paraId="0393F2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BE2C8B"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63BFB0E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4BF36B8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4712EC6" w14:textId="77777777" w:rsidR="0073278D" w:rsidRPr="0073278D" w:rsidRDefault="0073278D" w:rsidP="005D0C70">
            <w:pPr>
              <w:spacing w:after="120"/>
              <w:rPr>
                <w:color w:val="000000" w:themeColor="text1"/>
                <w:sz w:val="16"/>
                <w:szCs w:val="24"/>
                <w:lang w:eastAsia="zh-CN"/>
              </w:rPr>
            </w:pPr>
          </w:p>
        </w:tc>
        <w:tc>
          <w:tcPr>
            <w:tcW w:w="637" w:type="dxa"/>
          </w:tcPr>
          <w:p w14:paraId="151C5120" w14:textId="77777777" w:rsidR="0073278D" w:rsidRPr="0073278D" w:rsidRDefault="0073278D" w:rsidP="005D0C70">
            <w:pPr>
              <w:pStyle w:val="TAL"/>
              <w:rPr>
                <w:lang w:val="en-US"/>
              </w:rPr>
            </w:pPr>
            <w:r w:rsidRPr="0073278D">
              <w:rPr>
                <w:lang w:val="en-US"/>
              </w:rPr>
              <w:t>7</w:t>
            </w:r>
          </w:p>
        </w:tc>
        <w:tc>
          <w:tcPr>
            <w:tcW w:w="637" w:type="dxa"/>
          </w:tcPr>
          <w:p w14:paraId="7A61016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67ECE63"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79C0986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6CA2E18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3FB22672" w14:textId="77777777" w:rsidR="0073278D" w:rsidRPr="0073278D" w:rsidRDefault="0073278D" w:rsidP="005D0C70">
            <w:pPr>
              <w:spacing w:after="120"/>
              <w:rPr>
                <w:color w:val="000000" w:themeColor="text1"/>
                <w:sz w:val="16"/>
                <w:szCs w:val="24"/>
                <w:lang w:eastAsia="zh-CN"/>
              </w:rPr>
            </w:pPr>
          </w:p>
        </w:tc>
      </w:tr>
      <w:tr w:rsidR="0073278D" w:rsidRPr="00852EA2" w14:paraId="65226A5C" w14:textId="77777777" w:rsidTr="005D0C70">
        <w:trPr>
          <w:trHeight w:val="361"/>
        </w:trPr>
        <w:tc>
          <w:tcPr>
            <w:tcW w:w="581" w:type="dxa"/>
            <w:vMerge/>
          </w:tcPr>
          <w:p w14:paraId="4A7DAB5A" w14:textId="77777777" w:rsidR="0073278D" w:rsidRPr="00852EA2" w:rsidRDefault="0073278D" w:rsidP="005D0C70">
            <w:pPr>
              <w:spacing w:after="120"/>
              <w:rPr>
                <w:color w:val="000000" w:themeColor="text1"/>
                <w:sz w:val="16"/>
                <w:szCs w:val="24"/>
                <w:lang w:eastAsia="zh-CN"/>
              </w:rPr>
            </w:pPr>
          </w:p>
        </w:tc>
        <w:tc>
          <w:tcPr>
            <w:tcW w:w="960" w:type="dxa"/>
          </w:tcPr>
          <w:p w14:paraId="52237EF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6CB0A26" w14:textId="77777777" w:rsidR="0073278D" w:rsidRPr="00594EAF" w:rsidRDefault="0073278D" w:rsidP="005D0C70">
            <w:pPr>
              <w:pStyle w:val="TAL"/>
              <w:rPr>
                <w:lang w:val="en-US"/>
              </w:rPr>
            </w:pPr>
            <w:r>
              <w:rPr>
                <w:lang w:val="en-US"/>
              </w:rPr>
              <w:t>7.5</w:t>
            </w:r>
          </w:p>
        </w:tc>
        <w:tc>
          <w:tcPr>
            <w:tcW w:w="527" w:type="dxa"/>
          </w:tcPr>
          <w:p w14:paraId="265118A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102C08D4"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045B630B"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40F34F0C"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512C6616" w14:textId="77777777" w:rsidR="0073278D" w:rsidRPr="0073278D" w:rsidRDefault="0073278D" w:rsidP="005D0C70">
            <w:pPr>
              <w:spacing w:after="120"/>
              <w:rPr>
                <w:color w:val="000000" w:themeColor="text1"/>
                <w:sz w:val="16"/>
                <w:szCs w:val="24"/>
                <w:lang w:eastAsia="zh-CN"/>
              </w:rPr>
            </w:pPr>
          </w:p>
        </w:tc>
        <w:tc>
          <w:tcPr>
            <w:tcW w:w="637" w:type="dxa"/>
          </w:tcPr>
          <w:p w14:paraId="2F5534F5" w14:textId="77777777" w:rsidR="0073278D" w:rsidRPr="0073278D" w:rsidRDefault="0073278D" w:rsidP="005D0C70">
            <w:pPr>
              <w:pStyle w:val="TAL"/>
              <w:rPr>
                <w:lang w:val="en-US"/>
              </w:rPr>
            </w:pPr>
            <w:r w:rsidRPr="0073278D">
              <w:rPr>
                <w:lang w:val="en-US"/>
              </w:rPr>
              <w:t>7.5</w:t>
            </w:r>
          </w:p>
        </w:tc>
        <w:tc>
          <w:tcPr>
            <w:tcW w:w="637" w:type="dxa"/>
          </w:tcPr>
          <w:p w14:paraId="72DD621C"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3209B47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395D59CD"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4D4AF12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4F1148CB" w14:textId="77777777" w:rsidR="0073278D" w:rsidRPr="0073278D" w:rsidRDefault="0073278D" w:rsidP="005D0C70">
            <w:pPr>
              <w:spacing w:after="120"/>
              <w:rPr>
                <w:color w:val="000000" w:themeColor="text1"/>
                <w:sz w:val="16"/>
                <w:szCs w:val="24"/>
                <w:lang w:eastAsia="zh-CN"/>
              </w:rPr>
            </w:pPr>
          </w:p>
        </w:tc>
      </w:tr>
      <w:tr w:rsidR="0073278D" w:rsidRPr="00852EA2" w14:paraId="024716F7" w14:textId="77777777" w:rsidTr="005D0C70">
        <w:trPr>
          <w:gridAfter w:val="6"/>
          <w:wAfter w:w="3587" w:type="dxa"/>
          <w:trHeight w:val="206"/>
        </w:trPr>
        <w:tc>
          <w:tcPr>
            <w:tcW w:w="1541" w:type="dxa"/>
            <w:gridSpan w:val="2"/>
          </w:tcPr>
          <w:p w14:paraId="74574AB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53DA8C59"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652E0B42" w14:textId="77777777" w:rsidTr="005D0C70">
        <w:trPr>
          <w:gridAfter w:val="6"/>
          <w:wAfter w:w="3587" w:type="dxa"/>
          <w:trHeight w:val="959"/>
        </w:trPr>
        <w:tc>
          <w:tcPr>
            <w:tcW w:w="1541" w:type="dxa"/>
            <w:gridSpan w:val="2"/>
          </w:tcPr>
          <w:p w14:paraId="7C48B30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0C0927A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56440CA9"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0BA6900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0FF128B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1B33D09"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44394C39"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51193400" w14:textId="77777777" w:rsidTr="005D0C70">
        <w:trPr>
          <w:gridAfter w:val="6"/>
          <w:wAfter w:w="3587" w:type="dxa"/>
          <w:trHeight w:val="211"/>
        </w:trPr>
        <w:tc>
          <w:tcPr>
            <w:tcW w:w="581" w:type="dxa"/>
            <w:vMerge w:val="restart"/>
          </w:tcPr>
          <w:p w14:paraId="3272D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B237D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1B856B5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687362D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2DA3861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755C95E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7BEF551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27A070EE" w14:textId="77777777" w:rsidR="0073278D" w:rsidRPr="00852EA2" w:rsidRDefault="0073278D" w:rsidP="005D0C70">
            <w:pPr>
              <w:spacing w:after="120"/>
              <w:rPr>
                <w:color w:val="000000" w:themeColor="text1"/>
                <w:sz w:val="16"/>
                <w:szCs w:val="24"/>
                <w:lang w:eastAsia="zh-CN"/>
              </w:rPr>
            </w:pPr>
          </w:p>
        </w:tc>
      </w:tr>
      <w:tr w:rsidR="0073278D" w:rsidRPr="00852EA2" w14:paraId="3B60CE43" w14:textId="77777777" w:rsidTr="005D0C70">
        <w:trPr>
          <w:gridAfter w:val="6"/>
          <w:wAfter w:w="3587" w:type="dxa"/>
          <w:trHeight w:val="211"/>
        </w:trPr>
        <w:tc>
          <w:tcPr>
            <w:tcW w:w="581" w:type="dxa"/>
            <w:vMerge/>
          </w:tcPr>
          <w:p w14:paraId="4EECC029" w14:textId="77777777" w:rsidR="0073278D" w:rsidRPr="00852EA2" w:rsidRDefault="0073278D" w:rsidP="005D0C70">
            <w:pPr>
              <w:spacing w:after="120"/>
              <w:rPr>
                <w:color w:val="000000" w:themeColor="text1"/>
                <w:sz w:val="16"/>
                <w:szCs w:val="24"/>
                <w:lang w:eastAsia="zh-CN"/>
              </w:rPr>
            </w:pPr>
          </w:p>
        </w:tc>
        <w:tc>
          <w:tcPr>
            <w:tcW w:w="960" w:type="dxa"/>
          </w:tcPr>
          <w:p w14:paraId="6B94CEC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46CD284B" w14:textId="77777777" w:rsidR="0073278D" w:rsidRPr="00852EA2" w:rsidRDefault="0073278D" w:rsidP="005D0C70">
            <w:pPr>
              <w:spacing w:after="120"/>
              <w:rPr>
                <w:color w:val="000000" w:themeColor="text1"/>
                <w:sz w:val="16"/>
                <w:szCs w:val="24"/>
                <w:lang w:eastAsia="zh-CN"/>
              </w:rPr>
            </w:pPr>
          </w:p>
        </w:tc>
        <w:tc>
          <w:tcPr>
            <w:tcW w:w="527" w:type="dxa"/>
            <w:vMerge/>
          </w:tcPr>
          <w:p w14:paraId="478F9F16" w14:textId="77777777" w:rsidR="0073278D" w:rsidRPr="00852EA2" w:rsidRDefault="0073278D" w:rsidP="005D0C70">
            <w:pPr>
              <w:spacing w:after="120"/>
              <w:rPr>
                <w:color w:val="000000" w:themeColor="text1"/>
                <w:sz w:val="16"/>
                <w:szCs w:val="24"/>
                <w:lang w:eastAsia="zh-CN"/>
              </w:rPr>
            </w:pPr>
          </w:p>
        </w:tc>
        <w:tc>
          <w:tcPr>
            <w:tcW w:w="486" w:type="dxa"/>
            <w:vMerge/>
          </w:tcPr>
          <w:p w14:paraId="6BD6E0A9" w14:textId="77777777" w:rsidR="0073278D" w:rsidRPr="00852EA2" w:rsidRDefault="0073278D" w:rsidP="005D0C70">
            <w:pPr>
              <w:spacing w:after="120"/>
              <w:rPr>
                <w:color w:val="000000" w:themeColor="text1"/>
                <w:sz w:val="16"/>
                <w:szCs w:val="24"/>
                <w:lang w:eastAsia="zh-CN"/>
              </w:rPr>
            </w:pPr>
          </w:p>
        </w:tc>
        <w:tc>
          <w:tcPr>
            <w:tcW w:w="540" w:type="dxa"/>
            <w:vMerge/>
          </w:tcPr>
          <w:p w14:paraId="2D75B326" w14:textId="77777777" w:rsidR="0073278D" w:rsidRPr="00852EA2" w:rsidRDefault="0073278D" w:rsidP="005D0C70">
            <w:pPr>
              <w:spacing w:after="120"/>
              <w:rPr>
                <w:color w:val="000000" w:themeColor="text1"/>
                <w:sz w:val="16"/>
                <w:szCs w:val="24"/>
                <w:lang w:eastAsia="zh-CN"/>
              </w:rPr>
            </w:pPr>
          </w:p>
        </w:tc>
        <w:tc>
          <w:tcPr>
            <w:tcW w:w="594" w:type="dxa"/>
            <w:vMerge/>
          </w:tcPr>
          <w:p w14:paraId="1766871C" w14:textId="77777777" w:rsidR="0073278D" w:rsidRPr="00852EA2" w:rsidRDefault="0073278D" w:rsidP="005D0C70">
            <w:pPr>
              <w:spacing w:after="120"/>
              <w:rPr>
                <w:color w:val="000000" w:themeColor="text1"/>
                <w:sz w:val="16"/>
                <w:szCs w:val="24"/>
                <w:lang w:eastAsia="zh-CN"/>
              </w:rPr>
            </w:pPr>
          </w:p>
        </w:tc>
        <w:tc>
          <w:tcPr>
            <w:tcW w:w="694" w:type="dxa"/>
          </w:tcPr>
          <w:p w14:paraId="5359E987" w14:textId="77777777" w:rsidR="0073278D" w:rsidRPr="00852EA2" w:rsidRDefault="0073278D" w:rsidP="005D0C70">
            <w:pPr>
              <w:spacing w:after="120"/>
              <w:rPr>
                <w:color w:val="000000" w:themeColor="text1"/>
                <w:sz w:val="16"/>
                <w:szCs w:val="24"/>
                <w:lang w:eastAsia="zh-CN"/>
              </w:rPr>
            </w:pPr>
          </w:p>
        </w:tc>
      </w:tr>
      <w:tr w:rsidR="0073278D" w:rsidRPr="00852EA2" w14:paraId="7314E98F" w14:textId="77777777" w:rsidTr="005D0C70">
        <w:trPr>
          <w:gridAfter w:val="6"/>
          <w:wAfter w:w="3587" w:type="dxa"/>
          <w:trHeight w:val="211"/>
        </w:trPr>
        <w:tc>
          <w:tcPr>
            <w:tcW w:w="581" w:type="dxa"/>
            <w:vMerge/>
          </w:tcPr>
          <w:p w14:paraId="0BD5C19A" w14:textId="77777777" w:rsidR="0073278D" w:rsidRPr="00852EA2" w:rsidRDefault="0073278D" w:rsidP="005D0C70">
            <w:pPr>
              <w:spacing w:after="120"/>
              <w:rPr>
                <w:color w:val="000000" w:themeColor="text1"/>
                <w:sz w:val="16"/>
                <w:szCs w:val="24"/>
                <w:lang w:eastAsia="zh-CN"/>
              </w:rPr>
            </w:pPr>
          </w:p>
        </w:tc>
        <w:tc>
          <w:tcPr>
            <w:tcW w:w="960" w:type="dxa"/>
          </w:tcPr>
          <w:p w14:paraId="2270DB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5EA4A42A" w14:textId="77777777" w:rsidR="0073278D" w:rsidRPr="00852EA2" w:rsidRDefault="0073278D" w:rsidP="005D0C70">
            <w:pPr>
              <w:spacing w:after="120"/>
              <w:rPr>
                <w:color w:val="000000" w:themeColor="text1"/>
                <w:sz w:val="16"/>
                <w:szCs w:val="24"/>
                <w:lang w:eastAsia="zh-CN"/>
              </w:rPr>
            </w:pPr>
          </w:p>
        </w:tc>
        <w:tc>
          <w:tcPr>
            <w:tcW w:w="527" w:type="dxa"/>
            <w:vMerge/>
          </w:tcPr>
          <w:p w14:paraId="6D3AD292" w14:textId="77777777" w:rsidR="0073278D" w:rsidRPr="00852EA2" w:rsidRDefault="0073278D" w:rsidP="005D0C70">
            <w:pPr>
              <w:spacing w:after="120"/>
              <w:rPr>
                <w:color w:val="000000" w:themeColor="text1"/>
                <w:sz w:val="16"/>
                <w:szCs w:val="24"/>
                <w:lang w:eastAsia="zh-CN"/>
              </w:rPr>
            </w:pPr>
          </w:p>
        </w:tc>
        <w:tc>
          <w:tcPr>
            <w:tcW w:w="486" w:type="dxa"/>
            <w:vMerge/>
          </w:tcPr>
          <w:p w14:paraId="04AD19C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7FC2F979"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5E9A5C4"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1F895880" w14:textId="77777777" w:rsidR="0073278D" w:rsidRPr="00852EA2" w:rsidRDefault="0073278D" w:rsidP="005D0C70">
            <w:pPr>
              <w:spacing w:after="120"/>
              <w:rPr>
                <w:color w:val="000000" w:themeColor="text1"/>
                <w:sz w:val="16"/>
                <w:szCs w:val="24"/>
                <w:lang w:eastAsia="zh-CN"/>
              </w:rPr>
            </w:pPr>
          </w:p>
        </w:tc>
      </w:tr>
      <w:tr w:rsidR="0073278D" w:rsidRPr="00852EA2" w14:paraId="034D87DA" w14:textId="77777777" w:rsidTr="005D0C70">
        <w:trPr>
          <w:gridAfter w:val="6"/>
          <w:wAfter w:w="3587" w:type="dxa"/>
          <w:trHeight w:val="361"/>
        </w:trPr>
        <w:tc>
          <w:tcPr>
            <w:tcW w:w="581" w:type="dxa"/>
            <w:vMerge/>
          </w:tcPr>
          <w:p w14:paraId="04510299" w14:textId="77777777" w:rsidR="0073278D" w:rsidRPr="00852EA2" w:rsidRDefault="0073278D" w:rsidP="005D0C70">
            <w:pPr>
              <w:spacing w:after="120"/>
              <w:rPr>
                <w:color w:val="000000" w:themeColor="text1"/>
                <w:sz w:val="16"/>
                <w:szCs w:val="24"/>
                <w:lang w:eastAsia="zh-CN"/>
              </w:rPr>
            </w:pPr>
          </w:p>
        </w:tc>
        <w:tc>
          <w:tcPr>
            <w:tcW w:w="960" w:type="dxa"/>
          </w:tcPr>
          <w:p w14:paraId="32DD4D9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EF5B766" w14:textId="77777777" w:rsidR="0073278D" w:rsidRPr="00852EA2" w:rsidRDefault="0073278D" w:rsidP="005D0C70">
            <w:pPr>
              <w:spacing w:after="120"/>
              <w:rPr>
                <w:color w:val="000000" w:themeColor="text1"/>
                <w:sz w:val="16"/>
                <w:szCs w:val="24"/>
                <w:lang w:eastAsia="zh-CN"/>
              </w:rPr>
            </w:pPr>
          </w:p>
        </w:tc>
        <w:tc>
          <w:tcPr>
            <w:tcW w:w="527" w:type="dxa"/>
            <w:vMerge/>
          </w:tcPr>
          <w:p w14:paraId="6389AA54" w14:textId="77777777" w:rsidR="0073278D" w:rsidRPr="00852EA2" w:rsidRDefault="0073278D" w:rsidP="005D0C70">
            <w:pPr>
              <w:spacing w:after="120"/>
              <w:rPr>
                <w:color w:val="000000" w:themeColor="text1"/>
                <w:sz w:val="16"/>
                <w:szCs w:val="24"/>
                <w:lang w:eastAsia="zh-CN"/>
              </w:rPr>
            </w:pPr>
          </w:p>
        </w:tc>
        <w:tc>
          <w:tcPr>
            <w:tcW w:w="486" w:type="dxa"/>
            <w:vMerge/>
          </w:tcPr>
          <w:p w14:paraId="3358567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EFA2065"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3CB9A4A0"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38ED511D" w14:textId="77777777" w:rsidR="0073278D" w:rsidRPr="00852EA2" w:rsidRDefault="0073278D" w:rsidP="005D0C70">
            <w:pPr>
              <w:spacing w:after="120"/>
              <w:rPr>
                <w:color w:val="000000" w:themeColor="text1"/>
                <w:sz w:val="16"/>
                <w:szCs w:val="24"/>
                <w:lang w:eastAsia="zh-CN"/>
              </w:rPr>
            </w:pPr>
          </w:p>
        </w:tc>
      </w:tr>
      <w:tr w:rsidR="0073278D" w:rsidRPr="00852EA2" w14:paraId="410FC8B1" w14:textId="77777777" w:rsidTr="005D0C70">
        <w:trPr>
          <w:gridAfter w:val="6"/>
          <w:wAfter w:w="3587" w:type="dxa"/>
          <w:trHeight w:val="211"/>
        </w:trPr>
        <w:tc>
          <w:tcPr>
            <w:tcW w:w="581" w:type="dxa"/>
            <w:vMerge w:val="restart"/>
          </w:tcPr>
          <w:p w14:paraId="5061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42B2AD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BBA0FC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0BFD5A82"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1185ECB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59D6165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05250CB6"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79655F8E" w14:textId="77777777" w:rsidR="0073278D" w:rsidRPr="00852EA2" w:rsidRDefault="0073278D" w:rsidP="005D0C70">
            <w:pPr>
              <w:spacing w:after="120"/>
              <w:rPr>
                <w:color w:val="000000" w:themeColor="text1"/>
                <w:sz w:val="16"/>
                <w:szCs w:val="24"/>
                <w:lang w:eastAsia="zh-CN"/>
              </w:rPr>
            </w:pPr>
          </w:p>
        </w:tc>
      </w:tr>
      <w:tr w:rsidR="0073278D" w:rsidRPr="00852EA2" w14:paraId="2449B3F2" w14:textId="77777777" w:rsidTr="005D0C70">
        <w:trPr>
          <w:gridAfter w:val="6"/>
          <w:wAfter w:w="3587" w:type="dxa"/>
          <w:trHeight w:val="211"/>
        </w:trPr>
        <w:tc>
          <w:tcPr>
            <w:tcW w:w="581" w:type="dxa"/>
            <w:vMerge/>
          </w:tcPr>
          <w:p w14:paraId="1592FCC1" w14:textId="77777777" w:rsidR="0073278D" w:rsidRPr="00852EA2" w:rsidRDefault="0073278D" w:rsidP="005D0C70">
            <w:pPr>
              <w:spacing w:after="120"/>
              <w:rPr>
                <w:color w:val="000000" w:themeColor="text1"/>
                <w:sz w:val="16"/>
                <w:szCs w:val="24"/>
                <w:lang w:eastAsia="zh-CN"/>
              </w:rPr>
            </w:pPr>
          </w:p>
        </w:tc>
        <w:tc>
          <w:tcPr>
            <w:tcW w:w="960" w:type="dxa"/>
          </w:tcPr>
          <w:p w14:paraId="42F7326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055A5C3" w14:textId="77777777" w:rsidR="0073278D" w:rsidRPr="00852EA2" w:rsidRDefault="0073278D" w:rsidP="005D0C70">
            <w:pPr>
              <w:spacing w:after="120"/>
              <w:rPr>
                <w:color w:val="000000" w:themeColor="text1"/>
                <w:sz w:val="16"/>
                <w:szCs w:val="24"/>
                <w:lang w:eastAsia="zh-CN"/>
              </w:rPr>
            </w:pPr>
          </w:p>
        </w:tc>
        <w:tc>
          <w:tcPr>
            <w:tcW w:w="527" w:type="dxa"/>
            <w:vMerge/>
          </w:tcPr>
          <w:p w14:paraId="10C4E57C" w14:textId="77777777" w:rsidR="0073278D" w:rsidRPr="00852EA2" w:rsidRDefault="0073278D" w:rsidP="005D0C70">
            <w:pPr>
              <w:spacing w:after="120"/>
              <w:rPr>
                <w:color w:val="000000" w:themeColor="text1"/>
                <w:sz w:val="16"/>
                <w:szCs w:val="24"/>
                <w:lang w:eastAsia="zh-CN"/>
              </w:rPr>
            </w:pPr>
          </w:p>
        </w:tc>
        <w:tc>
          <w:tcPr>
            <w:tcW w:w="486" w:type="dxa"/>
            <w:vMerge/>
          </w:tcPr>
          <w:p w14:paraId="6CA49000" w14:textId="77777777" w:rsidR="0073278D" w:rsidRPr="00852EA2" w:rsidRDefault="0073278D" w:rsidP="005D0C70">
            <w:pPr>
              <w:spacing w:after="120"/>
              <w:rPr>
                <w:color w:val="000000" w:themeColor="text1"/>
                <w:sz w:val="16"/>
                <w:szCs w:val="24"/>
                <w:lang w:eastAsia="zh-CN"/>
              </w:rPr>
            </w:pPr>
          </w:p>
        </w:tc>
        <w:tc>
          <w:tcPr>
            <w:tcW w:w="540" w:type="dxa"/>
            <w:vMerge/>
          </w:tcPr>
          <w:p w14:paraId="0035348F" w14:textId="77777777" w:rsidR="0073278D" w:rsidRPr="00852EA2" w:rsidRDefault="0073278D" w:rsidP="005D0C70">
            <w:pPr>
              <w:spacing w:after="120"/>
              <w:rPr>
                <w:color w:val="000000" w:themeColor="text1"/>
                <w:sz w:val="16"/>
                <w:szCs w:val="24"/>
                <w:lang w:eastAsia="zh-CN"/>
              </w:rPr>
            </w:pPr>
          </w:p>
        </w:tc>
        <w:tc>
          <w:tcPr>
            <w:tcW w:w="594" w:type="dxa"/>
            <w:vMerge/>
          </w:tcPr>
          <w:p w14:paraId="142DFC70" w14:textId="77777777" w:rsidR="0073278D" w:rsidRPr="00852EA2" w:rsidRDefault="0073278D" w:rsidP="005D0C70">
            <w:pPr>
              <w:spacing w:after="120"/>
              <w:rPr>
                <w:color w:val="000000" w:themeColor="text1"/>
                <w:sz w:val="16"/>
                <w:szCs w:val="24"/>
                <w:lang w:eastAsia="zh-CN"/>
              </w:rPr>
            </w:pPr>
          </w:p>
        </w:tc>
        <w:tc>
          <w:tcPr>
            <w:tcW w:w="694" w:type="dxa"/>
          </w:tcPr>
          <w:p w14:paraId="433A07CA" w14:textId="77777777" w:rsidR="0073278D" w:rsidRPr="00852EA2" w:rsidRDefault="0073278D" w:rsidP="005D0C70">
            <w:pPr>
              <w:spacing w:after="120"/>
              <w:rPr>
                <w:color w:val="000000" w:themeColor="text1"/>
                <w:sz w:val="16"/>
                <w:szCs w:val="24"/>
                <w:lang w:eastAsia="zh-CN"/>
              </w:rPr>
            </w:pPr>
          </w:p>
        </w:tc>
      </w:tr>
      <w:tr w:rsidR="0073278D" w:rsidRPr="00852EA2" w14:paraId="621966A4" w14:textId="77777777" w:rsidTr="005D0C70">
        <w:trPr>
          <w:gridAfter w:val="6"/>
          <w:wAfter w:w="3587" w:type="dxa"/>
          <w:trHeight w:val="211"/>
        </w:trPr>
        <w:tc>
          <w:tcPr>
            <w:tcW w:w="581" w:type="dxa"/>
            <w:vMerge/>
          </w:tcPr>
          <w:p w14:paraId="3A89159E" w14:textId="77777777" w:rsidR="0073278D" w:rsidRPr="00852EA2" w:rsidRDefault="0073278D" w:rsidP="005D0C70">
            <w:pPr>
              <w:spacing w:after="120"/>
              <w:rPr>
                <w:color w:val="000000" w:themeColor="text1"/>
                <w:sz w:val="16"/>
                <w:szCs w:val="24"/>
                <w:lang w:eastAsia="zh-CN"/>
              </w:rPr>
            </w:pPr>
          </w:p>
        </w:tc>
        <w:tc>
          <w:tcPr>
            <w:tcW w:w="960" w:type="dxa"/>
          </w:tcPr>
          <w:p w14:paraId="380F2BE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914577F" w14:textId="77777777" w:rsidR="0073278D" w:rsidRPr="00852EA2" w:rsidRDefault="0073278D" w:rsidP="005D0C70">
            <w:pPr>
              <w:spacing w:after="120"/>
              <w:rPr>
                <w:color w:val="000000" w:themeColor="text1"/>
                <w:sz w:val="16"/>
                <w:szCs w:val="24"/>
                <w:lang w:eastAsia="zh-CN"/>
              </w:rPr>
            </w:pPr>
          </w:p>
        </w:tc>
        <w:tc>
          <w:tcPr>
            <w:tcW w:w="527" w:type="dxa"/>
            <w:vMerge/>
          </w:tcPr>
          <w:p w14:paraId="5C6D7269" w14:textId="77777777" w:rsidR="0073278D" w:rsidRPr="00852EA2" w:rsidRDefault="0073278D" w:rsidP="005D0C70">
            <w:pPr>
              <w:spacing w:after="120"/>
              <w:rPr>
                <w:color w:val="000000" w:themeColor="text1"/>
                <w:sz w:val="16"/>
                <w:szCs w:val="24"/>
                <w:lang w:eastAsia="zh-CN"/>
              </w:rPr>
            </w:pPr>
          </w:p>
        </w:tc>
        <w:tc>
          <w:tcPr>
            <w:tcW w:w="486" w:type="dxa"/>
            <w:vMerge/>
          </w:tcPr>
          <w:p w14:paraId="6DCB06B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20CDEC95"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6F9CFE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8A94DC6" w14:textId="77777777" w:rsidR="0073278D" w:rsidRPr="00852EA2" w:rsidRDefault="0073278D" w:rsidP="005D0C70">
            <w:pPr>
              <w:spacing w:after="120"/>
              <w:rPr>
                <w:color w:val="000000" w:themeColor="text1"/>
                <w:sz w:val="16"/>
                <w:szCs w:val="24"/>
                <w:lang w:eastAsia="zh-CN"/>
              </w:rPr>
            </w:pPr>
          </w:p>
        </w:tc>
      </w:tr>
      <w:tr w:rsidR="0073278D" w:rsidRPr="00852EA2" w14:paraId="009BC188" w14:textId="77777777" w:rsidTr="005D0C70">
        <w:trPr>
          <w:gridAfter w:val="6"/>
          <w:wAfter w:w="3587" w:type="dxa"/>
          <w:trHeight w:val="361"/>
        </w:trPr>
        <w:tc>
          <w:tcPr>
            <w:tcW w:w="581" w:type="dxa"/>
            <w:vMerge/>
          </w:tcPr>
          <w:p w14:paraId="038386E3" w14:textId="77777777" w:rsidR="0073278D" w:rsidRPr="00852EA2" w:rsidRDefault="0073278D" w:rsidP="005D0C70">
            <w:pPr>
              <w:spacing w:after="120"/>
              <w:rPr>
                <w:color w:val="000000" w:themeColor="text1"/>
                <w:sz w:val="16"/>
                <w:szCs w:val="24"/>
                <w:lang w:eastAsia="zh-CN"/>
              </w:rPr>
            </w:pPr>
          </w:p>
        </w:tc>
        <w:tc>
          <w:tcPr>
            <w:tcW w:w="960" w:type="dxa"/>
          </w:tcPr>
          <w:p w14:paraId="67DA55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3E18BC28" w14:textId="77777777" w:rsidR="0073278D" w:rsidRPr="00852EA2" w:rsidRDefault="0073278D" w:rsidP="005D0C70">
            <w:pPr>
              <w:spacing w:after="120"/>
              <w:rPr>
                <w:color w:val="000000" w:themeColor="text1"/>
                <w:sz w:val="16"/>
                <w:szCs w:val="24"/>
                <w:lang w:eastAsia="zh-CN"/>
              </w:rPr>
            </w:pPr>
          </w:p>
        </w:tc>
        <w:tc>
          <w:tcPr>
            <w:tcW w:w="527" w:type="dxa"/>
            <w:vMerge/>
          </w:tcPr>
          <w:p w14:paraId="55F72BB6" w14:textId="77777777" w:rsidR="0073278D" w:rsidRPr="00852EA2" w:rsidRDefault="0073278D" w:rsidP="005D0C70">
            <w:pPr>
              <w:spacing w:after="120"/>
              <w:rPr>
                <w:color w:val="000000" w:themeColor="text1"/>
                <w:sz w:val="16"/>
                <w:szCs w:val="24"/>
                <w:lang w:eastAsia="zh-CN"/>
              </w:rPr>
            </w:pPr>
          </w:p>
        </w:tc>
        <w:tc>
          <w:tcPr>
            <w:tcW w:w="486" w:type="dxa"/>
            <w:vMerge/>
          </w:tcPr>
          <w:p w14:paraId="0654D583"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7F8FC7BF"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EEDD54"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6BADAB91" w14:textId="77777777" w:rsidR="0073278D" w:rsidRPr="00852EA2" w:rsidRDefault="0073278D" w:rsidP="005D0C70">
            <w:pPr>
              <w:spacing w:after="120"/>
              <w:rPr>
                <w:color w:val="000000" w:themeColor="text1"/>
                <w:sz w:val="16"/>
                <w:szCs w:val="24"/>
                <w:lang w:eastAsia="zh-CN"/>
              </w:rPr>
            </w:pPr>
          </w:p>
        </w:tc>
      </w:tr>
    </w:tbl>
    <w:p w14:paraId="19B61F9E" w14:textId="77777777" w:rsidR="00CE7CE4" w:rsidRPr="00CE7CE4" w:rsidRDefault="00CE7CE4" w:rsidP="00CE7CE4">
      <w:pPr>
        <w:spacing w:after="120"/>
        <w:ind w:left="360"/>
        <w:rPr>
          <w:szCs w:val="24"/>
          <w:lang w:eastAsia="zh-CN"/>
        </w:rPr>
      </w:pPr>
    </w:p>
    <w:p w14:paraId="05E31B15" w14:textId="77777777" w:rsidR="00DD19DE" w:rsidRPr="00262E30"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7492B956" w14:textId="77777777" w:rsidR="00DD19DE" w:rsidRPr="00262E30"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2177A30E" w14:textId="0B2125EE"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05B716AC" w14:textId="77777777" w:rsidR="00262E30" w:rsidRDefault="00262E30" w:rsidP="00262E3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f7"/>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6F73B465" w14:textId="77777777" w:rsidTr="005D0C70">
        <w:trPr>
          <w:trHeight w:val="206"/>
        </w:trPr>
        <w:tc>
          <w:tcPr>
            <w:tcW w:w="1541" w:type="dxa"/>
            <w:gridSpan w:val="2"/>
          </w:tcPr>
          <w:p w14:paraId="70BA6987"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3A6F638B"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5E4A9CF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02232246" w14:textId="77777777" w:rsidTr="005D0C70">
        <w:trPr>
          <w:trHeight w:val="959"/>
        </w:trPr>
        <w:tc>
          <w:tcPr>
            <w:tcW w:w="1541" w:type="dxa"/>
            <w:gridSpan w:val="2"/>
          </w:tcPr>
          <w:p w14:paraId="44DC87A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B4C8FA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32F8A7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1DF51F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F594C8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FDA779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3B2AC8C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3663E5B"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347319C0"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EAFBBC8"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6C3CA1C"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502D87EF"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7DC4CE1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7174C13D" w14:textId="77777777" w:rsidTr="005D0C70">
        <w:trPr>
          <w:trHeight w:val="211"/>
        </w:trPr>
        <w:tc>
          <w:tcPr>
            <w:tcW w:w="581" w:type="dxa"/>
            <w:vMerge w:val="restart"/>
          </w:tcPr>
          <w:p w14:paraId="18E689B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5F3DBA0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E165DC8"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1B18A73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BD294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789CED8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37515CB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475E97F2" w14:textId="77777777" w:rsidR="0073278D" w:rsidRPr="00852EA2" w:rsidRDefault="0073278D" w:rsidP="005D0C70">
            <w:pPr>
              <w:spacing w:after="120"/>
              <w:rPr>
                <w:color w:val="000000" w:themeColor="text1"/>
                <w:sz w:val="16"/>
                <w:szCs w:val="24"/>
                <w:lang w:eastAsia="zh-CN"/>
              </w:rPr>
            </w:pPr>
          </w:p>
        </w:tc>
        <w:tc>
          <w:tcPr>
            <w:tcW w:w="637" w:type="dxa"/>
          </w:tcPr>
          <w:p w14:paraId="12F7F2FD" w14:textId="77777777" w:rsidR="0073278D" w:rsidRDefault="0073278D" w:rsidP="005D0C70">
            <w:pPr>
              <w:pStyle w:val="TAL"/>
              <w:rPr>
                <w:lang w:val="en-US"/>
              </w:rPr>
            </w:pPr>
            <w:r>
              <w:rPr>
                <w:lang w:val="en-US"/>
              </w:rPr>
              <w:t>6</w:t>
            </w:r>
          </w:p>
        </w:tc>
        <w:tc>
          <w:tcPr>
            <w:tcW w:w="637" w:type="dxa"/>
          </w:tcPr>
          <w:p w14:paraId="4D317FB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7EFE7FD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047ABFC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41B43E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5509BBC1" w14:textId="77777777" w:rsidR="0073278D" w:rsidRPr="00852EA2" w:rsidRDefault="0073278D" w:rsidP="005D0C70">
            <w:pPr>
              <w:spacing w:after="120"/>
              <w:rPr>
                <w:color w:val="000000" w:themeColor="text1"/>
                <w:sz w:val="16"/>
                <w:szCs w:val="24"/>
                <w:lang w:eastAsia="zh-CN"/>
              </w:rPr>
            </w:pPr>
          </w:p>
        </w:tc>
      </w:tr>
      <w:tr w:rsidR="0073278D" w:rsidRPr="00852EA2" w14:paraId="3534C649" w14:textId="77777777" w:rsidTr="005D0C70">
        <w:trPr>
          <w:trHeight w:val="211"/>
        </w:trPr>
        <w:tc>
          <w:tcPr>
            <w:tcW w:w="581" w:type="dxa"/>
            <w:vMerge/>
          </w:tcPr>
          <w:p w14:paraId="2726311B" w14:textId="77777777" w:rsidR="0073278D" w:rsidRPr="00852EA2" w:rsidRDefault="0073278D" w:rsidP="005D0C70">
            <w:pPr>
              <w:spacing w:after="120"/>
              <w:rPr>
                <w:color w:val="000000" w:themeColor="text1"/>
                <w:sz w:val="16"/>
                <w:szCs w:val="24"/>
                <w:lang w:eastAsia="zh-CN"/>
              </w:rPr>
            </w:pPr>
          </w:p>
        </w:tc>
        <w:tc>
          <w:tcPr>
            <w:tcW w:w="960" w:type="dxa"/>
          </w:tcPr>
          <w:p w14:paraId="7F369AA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CD8855C"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4981025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543E7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91F6FC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5610A91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32E7B6" w14:textId="77777777" w:rsidR="0073278D" w:rsidRPr="00852EA2" w:rsidRDefault="0073278D" w:rsidP="005D0C70">
            <w:pPr>
              <w:spacing w:after="120"/>
              <w:rPr>
                <w:color w:val="000000" w:themeColor="text1"/>
                <w:sz w:val="16"/>
                <w:szCs w:val="24"/>
                <w:lang w:eastAsia="zh-CN"/>
              </w:rPr>
            </w:pPr>
          </w:p>
        </w:tc>
        <w:tc>
          <w:tcPr>
            <w:tcW w:w="637" w:type="dxa"/>
          </w:tcPr>
          <w:p w14:paraId="33F01898" w14:textId="77777777" w:rsidR="0073278D" w:rsidRPr="00594EAF" w:rsidRDefault="0073278D" w:rsidP="005D0C70">
            <w:pPr>
              <w:pStyle w:val="TAL"/>
              <w:rPr>
                <w:lang w:val="en-US"/>
              </w:rPr>
            </w:pPr>
            <w:r>
              <w:rPr>
                <w:lang w:val="en-US"/>
              </w:rPr>
              <w:t>6</w:t>
            </w:r>
          </w:p>
        </w:tc>
        <w:tc>
          <w:tcPr>
            <w:tcW w:w="637" w:type="dxa"/>
          </w:tcPr>
          <w:p w14:paraId="1CEC53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313E5057" w14:textId="77777777" w:rsidR="0073278D" w:rsidRPr="00852EA2" w:rsidRDefault="0073278D" w:rsidP="005D0C70">
            <w:pPr>
              <w:spacing w:after="120"/>
              <w:rPr>
                <w:color w:val="000000" w:themeColor="text1"/>
                <w:sz w:val="16"/>
                <w:szCs w:val="24"/>
                <w:lang w:eastAsia="zh-CN"/>
              </w:rPr>
            </w:pPr>
          </w:p>
        </w:tc>
        <w:tc>
          <w:tcPr>
            <w:tcW w:w="507" w:type="dxa"/>
          </w:tcPr>
          <w:p w14:paraId="3E9CDF4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232EF0E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5ADB96CB" w14:textId="77777777" w:rsidR="0073278D" w:rsidRPr="00852EA2" w:rsidRDefault="0073278D" w:rsidP="005D0C70">
            <w:pPr>
              <w:spacing w:after="120"/>
              <w:rPr>
                <w:color w:val="000000" w:themeColor="text1"/>
                <w:sz w:val="16"/>
                <w:szCs w:val="24"/>
                <w:lang w:eastAsia="zh-CN"/>
              </w:rPr>
            </w:pPr>
          </w:p>
        </w:tc>
      </w:tr>
      <w:tr w:rsidR="0073278D" w:rsidRPr="00852EA2" w14:paraId="5AF5811E" w14:textId="77777777" w:rsidTr="005D0C70">
        <w:trPr>
          <w:trHeight w:val="211"/>
        </w:trPr>
        <w:tc>
          <w:tcPr>
            <w:tcW w:w="581" w:type="dxa"/>
            <w:vMerge/>
          </w:tcPr>
          <w:p w14:paraId="44A79E82" w14:textId="77777777" w:rsidR="0073278D" w:rsidRPr="00852EA2" w:rsidRDefault="0073278D" w:rsidP="005D0C70">
            <w:pPr>
              <w:spacing w:after="120"/>
              <w:rPr>
                <w:color w:val="000000" w:themeColor="text1"/>
                <w:sz w:val="16"/>
                <w:szCs w:val="24"/>
                <w:lang w:eastAsia="zh-CN"/>
              </w:rPr>
            </w:pPr>
          </w:p>
        </w:tc>
        <w:tc>
          <w:tcPr>
            <w:tcW w:w="960" w:type="dxa"/>
          </w:tcPr>
          <w:p w14:paraId="6D78BF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C5F84D4"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07779F72"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32C97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0BD077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5ED3D3F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7F76A67A" w14:textId="77777777" w:rsidR="0073278D" w:rsidRPr="00852EA2" w:rsidRDefault="0073278D" w:rsidP="005D0C70">
            <w:pPr>
              <w:spacing w:after="120"/>
              <w:rPr>
                <w:color w:val="000000" w:themeColor="text1"/>
                <w:sz w:val="16"/>
                <w:szCs w:val="24"/>
                <w:lang w:eastAsia="zh-CN"/>
              </w:rPr>
            </w:pPr>
          </w:p>
        </w:tc>
        <w:tc>
          <w:tcPr>
            <w:tcW w:w="637" w:type="dxa"/>
          </w:tcPr>
          <w:p w14:paraId="05DDA609" w14:textId="77777777" w:rsidR="0073278D" w:rsidRPr="00594EAF" w:rsidRDefault="0073278D" w:rsidP="005D0C70">
            <w:pPr>
              <w:pStyle w:val="TAL"/>
              <w:rPr>
                <w:lang w:val="en-US"/>
              </w:rPr>
            </w:pPr>
            <w:r>
              <w:rPr>
                <w:lang w:val="en-US"/>
              </w:rPr>
              <w:t>6</w:t>
            </w:r>
          </w:p>
        </w:tc>
        <w:tc>
          <w:tcPr>
            <w:tcW w:w="637" w:type="dxa"/>
          </w:tcPr>
          <w:p w14:paraId="233769B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1FE00932" w14:textId="77777777" w:rsidR="0073278D" w:rsidRPr="00852EA2" w:rsidRDefault="0073278D" w:rsidP="005D0C70">
            <w:pPr>
              <w:spacing w:after="120"/>
              <w:rPr>
                <w:color w:val="000000" w:themeColor="text1"/>
                <w:sz w:val="16"/>
                <w:szCs w:val="24"/>
                <w:lang w:eastAsia="zh-CN"/>
              </w:rPr>
            </w:pPr>
          </w:p>
        </w:tc>
        <w:tc>
          <w:tcPr>
            <w:tcW w:w="507" w:type="dxa"/>
          </w:tcPr>
          <w:p w14:paraId="70CD89F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832E1E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73107F6E" w14:textId="77777777" w:rsidR="0073278D" w:rsidRPr="00852EA2" w:rsidRDefault="0073278D" w:rsidP="005D0C70">
            <w:pPr>
              <w:spacing w:after="120"/>
              <w:rPr>
                <w:color w:val="000000" w:themeColor="text1"/>
                <w:sz w:val="16"/>
                <w:szCs w:val="24"/>
                <w:lang w:eastAsia="zh-CN"/>
              </w:rPr>
            </w:pPr>
          </w:p>
        </w:tc>
      </w:tr>
      <w:tr w:rsidR="0073278D" w:rsidRPr="00852EA2" w14:paraId="0A66360B" w14:textId="77777777" w:rsidTr="005D0C70">
        <w:trPr>
          <w:trHeight w:val="361"/>
        </w:trPr>
        <w:tc>
          <w:tcPr>
            <w:tcW w:w="581" w:type="dxa"/>
            <w:vMerge/>
          </w:tcPr>
          <w:p w14:paraId="176733F1" w14:textId="77777777" w:rsidR="0073278D" w:rsidRPr="00852EA2" w:rsidRDefault="0073278D" w:rsidP="005D0C70">
            <w:pPr>
              <w:spacing w:after="120"/>
              <w:rPr>
                <w:color w:val="000000" w:themeColor="text1"/>
                <w:sz w:val="16"/>
                <w:szCs w:val="24"/>
                <w:lang w:eastAsia="zh-CN"/>
              </w:rPr>
            </w:pPr>
          </w:p>
        </w:tc>
        <w:tc>
          <w:tcPr>
            <w:tcW w:w="960" w:type="dxa"/>
          </w:tcPr>
          <w:p w14:paraId="6D4068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AF359E4"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4CC6B8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7144E80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B85A5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511C24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3FA86A12" w14:textId="77777777" w:rsidR="0073278D" w:rsidRPr="00852EA2" w:rsidRDefault="0073278D" w:rsidP="005D0C70">
            <w:pPr>
              <w:spacing w:after="120"/>
              <w:rPr>
                <w:color w:val="000000" w:themeColor="text1"/>
                <w:sz w:val="16"/>
                <w:szCs w:val="24"/>
                <w:lang w:eastAsia="zh-CN"/>
              </w:rPr>
            </w:pPr>
          </w:p>
        </w:tc>
        <w:tc>
          <w:tcPr>
            <w:tcW w:w="637" w:type="dxa"/>
          </w:tcPr>
          <w:p w14:paraId="3AFA09CF" w14:textId="77777777" w:rsidR="0073278D" w:rsidRPr="00594EAF" w:rsidRDefault="0073278D" w:rsidP="005D0C70">
            <w:pPr>
              <w:pStyle w:val="TAL"/>
              <w:rPr>
                <w:lang w:val="en-US"/>
              </w:rPr>
            </w:pPr>
            <w:r>
              <w:rPr>
                <w:lang w:val="en-US"/>
              </w:rPr>
              <w:t>6.5</w:t>
            </w:r>
          </w:p>
        </w:tc>
        <w:tc>
          <w:tcPr>
            <w:tcW w:w="637" w:type="dxa"/>
          </w:tcPr>
          <w:p w14:paraId="255718C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195F38B5" w14:textId="77777777" w:rsidR="0073278D" w:rsidRPr="00852EA2" w:rsidRDefault="0073278D" w:rsidP="005D0C70">
            <w:pPr>
              <w:spacing w:after="120"/>
              <w:rPr>
                <w:color w:val="000000" w:themeColor="text1"/>
                <w:sz w:val="16"/>
                <w:szCs w:val="24"/>
                <w:lang w:eastAsia="zh-CN"/>
              </w:rPr>
            </w:pPr>
          </w:p>
        </w:tc>
        <w:tc>
          <w:tcPr>
            <w:tcW w:w="507" w:type="dxa"/>
          </w:tcPr>
          <w:p w14:paraId="750F2F1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628FC16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3FFA8FAA" w14:textId="77777777" w:rsidR="0073278D" w:rsidRPr="00852EA2" w:rsidRDefault="0073278D" w:rsidP="005D0C70">
            <w:pPr>
              <w:spacing w:after="120"/>
              <w:rPr>
                <w:color w:val="000000" w:themeColor="text1"/>
                <w:sz w:val="16"/>
                <w:szCs w:val="24"/>
                <w:lang w:eastAsia="zh-CN"/>
              </w:rPr>
            </w:pPr>
          </w:p>
        </w:tc>
      </w:tr>
      <w:tr w:rsidR="0073278D" w:rsidRPr="00852EA2" w14:paraId="09782F51" w14:textId="77777777" w:rsidTr="005D0C70">
        <w:trPr>
          <w:trHeight w:val="211"/>
        </w:trPr>
        <w:tc>
          <w:tcPr>
            <w:tcW w:w="581" w:type="dxa"/>
            <w:vMerge w:val="restart"/>
          </w:tcPr>
          <w:p w14:paraId="0E33E9D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789E862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48DE7C6" w14:textId="77777777" w:rsidR="0073278D" w:rsidRDefault="0073278D" w:rsidP="005D0C70">
            <w:pPr>
              <w:pStyle w:val="TAL"/>
              <w:rPr>
                <w:lang w:val="en-US"/>
              </w:rPr>
            </w:pPr>
            <w:r>
              <w:rPr>
                <w:lang w:val="en-US"/>
              </w:rPr>
              <w:t>3.5</w:t>
            </w:r>
          </w:p>
        </w:tc>
        <w:tc>
          <w:tcPr>
            <w:tcW w:w="527" w:type="dxa"/>
          </w:tcPr>
          <w:p w14:paraId="030194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6E9CCA4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008A4D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36A7B81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5B4F6111" w14:textId="77777777" w:rsidR="0073278D" w:rsidRPr="00852EA2" w:rsidRDefault="0073278D" w:rsidP="005D0C70">
            <w:pPr>
              <w:spacing w:after="120"/>
              <w:rPr>
                <w:color w:val="000000" w:themeColor="text1"/>
                <w:sz w:val="16"/>
                <w:szCs w:val="24"/>
                <w:lang w:eastAsia="zh-CN"/>
              </w:rPr>
            </w:pPr>
          </w:p>
        </w:tc>
        <w:tc>
          <w:tcPr>
            <w:tcW w:w="637" w:type="dxa"/>
          </w:tcPr>
          <w:p w14:paraId="0F4BA0EC" w14:textId="77777777" w:rsidR="0073278D" w:rsidRDefault="0073278D" w:rsidP="005D0C70">
            <w:pPr>
              <w:pStyle w:val="TAL"/>
              <w:rPr>
                <w:lang w:val="en-US"/>
              </w:rPr>
            </w:pPr>
            <w:r>
              <w:rPr>
                <w:lang w:val="en-US"/>
              </w:rPr>
              <w:t>7</w:t>
            </w:r>
          </w:p>
        </w:tc>
        <w:tc>
          <w:tcPr>
            <w:tcW w:w="637" w:type="dxa"/>
          </w:tcPr>
          <w:p w14:paraId="636925B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53D9EA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69F5C50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149372A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77A17E53" w14:textId="77777777" w:rsidR="0073278D" w:rsidRPr="00852EA2" w:rsidRDefault="0073278D" w:rsidP="005D0C70">
            <w:pPr>
              <w:spacing w:after="120"/>
              <w:rPr>
                <w:color w:val="000000" w:themeColor="text1"/>
                <w:sz w:val="16"/>
                <w:szCs w:val="24"/>
                <w:lang w:eastAsia="zh-CN"/>
              </w:rPr>
            </w:pPr>
          </w:p>
        </w:tc>
      </w:tr>
      <w:tr w:rsidR="0073278D" w:rsidRPr="00852EA2" w14:paraId="2E126720" w14:textId="77777777" w:rsidTr="005D0C70">
        <w:trPr>
          <w:trHeight w:val="211"/>
        </w:trPr>
        <w:tc>
          <w:tcPr>
            <w:tcW w:w="581" w:type="dxa"/>
            <w:vMerge/>
          </w:tcPr>
          <w:p w14:paraId="62BBDEF6" w14:textId="77777777" w:rsidR="0073278D" w:rsidRPr="00852EA2" w:rsidRDefault="0073278D" w:rsidP="005D0C70">
            <w:pPr>
              <w:spacing w:after="120"/>
              <w:rPr>
                <w:color w:val="000000" w:themeColor="text1"/>
                <w:sz w:val="16"/>
                <w:szCs w:val="24"/>
                <w:lang w:eastAsia="zh-CN"/>
              </w:rPr>
            </w:pPr>
          </w:p>
        </w:tc>
        <w:tc>
          <w:tcPr>
            <w:tcW w:w="960" w:type="dxa"/>
          </w:tcPr>
          <w:p w14:paraId="5C65677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93F5A35" w14:textId="77777777" w:rsidR="0073278D" w:rsidRPr="00594EAF" w:rsidRDefault="0073278D" w:rsidP="005D0C70">
            <w:pPr>
              <w:pStyle w:val="TAL"/>
              <w:rPr>
                <w:lang w:val="en-US"/>
              </w:rPr>
            </w:pPr>
            <w:r>
              <w:rPr>
                <w:lang w:val="en-US"/>
              </w:rPr>
              <w:t>3.5</w:t>
            </w:r>
          </w:p>
        </w:tc>
        <w:tc>
          <w:tcPr>
            <w:tcW w:w="527" w:type="dxa"/>
          </w:tcPr>
          <w:p w14:paraId="4E74878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677F616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CC8FB8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565F94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4180796" w14:textId="77777777" w:rsidR="0073278D" w:rsidRPr="00852EA2" w:rsidRDefault="0073278D" w:rsidP="005D0C70">
            <w:pPr>
              <w:spacing w:after="120"/>
              <w:rPr>
                <w:color w:val="000000" w:themeColor="text1"/>
                <w:sz w:val="16"/>
                <w:szCs w:val="24"/>
                <w:lang w:eastAsia="zh-CN"/>
              </w:rPr>
            </w:pPr>
          </w:p>
        </w:tc>
        <w:tc>
          <w:tcPr>
            <w:tcW w:w="637" w:type="dxa"/>
          </w:tcPr>
          <w:p w14:paraId="78E7B837" w14:textId="77777777" w:rsidR="0073278D" w:rsidRPr="00594EAF" w:rsidRDefault="0073278D" w:rsidP="005D0C70">
            <w:pPr>
              <w:pStyle w:val="TAL"/>
              <w:rPr>
                <w:lang w:val="en-US"/>
              </w:rPr>
            </w:pPr>
            <w:r>
              <w:rPr>
                <w:lang w:val="en-US"/>
              </w:rPr>
              <w:t>7</w:t>
            </w:r>
          </w:p>
        </w:tc>
        <w:tc>
          <w:tcPr>
            <w:tcW w:w="637" w:type="dxa"/>
          </w:tcPr>
          <w:p w14:paraId="6C93150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619BBCAF" w14:textId="77777777" w:rsidR="0073278D" w:rsidRPr="00852EA2" w:rsidRDefault="0073278D" w:rsidP="005D0C70">
            <w:pPr>
              <w:spacing w:after="120"/>
              <w:rPr>
                <w:color w:val="000000" w:themeColor="text1"/>
                <w:sz w:val="16"/>
                <w:szCs w:val="24"/>
                <w:lang w:eastAsia="zh-CN"/>
              </w:rPr>
            </w:pPr>
          </w:p>
        </w:tc>
        <w:tc>
          <w:tcPr>
            <w:tcW w:w="507" w:type="dxa"/>
            <w:vMerge/>
          </w:tcPr>
          <w:p w14:paraId="2EA2767E" w14:textId="77777777" w:rsidR="0073278D" w:rsidRPr="00852EA2" w:rsidRDefault="0073278D" w:rsidP="005D0C70">
            <w:pPr>
              <w:spacing w:after="120"/>
              <w:rPr>
                <w:color w:val="000000" w:themeColor="text1"/>
                <w:sz w:val="16"/>
                <w:szCs w:val="24"/>
                <w:lang w:eastAsia="zh-CN"/>
              </w:rPr>
            </w:pPr>
          </w:p>
        </w:tc>
        <w:tc>
          <w:tcPr>
            <w:tcW w:w="594" w:type="dxa"/>
          </w:tcPr>
          <w:p w14:paraId="29A88F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42901F6D" w14:textId="77777777" w:rsidR="0073278D" w:rsidRPr="00852EA2" w:rsidRDefault="0073278D" w:rsidP="005D0C70">
            <w:pPr>
              <w:spacing w:after="120"/>
              <w:rPr>
                <w:color w:val="000000" w:themeColor="text1"/>
                <w:sz w:val="16"/>
                <w:szCs w:val="24"/>
                <w:lang w:eastAsia="zh-CN"/>
              </w:rPr>
            </w:pPr>
          </w:p>
        </w:tc>
      </w:tr>
      <w:tr w:rsidR="0073278D" w:rsidRPr="00852EA2" w14:paraId="26BB9695" w14:textId="77777777" w:rsidTr="005D0C70">
        <w:trPr>
          <w:trHeight w:val="211"/>
        </w:trPr>
        <w:tc>
          <w:tcPr>
            <w:tcW w:w="581" w:type="dxa"/>
            <w:vMerge/>
          </w:tcPr>
          <w:p w14:paraId="130AF7E4" w14:textId="77777777" w:rsidR="0073278D" w:rsidRPr="00852EA2" w:rsidRDefault="0073278D" w:rsidP="005D0C70">
            <w:pPr>
              <w:spacing w:after="120"/>
              <w:rPr>
                <w:color w:val="000000" w:themeColor="text1"/>
                <w:sz w:val="16"/>
                <w:szCs w:val="24"/>
                <w:lang w:eastAsia="zh-CN"/>
              </w:rPr>
            </w:pPr>
          </w:p>
        </w:tc>
        <w:tc>
          <w:tcPr>
            <w:tcW w:w="960" w:type="dxa"/>
          </w:tcPr>
          <w:p w14:paraId="26D4A15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63DA92B" w14:textId="77777777" w:rsidR="0073278D" w:rsidRPr="00594EAF" w:rsidRDefault="0073278D" w:rsidP="005D0C70">
            <w:pPr>
              <w:pStyle w:val="TAL"/>
              <w:rPr>
                <w:lang w:val="en-US"/>
              </w:rPr>
            </w:pPr>
            <w:r>
              <w:rPr>
                <w:lang w:val="en-US"/>
              </w:rPr>
              <w:t>5</w:t>
            </w:r>
          </w:p>
        </w:tc>
        <w:tc>
          <w:tcPr>
            <w:tcW w:w="527" w:type="dxa"/>
          </w:tcPr>
          <w:p w14:paraId="468FC36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1448AF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438DDD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3485213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7257B163" w14:textId="77777777" w:rsidR="0073278D" w:rsidRPr="00852EA2" w:rsidRDefault="0073278D" w:rsidP="005D0C70">
            <w:pPr>
              <w:spacing w:after="120"/>
              <w:rPr>
                <w:color w:val="000000" w:themeColor="text1"/>
                <w:sz w:val="16"/>
                <w:szCs w:val="24"/>
                <w:lang w:eastAsia="zh-CN"/>
              </w:rPr>
            </w:pPr>
          </w:p>
        </w:tc>
        <w:tc>
          <w:tcPr>
            <w:tcW w:w="637" w:type="dxa"/>
          </w:tcPr>
          <w:p w14:paraId="293D1994" w14:textId="77777777" w:rsidR="0073278D" w:rsidRPr="00594EAF" w:rsidRDefault="0073278D" w:rsidP="005D0C70">
            <w:pPr>
              <w:pStyle w:val="TAL"/>
              <w:rPr>
                <w:lang w:val="en-US"/>
              </w:rPr>
            </w:pPr>
            <w:r>
              <w:rPr>
                <w:lang w:val="en-US"/>
              </w:rPr>
              <w:t>7</w:t>
            </w:r>
          </w:p>
        </w:tc>
        <w:tc>
          <w:tcPr>
            <w:tcW w:w="637" w:type="dxa"/>
          </w:tcPr>
          <w:p w14:paraId="280B0AE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AAED680" w14:textId="77777777" w:rsidR="0073278D" w:rsidRPr="00852EA2" w:rsidRDefault="0073278D" w:rsidP="005D0C70">
            <w:pPr>
              <w:spacing w:after="120"/>
              <w:rPr>
                <w:color w:val="000000" w:themeColor="text1"/>
                <w:sz w:val="16"/>
                <w:szCs w:val="24"/>
                <w:lang w:eastAsia="zh-CN"/>
              </w:rPr>
            </w:pPr>
          </w:p>
        </w:tc>
        <w:tc>
          <w:tcPr>
            <w:tcW w:w="507" w:type="dxa"/>
            <w:vMerge/>
          </w:tcPr>
          <w:p w14:paraId="3067D361" w14:textId="77777777" w:rsidR="0073278D" w:rsidRPr="00852EA2" w:rsidRDefault="0073278D" w:rsidP="005D0C70">
            <w:pPr>
              <w:spacing w:after="120"/>
              <w:rPr>
                <w:color w:val="000000" w:themeColor="text1"/>
                <w:sz w:val="16"/>
                <w:szCs w:val="24"/>
                <w:lang w:eastAsia="zh-CN"/>
              </w:rPr>
            </w:pPr>
          </w:p>
        </w:tc>
        <w:tc>
          <w:tcPr>
            <w:tcW w:w="594" w:type="dxa"/>
          </w:tcPr>
          <w:p w14:paraId="1A24F2C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16827B29" w14:textId="77777777" w:rsidR="0073278D" w:rsidRPr="00852EA2" w:rsidRDefault="0073278D" w:rsidP="005D0C70">
            <w:pPr>
              <w:spacing w:after="120"/>
              <w:rPr>
                <w:color w:val="000000" w:themeColor="text1"/>
                <w:sz w:val="16"/>
                <w:szCs w:val="24"/>
                <w:lang w:eastAsia="zh-CN"/>
              </w:rPr>
            </w:pPr>
          </w:p>
        </w:tc>
      </w:tr>
      <w:tr w:rsidR="0073278D" w:rsidRPr="00852EA2" w14:paraId="007FB5EC" w14:textId="77777777" w:rsidTr="005D0C70">
        <w:trPr>
          <w:trHeight w:val="361"/>
        </w:trPr>
        <w:tc>
          <w:tcPr>
            <w:tcW w:w="581" w:type="dxa"/>
            <w:vMerge/>
          </w:tcPr>
          <w:p w14:paraId="058C9EEF" w14:textId="77777777" w:rsidR="0073278D" w:rsidRPr="00852EA2" w:rsidRDefault="0073278D" w:rsidP="005D0C70">
            <w:pPr>
              <w:spacing w:after="120"/>
              <w:rPr>
                <w:color w:val="000000" w:themeColor="text1"/>
                <w:sz w:val="16"/>
                <w:szCs w:val="24"/>
                <w:lang w:eastAsia="zh-CN"/>
              </w:rPr>
            </w:pPr>
          </w:p>
        </w:tc>
        <w:tc>
          <w:tcPr>
            <w:tcW w:w="960" w:type="dxa"/>
          </w:tcPr>
          <w:p w14:paraId="7EB9F1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E69B19E" w14:textId="77777777" w:rsidR="0073278D" w:rsidRDefault="0073278D" w:rsidP="005D0C70">
            <w:pPr>
              <w:pStyle w:val="TAL"/>
              <w:rPr>
                <w:lang w:val="en-US"/>
              </w:rPr>
            </w:pPr>
            <w:r>
              <w:rPr>
                <w:lang w:val="en-US"/>
              </w:rPr>
              <w:t>7.5</w:t>
            </w:r>
          </w:p>
        </w:tc>
        <w:tc>
          <w:tcPr>
            <w:tcW w:w="527" w:type="dxa"/>
          </w:tcPr>
          <w:p w14:paraId="77CFD43C"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7B0DF9D4"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623639EB"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5558C89B"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4A14D326" w14:textId="77777777" w:rsidR="0073278D" w:rsidRPr="00852EA2" w:rsidRDefault="0073278D" w:rsidP="005D0C70">
            <w:pPr>
              <w:spacing w:after="120"/>
              <w:rPr>
                <w:color w:val="000000" w:themeColor="text1"/>
                <w:sz w:val="16"/>
                <w:szCs w:val="24"/>
                <w:lang w:eastAsia="zh-CN"/>
              </w:rPr>
            </w:pPr>
          </w:p>
        </w:tc>
        <w:tc>
          <w:tcPr>
            <w:tcW w:w="637" w:type="dxa"/>
          </w:tcPr>
          <w:p w14:paraId="1BF547C7" w14:textId="77777777" w:rsidR="0073278D" w:rsidRDefault="0073278D" w:rsidP="005D0C70">
            <w:pPr>
              <w:pStyle w:val="TAL"/>
              <w:rPr>
                <w:lang w:val="en-US"/>
              </w:rPr>
            </w:pPr>
            <w:r>
              <w:rPr>
                <w:lang w:val="en-US"/>
              </w:rPr>
              <w:t>7.5</w:t>
            </w:r>
          </w:p>
        </w:tc>
        <w:tc>
          <w:tcPr>
            <w:tcW w:w="637" w:type="dxa"/>
          </w:tcPr>
          <w:p w14:paraId="2BCF512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4B68C697" w14:textId="77777777" w:rsidR="0073278D" w:rsidRPr="00852EA2" w:rsidRDefault="0073278D" w:rsidP="005D0C70">
            <w:pPr>
              <w:spacing w:after="120"/>
              <w:rPr>
                <w:color w:val="000000" w:themeColor="text1"/>
                <w:sz w:val="16"/>
                <w:szCs w:val="24"/>
                <w:lang w:eastAsia="zh-CN"/>
              </w:rPr>
            </w:pPr>
          </w:p>
        </w:tc>
        <w:tc>
          <w:tcPr>
            <w:tcW w:w="507" w:type="dxa"/>
            <w:vMerge/>
          </w:tcPr>
          <w:p w14:paraId="0D977A02" w14:textId="77777777" w:rsidR="0073278D" w:rsidRPr="00852EA2" w:rsidRDefault="0073278D" w:rsidP="005D0C70">
            <w:pPr>
              <w:spacing w:after="120"/>
              <w:rPr>
                <w:color w:val="000000" w:themeColor="text1"/>
                <w:sz w:val="16"/>
                <w:szCs w:val="24"/>
                <w:lang w:eastAsia="zh-CN"/>
              </w:rPr>
            </w:pPr>
          </w:p>
        </w:tc>
        <w:tc>
          <w:tcPr>
            <w:tcW w:w="594" w:type="dxa"/>
          </w:tcPr>
          <w:p w14:paraId="0730487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6258B760" w14:textId="77777777" w:rsidR="0073278D" w:rsidRPr="00852EA2" w:rsidRDefault="0073278D" w:rsidP="005D0C70">
            <w:pPr>
              <w:spacing w:after="120"/>
              <w:rPr>
                <w:color w:val="000000" w:themeColor="text1"/>
                <w:sz w:val="16"/>
                <w:szCs w:val="24"/>
                <w:lang w:eastAsia="zh-CN"/>
              </w:rPr>
            </w:pPr>
          </w:p>
        </w:tc>
      </w:tr>
      <w:tr w:rsidR="0073278D" w:rsidRPr="00852EA2" w14:paraId="50E050C5" w14:textId="77777777" w:rsidTr="005D0C70">
        <w:trPr>
          <w:gridAfter w:val="6"/>
          <w:wAfter w:w="3587" w:type="dxa"/>
          <w:trHeight w:val="206"/>
        </w:trPr>
        <w:tc>
          <w:tcPr>
            <w:tcW w:w="1541" w:type="dxa"/>
            <w:gridSpan w:val="2"/>
          </w:tcPr>
          <w:p w14:paraId="3E72BC42"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52ACF92F"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13153D42" w14:textId="77777777" w:rsidTr="005D0C70">
        <w:trPr>
          <w:gridAfter w:val="6"/>
          <w:wAfter w:w="3587" w:type="dxa"/>
          <w:trHeight w:val="959"/>
        </w:trPr>
        <w:tc>
          <w:tcPr>
            <w:tcW w:w="1541" w:type="dxa"/>
            <w:gridSpan w:val="2"/>
          </w:tcPr>
          <w:p w14:paraId="4887877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26470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324D946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54439B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0567280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1785D4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19E5AF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502F1AC7" w14:textId="77777777" w:rsidTr="005D0C70">
        <w:trPr>
          <w:gridAfter w:val="6"/>
          <w:wAfter w:w="3587" w:type="dxa"/>
          <w:trHeight w:val="211"/>
        </w:trPr>
        <w:tc>
          <w:tcPr>
            <w:tcW w:w="581" w:type="dxa"/>
            <w:vMerge w:val="restart"/>
          </w:tcPr>
          <w:p w14:paraId="30DBB9E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878DF1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0124F7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697F5C5F"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607A80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7EC6675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1C76668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0548AD5A" w14:textId="77777777" w:rsidR="0073278D" w:rsidRPr="00852EA2" w:rsidRDefault="0073278D" w:rsidP="005D0C70">
            <w:pPr>
              <w:spacing w:after="120"/>
              <w:rPr>
                <w:color w:val="000000" w:themeColor="text1"/>
                <w:sz w:val="16"/>
                <w:szCs w:val="24"/>
                <w:lang w:eastAsia="zh-CN"/>
              </w:rPr>
            </w:pPr>
          </w:p>
        </w:tc>
      </w:tr>
      <w:tr w:rsidR="0073278D" w:rsidRPr="00852EA2" w14:paraId="0FEA325B" w14:textId="77777777" w:rsidTr="005D0C70">
        <w:trPr>
          <w:gridAfter w:val="6"/>
          <w:wAfter w:w="3587" w:type="dxa"/>
          <w:trHeight w:val="211"/>
        </w:trPr>
        <w:tc>
          <w:tcPr>
            <w:tcW w:w="581" w:type="dxa"/>
            <w:vMerge/>
          </w:tcPr>
          <w:p w14:paraId="3A233044" w14:textId="77777777" w:rsidR="0073278D" w:rsidRPr="00852EA2" w:rsidRDefault="0073278D" w:rsidP="005D0C70">
            <w:pPr>
              <w:spacing w:after="120"/>
              <w:rPr>
                <w:color w:val="000000" w:themeColor="text1"/>
                <w:sz w:val="16"/>
                <w:szCs w:val="24"/>
                <w:lang w:eastAsia="zh-CN"/>
              </w:rPr>
            </w:pPr>
          </w:p>
        </w:tc>
        <w:tc>
          <w:tcPr>
            <w:tcW w:w="960" w:type="dxa"/>
          </w:tcPr>
          <w:p w14:paraId="72FF7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4C94691C" w14:textId="77777777" w:rsidR="0073278D" w:rsidRPr="00852EA2" w:rsidRDefault="0073278D" w:rsidP="005D0C70">
            <w:pPr>
              <w:spacing w:after="120"/>
              <w:rPr>
                <w:color w:val="000000" w:themeColor="text1"/>
                <w:sz w:val="16"/>
                <w:szCs w:val="24"/>
                <w:lang w:eastAsia="zh-CN"/>
              </w:rPr>
            </w:pPr>
          </w:p>
        </w:tc>
        <w:tc>
          <w:tcPr>
            <w:tcW w:w="527" w:type="dxa"/>
            <w:vMerge/>
          </w:tcPr>
          <w:p w14:paraId="74913368" w14:textId="77777777" w:rsidR="0073278D" w:rsidRPr="00852EA2" w:rsidRDefault="0073278D" w:rsidP="005D0C70">
            <w:pPr>
              <w:spacing w:after="120"/>
              <w:rPr>
                <w:color w:val="000000" w:themeColor="text1"/>
                <w:sz w:val="16"/>
                <w:szCs w:val="24"/>
                <w:lang w:eastAsia="zh-CN"/>
              </w:rPr>
            </w:pPr>
          </w:p>
        </w:tc>
        <w:tc>
          <w:tcPr>
            <w:tcW w:w="486" w:type="dxa"/>
            <w:vMerge/>
          </w:tcPr>
          <w:p w14:paraId="016E0DA1" w14:textId="77777777" w:rsidR="0073278D" w:rsidRPr="00852EA2" w:rsidRDefault="0073278D" w:rsidP="005D0C70">
            <w:pPr>
              <w:spacing w:after="120"/>
              <w:rPr>
                <w:color w:val="000000" w:themeColor="text1"/>
                <w:sz w:val="16"/>
                <w:szCs w:val="24"/>
                <w:lang w:eastAsia="zh-CN"/>
              </w:rPr>
            </w:pPr>
          </w:p>
        </w:tc>
        <w:tc>
          <w:tcPr>
            <w:tcW w:w="540" w:type="dxa"/>
            <w:vMerge/>
          </w:tcPr>
          <w:p w14:paraId="760D7BE1" w14:textId="77777777" w:rsidR="0073278D" w:rsidRPr="00852EA2" w:rsidRDefault="0073278D" w:rsidP="005D0C70">
            <w:pPr>
              <w:spacing w:after="120"/>
              <w:rPr>
                <w:color w:val="000000" w:themeColor="text1"/>
                <w:sz w:val="16"/>
                <w:szCs w:val="24"/>
                <w:lang w:eastAsia="zh-CN"/>
              </w:rPr>
            </w:pPr>
          </w:p>
        </w:tc>
        <w:tc>
          <w:tcPr>
            <w:tcW w:w="594" w:type="dxa"/>
            <w:vMerge/>
          </w:tcPr>
          <w:p w14:paraId="7E564EE3" w14:textId="77777777" w:rsidR="0073278D" w:rsidRPr="00852EA2" w:rsidRDefault="0073278D" w:rsidP="005D0C70">
            <w:pPr>
              <w:spacing w:after="120"/>
              <w:rPr>
                <w:color w:val="000000" w:themeColor="text1"/>
                <w:sz w:val="16"/>
                <w:szCs w:val="24"/>
                <w:lang w:eastAsia="zh-CN"/>
              </w:rPr>
            </w:pPr>
          </w:p>
        </w:tc>
        <w:tc>
          <w:tcPr>
            <w:tcW w:w="694" w:type="dxa"/>
          </w:tcPr>
          <w:p w14:paraId="501D5246" w14:textId="77777777" w:rsidR="0073278D" w:rsidRPr="00852EA2" w:rsidRDefault="0073278D" w:rsidP="005D0C70">
            <w:pPr>
              <w:spacing w:after="120"/>
              <w:rPr>
                <w:color w:val="000000" w:themeColor="text1"/>
                <w:sz w:val="16"/>
                <w:szCs w:val="24"/>
                <w:lang w:eastAsia="zh-CN"/>
              </w:rPr>
            </w:pPr>
          </w:p>
        </w:tc>
      </w:tr>
      <w:tr w:rsidR="0073278D" w:rsidRPr="00852EA2" w14:paraId="2C43483E" w14:textId="77777777" w:rsidTr="005D0C70">
        <w:trPr>
          <w:gridAfter w:val="6"/>
          <w:wAfter w:w="3587" w:type="dxa"/>
          <w:trHeight w:val="211"/>
        </w:trPr>
        <w:tc>
          <w:tcPr>
            <w:tcW w:w="581" w:type="dxa"/>
            <w:vMerge/>
          </w:tcPr>
          <w:p w14:paraId="269A8841" w14:textId="77777777" w:rsidR="0073278D" w:rsidRPr="00852EA2" w:rsidRDefault="0073278D" w:rsidP="005D0C70">
            <w:pPr>
              <w:spacing w:after="120"/>
              <w:rPr>
                <w:color w:val="000000" w:themeColor="text1"/>
                <w:sz w:val="16"/>
                <w:szCs w:val="24"/>
                <w:lang w:eastAsia="zh-CN"/>
              </w:rPr>
            </w:pPr>
          </w:p>
        </w:tc>
        <w:tc>
          <w:tcPr>
            <w:tcW w:w="960" w:type="dxa"/>
          </w:tcPr>
          <w:p w14:paraId="1169EC2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794382E" w14:textId="77777777" w:rsidR="0073278D" w:rsidRPr="00852EA2" w:rsidRDefault="0073278D" w:rsidP="005D0C70">
            <w:pPr>
              <w:spacing w:after="120"/>
              <w:rPr>
                <w:color w:val="000000" w:themeColor="text1"/>
                <w:sz w:val="16"/>
                <w:szCs w:val="24"/>
                <w:lang w:eastAsia="zh-CN"/>
              </w:rPr>
            </w:pPr>
          </w:p>
        </w:tc>
        <w:tc>
          <w:tcPr>
            <w:tcW w:w="527" w:type="dxa"/>
            <w:vMerge/>
          </w:tcPr>
          <w:p w14:paraId="7C3C0B28" w14:textId="77777777" w:rsidR="0073278D" w:rsidRPr="00852EA2" w:rsidRDefault="0073278D" w:rsidP="005D0C70">
            <w:pPr>
              <w:spacing w:after="120"/>
              <w:rPr>
                <w:color w:val="000000" w:themeColor="text1"/>
                <w:sz w:val="16"/>
                <w:szCs w:val="24"/>
                <w:lang w:eastAsia="zh-CN"/>
              </w:rPr>
            </w:pPr>
          </w:p>
        </w:tc>
        <w:tc>
          <w:tcPr>
            <w:tcW w:w="486" w:type="dxa"/>
            <w:vMerge/>
          </w:tcPr>
          <w:p w14:paraId="2685048E"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80C7B59"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1E4F546"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77A26681" w14:textId="77777777" w:rsidR="0073278D" w:rsidRPr="00852EA2" w:rsidRDefault="0073278D" w:rsidP="005D0C70">
            <w:pPr>
              <w:spacing w:after="120"/>
              <w:rPr>
                <w:color w:val="000000" w:themeColor="text1"/>
                <w:sz w:val="16"/>
                <w:szCs w:val="24"/>
                <w:lang w:eastAsia="zh-CN"/>
              </w:rPr>
            </w:pPr>
          </w:p>
        </w:tc>
      </w:tr>
      <w:tr w:rsidR="0073278D" w:rsidRPr="00852EA2" w14:paraId="18529F73" w14:textId="77777777" w:rsidTr="005D0C70">
        <w:trPr>
          <w:gridAfter w:val="6"/>
          <w:wAfter w:w="3587" w:type="dxa"/>
          <w:trHeight w:val="361"/>
        </w:trPr>
        <w:tc>
          <w:tcPr>
            <w:tcW w:w="581" w:type="dxa"/>
            <w:vMerge/>
          </w:tcPr>
          <w:p w14:paraId="2C374339" w14:textId="77777777" w:rsidR="0073278D" w:rsidRPr="00852EA2" w:rsidRDefault="0073278D" w:rsidP="005D0C70">
            <w:pPr>
              <w:spacing w:after="120"/>
              <w:rPr>
                <w:color w:val="000000" w:themeColor="text1"/>
                <w:sz w:val="16"/>
                <w:szCs w:val="24"/>
                <w:lang w:eastAsia="zh-CN"/>
              </w:rPr>
            </w:pPr>
          </w:p>
        </w:tc>
        <w:tc>
          <w:tcPr>
            <w:tcW w:w="960" w:type="dxa"/>
          </w:tcPr>
          <w:p w14:paraId="5F1AAD3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1D74B43C" w14:textId="77777777" w:rsidR="0073278D" w:rsidRPr="00852EA2" w:rsidRDefault="0073278D" w:rsidP="005D0C70">
            <w:pPr>
              <w:spacing w:after="120"/>
              <w:rPr>
                <w:color w:val="000000" w:themeColor="text1"/>
                <w:sz w:val="16"/>
                <w:szCs w:val="24"/>
                <w:lang w:eastAsia="zh-CN"/>
              </w:rPr>
            </w:pPr>
          </w:p>
        </w:tc>
        <w:tc>
          <w:tcPr>
            <w:tcW w:w="527" w:type="dxa"/>
            <w:vMerge/>
          </w:tcPr>
          <w:p w14:paraId="213328AE" w14:textId="77777777" w:rsidR="0073278D" w:rsidRPr="00852EA2" w:rsidRDefault="0073278D" w:rsidP="005D0C70">
            <w:pPr>
              <w:spacing w:after="120"/>
              <w:rPr>
                <w:color w:val="000000" w:themeColor="text1"/>
                <w:sz w:val="16"/>
                <w:szCs w:val="24"/>
                <w:lang w:eastAsia="zh-CN"/>
              </w:rPr>
            </w:pPr>
          </w:p>
        </w:tc>
        <w:tc>
          <w:tcPr>
            <w:tcW w:w="486" w:type="dxa"/>
            <w:vMerge/>
          </w:tcPr>
          <w:p w14:paraId="42AC6E9B"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6C1C1084"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0BB27A7D"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911BB7D" w14:textId="77777777" w:rsidR="0073278D" w:rsidRPr="00852EA2" w:rsidRDefault="0073278D" w:rsidP="005D0C70">
            <w:pPr>
              <w:spacing w:after="120"/>
              <w:rPr>
                <w:color w:val="000000" w:themeColor="text1"/>
                <w:sz w:val="16"/>
                <w:szCs w:val="24"/>
                <w:lang w:eastAsia="zh-CN"/>
              </w:rPr>
            </w:pPr>
          </w:p>
        </w:tc>
      </w:tr>
      <w:tr w:rsidR="0073278D" w:rsidRPr="00852EA2" w14:paraId="119B873E" w14:textId="77777777" w:rsidTr="005D0C70">
        <w:trPr>
          <w:gridAfter w:val="6"/>
          <w:wAfter w:w="3587" w:type="dxa"/>
          <w:trHeight w:val="211"/>
        </w:trPr>
        <w:tc>
          <w:tcPr>
            <w:tcW w:w="581" w:type="dxa"/>
            <w:vMerge w:val="restart"/>
          </w:tcPr>
          <w:p w14:paraId="34BBCDF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3D9C97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75118A7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3CF969E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4760437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53082A4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7B4BCD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261869B2" w14:textId="77777777" w:rsidR="0073278D" w:rsidRPr="00852EA2" w:rsidRDefault="0073278D" w:rsidP="005D0C70">
            <w:pPr>
              <w:spacing w:after="120"/>
              <w:rPr>
                <w:color w:val="000000" w:themeColor="text1"/>
                <w:sz w:val="16"/>
                <w:szCs w:val="24"/>
                <w:lang w:eastAsia="zh-CN"/>
              </w:rPr>
            </w:pPr>
          </w:p>
        </w:tc>
      </w:tr>
      <w:tr w:rsidR="0073278D" w:rsidRPr="00852EA2" w14:paraId="04DFBFB8" w14:textId="77777777" w:rsidTr="005D0C70">
        <w:trPr>
          <w:gridAfter w:val="6"/>
          <w:wAfter w:w="3587" w:type="dxa"/>
          <w:trHeight w:val="211"/>
        </w:trPr>
        <w:tc>
          <w:tcPr>
            <w:tcW w:w="581" w:type="dxa"/>
            <w:vMerge/>
          </w:tcPr>
          <w:p w14:paraId="16A00422" w14:textId="77777777" w:rsidR="0073278D" w:rsidRPr="00852EA2" w:rsidRDefault="0073278D" w:rsidP="005D0C70">
            <w:pPr>
              <w:spacing w:after="120"/>
              <w:rPr>
                <w:color w:val="000000" w:themeColor="text1"/>
                <w:sz w:val="16"/>
                <w:szCs w:val="24"/>
                <w:lang w:eastAsia="zh-CN"/>
              </w:rPr>
            </w:pPr>
          </w:p>
        </w:tc>
        <w:tc>
          <w:tcPr>
            <w:tcW w:w="960" w:type="dxa"/>
          </w:tcPr>
          <w:p w14:paraId="13CB3F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3FBAFA" w14:textId="77777777" w:rsidR="0073278D" w:rsidRPr="00852EA2" w:rsidRDefault="0073278D" w:rsidP="005D0C70">
            <w:pPr>
              <w:spacing w:after="120"/>
              <w:rPr>
                <w:color w:val="000000" w:themeColor="text1"/>
                <w:sz w:val="16"/>
                <w:szCs w:val="24"/>
                <w:lang w:eastAsia="zh-CN"/>
              </w:rPr>
            </w:pPr>
          </w:p>
        </w:tc>
        <w:tc>
          <w:tcPr>
            <w:tcW w:w="527" w:type="dxa"/>
            <w:vMerge/>
          </w:tcPr>
          <w:p w14:paraId="62F50B6B" w14:textId="77777777" w:rsidR="0073278D" w:rsidRPr="00852EA2" w:rsidRDefault="0073278D" w:rsidP="005D0C70">
            <w:pPr>
              <w:spacing w:after="120"/>
              <w:rPr>
                <w:color w:val="000000" w:themeColor="text1"/>
                <w:sz w:val="16"/>
                <w:szCs w:val="24"/>
                <w:lang w:eastAsia="zh-CN"/>
              </w:rPr>
            </w:pPr>
          </w:p>
        </w:tc>
        <w:tc>
          <w:tcPr>
            <w:tcW w:w="486" w:type="dxa"/>
            <w:vMerge/>
          </w:tcPr>
          <w:p w14:paraId="6DC3F8C9" w14:textId="77777777" w:rsidR="0073278D" w:rsidRPr="00852EA2" w:rsidRDefault="0073278D" w:rsidP="005D0C70">
            <w:pPr>
              <w:spacing w:after="120"/>
              <w:rPr>
                <w:color w:val="000000" w:themeColor="text1"/>
                <w:sz w:val="16"/>
                <w:szCs w:val="24"/>
                <w:lang w:eastAsia="zh-CN"/>
              </w:rPr>
            </w:pPr>
          </w:p>
        </w:tc>
        <w:tc>
          <w:tcPr>
            <w:tcW w:w="540" w:type="dxa"/>
            <w:vMerge/>
          </w:tcPr>
          <w:p w14:paraId="122C2CF6" w14:textId="77777777" w:rsidR="0073278D" w:rsidRPr="00852EA2" w:rsidRDefault="0073278D" w:rsidP="005D0C70">
            <w:pPr>
              <w:spacing w:after="120"/>
              <w:rPr>
                <w:color w:val="000000" w:themeColor="text1"/>
                <w:sz w:val="16"/>
                <w:szCs w:val="24"/>
                <w:lang w:eastAsia="zh-CN"/>
              </w:rPr>
            </w:pPr>
          </w:p>
        </w:tc>
        <w:tc>
          <w:tcPr>
            <w:tcW w:w="594" w:type="dxa"/>
            <w:vMerge/>
          </w:tcPr>
          <w:p w14:paraId="43C5893F" w14:textId="77777777" w:rsidR="0073278D" w:rsidRPr="00852EA2" w:rsidRDefault="0073278D" w:rsidP="005D0C70">
            <w:pPr>
              <w:spacing w:after="120"/>
              <w:rPr>
                <w:color w:val="000000" w:themeColor="text1"/>
                <w:sz w:val="16"/>
                <w:szCs w:val="24"/>
                <w:lang w:eastAsia="zh-CN"/>
              </w:rPr>
            </w:pPr>
          </w:p>
        </w:tc>
        <w:tc>
          <w:tcPr>
            <w:tcW w:w="694" w:type="dxa"/>
          </w:tcPr>
          <w:p w14:paraId="0C2F125A" w14:textId="77777777" w:rsidR="0073278D" w:rsidRPr="00852EA2" w:rsidRDefault="0073278D" w:rsidP="005D0C70">
            <w:pPr>
              <w:spacing w:after="120"/>
              <w:rPr>
                <w:color w:val="000000" w:themeColor="text1"/>
                <w:sz w:val="16"/>
                <w:szCs w:val="24"/>
                <w:lang w:eastAsia="zh-CN"/>
              </w:rPr>
            </w:pPr>
          </w:p>
        </w:tc>
      </w:tr>
      <w:tr w:rsidR="0073278D" w:rsidRPr="00852EA2" w14:paraId="411FFD27" w14:textId="77777777" w:rsidTr="005D0C70">
        <w:trPr>
          <w:gridAfter w:val="6"/>
          <w:wAfter w:w="3587" w:type="dxa"/>
          <w:trHeight w:val="211"/>
        </w:trPr>
        <w:tc>
          <w:tcPr>
            <w:tcW w:w="581" w:type="dxa"/>
            <w:vMerge/>
          </w:tcPr>
          <w:p w14:paraId="16CAB217" w14:textId="77777777" w:rsidR="0073278D" w:rsidRPr="00852EA2" w:rsidRDefault="0073278D" w:rsidP="005D0C70">
            <w:pPr>
              <w:spacing w:after="120"/>
              <w:rPr>
                <w:color w:val="000000" w:themeColor="text1"/>
                <w:sz w:val="16"/>
                <w:szCs w:val="24"/>
                <w:lang w:eastAsia="zh-CN"/>
              </w:rPr>
            </w:pPr>
          </w:p>
        </w:tc>
        <w:tc>
          <w:tcPr>
            <w:tcW w:w="960" w:type="dxa"/>
          </w:tcPr>
          <w:p w14:paraId="791ED15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E516D77" w14:textId="77777777" w:rsidR="0073278D" w:rsidRPr="00852EA2" w:rsidRDefault="0073278D" w:rsidP="005D0C70">
            <w:pPr>
              <w:spacing w:after="120"/>
              <w:rPr>
                <w:color w:val="000000" w:themeColor="text1"/>
                <w:sz w:val="16"/>
                <w:szCs w:val="24"/>
                <w:lang w:eastAsia="zh-CN"/>
              </w:rPr>
            </w:pPr>
          </w:p>
        </w:tc>
        <w:tc>
          <w:tcPr>
            <w:tcW w:w="527" w:type="dxa"/>
            <w:vMerge/>
          </w:tcPr>
          <w:p w14:paraId="04E14214" w14:textId="77777777" w:rsidR="0073278D" w:rsidRPr="00852EA2" w:rsidRDefault="0073278D" w:rsidP="005D0C70">
            <w:pPr>
              <w:spacing w:after="120"/>
              <w:rPr>
                <w:color w:val="000000" w:themeColor="text1"/>
                <w:sz w:val="16"/>
                <w:szCs w:val="24"/>
                <w:lang w:eastAsia="zh-CN"/>
              </w:rPr>
            </w:pPr>
          </w:p>
        </w:tc>
        <w:tc>
          <w:tcPr>
            <w:tcW w:w="486" w:type="dxa"/>
            <w:vMerge/>
          </w:tcPr>
          <w:p w14:paraId="50B0B68E"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265855C1"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25DEA3BB"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93C15DF" w14:textId="77777777" w:rsidR="0073278D" w:rsidRPr="00852EA2" w:rsidRDefault="0073278D" w:rsidP="005D0C70">
            <w:pPr>
              <w:spacing w:after="120"/>
              <w:rPr>
                <w:color w:val="000000" w:themeColor="text1"/>
                <w:sz w:val="16"/>
                <w:szCs w:val="24"/>
                <w:lang w:eastAsia="zh-CN"/>
              </w:rPr>
            </w:pPr>
          </w:p>
        </w:tc>
      </w:tr>
      <w:tr w:rsidR="0073278D" w:rsidRPr="00852EA2" w14:paraId="1BB0A441" w14:textId="77777777" w:rsidTr="005D0C70">
        <w:trPr>
          <w:gridAfter w:val="6"/>
          <w:wAfter w:w="3587" w:type="dxa"/>
          <w:trHeight w:val="361"/>
        </w:trPr>
        <w:tc>
          <w:tcPr>
            <w:tcW w:w="581" w:type="dxa"/>
            <w:vMerge/>
          </w:tcPr>
          <w:p w14:paraId="033FA5A7" w14:textId="77777777" w:rsidR="0073278D" w:rsidRPr="00852EA2" w:rsidRDefault="0073278D" w:rsidP="005D0C70">
            <w:pPr>
              <w:spacing w:after="120"/>
              <w:rPr>
                <w:color w:val="000000" w:themeColor="text1"/>
                <w:sz w:val="16"/>
                <w:szCs w:val="24"/>
                <w:lang w:eastAsia="zh-CN"/>
              </w:rPr>
            </w:pPr>
          </w:p>
        </w:tc>
        <w:tc>
          <w:tcPr>
            <w:tcW w:w="960" w:type="dxa"/>
          </w:tcPr>
          <w:p w14:paraId="3BC29B0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33C277EC" w14:textId="77777777" w:rsidR="0073278D" w:rsidRPr="00852EA2" w:rsidRDefault="0073278D" w:rsidP="005D0C70">
            <w:pPr>
              <w:spacing w:after="120"/>
              <w:rPr>
                <w:color w:val="000000" w:themeColor="text1"/>
                <w:sz w:val="16"/>
                <w:szCs w:val="24"/>
                <w:lang w:eastAsia="zh-CN"/>
              </w:rPr>
            </w:pPr>
          </w:p>
        </w:tc>
        <w:tc>
          <w:tcPr>
            <w:tcW w:w="527" w:type="dxa"/>
            <w:vMerge/>
          </w:tcPr>
          <w:p w14:paraId="467F666F" w14:textId="77777777" w:rsidR="0073278D" w:rsidRPr="00852EA2" w:rsidRDefault="0073278D" w:rsidP="005D0C70">
            <w:pPr>
              <w:spacing w:after="120"/>
              <w:rPr>
                <w:color w:val="000000" w:themeColor="text1"/>
                <w:sz w:val="16"/>
                <w:szCs w:val="24"/>
                <w:lang w:eastAsia="zh-CN"/>
              </w:rPr>
            </w:pPr>
          </w:p>
        </w:tc>
        <w:tc>
          <w:tcPr>
            <w:tcW w:w="486" w:type="dxa"/>
            <w:vMerge/>
          </w:tcPr>
          <w:p w14:paraId="20899807"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599A0701"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050B8FA1"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2791B3EF" w14:textId="77777777" w:rsidR="0073278D" w:rsidRPr="00852EA2" w:rsidRDefault="0073278D" w:rsidP="005D0C70">
            <w:pPr>
              <w:spacing w:after="120"/>
              <w:rPr>
                <w:color w:val="000000" w:themeColor="text1"/>
                <w:sz w:val="16"/>
                <w:szCs w:val="24"/>
                <w:lang w:eastAsia="zh-CN"/>
              </w:rPr>
            </w:pPr>
          </w:p>
        </w:tc>
      </w:tr>
    </w:tbl>
    <w:p w14:paraId="03D18013" w14:textId="77777777" w:rsidR="0073278D" w:rsidRPr="0073278D" w:rsidRDefault="0073278D" w:rsidP="0073278D">
      <w:pPr>
        <w:spacing w:after="120"/>
        <w:ind w:left="360"/>
        <w:rPr>
          <w:szCs w:val="24"/>
          <w:lang w:eastAsia="zh-CN"/>
        </w:rPr>
      </w:pPr>
    </w:p>
    <w:p w14:paraId="663CB11E"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4163AE5B" w14:textId="77777777" w:rsidR="00262E30" w:rsidRPr="00262E30" w:rsidRDefault="00262E30" w:rsidP="00262E3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29BF0EF3" w14:textId="464F9ED4"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21AD4417" w14:textId="77777777" w:rsidR="00CE7CE4" w:rsidRPr="00262E30" w:rsidRDefault="00CE7CE4" w:rsidP="00CE7C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0F19E898" w14:textId="57B8936A" w:rsidR="00CE7CE4" w:rsidRPr="00262E30" w:rsidRDefault="00CE7CE4" w:rsidP="00CE7C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1: </w:t>
      </w:r>
      <w:r>
        <w:rPr>
          <w:rFonts w:eastAsia="宋体"/>
          <w:szCs w:val="24"/>
          <w:lang w:eastAsia="zh-CN"/>
        </w:rPr>
        <w:t>Yes</w:t>
      </w:r>
    </w:p>
    <w:p w14:paraId="6FFCD892" w14:textId="1DD5A1BA" w:rsidR="00CE7CE4" w:rsidRPr="00262E30" w:rsidRDefault="00CE7CE4" w:rsidP="00CE7C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Pr>
          <w:rFonts w:eastAsia="宋体"/>
          <w:szCs w:val="24"/>
          <w:lang w:eastAsia="zh-CN"/>
        </w:rPr>
        <w:t>No</w:t>
      </w:r>
    </w:p>
    <w:p w14:paraId="520D5292" w14:textId="77777777" w:rsidR="00CE7CE4" w:rsidRPr="00262E30" w:rsidRDefault="00CE7CE4" w:rsidP="00CE7C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64259CDA" w14:textId="011BC7C3" w:rsidR="00CE7CE4" w:rsidRPr="00262E30" w:rsidRDefault="00CE7CE4" w:rsidP="00CE7C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r w:rsidR="008E3561">
        <w:rPr>
          <w:rFonts w:eastAsia="宋体"/>
          <w:szCs w:val="24"/>
          <w:lang w:eastAsia="zh-CN"/>
        </w:rPr>
        <w:t>, companies please provide the reason for choosing the option.</w:t>
      </w:r>
    </w:p>
    <w:p w14:paraId="3F374287" w14:textId="21CB3A77" w:rsidR="0074263D" w:rsidRDefault="0074263D"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322E7C">
        <w:rPr>
          <w:sz w:val="24"/>
          <w:szCs w:val="16"/>
        </w:rPr>
        <w:t>3</w:t>
      </w:r>
      <w:r>
        <w:rPr>
          <w:sz w:val="24"/>
          <w:szCs w:val="16"/>
        </w:rPr>
        <w:t xml:space="preserve">: MPR for 2*23dBm 200MHz PA </w:t>
      </w:r>
    </w:p>
    <w:p w14:paraId="7B069FD8" w14:textId="5D62445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10F28E8F" w14:textId="77777777" w:rsidR="0074263D" w:rsidRPr="00262E30" w:rsidRDefault="0074263D" w:rsidP="0074263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6CBDEE64" w14:textId="3CEE4AB7" w:rsidR="000221B5" w:rsidRPr="008E3561"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0221B5">
        <w:rPr>
          <w:rFonts w:eastAsia="宋体"/>
          <w:szCs w:val="24"/>
          <w:lang w:eastAsia="zh-CN"/>
        </w:rPr>
        <w:t xml:space="preserve">Define the MPR under </w:t>
      </w:r>
      <w:r w:rsidR="000221B5" w:rsidRPr="000221B5">
        <w:rPr>
          <w:rFonts w:eastAsia="宋体"/>
          <w:szCs w:val="24"/>
          <w:lang w:eastAsia="zh-CN"/>
        </w:rPr>
        <w:t>intra-band UL contiguous CA for UL MIMO objective, and a dedicated MPR table is defined</w:t>
      </w:r>
    </w:p>
    <w:p w14:paraId="5E70B713" w14:textId="5016F61B" w:rsidR="0074263D" w:rsidRPr="00262E30" w:rsidRDefault="0074263D" w:rsidP="0074263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sidR="008E3561" w:rsidRPr="008E3561">
        <w:rPr>
          <w:rFonts w:eastAsia="宋体"/>
          <w:szCs w:val="24"/>
          <w:lang w:eastAsia="zh-CN"/>
        </w:rPr>
        <w:t>BW class C MPR is independent of PA architecture</w:t>
      </w:r>
      <w:r w:rsidR="008E3561">
        <w:rPr>
          <w:rFonts w:eastAsia="宋体" w:hint="eastAsia"/>
          <w:szCs w:val="24"/>
          <w:lang w:eastAsia="zh-CN"/>
        </w:rPr>
        <w:t>.</w:t>
      </w:r>
      <w:r w:rsidR="008E3561">
        <w:rPr>
          <w:rFonts w:eastAsia="宋体"/>
          <w:szCs w:val="24"/>
          <w:lang w:eastAsia="zh-CN"/>
        </w:rPr>
        <w:t xml:space="preserve"> </w:t>
      </w:r>
    </w:p>
    <w:p w14:paraId="252C31F0" w14:textId="77777777" w:rsidR="0074263D" w:rsidRPr="00262E30" w:rsidRDefault="0074263D" w:rsidP="0074263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2B849C74" w14:textId="77777777" w:rsidR="0074263D" w:rsidRDefault="0074263D" w:rsidP="0074263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2A32A206" w14:textId="15B1D1BF"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p w14:paraId="737E948C" w14:textId="77777777" w:rsidR="008E3561" w:rsidRPr="00262E30" w:rsidRDefault="008E3561" w:rsidP="008E35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1AEA8D0D" w14:textId="77777777" w:rsidR="008E3561" w:rsidRPr="008E3561"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E3561">
        <w:rPr>
          <w:rFonts w:eastAsia="宋体"/>
          <w:szCs w:val="24"/>
          <w:lang w:eastAsia="zh-CN"/>
        </w:rPr>
        <w:t>Option 1: The 2x100MHz PC2 PA+ 2LO architecture uses the same MPR than the baseline 200MHz single PC2 PA + 1LO case, is limited to bandwidth class D and should not drive higher MPR/A-MPR values.</w:t>
      </w:r>
    </w:p>
    <w:p w14:paraId="3EA32ED4" w14:textId="77777777" w:rsidR="008E3561" w:rsidRPr="00262E30" w:rsidRDefault="008E3561" w:rsidP="008E35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15484E57" w14:textId="77777777" w:rsidR="008E3561"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7B95031C" w14:textId="77777777" w:rsidR="008E3561" w:rsidRPr="008E3561" w:rsidRDefault="008E3561" w:rsidP="008E3561">
      <w:pPr>
        <w:spacing w:after="120"/>
        <w:rPr>
          <w:szCs w:val="24"/>
          <w:lang w:eastAsia="zh-CN"/>
        </w:rPr>
      </w:pPr>
    </w:p>
    <w:p w14:paraId="4C835584" w14:textId="4352C1CD" w:rsidR="00322E7C" w:rsidRDefault="00322E7C"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AMPR for NS_04</w:t>
      </w:r>
    </w:p>
    <w:p w14:paraId="737E938F" w14:textId="6A6BC6B2"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65748A48" w14:textId="77777777" w:rsidR="00322E7C" w:rsidRPr="00262E30" w:rsidRDefault="00322E7C" w:rsidP="00322E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42E9EA7C" w14:textId="47B75235" w:rsidR="00322E7C" w:rsidRPr="008E3561" w:rsidRDefault="008E3561" w:rsidP="00322E7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61E5D3EF" w14:textId="77777777" w:rsidR="008E3561" w:rsidRPr="008E3561" w:rsidRDefault="008E3561" w:rsidP="008E3561">
      <w:pPr>
        <w:pStyle w:val="aff8"/>
        <w:numPr>
          <w:ilvl w:val="0"/>
          <w:numId w:val="4"/>
        </w:numPr>
        <w:spacing w:after="0"/>
        <w:ind w:leftChars="588" w:left="1536" w:firstLineChars="0"/>
        <w:contextualSpacing/>
        <w:rPr>
          <w:b/>
          <w:sz w:val="18"/>
        </w:rPr>
      </w:pPr>
      <w:r w:rsidRPr="008E3561">
        <w:rPr>
          <w:b/>
          <w:sz w:val="18"/>
        </w:rPr>
        <w:t>NS04 A-MPR = MPR for outer class C PC2</w:t>
      </w:r>
    </w:p>
    <w:p w14:paraId="49007481" w14:textId="77777777" w:rsidR="008E3561" w:rsidRPr="008E3561" w:rsidRDefault="008E3561" w:rsidP="008E3561">
      <w:pPr>
        <w:pStyle w:val="aff8"/>
        <w:numPr>
          <w:ilvl w:val="0"/>
          <w:numId w:val="4"/>
        </w:numPr>
        <w:spacing w:after="0"/>
        <w:ind w:leftChars="588" w:left="1536" w:firstLineChars="0"/>
        <w:contextualSpacing/>
        <w:rPr>
          <w:b/>
          <w:sz w:val="18"/>
        </w:rPr>
      </w:pPr>
      <w:r w:rsidRPr="008E3561">
        <w:rPr>
          <w:b/>
          <w:sz w:val="18"/>
        </w:rPr>
        <w:t>NS04 A-MPR = MPR+0.5dB for inner class C PC2 when RBstart ≤ 0.33*BWchannel_CA/0.18MHz</w:t>
      </w:r>
    </w:p>
    <w:p w14:paraId="31825C4B" w14:textId="77777777" w:rsidR="008E3561" w:rsidRPr="008E3561" w:rsidRDefault="008E3561" w:rsidP="008E3561">
      <w:pPr>
        <w:pStyle w:val="aff8"/>
        <w:numPr>
          <w:ilvl w:val="0"/>
          <w:numId w:val="4"/>
        </w:numPr>
        <w:spacing w:after="0"/>
        <w:ind w:leftChars="588" w:left="1536" w:firstLineChars="0"/>
        <w:contextualSpacing/>
        <w:rPr>
          <w:b/>
          <w:sz w:val="18"/>
        </w:rPr>
      </w:pPr>
      <w:r w:rsidRPr="008E3561">
        <w:rPr>
          <w:b/>
          <w:sz w:val="18"/>
        </w:rPr>
        <w:t>NS04 A-MPR = MPR for inner class C PC2 when RBstart &gt; 0.33*BWchannel_CA/0.18MHz</w:t>
      </w:r>
    </w:p>
    <w:p w14:paraId="72C2B5D7" w14:textId="77777777" w:rsidR="00322E7C" w:rsidRPr="00262E30" w:rsidRDefault="00322E7C" w:rsidP="00322E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32C6E454" w14:textId="77777777" w:rsidR="00322E7C" w:rsidRPr="00262E30" w:rsidRDefault="00322E7C" w:rsidP="00322E7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1F680C72" w14:textId="77777777" w:rsidR="008E3561" w:rsidRDefault="008E3561" w:rsidP="008E3561">
      <w:pPr>
        <w:rPr>
          <w:b/>
          <w:u w:val="single"/>
          <w:lang w:eastAsia="ko-KR"/>
        </w:rPr>
      </w:pPr>
    </w:p>
    <w:p w14:paraId="2E7CF05D" w14:textId="0CE7AC7E"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0A1DDD74" w14:textId="77777777" w:rsidR="008E3561" w:rsidRPr="00262E30" w:rsidRDefault="008E3561" w:rsidP="008E35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6C5716D" w14:textId="77777777" w:rsidR="008E3561" w:rsidRPr="008E3561"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84BBFB7" w14:textId="77777777" w:rsidR="008E3561" w:rsidRPr="003C6661" w:rsidRDefault="008E3561" w:rsidP="008E3561">
      <w:pPr>
        <w:pStyle w:val="aff8"/>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6D06B18F" w14:textId="77777777" w:rsidR="008E3561" w:rsidRPr="003C6661" w:rsidRDefault="008E3561" w:rsidP="008E3561">
      <w:pPr>
        <w:pStyle w:val="aff8"/>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34D6B23C" w14:textId="77777777" w:rsidR="008E3561" w:rsidRPr="003C6661" w:rsidRDefault="008E3561" w:rsidP="008E3561">
      <w:pPr>
        <w:pStyle w:val="aff8"/>
        <w:numPr>
          <w:ilvl w:val="0"/>
          <w:numId w:val="4"/>
        </w:numPr>
        <w:spacing w:after="0"/>
        <w:ind w:leftChars="588" w:left="1536" w:firstLineChars="0"/>
        <w:contextualSpacing/>
        <w:rPr>
          <w:b/>
          <w:sz w:val="18"/>
        </w:rPr>
      </w:pPr>
      <w:r w:rsidRPr="003C6661">
        <w:rPr>
          <w:b/>
          <w:sz w:val="18"/>
        </w:rPr>
        <w:lastRenderedPageBreak/>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2B80883B"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CF71081"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2D41133C"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348BADB4"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6D93A21D"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53BF1690"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64D17F08"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32FB494F" w14:textId="77777777" w:rsidR="008E3561" w:rsidRPr="00262E30" w:rsidRDefault="008E3561" w:rsidP="008E35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6D382ECB" w14:textId="77777777" w:rsidR="008E3561" w:rsidRPr="00262E30"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3BDD07BC" w14:textId="77777777" w:rsidR="00DD19DE" w:rsidRPr="0074263D" w:rsidRDefault="00DD19DE" w:rsidP="00DD19DE">
      <w:pPr>
        <w:rPr>
          <w:color w:val="0070C0"/>
          <w:lang w:val="sv-SE"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47A1F9ED" w14:textId="355C7507" w:rsidR="005D0C70" w:rsidRPr="00061645" w:rsidRDefault="005D0C70" w:rsidP="005D0C70">
      <w:pPr>
        <w:rPr>
          <w:bCs/>
          <w:color w:val="0070C0"/>
          <w:u w:val="single"/>
          <w:lang w:eastAsia="ko-KR"/>
        </w:rPr>
      </w:pPr>
      <w:r w:rsidRPr="00061645">
        <w:rPr>
          <w:bCs/>
          <w:color w:val="0070C0"/>
          <w:u w:val="single"/>
          <w:lang w:eastAsia="ko-KR"/>
        </w:rPr>
        <w:t>Sub-topic 2-1</w:t>
      </w:r>
    </w:p>
    <w:p w14:paraId="413EBC42"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aff7"/>
        <w:tblW w:w="0" w:type="auto"/>
        <w:tblLook w:val="04A0" w:firstRow="1" w:lastRow="0" w:firstColumn="1" w:lastColumn="0" w:noHBand="0" w:noVBand="1"/>
      </w:tblPr>
      <w:tblGrid>
        <w:gridCol w:w="1236"/>
        <w:gridCol w:w="8395"/>
      </w:tblGrid>
      <w:tr w:rsidR="00F115F5" w14:paraId="4CD5F215" w14:textId="77777777" w:rsidTr="005D0C70">
        <w:tc>
          <w:tcPr>
            <w:tcW w:w="1236" w:type="dxa"/>
          </w:tcPr>
          <w:p w14:paraId="2FBA9B46"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5D0C70">
        <w:tc>
          <w:tcPr>
            <w:tcW w:w="1236" w:type="dxa"/>
          </w:tcPr>
          <w:p w14:paraId="46B4EE1D" w14:textId="49466AF8"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61FAA40" w14:textId="12871272"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428E160D"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aff7"/>
        <w:tblW w:w="0" w:type="auto"/>
        <w:tblLook w:val="04A0" w:firstRow="1" w:lastRow="0" w:firstColumn="1" w:lastColumn="0" w:noHBand="0" w:noVBand="1"/>
      </w:tblPr>
      <w:tblGrid>
        <w:gridCol w:w="1236"/>
        <w:gridCol w:w="8395"/>
      </w:tblGrid>
      <w:tr w:rsidR="00F115F5" w14:paraId="1C9F3D7C" w14:textId="77777777" w:rsidTr="005D0C70">
        <w:tc>
          <w:tcPr>
            <w:tcW w:w="1236" w:type="dxa"/>
          </w:tcPr>
          <w:p w14:paraId="5EA06D4C"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5D0C70">
        <w:tc>
          <w:tcPr>
            <w:tcW w:w="1236" w:type="dxa"/>
          </w:tcPr>
          <w:p w14:paraId="2406805C" w14:textId="40E772C3"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87719BF" w14:textId="18FD0C0A"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3369DD84"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aff7"/>
        <w:tblW w:w="0" w:type="auto"/>
        <w:tblLook w:val="04A0" w:firstRow="1" w:lastRow="0" w:firstColumn="1" w:lastColumn="0" w:noHBand="0" w:noVBand="1"/>
      </w:tblPr>
      <w:tblGrid>
        <w:gridCol w:w="1236"/>
        <w:gridCol w:w="8395"/>
      </w:tblGrid>
      <w:tr w:rsidR="005D0C70" w14:paraId="145F21E6" w14:textId="77777777" w:rsidTr="005D0C70">
        <w:tc>
          <w:tcPr>
            <w:tcW w:w="1236" w:type="dxa"/>
          </w:tcPr>
          <w:p w14:paraId="350C7FCD"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D54"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9D4897F" w14:textId="77777777" w:rsidTr="005D0C70">
        <w:tc>
          <w:tcPr>
            <w:tcW w:w="1236" w:type="dxa"/>
          </w:tcPr>
          <w:p w14:paraId="20A43AFD"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777CBDC" w14:textId="6DAB8C0C"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bl>
    <w:p w14:paraId="737D927E" w14:textId="77777777" w:rsidR="005D0C70" w:rsidRDefault="005D0C70" w:rsidP="00D0036C">
      <w:pPr>
        <w:rPr>
          <w:color w:val="0070C0"/>
          <w:lang w:eastAsia="zh-CN"/>
        </w:rPr>
      </w:pPr>
    </w:p>
    <w:p w14:paraId="184A7ED4" w14:textId="4863E324"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277BEDFB"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aff7"/>
        <w:tblW w:w="0" w:type="auto"/>
        <w:tblLook w:val="04A0" w:firstRow="1" w:lastRow="0" w:firstColumn="1" w:lastColumn="0" w:noHBand="0" w:noVBand="1"/>
      </w:tblPr>
      <w:tblGrid>
        <w:gridCol w:w="1236"/>
        <w:gridCol w:w="8395"/>
      </w:tblGrid>
      <w:tr w:rsidR="005D0C70" w14:paraId="3FF77B48" w14:textId="77777777" w:rsidTr="005D0C70">
        <w:tc>
          <w:tcPr>
            <w:tcW w:w="1236" w:type="dxa"/>
          </w:tcPr>
          <w:p w14:paraId="5ADA73C8"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98A4D0"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BEAC11A" w14:textId="77777777" w:rsidTr="005D0C70">
        <w:tc>
          <w:tcPr>
            <w:tcW w:w="1236" w:type="dxa"/>
          </w:tcPr>
          <w:p w14:paraId="14414A15"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7C3C1B3" w14:textId="3CB9AA2E"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bl>
    <w:p w14:paraId="17FECA7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4A98CF9" w14:textId="48594A1F"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aff7"/>
        <w:tblW w:w="0" w:type="auto"/>
        <w:tblLook w:val="04A0" w:firstRow="1" w:lastRow="0" w:firstColumn="1" w:lastColumn="0" w:noHBand="0" w:noVBand="1"/>
      </w:tblPr>
      <w:tblGrid>
        <w:gridCol w:w="1236"/>
        <w:gridCol w:w="8395"/>
      </w:tblGrid>
      <w:tr w:rsidR="005D0C70" w14:paraId="1E1F4B7A" w14:textId="77777777" w:rsidTr="005D0C70">
        <w:tc>
          <w:tcPr>
            <w:tcW w:w="1236" w:type="dxa"/>
          </w:tcPr>
          <w:p w14:paraId="1791F537"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7900C4"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4C002B3" w14:textId="77777777" w:rsidTr="005D0C70">
        <w:tc>
          <w:tcPr>
            <w:tcW w:w="1236" w:type="dxa"/>
          </w:tcPr>
          <w:p w14:paraId="319F4CD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54369D" w14:textId="39C26A72"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bl>
    <w:p w14:paraId="55344273" w14:textId="77777777" w:rsidR="005D0C70" w:rsidRDefault="005D0C70" w:rsidP="005D0C70">
      <w:pPr>
        <w:rPr>
          <w:color w:val="0070C0"/>
          <w:lang w:val="en-US" w:eastAsia="zh-CN"/>
        </w:rPr>
      </w:pPr>
      <w:r w:rsidRPr="003418CB">
        <w:rPr>
          <w:rFonts w:hint="eastAsia"/>
          <w:color w:val="0070C0"/>
          <w:lang w:val="en-US" w:eastAsia="zh-CN"/>
        </w:rPr>
        <w:t xml:space="preserve"> </w:t>
      </w:r>
    </w:p>
    <w:p w14:paraId="19D59C82"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aff7"/>
        <w:tblW w:w="0" w:type="auto"/>
        <w:tblLook w:val="04A0" w:firstRow="1" w:lastRow="0" w:firstColumn="1" w:lastColumn="0" w:noHBand="0" w:noVBand="1"/>
      </w:tblPr>
      <w:tblGrid>
        <w:gridCol w:w="1236"/>
        <w:gridCol w:w="8395"/>
      </w:tblGrid>
      <w:tr w:rsidR="005D0C70" w14:paraId="4AE6BE9C" w14:textId="77777777" w:rsidTr="005D0C70">
        <w:tc>
          <w:tcPr>
            <w:tcW w:w="1236" w:type="dxa"/>
          </w:tcPr>
          <w:p w14:paraId="27E03051"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AA6B64"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038D6FE" w14:textId="77777777" w:rsidTr="005D0C70">
        <w:tc>
          <w:tcPr>
            <w:tcW w:w="1236" w:type="dxa"/>
          </w:tcPr>
          <w:p w14:paraId="112B3400"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176A8DC" w14:textId="4F4A904F"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bl>
    <w:p w14:paraId="1F9C844D" w14:textId="77777777" w:rsidR="005D0C70" w:rsidRDefault="005D0C70" w:rsidP="005D0C70">
      <w:pPr>
        <w:rPr>
          <w:color w:val="0070C0"/>
          <w:lang w:eastAsia="zh-CN"/>
        </w:rPr>
      </w:pPr>
    </w:p>
    <w:p w14:paraId="5A064BF6" w14:textId="1FB63201"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25C0298D"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aff7"/>
        <w:tblW w:w="0" w:type="auto"/>
        <w:tblLook w:val="04A0" w:firstRow="1" w:lastRow="0" w:firstColumn="1" w:lastColumn="0" w:noHBand="0" w:noVBand="1"/>
      </w:tblPr>
      <w:tblGrid>
        <w:gridCol w:w="1236"/>
        <w:gridCol w:w="8395"/>
      </w:tblGrid>
      <w:tr w:rsidR="00061645" w14:paraId="590CE76D" w14:textId="77777777" w:rsidTr="00196A4F">
        <w:tc>
          <w:tcPr>
            <w:tcW w:w="1236" w:type="dxa"/>
          </w:tcPr>
          <w:p w14:paraId="7A609F2A"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704B8"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0078945" w14:textId="77777777" w:rsidTr="00196A4F">
        <w:tc>
          <w:tcPr>
            <w:tcW w:w="1236" w:type="dxa"/>
          </w:tcPr>
          <w:p w14:paraId="5F171F9B" w14:textId="10E024AF"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246370" w14:textId="3CF69492"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46026730" w14:textId="77777777" w:rsidTr="00196A4F">
        <w:trPr>
          <w:ins w:id="147" w:author="OPPO" w:date="2021-04-12T18:33:00Z"/>
        </w:trPr>
        <w:tc>
          <w:tcPr>
            <w:tcW w:w="1236" w:type="dxa"/>
          </w:tcPr>
          <w:p w14:paraId="0FD49D3F" w14:textId="2296744A" w:rsidR="00196A4F" w:rsidRDefault="009E5AD0" w:rsidP="00196A4F">
            <w:pPr>
              <w:spacing w:after="120"/>
              <w:rPr>
                <w:ins w:id="148" w:author="OPPO" w:date="2021-04-12T18:33:00Z"/>
                <w:rFonts w:eastAsiaTheme="minorEastAsia" w:hint="eastAsia"/>
                <w:color w:val="0070C0"/>
                <w:lang w:val="en-US" w:eastAsia="zh-CN"/>
              </w:rPr>
            </w:pPr>
            <w:ins w:id="149" w:author="OPPO" w:date="2021-04-12T18:33:00Z">
              <w:r>
                <w:rPr>
                  <w:rFonts w:eastAsiaTheme="minorEastAsia"/>
                  <w:color w:val="0070C0"/>
                  <w:lang w:val="en-US" w:eastAsia="zh-CN"/>
                </w:rPr>
                <w:t>OPPO</w:t>
              </w:r>
            </w:ins>
          </w:p>
        </w:tc>
        <w:tc>
          <w:tcPr>
            <w:tcW w:w="8395" w:type="dxa"/>
          </w:tcPr>
          <w:p w14:paraId="6AA13886" w14:textId="74E81C9A" w:rsidR="00196A4F" w:rsidRDefault="00196A4F" w:rsidP="00196A4F">
            <w:pPr>
              <w:spacing w:after="120"/>
              <w:rPr>
                <w:ins w:id="150" w:author="OPPO" w:date="2021-04-12T18:33:00Z"/>
                <w:rFonts w:eastAsiaTheme="minorEastAsia" w:hint="eastAsia"/>
                <w:color w:val="0070C0"/>
                <w:lang w:val="en-US" w:eastAsia="ko-KR"/>
              </w:rPr>
            </w:pPr>
            <w:ins w:id="151"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bl>
    <w:p w14:paraId="7F526DC8" w14:textId="77777777" w:rsidR="005D0C70" w:rsidRDefault="005D0C70" w:rsidP="00D0036C">
      <w:pPr>
        <w:rPr>
          <w:color w:val="0070C0"/>
          <w:lang w:eastAsia="zh-CN"/>
        </w:rPr>
      </w:pPr>
    </w:p>
    <w:p w14:paraId="1E8C7033" w14:textId="77777777"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tbl>
      <w:tblPr>
        <w:tblStyle w:val="aff7"/>
        <w:tblW w:w="0" w:type="auto"/>
        <w:tblLook w:val="04A0" w:firstRow="1" w:lastRow="0" w:firstColumn="1" w:lastColumn="0" w:noHBand="0" w:noVBand="1"/>
      </w:tblPr>
      <w:tblGrid>
        <w:gridCol w:w="1236"/>
        <w:gridCol w:w="8395"/>
      </w:tblGrid>
      <w:tr w:rsidR="00061645" w14:paraId="6C62013D" w14:textId="77777777" w:rsidTr="00196A4F">
        <w:tc>
          <w:tcPr>
            <w:tcW w:w="1236" w:type="dxa"/>
          </w:tcPr>
          <w:p w14:paraId="715A32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C55A32F"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DAACEB9" w14:textId="77777777" w:rsidTr="00196A4F">
        <w:tc>
          <w:tcPr>
            <w:tcW w:w="1236" w:type="dxa"/>
          </w:tcPr>
          <w:p w14:paraId="06D65FB9" w14:textId="230703D1" w:rsidR="00061645" w:rsidRPr="003418CB" w:rsidRDefault="009E5AD0" w:rsidP="00196A4F">
            <w:pPr>
              <w:spacing w:after="120"/>
              <w:rPr>
                <w:rFonts w:eastAsiaTheme="minorEastAsia"/>
                <w:color w:val="0070C0"/>
                <w:lang w:val="en-US" w:eastAsia="zh-CN"/>
              </w:rPr>
            </w:pPr>
            <w:ins w:id="152" w:author="OPPO" w:date="2021-04-12T18:34:00Z">
              <w:r>
                <w:rPr>
                  <w:rFonts w:eastAsiaTheme="minorEastAsia"/>
                  <w:color w:val="0070C0"/>
                  <w:lang w:val="en-US" w:eastAsia="zh-CN"/>
                </w:rPr>
                <w:t>OPPO</w:t>
              </w:r>
            </w:ins>
            <w:del w:id="153" w:author="OPPO" w:date="2021-04-12T18:34:00Z">
              <w:r w:rsidR="00061645" w:rsidDel="009E5AD0">
                <w:rPr>
                  <w:rFonts w:eastAsiaTheme="minorEastAsia" w:hint="eastAsia"/>
                  <w:color w:val="0070C0"/>
                  <w:lang w:val="en-US" w:eastAsia="zh-CN"/>
                </w:rPr>
                <w:delText>XXX</w:delText>
              </w:r>
            </w:del>
          </w:p>
        </w:tc>
        <w:tc>
          <w:tcPr>
            <w:tcW w:w="8395" w:type="dxa"/>
          </w:tcPr>
          <w:p w14:paraId="5F2A27A4" w14:textId="77777777" w:rsidR="009E5AD0" w:rsidRDefault="009E5AD0" w:rsidP="009E5AD0">
            <w:pPr>
              <w:spacing w:after="120"/>
              <w:rPr>
                <w:ins w:id="154" w:author="OPPO" w:date="2021-04-12T18:34:00Z"/>
                <w:rFonts w:eastAsiaTheme="minorEastAsia"/>
                <w:color w:val="0070C0"/>
                <w:lang w:val="en-US" w:eastAsia="zh-CN"/>
              </w:rPr>
            </w:pPr>
            <w:ins w:id="155" w:author="OPPO" w:date="2021-04-12T18:34:00Z">
              <w:r>
                <w:rPr>
                  <w:rFonts w:eastAsiaTheme="minorEastAsia"/>
                  <w:color w:val="0070C0"/>
                  <w:lang w:val="en-US" w:eastAsia="zh-CN"/>
                </w:rPr>
                <w:t xml:space="preserve">The title is incorrect, should be 2*100MHz PC2 PA and 2LO? </w:t>
              </w:r>
            </w:ins>
          </w:p>
          <w:p w14:paraId="6922F8AC" w14:textId="6F3F99B0" w:rsidR="00061645" w:rsidRPr="003418CB" w:rsidRDefault="009E5AD0" w:rsidP="009E5AD0">
            <w:pPr>
              <w:spacing w:after="120"/>
              <w:rPr>
                <w:rFonts w:eastAsiaTheme="minorEastAsia"/>
                <w:color w:val="0070C0"/>
                <w:lang w:val="en-US" w:eastAsia="ko-KR"/>
              </w:rPr>
            </w:pPr>
            <w:ins w:id="156"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bl>
    <w:p w14:paraId="6526DA2A" w14:textId="77777777" w:rsidR="00061645" w:rsidRDefault="00061645" w:rsidP="00D0036C">
      <w:pPr>
        <w:rPr>
          <w:color w:val="0070C0"/>
          <w:lang w:eastAsia="zh-CN"/>
        </w:rPr>
      </w:pPr>
    </w:p>
    <w:p w14:paraId="5B605005" w14:textId="5FDE6873"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4FA8C9AD"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aff7"/>
        <w:tblW w:w="0" w:type="auto"/>
        <w:tblLook w:val="04A0" w:firstRow="1" w:lastRow="0" w:firstColumn="1" w:lastColumn="0" w:noHBand="0" w:noVBand="1"/>
      </w:tblPr>
      <w:tblGrid>
        <w:gridCol w:w="1236"/>
        <w:gridCol w:w="8395"/>
      </w:tblGrid>
      <w:tr w:rsidR="00061645" w14:paraId="1C355F1B" w14:textId="77777777" w:rsidTr="00196A4F">
        <w:tc>
          <w:tcPr>
            <w:tcW w:w="1236" w:type="dxa"/>
          </w:tcPr>
          <w:p w14:paraId="36AC1F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506B69"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F45E951" w14:textId="77777777" w:rsidTr="00196A4F">
        <w:tc>
          <w:tcPr>
            <w:tcW w:w="1236" w:type="dxa"/>
          </w:tcPr>
          <w:p w14:paraId="468E5EFB" w14:textId="19966FB3"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EDEAAA8" w14:textId="3B47F7B3"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bl>
    <w:p w14:paraId="742F24EF" w14:textId="77777777" w:rsidR="00061645" w:rsidRDefault="00061645" w:rsidP="00D0036C">
      <w:pPr>
        <w:rPr>
          <w:color w:val="0070C0"/>
          <w:lang w:eastAsia="zh-CN"/>
        </w:rPr>
      </w:pPr>
    </w:p>
    <w:p w14:paraId="22F684D6"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aff7"/>
        <w:tblW w:w="0" w:type="auto"/>
        <w:tblLook w:val="04A0" w:firstRow="1" w:lastRow="0" w:firstColumn="1" w:lastColumn="0" w:noHBand="0" w:noVBand="1"/>
      </w:tblPr>
      <w:tblGrid>
        <w:gridCol w:w="1236"/>
        <w:gridCol w:w="8395"/>
      </w:tblGrid>
      <w:tr w:rsidR="00061645" w14:paraId="27728408" w14:textId="77777777" w:rsidTr="00196A4F">
        <w:tc>
          <w:tcPr>
            <w:tcW w:w="1236" w:type="dxa"/>
          </w:tcPr>
          <w:p w14:paraId="7F4C554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705B7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024DB9BD" w14:textId="77777777" w:rsidTr="00196A4F">
        <w:tc>
          <w:tcPr>
            <w:tcW w:w="1236" w:type="dxa"/>
          </w:tcPr>
          <w:p w14:paraId="6F3FF4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394E62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bl>
    <w:p w14:paraId="530EE527" w14:textId="77777777" w:rsidR="005D0C70" w:rsidRPr="005D0C70" w:rsidRDefault="005D0C70" w:rsidP="00D0036C">
      <w:pPr>
        <w:rPr>
          <w:color w:val="0070C0"/>
          <w:lang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5D0C70">
        <w:tc>
          <w:tcPr>
            <w:tcW w:w="1242" w:type="dxa"/>
          </w:tcPr>
          <w:p w14:paraId="7373B7C9"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5D0C70">
        <w:tc>
          <w:tcPr>
            <w:tcW w:w="1242" w:type="dxa"/>
            <w:vMerge w:val="restart"/>
          </w:tcPr>
          <w:p w14:paraId="497DC71D"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5D0C70">
        <w:tc>
          <w:tcPr>
            <w:tcW w:w="1242" w:type="dxa"/>
            <w:vMerge/>
          </w:tcPr>
          <w:p w14:paraId="72451545" w14:textId="77777777" w:rsidR="00DD19DE" w:rsidRDefault="00DD19DE" w:rsidP="005D0C70">
            <w:pPr>
              <w:spacing w:after="120"/>
              <w:rPr>
                <w:rFonts w:eastAsiaTheme="minorEastAsia"/>
                <w:color w:val="0070C0"/>
                <w:lang w:val="en-US" w:eastAsia="zh-CN"/>
              </w:rPr>
            </w:pPr>
          </w:p>
        </w:tc>
        <w:tc>
          <w:tcPr>
            <w:tcW w:w="8615" w:type="dxa"/>
          </w:tcPr>
          <w:p w14:paraId="5F4DDF9E"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5D0C70">
        <w:tc>
          <w:tcPr>
            <w:tcW w:w="1242" w:type="dxa"/>
            <w:vMerge/>
          </w:tcPr>
          <w:p w14:paraId="165A15C4" w14:textId="77777777" w:rsidR="00DD19DE" w:rsidRDefault="00DD19DE" w:rsidP="005D0C70">
            <w:pPr>
              <w:spacing w:after="120"/>
              <w:rPr>
                <w:rFonts w:eastAsiaTheme="minorEastAsia"/>
                <w:color w:val="0070C0"/>
                <w:lang w:val="en-US" w:eastAsia="zh-CN"/>
              </w:rPr>
            </w:pPr>
          </w:p>
        </w:tc>
        <w:tc>
          <w:tcPr>
            <w:tcW w:w="8615" w:type="dxa"/>
          </w:tcPr>
          <w:p w14:paraId="1901BE06" w14:textId="77777777" w:rsidR="00DD19DE" w:rsidRDefault="00DD19DE" w:rsidP="005D0C70">
            <w:pPr>
              <w:spacing w:after="120"/>
              <w:rPr>
                <w:rFonts w:eastAsiaTheme="minorEastAsia"/>
                <w:color w:val="0070C0"/>
                <w:lang w:val="en-US" w:eastAsia="zh-CN"/>
              </w:rPr>
            </w:pPr>
          </w:p>
        </w:tc>
      </w:tr>
      <w:tr w:rsidR="00DD19DE" w:rsidRPr="00571777" w14:paraId="6979FA8B" w14:textId="77777777" w:rsidTr="005D0C70">
        <w:tc>
          <w:tcPr>
            <w:tcW w:w="1242" w:type="dxa"/>
            <w:vMerge w:val="restart"/>
          </w:tcPr>
          <w:p w14:paraId="20992B68"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5D0C70">
        <w:tc>
          <w:tcPr>
            <w:tcW w:w="1242" w:type="dxa"/>
            <w:vMerge/>
          </w:tcPr>
          <w:p w14:paraId="078D9013" w14:textId="77777777" w:rsidR="00DD19DE" w:rsidRDefault="00DD19DE" w:rsidP="005D0C70">
            <w:pPr>
              <w:spacing w:after="120"/>
              <w:rPr>
                <w:rFonts w:eastAsiaTheme="minorEastAsia"/>
                <w:color w:val="0070C0"/>
                <w:lang w:val="en-US" w:eastAsia="zh-CN"/>
              </w:rPr>
            </w:pPr>
          </w:p>
        </w:tc>
        <w:tc>
          <w:tcPr>
            <w:tcW w:w="8615" w:type="dxa"/>
          </w:tcPr>
          <w:p w14:paraId="5CDCD9C1"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5D0C70">
        <w:tc>
          <w:tcPr>
            <w:tcW w:w="1242" w:type="dxa"/>
            <w:vMerge/>
          </w:tcPr>
          <w:p w14:paraId="0BAFB7DD" w14:textId="77777777" w:rsidR="00DD19DE" w:rsidRDefault="00DD19DE" w:rsidP="005D0C70">
            <w:pPr>
              <w:spacing w:after="120"/>
              <w:rPr>
                <w:rFonts w:eastAsiaTheme="minorEastAsia"/>
                <w:color w:val="0070C0"/>
                <w:lang w:val="en-US" w:eastAsia="zh-CN"/>
              </w:rPr>
            </w:pPr>
          </w:p>
        </w:tc>
        <w:tc>
          <w:tcPr>
            <w:tcW w:w="8615" w:type="dxa"/>
          </w:tcPr>
          <w:p w14:paraId="6F2D5A65" w14:textId="77777777" w:rsidR="00DD19DE" w:rsidRDefault="00DD19DE" w:rsidP="005D0C7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5D0C70">
        <w:tc>
          <w:tcPr>
            <w:tcW w:w="1242" w:type="dxa"/>
          </w:tcPr>
          <w:p w14:paraId="1BAD9367" w14:textId="77777777" w:rsidR="00DD19DE" w:rsidRPr="00045592" w:rsidRDefault="00DD19DE" w:rsidP="005D0C70">
            <w:pPr>
              <w:rPr>
                <w:rFonts w:eastAsiaTheme="minorEastAsia"/>
                <w:b/>
                <w:bCs/>
                <w:color w:val="0070C0"/>
                <w:lang w:val="en-US" w:eastAsia="zh-CN"/>
              </w:rPr>
            </w:pPr>
          </w:p>
        </w:tc>
        <w:tc>
          <w:tcPr>
            <w:tcW w:w="8615" w:type="dxa"/>
          </w:tcPr>
          <w:p w14:paraId="6CFC9668"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D0C70">
        <w:tc>
          <w:tcPr>
            <w:tcW w:w="1242" w:type="dxa"/>
          </w:tcPr>
          <w:p w14:paraId="24B4F67E" w14:textId="1B54C615" w:rsidR="00DD19DE" w:rsidRPr="003418CB" w:rsidRDefault="00DD19DE" w:rsidP="005D0C7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5D0C7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5D0C7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5D0C70">
        <w:tc>
          <w:tcPr>
            <w:tcW w:w="1242" w:type="dxa"/>
          </w:tcPr>
          <w:p w14:paraId="04F02E97"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D0C70">
        <w:tc>
          <w:tcPr>
            <w:tcW w:w="1242" w:type="dxa"/>
          </w:tcPr>
          <w:p w14:paraId="45A68EB1"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DA04998" w14:textId="3FD2BB74" w:rsidR="00AA3438" w:rsidRPr="00AA3438" w:rsidRDefault="00AA3438" w:rsidP="00AA3438">
      <w:pPr>
        <w:pStyle w:val="1"/>
        <w:spacing w:line="259" w:lineRule="auto"/>
        <w:rPr>
          <w:lang w:val="en-US"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val="en-US" w:eastAsia="ja-JP"/>
        </w:rPr>
        <w:t>PC2 intra-band NC UL CA</w:t>
      </w:r>
    </w:p>
    <w:p w14:paraId="793408C2"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40F1B0"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4"/>
        <w:gridCol w:w="6588"/>
      </w:tblGrid>
      <w:tr w:rsidR="00AA3438" w:rsidRPr="00F53FE2" w14:paraId="7AE454BF" w14:textId="77777777" w:rsidTr="00A96B1E">
        <w:trPr>
          <w:trHeight w:val="468"/>
        </w:trPr>
        <w:tc>
          <w:tcPr>
            <w:tcW w:w="1619" w:type="dxa"/>
            <w:vAlign w:val="center"/>
          </w:tcPr>
          <w:p w14:paraId="4284C67A"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BF127B" w14:textId="77777777" w:rsidR="00AA3438" w:rsidRPr="00045592" w:rsidRDefault="00AA3438" w:rsidP="005D0C70">
            <w:pPr>
              <w:spacing w:before="120" w:after="120"/>
              <w:rPr>
                <w:b/>
                <w:bCs/>
              </w:rPr>
            </w:pPr>
            <w:r w:rsidRPr="00045592">
              <w:rPr>
                <w:b/>
                <w:bCs/>
              </w:rPr>
              <w:t>Company</w:t>
            </w:r>
          </w:p>
        </w:tc>
        <w:tc>
          <w:tcPr>
            <w:tcW w:w="6588" w:type="dxa"/>
            <w:vAlign w:val="center"/>
          </w:tcPr>
          <w:p w14:paraId="0F34E290"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6655B5D" w14:textId="77777777" w:rsidTr="00A96B1E">
        <w:trPr>
          <w:trHeight w:val="468"/>
        </w:trPr>
        <w:tc>
          <w:tcPr>
            <w:tcW w:w="1619" w:type="dxa"/>
          </w:tcPr>
          <w:p w14:paraId="24942A8F" w14:textId="5E248059"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63317D80" w14:textId="583E809D"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650E0868" w14:textId="2EEBD05D"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06938EC3" w14:textId="77777777" w:rsidTr="00A96B1E">
        <w:trPr>
          <w:trHeight w:val="468"/>
        </w:trPr>
        <w:tc>
          <w:tcPr>
            <w:tcW w:w="1619" w:type="dxa"/>
          </w:tcPr>
          <w:p w14:paraId="662C0FDD" w14:textId="4266AB43"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43697D1B" w14:textId="28F66279"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66838A0" w14:textId="77777777" w:rsidR="00A96B1E" w:rsidRPr="00A96B1E" w:rsidRDefault="00A96B1E" w:rsidP="00A96B1E">
            <w:pPr>
              <w:spacing w:after="0"/>
              <w:jc w:val="both"/>
              <w:rPr>
                <w:rFonts w:eastAsia="宋体"/>
                <w:b/>
                <w:sz w:val="18"/>
                <w:lang w:eastAsia="zh-CN"/>
              </w:rPr>
            </w:pPr>
            <w:r w:rsidRPr="00A96B1E">
              <w:rPr>
                <w:rFonts w:eastAsia="宋体"/>
                <w:b/>
                <w:sz w:val="18"/>
                <w:lang w:eastAsia="zh-CN"/>
              </w:rPr>
              <w:t>Proposal on architecture:</w:t>
            </w:r>
          </w:p>
          <w:p w14:paraId="57511E7A" w14:textId="77777777" w:rsidR="00A96B1E" w:rsidRPr="00A96B1E" w:rsidRDefault="00A96B1E" w:rsidP="00A96B1E">
            <w:pPr>
              <w:pStyle w:val="aff8"/>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5E0B0BAE" w14:textId="77777777" w:rsidR="00A96B1E" w:rsidRPr="00A96B1E" w:rsidRDefault="00A96B1E" w:rsidP="00A96B1E">
            <w:pPr>
              <w:pStyle w:val="aff8"/>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68CBF87C" w14:textId="77777777" w:rsidR="00A96B1E" w:rsidRPr="00A96B1E" w:rsidRDefault="00A96B1E" w:rsidP="00A96B1E">
            <w:pPr>
              <w:pStyle w:val="aff8"/>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40F15D42" w14:textId="3085524A" w:rsidR="003C6661" w:rsidRPr="00A96B1E" w:rsidRDefault="00A96B1E" w:rsidP="00A96B1E">
            <w:pPr>
              <w:pStyle w:val="aff8"/>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5FFBF187" w14:textId="77777777" w:rsidTr="00A96B1E">
        <w:trPr>
          <w:trHeight w:val="468"/>
        </w:trPr>
        <w:tc>
          <w:tcPr>
            <w:tcW w:w="1619" w:type="dxa"/>
          </w:tcPr>
          <w:p w14:paraId="44315E46" w14:textId="3F3E438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4-2106366</w:t>
            </w:r>
          </w:p>
        </w:tc>
        <w:tc>
          <w:tcPr>
            <w:tcW w:w="1424" w:type="dxa"/>
          </w:tcPr>
          <w:p w14:paraId="34FA709B" w14:textId="574E0C6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0B87F4CE" w14:textId="77777777" w:rsidR="00A96B1E" w:rsidRPr="00A96B1E" w:rsidRDefault="00A96B1E" w:rsidP="00A96B1E">
            <w:pPr>
              <w:keepNext/>
              <w:keepLines/>
              <w:widowControl w:val="0"/>
              <w:spacing w:after="120"/>
              <w:rPr>
                <w:rFonts w:eastAsia="宋体"/>
                <w:szCs w:val="22"/>
                <w:lang w:val="en-US" w:eastAsia="zh-CN"/>
              </w:rPr>
            </w:pPr>
            <w:r w:rsidRPr="00A96B1E">
              <w:rPr>
                <w:rFonts w:eastAsia="宋体" w:hint="eastAsia"/>
                <w:bCs/>
                <w:szCs w:val="22"/>
                <w:lang w:val="en-US" w:eastAsia="zh-CN"/>
              </w:rPr>
              <w:t xml:space="preserve">Proposal 1:  </w:t>
            </w:r>
            <w:r w:rsidRPr="00A96B1E">
              <w:rPr>
                <w:rFonts w:eastAsia="宋体"/>
                <w:bCs/>
                <w:szCs w:val="22"/>
                <w:lang w:val="en-US" w:eastAsia="zh-CN"/>
              </w:rPr>
              <w:t>Use the single CC parameter</w:t>
            </w:r>
            <w:r w:rsidRPr="00A96B1E">
              <w:rPr>
                <w:rFonts w:eastAsia="宋体" w:hint="eastAsia"/>
                <w:bCs/>
                <w:szCs w:val="22"/>
                <w:lang w:val="en-US" w:eastAsia="zh-CN"/>
              </w:rPr>
              <w:t xml:space="preserve"> for the capability of MaxUplinkDutyCycle for PC2 intra-band contiguous CA.</w:t>
            </w:r>
            <w:r w:rsidRPr="00A96B1E">
              <w:rPr>
                <w:rFonts w:eastAsia="宋体" w:hint="eastAsia"/>
                <w:szCs w:val="22"/>
                <w:lang w:val="en-US" w:eastAsia="zh-CN"/>
              </w:rPr>
              <w:t xml:space="preserve"> </w:t>
            </w:r>
          </w:p>
          <w:p w14:paraId="79C72D2B" w14:textId="77777777" w:rsidR="00A96B1E" w:rsidRPr="00A96B1E" w:rsidRDefault="00A96B1E" w:rsidP="00A96B1E">
            <w:pPr>
              <w:keepNext/>
              <w:keepLines/>
              <w:widowControl w:val="0"/>
              <w:spacing w:after="120"/>
              <w:rPr>
                <w:rFonts w:eastAsia="宋体"/>
                <w:bCs/>
                <w:szCs w:val="22"/>
                <w:lang w:val="en-US" w:eastAsia="zh-CN"/>
              </w:rPr>
            </w:pPr>
            <w:r w:rsidRPr="00A96B1E">
              <w:rPr>
                <w:rFonts w:eastAsia="宋体" w:hint="eastAsia"/>
                <w:bCs/>
                <w:szCs w:val="22"/>
                <w:lang w:val="en-US" w:eastAsia="zh-CN"/>
              </w:rPr>
              <w:t xml:space="preserve">Proposal 2: </w:t>
            </w:r>
            <w:r w:rsidRPr="00A96B1E">
              <w:rPr>
                <w:rFonts w:eastAsia="宋体"/>
                <w:bCs/>
                <w:szCs w:val="22"/>
                <w:lang w:val="en-US" w:eastAsia="zh-CN"/>
              </w:rPr>
              <w:t>Pcmax: re-use Pcmax from PC3 intra-band NC UL CA:</w:t>
            </w:r>
          </w:p>
          <w:p w14:paraId="691CBC83" w14:textId="77777777" w:rsidR="00A96B1E" w:rsidRPr="00A96B1E" w:rsidRDefault="00A96B1E" w:rsidP="00A96B1E">
            <w:pPr>
              <w:keepNext/>
              <w:keepLines/>
              <w:widowControl w:val="0"/>
              <w:spacing w:after="120"/>
              <w:ind w:firstLineChars="600" w:firstLine="1200"/>
              <w:rPr>
                <w:rFonts w:eastAsia="宋体"/>
                <w:bCs/>
                <w:szCs w:val="22"/>
                <w:lang w:val="en-US" w:eastAsia="zh-CN"/>
              </w:rPr>
            </w:pPr>
            <w:r w:rsidRPr="00A96B1E">
              <w:rPr>
                <w:rFonts w:eastAsia="宋体" w:hint="eastAsia"/>
                <w:bCs/>
                <w:szCs w:val="22"/>
                <w:lang w:val="en-US" w:eastAsia="zh-CN"/>
              </w:rPr>
              <w:t xml:space="preserve">- </w:t>
            </w:r>
            <w:r w:rsidRPr="00A96B1E">
              <w:rPr>
                <w:rFonts w:eastAsia="宋体"/>
                <w:bCs/>
                <w:szCs w:val="22"/>
                <w:lang w:val="en-US" w:eastAsia="zh-CN"/>
              </w:rPr>
              <w:t>Changes to 38.101-1, if any, are FFS</w:t>
            </w:r>
          </w:p>
          <w:p w14:paraId="06BEC799" w14:textId="4B11926D" w:rsidR="003C6661" w:rsidRPr="00A96B1E" w:rsidRDefault="00A96B1E" w:rsidP="00A96B1E">
            <w:pPr>
              <w:keepNext/>
              <w:keepLines/>
              <w:widowControl w:val="0"/>
              <w:spacing w:after="120"/>
              <w:rPr>
                <w:rFonts w:eastAsia="宋体"/>
                <w:b/>
                <w:bCs/>
                <w:szCs w:val="22"/>
                <w:lang w:val="en-US" w:eastAsia="zh-CN"/>
              </w:rPr>
            </w:pPr>
            <w:r w:rsidRPr="00A96B1E">
              <w:rPr>
                <w:rFonts w:eastAsia="宋体" w:hint="eastAsia"/>
                <w:bCs/>
                <w:szCs w:val="22"/>
                <w:lang w:val="en-US" w:eastAsia="zh-CN"/>
              </w:rPr>
              <w:t>Proposal 3:</w:t>
            </w:r>
            <w:r w:rsidRPr="00A96B1E">
              <w:rPr>
                <w:rFonts w:eastAsia="宋体"/>
                <w:bCs/>
                <w:szCs w:val="22"/>
                <w:lang w:val="en-US" w:eastAsia="zh-CN"/>
              </w:rPr>
              <w:t>For PC2 intra-band UL</w:t>
            </w:r>
            <w:r w:rsidRPr="00A96B1E">
              <w:rPr>
                <w:rFonts w:eastAsia="宋体" w:hint="eastAsia"/>
                <w:bCs/>
                <w:szCs w:val="22"/>
                <w:lang w:val="en-US" w:eastAsia="zh-CN"/>
              </w:rPr>
              <w:t xml:space="preserve"> non-</w:t>
            </w:r>
            <w:r w:rsidRPr="00A96B1E">
              <w:rPr>
                <w:rFonts w:eastAsia="宋体"/>
                <w:bCs/>
                <w:szCs w:val="22"/>
                <w:lang w:val="en-US" w:eastAsia="zh-CN"/>
              </w:rPr>
              <w:t>contiguous CA with 2PA architecture, the emission requirement is defined as the sum from both UE transmit antenna connectors.</w:t>
            </w:r>
          </w:p>
        </w:tc>
      </w:tr>
      <w:tr w:rsidR="003C6661" w14:paraId="1209B0EB" w14:textId="77777777" w:rsidTr="00A96B1E">
        <w:trPr>
          <w:trHeight w:val="468"/>
        </w:trPr>
        <w:tc>
          <w:tcPr>
            <w:tcW w:w="1619" w:type="dxa"/>
          </w:tcPr>
          <w:p w14:paraId="38BF86C2" w14:textId="313FAC89"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6A18783" w14:textId="40956651"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0FB1E968" w14:textId="77777777" w:rsidR="00A96B1E" w:rsidRPr="00A96B1E" w:rsidRDefault="00A96B1E" w:rsidP="00A96B1E">
            <w:pPr>
              <w:rPr>
                <w:rFonts w:eastAsia="等线"/>
                <w:lang w:val="en-US" w:eastAsia="zh-CN"/>
              </w:rPr>
            </w:pPr>
            <w:r w:rsidRPr="00A96B1E">
              <w:rPr>
                <w:rFonts w:eastAsia="等线"/>
                <w:lang w:val="en-US" w:eastAsia="zh-CN"/>
              </w:rPr>
              <w:t xml:space="preserve">Proposal 1: for high power UE TDD intra-band contiguous and non-contiguous CA cases, it is proposed no dedicated signaling is introduced and the reporting value </w:t>
            </w:r>
            <w:r w:rsidRPr="00A96B1E">
              <w:rPr>
                <w:rFonts w:eastAsia="等线"/>
                <w:lang w:eastAsia="zh-CN"/>
              </w:rPr>
              <w:t>maxUplinkDutyCycle-PC2-FR1</w:t>
            </w:r>
            <w:r w:rsidRPr="00A96B1E">
              <w:rPr>
                <w:rFonts w:eastAsia="等线"/>
                <w:lang w:val="en-US" w:eastAsia="zh-CN"/>
              </w:rPr>
              <w:t xml:space="preserve"> signaling for single carrier can be reused.</w:t>
            </w:r>
          </w:p>
          <w:p w14:paraId="1DD86790" w14:textId="28EE16E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等线"/>
                <w:lang w:val="en-US" w:eastAsia="ja-JP"/>
              </w:rPr>
              <w:t>if proposal 1 is agreeable, the LS as attached in the annex is needed to inform RAN2 above agreements.</w:t>
            </w:r>
          </w:p>
        </w:tc>
      </w:tr>
      <w:tr w:rsidR="003C6661" w14:paraId="5BAE8AB1" w14:textId="77777777" w:rsidTr="00A96B1E">
        <w:trPr>
          <w:trHeight w:val="468"/>
        </w:trPr>
        <w:tc>
          <w:tcPr>
            <w:tcW w:w="1619" w:type="dxa"/>
          </w:tcPr>
          <w:p w14:paraId="7F808CAE" w14:textId="6B8D6381"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01A1F676" w14:textId="448B5B53"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163B3386"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78345D8A"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0BF56A60"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3D78BB19" w14:textId="2443EE0E"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3A3BBA1B" w14:textId="77777777" w:rsidTr="00A96B1E">
        <w:trPr>
          <w:trHeight w:val="468"/>
        </w:trPr>
        <w:tc>
          <w:tcPr>
            <w:tcW w:w="1619" w:type="dxa"/>
          </w:tcPr>
          <w:p w14:paraId="2D0173F4" w14:textId="188947F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2BCA3108" w14:textId="071D4F12"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0D26C7CB" w14:textId="77777777" w:rsidR="00A96B1E" w:rsidRPr="00A96B1E" w:rsidRDefault="00A96B1E" w:rsidP="00A96B1E">
            <w:pPr>
              <w:rPr>
                <w:bCs/>
              </w:rPr>
            </w:pPr>
            <w:r w:rsidRPr="00A96B1E">
              <w:rPr>
                <w:bCs/>
              </w:rPr>
              <w:t>Proposal 1: Do not consider 2x23 dBm case for NC UL CA PC2</w:t>
            </w:r>
          </w:p>
          <w:p w14:paraId="06C7CE23" w14:textId="4E8E74AE"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0AA0FD1D" w14:textId="77777777" w:rsidTr="00A96B1E">
        <w:trPr>
          <w:trHeight w:val="468"/>
        </w:trPr>
        <w:tc>
          <w:tcPr>
            <w:tcW w:w="1619" w:type="dxa"/>
          </w:tcPr>
          <w:p w14:paraId="4462C1C2" w14:textId="706089E6"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1BB00366" w14:textId="4297253B"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D87CAAC" w14:textId="1E2D42C8"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185C47A3" w14:textId="77777777" w:rsidR="00A96B1E" w:rsidRPr="007423A5" w:rsidRDefault="00A96B1E" w:rsidP="00A96B1E">
            <w:pPr>
              <w:pStyle w:val="af5"/>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SCell power would be capped at 23 dBm and the SCell(s) reduced or dropped for a concurrent PCell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4A7F2450" w14:textId="35EC23D5" w:rsidR="00A96B1E" w:rsidRPr="00A96B1E" w:rsidRDefault="00A96B1E" w:rsidP="00A96B1E">
            <w:pPr>
              <w:pStyle w:val="af5"/>
              <w:rPr>
                <w:b/>
                <w:bCs/>
              </w:rPr>
            </w:pPr>
            <w:r w:rsidRPr="007423A5">
              <w:rPr>
                <w:rFonts w:eastAsia="MS Mincho"/>
                <w:b/>
                <w:bCs/>
                <w:noProof/>
                <w:lang w:eastAsia="zh-CN"/>
              </w:rPr>
              <w:t xml:space="preserve">Observation 2: </w:t>
            </w:r>
            <w:r w:rsidRPr="007423A5">
              <w:rPr>
                <w:b/>
                <w:bCs/>
                <w:lang w:val="en-US"/>
              </w:rPr>
              <w:t>preventing SCell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596EF9F7" w14:textId="59C1E848" w:rsidR="00AA3438" w:rsidRPr="004A7544" w:rsidRDefault="00AA3438" w:rsidP="00AA3438">
      <w:pPr>
        <w:rPr>
          <w:lang w:eastAsia="zh-CN"/>
        </w:rPr>
      </w:pPr>
    </w:p>
    <w:p w14:paraId="11786A40" w14:textId="77777777" w:rsidR="00AA3438" w:rsidRPr="004A7544" w:rsidRDefault="00AA3438" w:rsidP="00AA3438">
      <w:pPr>
        <w:pStyle w:val="2"/>
      </w:pPr>
      <w:r w:rsidRPr="004A7544">
        <w:rPr>
          <w:rFonts w:hint="eastAsia"/>
        </w:rPr>
        <w:t>Open issues</w:t>
      </w:r>
      <w:r>
        <w:t xml:space="preserve"> summary</w:t>
      </w:r>
    </w:p>
    <w:p w14:paraId="5390D3D8"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1BE0F4" w14:textId="06B053D1"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691E887"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6924E7F" w14:textId="77777777" w:rsidR="00AA3438" w:rsidRDefault="00AA3438" w:rsidP="00AA3438">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75DA349A" w14:textId="43E75601"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4F20E950" w14:textId="77777777" w:rsidR="00AA3438" w:rsidRPr="00F8734D" w:rsidRDefault="00AA3438" w:rsidP="00AA343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3CA37529" w14:textId="3D94B3FD" w:rsidR="00AA3438" w:rsidRPr="00F8734D" w:rsidRDefault="00AA3438" w:rsidP="00AA34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sidR="00F8734D">
        <w:rPr>
          <w:rFonts w:eastAsia="宋体"/>
          <w:szCs w:val="24"/>
          <w:lang w:eastAsia="zh-CN"/>
        </w:rPr>
        <w:t xml:space="preserve"> Reuse in-gap exception under some conditions(e.g. Sync) as defined for PC3</w:t>
      </w:r>
    </w:p>
    <w:p w14:paraId="65D26A3A" w14:textId="57F9382E" w:rsidR="00AA3438" w:rsidRDefault="00F8734D" w:rsidP="00AA343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use MPR to meet in-gap emission requirement</w:t>
      </w:r>
    </w:p>
    <w:p w14:paraId="0EED1E7F" w14:textId="38160F85" w:rsidR="00F8734D" w:rsidRPr="00F8734D" w:rsidRDefault="00F8734D" w:rsidP="00AA343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54422616" w14:textId="77777777" w:rsidR="00AA3438" w:rsidRPr="00F8734D" w:rsidRDefault="00AA3438" w:rsidP="00AA343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8BBECDE" w14:textId="77777777" w:rsidR="00AA3438" w:rsidRPr="00F8734D" w:rsidRDefault="00AA3438" w:rsidP="00AA34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C67FDDE" w14:textId="6417E650"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1C8319D9"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6C835865" w14:textId="01B83F8F"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define new swap time specifically for this architecture</w:t>
      </w:r>
    </w:p>
    <w:p w14:paraId="05E30E3C" w14:textId="1B1DFC98" w:rsid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swap time is 0us</w:t>
      </w:r>
    </w:p>
    <w:p w14:paraId="290688EB" w14:textId="11488AE3"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0us or 35us or 140us</w:t>
      </w:r>
    </w:p>
    <w:p w14:paraId="5D6493E4"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768A8BBC"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567E89A" w14:textId="77777777" w:rsidR="00F8734D" w:rsidRDefault="00F8734D" w:rsidP="00F8734D">
      <w:pPr>
        <w:rPr>
          <w:b/>
          <w:u w:val="single"/>
          <w:lang w:eastAsia="ko-KR"/>
        </w:rPr>
      </w:pPr>
    </w:p>
    <w:p w14:paraId="3E532A05" w14:textId="77777777" w:rsidR="00F8734D" w:rsidRDefault="00F8734D" w:rsidP="00F8734D">
      <w:pPr>
        <w:rPr>
          <w:b/>
          <w:u w:val="single"/>
          <w:lang w:eastAsia="ko-KR"/>
        </w:rPr>
      </w:pPr>
    </w:p>
    <w:p w14:paraId="177FE600" w14:textId="77777777" w:rsidR="00F8734D" w:rsidRDefault="00F8734D" w:rsidP="00F8734D">
      <w:pPr>
        <w:rPr>
          <w:b/>
          <w:u w:val="single"/>
          <w:lang w:eastAsia="ko-KR"/>
        </w:rPr>
      </w:pPr>
    </w:p>
    <w:p w14:paraId="20A73BDC" w14:textId="77777777" w:rsidR="00F8734D" w:rsidRDefault="00F8734D" w:rsidP="00F8734D">
      <w:pPr>
        <w:rPr>
          <w:b/>
          <w:u w:val="single"/>
          <w:lang w:eastAsia="ko-KR"/>
        </w:rPr>
      </w:pPr>
    </w:p>
    <w:p w14:paraId="31E099CA" w14:textId="56771CB8"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3B7FA3E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DAE89BB"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BE6ACCA"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4B7F233C"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AC01C61"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0D7CF2"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7F6B92B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7778E0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090D5EB"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74ABE86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CE8DB3C"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C2F7BC3"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4062CCB4"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02001F07"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9B2EE0A"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1078ABE8"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0067AEBD" w14:textId="7EB28D48"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All 4 architectures need to be studied on RF requirements</w:t>
      </w:r>
    </w:p>
    <w:p w14:paraId="24A738C4" w14:textId="1F28A4BD" w:rsid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AA09FA">
        <w:rPr>
          <w:rFonts w:eastAsia="宋体"/>
          <w:szCs w:val="24"/>
          <w:lang w:eastAsia="zh-CN"/>
        </w:rPr>
        <w:t>#1 and #4</w:t>
      </w:r>
      <w:r>
        <w:rPr>
          <w:rFonts w:eastAsia="宋体"/>
          <w:szCs w:val="24"/>
          <w:lang w:eastAsia="zh-CN"/>
        </w:rPr>
        <w:t xml:space="preserve"> are considered</w:t>
      </w:r>
    </w:p>
    <w:p w14:paraId="30A2ABD4" w14:textId="01B046ED" w:rsid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#1,#2 and #3</w:t>
      </w:r>
    </w:p>
    <w:p w14:paraId="629D96E3" w14:textId="56E31D74"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Other</w:t>
      </w:r>
    </w:p>
    <w:p w14:paraId="3F450CA9"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7038E54"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20A1B787" w14:textId="57A52FCD" w:rsidR="00F8734D" w:rsidRPr="00805BE8" w:rsidRDefault="00F8734D" w:rsidP="00E55D62">
      <w:pPr>
        <w:pStyle w:val="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A8E4863" w14:textId="3637B393"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3F7BEF08"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108DE37F"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76C1620" w14:textId="6C3AB580" w:rsidR="00F8734D" w:rsidRDefault="00F8734D" w:rsidP="00F8734D">
      <w:pPr>
        <w:pStyle w:val="aff8"/>
        <w:numPr>
          <w:ilvl w:val="0"/>
          <w:numId w:val="32"/>
        </w:numPr>
        <w:spacing w:after="120"/>
        <w:ind w:firstLineChars="0"/>
        <w:rPr>
          <w:szCs w:val="24"/>
          <w:lang w:eastAsia="zh-CN"/>
        </w:rPr>
      </w:pPr>
      <w:r w:rsidRPr="00F8734D">
        <w:rPr>
          <w:rFonts w:hint="eastAsia"/>
          <w:szCs w:val="24"/>
          <w:lang w:eastAsia="zh-CN"/>
        </w:rPr>
        <w:lastRenderedPageBreak/>
        <w:t>C</w:t>
      </w:r>
      <w:r w:rsidRPr="00F8734D">
        <w:rPr>
          <w:szCs w:val="24"/>
          <w:lang w:eastAsia="zh-CN"/>
        </w:rPr>
        <w:t>ompared with MPR based on architecture #1, Architecture #3 (2x23dBm 1LO + TxDiv/UL MIMO) requires additional MPR</w:t>
      </w:r>
    </w:p>
    <w:p w14:paraId="5C1ED37A" w14:textId="38F0E7F1" w:rsidR="00F8734D" w:rsidRDefault="00F8734D" w:rsidP="00F8734D">
      <w:pPr>
        <w:pStyle w:val="aff8"/>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0CFEDE92" w14:textId="6D03B501" w:rsidR="00F8734D" w:rsidRPr="00F8734D" w:rsidRDefault="00F8734D" w:rsidP="00F8734D">
      <w:pPr>
        <w:pStyle w:val="aff8"/>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43F7E315"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17CF6E28"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9CFBE64" w14:textId="70516DA9"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29CF40E2"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947C9C4" w14:textId="2E41922B" w:rsidR="005839F9" w:rsidRPr="00F8734D"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w:t>
      </w:r>
    </w:p>
    <w:p w14:paraId="1CE1C0DB" w14:textId="799D4714" w:rsidR="00F8734D" w:rsidRPr="00F8734D" w:rsidRDefault="00F8734D" w:rsidP="00F8734D">
      <w:pPr>
        <w:pStyle w:val="aff8"/>
        <w:numPr>
          <w:ilvl w:val="0"/>
          <w:numId w:val="33"/>
        </w:numPr>
        <w:overflowPunct/>
        <w:autoSpaceDE/>
        <w:autoSpaceDN/>
        <w:adjustRightInd/>
        <w:spacing w:after="120"/>
        <w:ind w:firstLineChars="0"/>
        <w:textAlignment w:val="auto"/>
        <w:rPr>
          <w:rFonts w:eastAsia="宋体"/>
          <w:szCs w:val="24"/>
          <w:lang w:eastAsia="zh-CN"/>
        </w:rPr>
      </w:pPr>
      <w:r w:rsidRPr="00F8734D">
        <w:rPr>
          <w:lang w:eastAsia="zh-CN"/>
        </w:rPr>
        <w:t>Baseline architecture #1 (2x26dBm x2LO) is used to derive MPR/A-MPR values</w:t>
      </w:r>
    </w:p>
    <w:p w14:paraId="3E3EEF45" w14:textId="175F23BA" w:rsidR="00F8734D" w:rsidRDefault="00F8734D" w:rsidP="00F8734D">
      <w:pPr>
        <w:pStyle w:val="aff8"/>
        <w:numPr>
          <w:ilvl w:val="0"/>
          <w:numId w:val="33"/>
        </w:numPr>
        <w:overflowPunct/>
        <w:autoSpaceDE/>
        <w:autoSpaceDN/>
        <w:adjustRightInd/>
        <w:spacing w:after="120"/>
        <w:ind w:firstLineChars="0"/>
        <w:textAlignment w:val="auto"/>
        <w:rPr>
          <w:rFonts w:eastAsia="宋体"/>
          <w:szCs w:val="24"/>
          <w:lang w:eastAsia="zh-CN"/>
        </w:rPr>
      </w:pPr>
      <w:r w:rsidRPr="00F8734D">
        <w:rPr>
          <w:rFonts w:eastAsia="宋体"/>
          <w:szCs w:val="24"/>
          <w:lang w:eastAsia="zh-CN"/>
        </w:rPr>
        <w:t xml:space="preserve">Architecture #3 (2x23dBm 1LO + TxDiv/UL MIMO) is better pursued in the new </w:t>
      </w:r>
      <w:r>
        <w:rPr>
          <w:rFonts w:eastAsia="宋体"/>
          <w:szCs w:val="24"/>
          <w:lang w:eastAsia="zh-CN"/>
        </w:rPr>
        <w:t>objective</w:t>
      </w:r>
      <w:r w:rsidRPr="00F8734D">
        <w:rPr>
          <w:rFonts w:eastAsia="宋体"/>
          <w:szCs w:val="24"/>
          <w:lang w:eastAsia="zh-CN"/>
        </w:rPr>
        <w:t xml:space="preserve"> addressing UL MIMO and TxDiv issues as done for the contiguous UL CA + UL MIMO case.</w:t>
      </w:r>
    </w:p>
    <w:p w14:paraId="7D546315" w14:textId="35DDF514" w:rsidR="005839F9"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007477BE" w14:textId="66F8F680" w:rsidR="005839F9"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22F8D19D"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3E8E434F"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202DDE5E" w14:textId="200CBF4D" w:rsidR="003537E6" w:rsidRDefault="003537E6" w:rsidP="003537E6">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002D7004" w14:textId="232DE320"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7D73E6C2" w14:textId="77777777" w:rsidR="003537E6" w:rsidRPr="00F8734D" w:rsidRDefault="003537E6" w:rsidP="003537E6">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728A1C46" w14:textId="6D930047" w:rsidR="003E1FC0" w:rsidRPr="003E1FC0" w:rsidRDefault="003E1FC0"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1FC0">
        <w:rPr>
          <w:rFonts w:eastAsia="宋体"/>
          <w:szCs w:val="24"/>
          <w:lang w:eastAsia="zh-CN"/>
        </w:rPr>
        <w:t>No dedicated signaling is introduced</w:t>
      </w:r>
      <w:r>
        <w:rPr>
          <w:rFonts w:eastAsia="宋体"/>
          <w:szCs w:val="24"/>
          <w:lang w:eastAsia="zh-CN"/>
        </w:rPr>
        <w:t>,</w:t>
      </w:r>
      <w:r w:rsidRPr="003E1FC0">
        <w:rPr>
          <w:rFonts w:eastAsia="宋体"/>
          <w:szCs w:val="24"/>
          <w:lang w:eastAsia="zh-CN"/>
        </w:rPr>
        <w:t xml:space="preserve"> the reporting value of maxUplinkDutyCycle-PC2-FR1 signaling for single carrier can be reused.</w:t>
      </w:r>
    </w:p>
    <w:p w14:paraId="6A0B21E0" w14:textId="77777777" w:rsidR="003537E6" w:rsidRPr="00F8734D" w:rsidRDefault="003537E6" w:rsidP="003537E6">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D0E2B4D" w14:textId="6145445A" w:rsidR="003537E6" w:rsidRDefault="003537E6" w:rsidP="003537E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7AFD079" w14:textId="77777777" w:rsidR="003E1FC0" w:rsidRDefault="003E1FC0" w:rsidP="003E1FC0">
      <w:pPr>
        <w:spacing w:after="120"/>
        <w:rPr>
          <w:szCs w:val="24"/>
          <w:lang w:eastAsia="zh-CN"/>
        </w:rPr>
      </w:pPr>
    </w:p>
    <w:p w14:paraId="18416FCD" w14:textId="270099D4"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216AC326" w14:textId="77777777" w:rsidR="003E1FC0" w:rsidRPr="00F8734D" w:rsidRDefault="003E1FC0" w:rsidP="003E1FC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7CD3AB6" w14:textId="153C3490" w:rsidR="003E1FC0" w:rsidRDefault="00746A3A"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send the LS with contents in R4-2106542 annex</w:t>
      </w:r>
    </w:p>
    <w:p w14:paraId="41B94291" w14:textId="2FEC4C6E" w:rsidR="00746A3A" w:rsidRDefault="00746A3A"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send the LS after some revision of R4-2106542 annex</w:t>
      </w:r>
    </w:p>
    <w:p w14:paraId="173CED3B" w14:textId="50FF0F1A" w:rsidR="00746A3A" w:rsidRPr="003E1FC0" w:rsidRDefault="00746A3A"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37520A8B" w14:textId="77777777" w:rsidR="003E1FC0" w:rsidRPr="00F8734D" w:rsidRDefault="003E1FC0" w:rsidP="003E1FC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616B59B3" w14:textId="77777777" w:rsidR="003E1FC0" w:rsidRDefault="003E1FC0"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608916A" w14:textId="2C340DD1" w:rsidR="00746A3A" w:rsidRDefault="00746A3A" w:rsidP="00746A3A">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3-4: RF requirements other than MPR</w:t>
      </w:r>
    </w:p>
    <w:p w14:paraId="61BF4468" w14:textId="4197686C"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1B02CC4"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67176EBC" w14:textId="77777777" w:rsidR="00746A3A" w:rsidRP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re-use Pcmax from PC3 intra-band NC UL CA:</w:t>
      </w:r>
    </w:p>
    <w:p w14:paraId="5EB20CA7" w14:textId="08FFFD30" w:rsidR="00746A3A" w:rsidRPr="003E1FC0" w:rsidRDefault="00746A3A" w:rsidP="00746A3A">
      <w:pPr>
        <w:pStyle w:val="aff8"/>
        <w:overflowPunct/>
        <w:autoSpaceDE/>
        <w:autoSpaceDN/>
        <w:adjustRightInd/>
        <w:spacing w:after="120"/>
        <w:ind w:left="1656" w:firstLineChars="0" w:firstLine="0"/>
        <w:textAlignment w:val="auto"/>
        <w:rPr>
          <w:rFonts w:eastAsia="宋体"/>
          <w:szCs w:val="24"/>
          <w:lang w:eastAsia="zh-CN"/>
        </w:rPr>
      </w:pPr>
      <w:r w:rsidRPr="00746A3A">
        <w:rPr>
          <w:rFonts w:eastAsia="宋体"/>
          <w:szCs w:val="24"/>
          <w:lang w:eastAsia="zh-CN"/>
        </w:rPr>
        <w:t>- Changes to 38.101-1, if any, are FFS</w:t>
      </w:r>
    </w:p>
    <w:p w14:paraId="6F9C5E60"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CDD7572"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93AD938" w14:textId="75469A82"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01ABF5E4"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lastRenderedPageBreak/>
        <w:t>Proposals</w:t>
      </w:r>
    </w:p>
    <w:p w14:paraId="47B4EB3D" w14:textId="2BA59D7C"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For PC2 intra-band UL non-contiguous CA with 2PA architecture, the emission requirement is defined as the sum from both UE transmit antenna connectors.</w:t>
      </w:r>
    </w:p>
    <w:p w14:paraId="424F042F" w14:textId="0B976322"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2B16818"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2AA07FA2" w14:textId="77777777" w:rsidR="003E1FC0" w:rsidRPr="003E1FC0" w:rsidRDefault="003E1FC0" w:rsidP="003E1FC0">
      <w:pPr>
        <w:spacing w:after="120"/>
        <w:rPr>
          <w:szCs w:val="24"/>
          <w:lang w:eastAsia="zh-CN"/>
        </w:rPr>
      </w:pPr>
    </w:p>
    <w:p w14:paraId="5EC8055A" w14:textId="1DCB77FA" w:rsidR="000C612F" w:rsidRPr="00805BE8" w:rsidRDefault="00746A3A" w:rsidP="00E55D62">
      <w:pPr>
        <w:pStyle w:val="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44DE9347" w14:textId="6757CFC5" w:rsidR="00746A3A" w:rsidRPr="003E1FC0" w:rsidRDefault="00746A3A" w:rsidP="00746A3A">
      <w:pPr>
        <w:rPr>
          <w:lang w:val="sv-SE" w:eastAsia="zh-CN"/>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29C4D6D9"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0AFC7B4B" w14:textId="61B99D72"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1312ADD0" w14:textId="41CD0AA0"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24509D88"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43B83902"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7B03033A" w14:textId="028A7BB1" w:rsidR="00746A3A" w:rsidRPr="003E1FC0" w:rsidRDefault="00746A3A" w:rsidP="00746A3A">
      <w:pPr>
        <w:rPr>
          <w:lang w:val="sv-SE" w:eastAsia="zh-CN"/>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3D9FD084"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370F28F4"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BA2D9AD"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185B52A"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183D4A3"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6DC8A13D" w14:textId="77777777" w:rsidR="00746A3A" w:rsidRDefault="00746A3A" w:rsidP="00AA3438">
      <w:pPr>
        <w:rPr>
          <w:szCs w:val="24"/>
          <w:lang w:eastAsia="zh-CN"/>
        </w:rPr>
      </w:pPr>
    </w:p>
    <w:p w14:paraId="2599C90D" w14:textId="77777777" w:rsidR="00AA3438" w:rsidRPr="00035C50" w:rsidRDefault="00AA3438" w:rsidP="00AA343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7C2BF95" w14:textId="77777777" w:rsidR="00AA3438" w:rsidRDefault="00AA3438" w:rsidP="00AA3438">
      <w:pPr>
        <w:pStyle w:val="3"/>
        <w:rPr>
          <w:sz w:val="24"/>
          <w:szCs w:val="16"/>
        </w:rPr>
      </w:pPr>
      <w:r w:rsidRPr="00805BE8">
        <w:rPr>
          <w:sz w:val="24"/>
          <w:szCs w:val="16"/>
        </w:rPr>
        <w:t xml:space="preserve">Open issues </w:t>
      </w:r>
    </w:p>
    <w:p w14:paraId="411081BC"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18E2F9A3" w14:textId="314DD38D"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aff7"/>
        <w:tblW w:w="0" w:type="auto"/>
        <w:tblLook w:val="04A0" w:firstRow="1" w:lastRow="0" w:firstColumn="1" w:lastColumn="0" w:noHBand="0" w:noVBand="1"/>
      </w:tblPr>
      <w:tblGrid>
        <w:gridCol w:w="1236"/>
        <w:gridCol w:w="8395"/>
      </w:tblGrid>
      <w:tr w:rsidR="00AA3438" w14:paraId="0D0274F5" w14:textId="77777777" w:rsidTr="005D0C70">
        <w:tc>
          <w:tcPr>
            <w:tcW w:w="1236" w:type="dxa"/>
          </w:tcPr>
          <w:p w14:paraId="568FB1B6"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A1889A"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6EB44E0" w14:textId="77777777" w:rsidTr="005D0C70">
        <w:tc>
          <w:tcPr>
            <w:tcW w:w="1236" w:type="dxa"/>
          </w:tcPr>
          <w:p w14:paraId="324D9BE5" w14:textId="35C601E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6625F34" w14:textId="22C8744C"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1341CF92" w14:textId="77777777" w:rsidTr="005D0C70">
        <w:trPr>
          <w:ins w:id="157" w:author="OPPO" w:date="2021-04-12T18:34:00Z"/>
        </w:trPr>
        <w:tc>
          <w:tcPr>
            <w:tcW w:w="1236" w:type="dxa"/>
          </w:tcPr>
          <w:p w14:paraId="0DC40116" w14:textId="617D2D57" w:rsidR="009E5AD0" w:rsidRDefault="009E5AD0" w:rsidP="005D0C70">
            <w:pPr>
              <w:spacing w:after="120"/>
              <w:rPr>
                <w:ins w:id="158" w:author="OPPO" w:date="2021-04-12T18:34:00Z"/>
                <w:rFonts w:eastAsiaTheme="minorEastAsia" w:hint="eastAsia"/>
                <w:color w:val="0070C0"/>
                <w:lang w:val="en-US" w:eastAsia="zh-CN"/>
              </w:rPr>
            </w:pPr>
            <w:ins w:id="159"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36A6217" w14:textId="6F2C30A9" w:rsidR="009E5AD0" w:rsidRDefault="009E5AD0" w:rsidP="00E21EB5">
            <w:pPr>
              <w:spacing w:after="120"/>
              <w:rPr>
                <w:ins w:id="160" w:author="OPPO" w:date="2021-04-12T18:34:00Z"/>
                <w:rFonts w:eastAsiaTheme="minorEastAsia"/>
                <w:color w:val="0070C0"/>
                <w:lang w:val="en-US" w:eastAsia="ko-KR"/>
              </w:rPr>
            </w:pPr>
            <w:ins w:id="161" w:author="OPPO" w:date="2021-04-12T18:35:00Z">
              <w:r>
                <w:rPr>
                  <w:rFonts w:eastAsia="宋体"/>
                  <w:szCs w:val="24"/>
                  <w:lang w:eastAsia="zh-CN"/>
                </w:rPr>
                <w:t>Either option 1 (</w:t>
              </w:r>
              <w:r w:rsidRPr="007E6EF6">
                <w:rPr>
                  <w:rFonts w:eastAsia="宋体"/>
                  <w:i/>
                  <w:szCs w:val="24"/>
                  <w:lang w:eastAsia="zh-CN"/>
                </w:rPr>
                <w:t>Reuse in-gap exception under some conditions</w:t>
              </w:r>
              <w:r>
                <w:rPr>
                  <w:rFonts w:eastAsia="宋体"/>
                  <w:i/>
                  <w:szCs w:val="24"/>
                  <w:lang w:eastAsia="zh-CN"/>
                </w:rPr>
                <w:t xml:space="preserve"> </w:t>
              </w:r>
              <w:r w:rsidRPr="007E6EF6">
                <w:rPr>
                  <w:rFonts w:eastAsia="宋体"/>
                  <w:i/>
                  <w:szCs w:val="24"/>
                  <w:lang w:eastAsia="zh-CN"/>
                </w:rPr>
                <w:t>(e.g. Sync) as defined for PC3</w:t>
              </w:r>
              <w:r>
                <w:rPr>
                  <w:rFonts w:eastAsia="宋体"/>
                  <w:szCs w:val="24"/>
                  <w:lang w:eastAsia="zh-CN"/>
                </w:rPr>
                <w:t>) and option 2 (</w:t>
              </w:r>
              <w:r w:rsidRPr="007E6EF6">
                <w:rPr>
                  <w:rFonts w:eastAsia="宋体"/>
                  <w:i/>
                  <w:szCs w:val="24"/>
                  <w:lang w:eastAsia="zh-CN"/>
                </w:rPr>
                <w:t>use MPR to meet in-gap emission requirement</w:t>
              </w:r>
              <w:r>
                <w:rPr>
                  <w:rFonts w:eastAsia="宋体"/>
                  <w:szCs w:val="24"/>
                  <w:lang w:eastAsia="zh-CN"/>
                </w:rPr>
                <w:t xml:space="preserve">) are ok, and more prefer Option </w:t>
              </w:r>
            </w:ins>
            <w:ins w:id="162" w:author="OPPO" w:date="2021-04-12T18:38:00Z">
              <w:r w:rsidR="00E21EB5">
                <w:rPr>
                  <w:rFonts w:eastAsia="宋体"/>
                  <w:szCs w:val="24"/>
                  <w:lang w:eastAsia="zh-CN"/>
                </w:rPr>
                <w:t>1</w:t>
              </w:r>
            </w:ins>
            <w:ins w:id="163" w:author="OPPO" w:date="2021-04-12T18:35:00Z">
              <w:r>
                <w:rPr>
                  <w:rFonts w:eastAsia="宋体"/>
                  <w:szCs w:val="24"/>
                  <w:lang w:eastAsia="zh-CN"/>
                </w:rPr>
                <w:t>.</w:t>
              </w:r>
            </w:ins>
          </w:p>
        </w:tc>
      </w:tr>
    </w:tbl>
    <w:p w14:paraId="6ABE304C" w14:textId="00D4C425" w:rsidR="00AA3438" w:rsidRDefault="00AA3438" w:rsidP="00AA3438">
      <w:pPr>
        <w:rPr>
          <w:color w:val="0070C0"/>
          <w:lang w:val="en-US" w:eastAsia="zh-CN"/>
        </w:rPr>
      </w:pPr>
      <w:r w:rsidRPr="003418CB">
        <w:rPr>
          <w:rFonts w:hint="eastAsia"/>
          <w:color w:val="0070C0"/>
          <w:lang w:val="en-US" w:eastAsia="zh-CN"/>
        </w:rPr>
        <w:t xml:space="preserve"> </w:t>
      </w:r>
    </w:p>
    <w:p w14:paraId="51FDD91C"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aff7"/>
        <w:tblW w:w="0" w:type="auto"/>
        <w:tblLook w:val="04A0" w:firstRow="1" w:lastRow="0" w:firstColumn="1" w:lastColumn="0" w:noHBand="0" w:noVBand="1"/>
      </w:tblPr>
      <w:tblGrid>
        <w:gridCol w:w="1236"/>
        <w:gridCol w:w="8395"/>
      </w:tblGrid>
      <w:tr w:rsidR="00061645" w14:paraId="73A55341" w14:textId="77777777" w:rsidTr="00196A4F">
        <w:tc>
          <w:tcPr>
            <w:tcW w:w="1236" w:type="dxa"/>
          </w:tcPr>
          <w:p w14:paraId="07D928A9"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0F9A11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6CF47FB7" w14:textId="77777777" w:rsidTr="00196A4F">
        <w:tc>
          <w:tcPr>
            <w:tcW w:w="1236" w:type="dxa"/>
          </w:tcPr>
          <w:p w14:paraId="2877E066"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9E85F3B" w14:textId="4DEE673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029A1A6D" w14:textId="77777777" w:rsidR="00061645" w:rsidRPr="00061645" w:rsidRDefault="00061645" w:rsidP="00196A4F">
            <w:pPr>
              <w:spacing w:after="120"/>
              <w:rPr>
                <w:rFonts w:eastAsiaTheme="minorEastAsia"/>
                <w:color w:val="0070C0"/>
                <w:lang w:val="en-US" w:eastAsia="ko-KR"/>
              </w:rPr>
            </w:pPr>
          </w:p>
        </w:tc>
      </w:tr>
      <w:tr w:rsidR="00E724EA" w14:paraId="4EF5E4CA" w14:textId="77777777" w:rsidTr="00196A4F">
        <w:trPr>
          <w:ins w:id="164" w:author="OPPO" w:date="2021-04-12T18:35:00Z"/>
        </w:trPr>
        <w:tc>
          <w:tcPr>
            <w:tcW w:w="1236" w:type="dxa"/>
          </w:tcPr>
          <w:p w14:paraId="1CBC2E61" w14:textId="255E66B9" w:rsidR="00E724EA" w:rsidRDefault="00E724EA" w:rsidP="00196A4F">
            <w:pPr>
              <w:spacing w:after="120"/>
              <w:rPr>
                <w:ins w:id="165" w:author="OPPO" w:date="2021-04-12T18:35:00Z"/>
                <w:rFonts w:eastAsiaTheme="minorEastAsia" w:hint="eastAsia"/>
                <w:color w:val="0070C0"/>
                <w:lang w:val="en-US" w:eastAsia="zh-CN"/>
              </w:rPr>
            </w:pPr>
            <w:ins w:id="166" w:author="OPPO" w:date="2021-04-12T18:35:00Z">
              <w:r>
                <w:rPr>
                  <w:rFonts w:eastAsiaTheme="minorEastAsia"/>
                  <w:color w:val="0070C0"/>
                  <w:lang w:val="en-US" w:eastAsia="zh-CN"/>
                </w:rPr>
                <w:t>OPPO</w:t>
              </w:r>
            </w:ins>
          </w:p>
        </w:tc>
        <w:tc>
          <w:tcPr>
            <w:tcW w:w="8395" w:type="dxa"/>
          </w:tcPr>
          <w:p w14:paraId="7A4BF4A9" w14:textId="4A56FAB7" w:rsidR="00E724EA" w:rsidRDefault="00E724EA" w:rsidP="00196A4F">
            <w:pPr>
              <w:spacing w:after="120"/>
              <w:rPr>
                <w:ins w:id="167" w:author="OPPO" w:date="2021-04-12T18:35:00Z"/>
                <w:rFonts w:eastAsiaTheme="minorEastAsia"/>
                <w:color w:val="0070C0"/>
                <w:lang w:val="en-US" w:eastAsia="ko-KR"/>
              </w:rPr>
            </w:pPr>
            <w:ins w:id="168" w:author="OPPO" w:date="2021-04-12T18:35:00Z">
              <w:r w:rsidRPr="007E6EF6">
                <w:rPr>
                  <w:rFonts w:eastAsiaTheme="minorEastAsia"/>
                  <w:u w:val="single"/>
                  <w:lang w:eastAsia="zh-CN"/>
                </w:rPr>
                <w:t>Option 1. This case only related to PA switch, comparing to the Tx switching feature less time is expected.</w:t>
              </w:r>
            </w:ins>
          </w:p>
        </w:tc>
      </w:tr>
    </w:tbl>
    <w:p w14:paraId="1993B119" w14:textId="77777777" w:rsidR="00061645" w:rsidRDefault="00061645" w:rsidP="00AA3438">
      <w:pPr>
        <w:rPr>
          <w:color w:val="0070C0"/>
          <w:lang w:eastAsia="zh-CN"/>
        </w:rPr>
      </w:pPr>
    </w:p>
    <w:p w14:paraId="0DBF9275"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aff7"/>
        <w:tblW w:w="0" w:type="auto"/>
        <w:tblLook w:val="04A0" w:firstRow="1" w:lastRow="0" w:firstColumn="1" w:lastColumn="0" w:noHBand="0" w:noVBand="1"/>
      </w:tblPr>
      <w:tblGrid>
        <w:gridCol w:w="1236"/>
        <w:gridCol w:w="8395"/>
      </w:tblGrid>
      <w:tr w:rsidR="00061645" w14:paraId="6BE9485A" w14:textId="77777777" w:rsidTr="00196A4F">
        <w:tc>
          <w:tcPr>
            <w:tcW w:w="1236" w:type="dxa"/>
          </w:tcPr>
          <w:p w14:paraId="2C3D1EC2"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3FD1BA6A"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23F7A7E" w14:textId="77777777" w:rsidTr="00196A4F">
        <w:tc>
          <w:tcPr>
            <w:tcW w:w="1236" w:type="dxa"/>
          </w:tcPr>
          <w:p w14:paraId="6F898859"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A40AEA7" w14:textId="0730C825"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6E78FAEE" w14:textId="77777777" w:rsidR="00061645" w:rsidRPr="00061645" w:rsidRDefault="00061645" w:rsidP="00196A4F">
            <w:pPr>
              <w:spacing w:after="120"/>
              <w:rPr>
                <w:rFonts w:eastAsiaTheme="minorEastAsia"/>
                <w:color w:val="0070C0"/>
                <w:lang w:val="en-US" w:eastAsia="ko-KR"/>
              </w:rPr>
            </w:pPr>
          </w:p>
        </w:tc>
      </w:tr>
      <w:tr w:rsidR="00E724EA" w14:paraId="048861AD" w14:textId="77777777" w:rsidTr="00196A4F">
        <w:trPr>
          <w:ins w:id="169" w:author="OPPO" w:date="2021-04-12T18:36:00Z"/>
        </w:trPr>
        <w:tc>
          <w:tcPr>
            <w:tcW w:w="1236" w:type="dxa"/>
          </w:tcPr>
          <w:p w14:paraId="69384344" w14:textId="3A6A50B7" w:rsidR="00E724EA" w:rsidRDefault="00E724EA" w:rsidP="00196A4F">
            <w:pPr>
              <w:spacing w:after="120"/>
              <w:rPr>
                <w:ins w:id="170" w:author="OPPO" w:date="2021-04-12T18:36:00Z"/>
                <w:rFonts w:eastAsiaTheme="minorEastAsia" w:hint="eastAsia"/>
                <w:color w:val="0070C0"/>
                <w:lang w:val="en-US" w:eastAsia="zh-CN"/>
              </w:rPr>
            </w:pPr>
            <w:ins w:id="171"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E7974F3" w14:textId="7F17E3B0" w:rsidR="00E724EA" w:rsidRDefault="00E724EA" w:rsidP="00196A4F">
            <w:pPr>
              <w:spacing w:after="120"/>
              <w:rPr>
                <w:ins w:id="172" w:author="OPPO" w:date="2021-04-12T18:36:00Z"/>
                <w:rFonts w:eastAsiaTheme="minorEastAsia"/>
                <w:color w:val="0070C0"/>
                <w:lang w:val="en-US" w:eastAsia="ko-KR"/>
              </w:rPr>
            </w:pPr>
            <w:ins w:id="173" w:author="OPPO" w:date="2021-04-12T18:36:00Z">
              <w:r>
                <w:rPr>
                  <w:rFonts w:eastAsia="宋体" w:hint="eastAsia"/>
                  <w:szCs w:val="24"/>
                  <w:lang w:eastAsia="zh-CN"/>
                </w:rPr>
                <w:t>O</w:t>
              </w:r>
              <w:r>
                <w:rPr>
                  <w:rFonts w:eastAsia="宋体"/>
                  <w:szCs w:val="24"/>
                  <w:lang w:eastAsia="zh-CN"/>
                </w:rPr>
                <w:t>ption 3, i.e. #1,#2 and #3 architecture can be considered.</w:t>
              </w:r>
            </w:ins>
          </w:p>
        </w:tc>
      </w:tr>
    </w:tbl>
    <w:p w14:paraId="1C8DFA14" w14:textId="77777777" w:rsidR="00061645" w:rsidRPr="00061645" w:rsidRDefault="00061645" w:rsidP="00AA3438">
      <w:pPr>
        <w:rPr>
          <w:color w:val="0070C0"/>
          <w:lang w:eastAsia="zh-CN"/>
        </w:rPr>
      </w:pPr>
    </w:p>
    <w:p w14:paraId="1D4FB52B" w14:textId="26F893DF"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7B16B529"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aff7"/>
        <w:tblW w:w="0" w:type="auto"/>
        <w:tblLook w:val="04A0" w:firstRow="1" w:lastRow="0" w:firstColumn="1" w:lastColumn="0" w:noHBand="0" w:noVBand="1"/>
      </w:tblPr>
      <w:tblGrid>
        <w:gridCol w:w="1236"/>
        <w:gridCol w:w="8395"/>
      </w:tblGrid>
      <w:tr w:rsidR="00AA3438" w14:paraId="55BABBBB" w14:textId="77777777" w:rsidTr="005D0C70">
        <w:tc>
          <w:tcPr>
            <w:tcW w:w="1236" w:type="dxa"/>
          </w:tcPr>
          <w:p w14:paraId="15E5F922"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933DE8"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0BA0B877" w14:textId="77777777" w:rsidTr="005D0C70">
        <w:tc>
          <w:tcPr>
            <w:tcW w:w="1236" w:type="dxa"/>
          </w:tcPr>
          <w:p w14:paraId="77C0D597" w14:textId="4A0FCF66"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3BCEE7D5" w14:textId="5B9462EE"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448D2647" w14:textId="77777777" w:rsidTr="005D0C70">
        <w:trPr>
          <w:ins w:id="174" w:author="OPPO" w:date="2021-04-12T18:37:00Z"/>
        </w:trPr>
        <w:tc>
          <w:tcPr>
            <w:tcW w:w="1236" w:type="dxa"/>
          </w:tcPr>
          <w:p w14:paraId="4992206B" w14:textId="3020C20B" w:rsidR="00E21EB5" w:rsidRDefault="00E21EB5" w:rsidP="005D0C70">
            <w:pPr>
              <w:spacing w:after="120"/>
              <w:rPr>
                <w:ins w:id="175" w:author="OPPO" w:date="2021-04-12T18:37:00Z"/>
                <w:rFonts w:eastAsiaTheme="minorEastAsia" w:hint="eastAsia"/>
                <w:color w:val="0070C0"/>
                <w:lang w:val="en-US" w:eastAsia="zh-CN"/>
              </w:rPr>
            </w:pPr>
            <w:ins w:id="176"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5F28962" w14:textId="0A3EBF47" w:rsidR="00E21EB5" w:rsidRDefault="00E21EB5" w:rsidP="005D0C70">
            <w:pPr>
              <w:spacing w:after="120"/>
              <w:rPr>
                <w:ins w:id="177" w:author="OPPO" w:date="2021-04-12T18:37:00Z"/>
                <w:rFonts w:eastAsiaTheme="minorEastAsia" w:hint="eastAsia"/>
                <w:color w:val="0070C0"/>
                <w:lang w:val="en-US" w:eastAsia="zh-CN"/>
              </w:rPr>
            </w:pPr>
            <w:ins w:id="178"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bl>
    <w:p w14:paraId="2FD157C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8CB545B"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aff7"/>
        <w:tblW w:w="0" w:type="auto"/>
        <w:tblLook w:val="04A0" w:firstRow="1" w:lastRow="0" w:firstColumn="1" w:lastColumn="0" w:noHBand="0" w:noVBand="1"/>
      </w:tblPr>
      <w:tblGrid>
        <w:gridCol w:w="1236"/>
        <w:gridCol w:w="8395"/>
      </w:tblGrid>
      <w:tr w:rsidR="00061645" w14:paraId="6B12141E" w14:textId="77777777" w:rsidTr="00196A4F">
        <w:tc>
          <w:tcPr>
            <w:tcW w:w="1236" w:type="dxa"/>
          </w:tcPr>
          <w:p w14:paraId="11E163D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BFB1B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2A498A2" w14:textId="77777777" w:rsidTr="00196A4F">
        <w:tc>
          <w:tcPr>
            <w:tcW w:w="1236" w:type="dxa"/>
          </w:tcPr>
          <w:p w14:paraId="2F9AC427"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63CC61" w14:textId="6B2A4F4E"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9338E82" w14:textId="77777777" w:rsidTr="00196A4F">
        <w:trPr>
          <w:ins w:id="179" w:author="OPPO" w:date="2021-04-12T18:38:00Z"/>
        </w:trPr>
        <w:tc>
          <w:tcPr>
            <w:tcW w:w="1236" w:type="dxa"/>
          </w:tcPr>
          <w:p w14:paraId="6C25FAD4" w14:textId="0420D97D" w:rsidR="00E21EB5" w:rsidRDefault="00E21EB5" w:rsidP="00196A4F">
            <w:pPr>
              <w:spacing w:after="120"/>
              <w:rPr>
                <w:ins w:id="180" w:author="OPPO" w:date="2021-04-12T18:38:00Z"/>
                <w:rFonts w:eastAsiaTheme="minorEastAsia" w:hint="eastAsia"/>
                <w:color w:val="0070C0"/>
                <w:lang w:val="en-US" w:eastAsia="zh-CN"/>
              </w:rPr>
            </w:pPr>
            <w:ins w:id="181" w:author="OPPO" w:date="2021-04-12T18:38:00Z">
              <w:r>
                <w:rPr>
                  <w:rFonts w:eastAsiaTheme="minorEastAsia"/>
                  <w:color w:val="0070C0"/>
                  <w:lang w:val="en-US" w:eastAsia="zh-CN"/>
                </w:rPr>
                <w:t>OPPO</w:t>
              </w:r>
            </w:ins>
          </w:p>
        </w:tc>
        <w:tc>
          <w:tcPr>
            <w:tcW w:w="8395" w:type="dxa"/>
          </w:tcPr>
          <w:p w14:paraId="7B44424F" w14:textId="77777777" w:rsidR="00E21EB5" w:rsidRDefault="00E21EB5" w:rsidP="00E21EB5">
            <w:pPr>
              <w:overflowPunct/>
              <w:autoSpaceDE/>
              <w:autoSpaceDN/>
              <w:adjustRightInd/>
              <w:spacing w:after="120"/>
              <w:textAlignment w:val="auto"/>
              <w:rPr>
                <w:ins w:id="182" w:author="OPPO" w:date="2021-04-12T18:38:00Z"/>
                <w:rFonts w:eastAsia="宋体"/>
                <w:szCs w:val="24"/>
                <w:lang w:eastAsia="zh-CN"/>
              </w:rPr>
            </w:pPr>
            <w:ins w:id="183" w:author="OPPO" w:date="2021-04-12T18:38:00Z">
              <w:r>
                <w:rPr>
                  <w:rFonts w:eastAsia="宋体" w:hint="eastAsia"/>
                  <w:szCs w:val="24"/>
                  <w:lang w:eastAsia="zh-CN"/>
                </w:rPr>
                <w:t>O</w:t>
              </w:r>
              <w:r>
                <w:rPr>
                  <w:rFonts w:eastAsia="宋体"/>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宋体"/>
                  <w:szCs w:val="24"/>
                  <w:lang w:eastAsia="zh-CN"/>
                </w:rPr>
                <w:t xml:space="preserve">). </w:t>
              </w:r>
            </w:ins>
          </w:p>
          <w:p w14:paraId="081498B8" w14:textId="04B0CFDB" w:rsidR="00E21EB5" w:rsidRDefault="00E21EB5" w:rsidP="00E21EB5">
            <w:pPr>
              <w:spacing w:after="120"/>
              <w:rPr>
                <w:ins w:id="184" w:author="OPPO" w:date="2021-04-12T18:38:00Z"/>
                <w:rFonts w:eastAsiaTheme="minorEastAsia" w:hint="eastAsia"/>
                <w:color w:val="0070C0"/>
                <w:lang w:val="en-US" w:eastAsia="ko-KR"/>
              </w:rPr>
            </w:pPr>
            <w:ins w:id="185" w:author="OPPO" w:date="2021-04-12T18:38:00Z">
              <w:r>
                <w:rPr>
                  <w:rFonts w:eastAsia="宋体"/>
                  <w:szCs w:val="24"/>
                  <w:lang w:eastAsia="zh-CN"/>
                </w:rPr>
                <w:t>If go with Option 1 (</w:t>
              </w:r>
              <w:r w:rsidRPr="00F8734D">
                <w:rPr>
                  <w:lang w:eastAsia="zh-CN"/>
                </w:rPr>
                <w:t>Baseline architecture #1 (2x26dBm x2LO) is used to derive MPR/A-MPR</w:t>
              </w:r>
              <w:r>
                <w:rPr>
                  <w:rFonts w:eastAsia="宋体"/>
                  <w:szCs w:val="24"/>
                  <w:lang w:eastAsia="zh-CN"/>
                </w:rPr>
                <w:t>) then this means UE architectures need to be differentiated by signalling, this hasn’t been discussed whether it is desired or not.</w:t>
              </w:r>
            </w:ins>
          </w:p>
        </w:tc>
      </w:tr>
    </w:tbl>
    <w:p w14:paraId="436D07A6" w14:textId="77777777" w:rsidR="00061645" w:rsidRDefault="00061645" w:rsidP="00AA3438">
      <w:pPr>
        <w:rPr>
          <w:color w:val="0070C0"/>
          <w:lang w:eastAsia="zh-CN"/>
        </w:rPr>
      </w:pPr>
    </w:p>
    <w:p w14:paraId="3C022124" w14:textId="7A11178E"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60A16B2D" w14:textId="77777777" w:rsidR="00061645" w:rsidRPr="003E1FC0" w:rsidRDefault="00061645" w:rsidP="00061645">
      <w:pPr>
        <w:rPr>
          <w:lang w:val="sv-SE" w:eastAsia="zh-CN"/>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aff7"/>
        <w:tblW w:w="0" w:type="auto"/>
        <w:tblLook w:val="04A0" w:firstRow="1" w:lastRow="0" w:firstColumn="1" w:lastColumn="0" w:noHBand="0" w:noVBand="1"/>
      </w:tblPr>
      <w:tblGrid>
        <w:gridCol w:w="1236"/>
        <w:gridCol w:w="8395"/>
      </w:tblGrid>
      <w:tr w:rsidR="00061645" w14:paraId="24D9D221" w14:textId="77777777" w:rsidTr="00196A4F">
        <w:tc>
          <w:tcPr>
            <w:tcW w:w="1236" w:type="dxa"/>
          </w:tcPr>
          <w:p w14:paraId="56EFC31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1C544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53D3336" w14:textId="77777777" w:rsidTr="00196A4F">
        <w:tc>
          <w:tcPr>
            <w:tcW w:w="1236" w:type="dxa"/>
          </w:tcPr>
          <w:p w14:paraId="535F078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7FB03063" w14:textId="25D14FF8"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311C4D6B" w14:textId="77777777" w:rsidTr="00196A4F">
        <w:trPr>
          <w:ins w:id="186" w:author="OPPO" w:date="2021-04-12T18:38:00Z"/>
        </w:trPr>
        <w:tc>
          <w:tcPr>
            <w:tcW w:w="1236" w:type="dxa"/>
          </w:tcPr>
          <w:p w14:paraId="6408B568" w14:textId="517E815A" w:rsidR="00D65575" w:rsidRDefault="00D65575" w:rsidP="00196A4F">
            <w:pPr>
              <w:spacing w:after="120"/>
              <w:rPr>
                <w:ins w:id="187" w:author="OPPO" w:date="2021-04-12T18:38:00Z"/>
                <w:rFonts w:eastAsiaTheme="minorEastAsia" w:hint="eastAsia"/>
                <w:color w:val="0070C0"/>
                <w:lang w:val="en-US" w:eastAsia="zh-CN"/>
              </w:rPr>
            </w:pPr>
            <w:ins w:id="188"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D243544" w14:textId="25D2C1F0" w:rsidR="00D65575" w:rsidRDefault="00D65575" w:rsidP="00196A4F">
            <w:pPr>
              <w:spacing w:after="120"/>
              <w:rPr>
                <w:ins w:id="189" w:author="OPPO" w:date="2021-04-12T18:38:00Z"/>
                <w:rFonts w:eastAsiaTheme="minorEastAsia"/>
                <w:color w:val="0070C0"/>
                <w:lang w:val="en-US" w:eastAsia="ko-KR"/>
              </w:rPr>
            </w:pPr>
            <w:ins w:id="190" w:author="OPPO" w:date="2021-04-12T18:38:00Z">
              <w:r>
                <w:rPr>
                  <w:rFonts w:eastAsiaTheme="minorEastAsia"/>
                  <w:szCs w:val="24"/>
                  <w:lang w:eastAsia="zh-CN"/>
                </w:rPr>
                <w:t>Ok with reuse single carrier signalling. This has already been agreed?</w:t>
              </w:r>
            </w:ins>
          </w:p>
        </w:tc>
      </w:tr>
    </w:tbl>
    <w:p w14:paraId="6E76DA4B" w14:textId="77777777" w:rsidR="00061645" w:rsidRDefault="00061645" w:rsidP="00AA3438">
      <w:pPr>
        <w:rPr>
          <w:color w:val="0070C0"/>
          <w:lang w:eastAsia="zh-CN"/>
        </w:rPr>
      </w:pPr>
    </w:p>
    <w:p w14:paraId="0B19ACDB"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aff7"/>
        <w:tblW w:w="0" w:type="auto"/>
        <w:tblLook w:val="04A0" w:firstRow="1" w:lastRow="0" w:firstColumn="1" w:lastColumn="0" w:noHBand="0" w:noVBand="1"/>
      </w:tblPr>
      <w:tblGrid>
        <w:gridCol w:w="1236"/>
        <w:gridCol w:w="8395"/>
      </w:tblGrid>
      <w:tr w:rsidR="00061645" w14:paraId="08BC7FD1" w14:textId="77777777" w:rsidTr="00196A4F">
        <w:tc>
          <w:tcPr>
            <w:tcW w:w="1236" w:type="dxa"/>
          </w:tcPr>
          <w:p w14:paraId="19BE3C0D"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12726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189571" w14:textId="77777777" w:rsidTr="00196A4F">
        <w:tc>
          <w:tcPr>
            <w:tcW w:w="1236" w:type="dxa"/>
          </w:tcPr>
          <w:p w14:paraId="42801B97" w14:textId="2BF15CA2" w:rsidR="00061645" w:rsidRPr="003418CB" w:rsidRDefault="00D65575" w:rsidP="00196A4F">
            <w:pPr>
              <w:spacing w:after="120"/>
              <w:rPr>
                <w:rFonts w:eastAsiaTheme="minorEastAsia"/>
                <w:color w:val="0070C0"/>
                <w:lang w:val="en-US" w:eastAsia="zh-CN"/>
              </w:rPr>
            </w:pPr>
            <w:ins w:id="191" w:author="OPPO" w:date="2021-04-12T18:39:00Z">
              <w:r>
                <w:rPr>
                  <w:rFonts w:eastAsiaTheme="minorEastAsia"/>
                  <w:color w:val="0070C0"/>
                  <w:lang w:val="en-US" w:eastAsia="zh-CN"/>
                </w:rPr>
                <w:t>OPPO</w:t>
              </w:r>
            </w:ins>
            <w:del w:id="192" w:author="OPPO" w:date="2021-04-12T18:39:00Z">
              <w:r w:rsidR="00061645" w:rsidDel="00D65575">
                <w:rPr>
                  <w:rFonts w:eastAsiaTheme="minorEastAsia" w:hint="eastAsia"/>
                  <w:color w:val="0070C0"/>
                  <w:lang w:val="en-US" w:eastAsia="zh-CN"/>
                </w:rPr>
                <w:delText>XXX</w:delText>
              </w:r>
            </w:del>
          </w:p>
        </w:tc>
        <w:tc>
          <w:tcPr>
            <w:tcW w:w="8395" w:type="dxa"/>
          </w:tcPr>
          <w:p w14:paraId="47AF3F34" w14:textId="657B83B2" w:rsidR="00061645" w:rsidRPr="003418CB" w:rsidRDefault="00D65575" w:rsidP="00196A4F">
            <w:pPr>
              <w:spacing w:after="120"/>
              <w:rPr>
                <w:rFonts w:eastAsiaTheme="minorEastAsia"/>
                <w:color w:val="0070C0"/>
                <w:lang w:val="en-US" w:eastAsia="ko-KR"/>
              </w:rPr>
            </w:pPr>
            <w:ins w:id="193" w:author="OPPO" w:date="2021-04-12T18:39:00Z">
              <w:r>
                <w:rPr>
                  <w:rFonts w:eastAsia="宋体" w:hint="eastAsia"/>
                  <w:szCs w:val="24"/>
                  <w:lang w:eastAsia="zh-CN"/>
                </w:rPr>
                <w:t>O</w:t>
              </w:r>
              <w:r>
                <w:rPr>
                  <w:rFonts w:eastAsia="宋体"/>
                  <w:szCs w:val="24"/>
                  <w:lang w:eastAsia="zh-CN"/>
                </w:rPr>
                <w:t>ption 1</w:t>
              </w:r>
            </w:ins>
          </w:p>
        </w:tc>
      </w:tr>
    </w:tbl>
    <w:p w14:paraId="05427D0B" w14:textId="77777777" w:rsidR="00061645" w:rsidRDefault="00061645" w:rsidP="00AA3438">
      <w:pPr>
        <w:rPr>
          <w:color w:val="0070C0"/>
          <w:lang w:eastAsia="zh-CN"/>
        </w:rPr>
      </w:pPr>
    </w:p>
    <w:p w14:paraId="455AD7D0" w14:textId="734D0569"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F0A0567"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aff7"/>
        <w:tblW w:w="0" w:type="auto"/>
        <w:tblLook w:val="04A0" w:firstRow="1" w:lastRow="0" w:firstColumn="1" w:lastColumn="0" w:noHBand="0" w:noVBand="1"/>
      </w:tblPr>
      <w:tblGrid>
        <w:gridCol w:w="1236"/>
        <w:gridCol w:w="8395"/>
      </w:tblGrid>
      <w:tr w:rsidR="00061645" w14:paraId="2DE54431" w14:textId="77777777" w:rsidTr="00196A4F">
        <w:tc>
          <w:tcPr>
            <w:tcW w:w="1236" w:type="dxa"/>
          </w:tcPr>
          <w:p w14:paraId="5A03456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8A121A"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FCE643D" w14:textId="77777777" w:rsidTr="00196A4F">
        <w:tc>
          <w:tcPr>
            <w:tcW w:w="1236" w:type="dxa"/>
          </w:tcPr>
          <w:p w14:paraId="4F75CFFC" w14:textId="12173362"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75B8DB9F" w14:textId="7D3076B3"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2D6DD419" w14:textId="77777777" w:rsidTr="00196A4F">
        <w:trPr>
          <w:ins w:id="194" w:author="OPPO" w:date="2021-04-12T18:39:00Z"/>
        </w:trPr>
        <w:tc>
          <w:tcPr>
            <w:tcW w:w="1236" w:type="dxa"/>
          </w:tcPr>
          <w:p w14:paraId="0D9EAABB" w14:textId="414E460D" w:rsidR="00D65575" w:rsidRDefault="00D65575" w:rsidP="00196A4F">
            <w:pPr>
              <w:spacing w:after="120"/>
              <w:rPr>
                <w:ins w:id="195" w:author="OPPO" w:date="2021-04-12T18:39:00Z"/>
                <w:rFonts w:eastAsiaTheme="minorEastAsia" w:hint="eastAsia"/>
                <w:color w:val="0070C0"/>
                <w:lang w:val="en-US" w:eastAsia="zh-CN"/>
              </w:rPr>
            </w:pPr>
            <w:ins w:id="196"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B086DED" w14:textId="703D39C7" w:rsidR="00D65575" w:rsidRDefault="00D65575" w:rsidP="00196A4F">
            <w:pPr>
              <w:spacing w:after="120"/>
              <w:rPr>
                <w:ins w:id="197" w:author="OPPO" w:date="2021-04-12T18:39:00Z"/>
                <w:rFonts w:eastAsiaTheme="minorEastAsia"/>
                <w:color w:val="0070C0"/>
                <w:lang w:val="en-US" w:eastAsia="ko-KR"/>
              </w:rPr>
            </w:pPr>
            <w:ins w:id="198" w:author="OPPO" w:date="2021-04-12T18:39:00Z">
              <w:r>
                <w:rPr>
                  <w:rFonts w:eastAsia="宋体" w:hint="eastAsia"/>
                  <w:szCs w:val="24"/>
                  <w:lang w:eastAsia="zh-CN"/>
                </w:rPr>
                <w:t>O</w:t>
              </w:r>
              <w:r>
                <w:rPr>
                  <w:rFonts w:eastAsia="宋体"/>
                  <w:szCs w:val="24"/>
                  <w:lang w:eastAsia="zh-CN"/>
                </w:rPr>
                <w:t>k with proposal, i.e.</w:t>
              </w:r>
              <w:r w:rsidRPr="00976A5E">
                <w:rPr>
                  <w:rFonts w:eastAsia="宋体"/>
                  <w:szCs w:val="24"/>
                  <w:lang w:eastAsia="zh-CN"/>
                </w:rPr>
                <w:t xml:space="preserve"> re-use Pcmax from PC3 intra-band NC UL CA:</w:t>
              </w:r>
              <w:r>
                <w:rPr>
                  <w:rFonts w:eastAsia="宋体"/>
                  <w:szCs w:val="24"/>
                  <w:lang w:eastAsia="zh-CN"/>
                </w:rPr>
                <w:t xml:space="preserve"> </w:t>
              </w:r>
              <w:r w:rsidRPr="00976A5E">
                <w:rPr>
                  <w:rFonts w:eastAsia="宋体"/>
                  <w:szCs w:val="24"/>
                  <w:lang w:eastAsia="zh-CN"/>
                </w:rPr>
                <w:t>- Changes to 38.101-1, if any, are FFS</w:t>
              </w:r>
            </w:ins>
          </w:p>
        </w:tc>
      </w:tr>
    </w:tbl>
    <w:p w14:paraId="46D6F1E0" w14:textId="77777777" w:rsidR="00061645" w:rsidRDefault="00061645" w:rsidP="00AA3438">
      <w:pPr>
        <w:rPr>
          <w:color w:val="0070C0"/>
          <w:lang w:eastAsia="zh-CN"/>
        </w:rPr>
      </w:pPr>
    </w:p>
    <w:p w14:paraId="002C75E0"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aff7"/>
        <w:tblW w:w="0" w:type="auto"/>
        <w:tblLook w:val="04A0" w:firstRow="1" w:lastRow="0" w:firstColumn="1" w:lastColumn="0" w:noHBand="0" w:noVBand="1"/>
      </w:tblPr>
      <w:tblGrid>
        <w:gridCol w:w="1236"/>
        <w:gridCol w:w="8395"/>
      </w:tblGrid>
      <w:tr w:rsidR="00061645" w14:paraId="4CDE2E98" w14:textId="77777777" w:rsidTr="00196A4F">
        <w:tc>
          <w:tcPr>
            <w:tcW w:w="1236" w:type="dxa"/>
          </w:tcPr>
          <w:p w14:paraId="289904A2"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15389E7"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28AC512" w14:textId="77777777" w:rsidTr="00196A4F">
        <w:tc>
          <w:tcPr>
            <w:tcW w:w="1236" w:type="dxa"/>
          </w:tcPr>
          <w:p w14:paraId="02AE689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77EF4DD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80F4ECE" w14:textId="77777777" w:rsidTr="00196A4F">
        <w:trPr>
          <w:ins w:id="199" w:author="OPPO" w:date="2021-04-12T18:39:00Z"/>
        </w:trPr>
        <w:tc>
          <w:tcPr>
            <w:tcW w:w="1236" w:type="dxa"/>
          </w:tcPr>
          <w:p w14:paraId="600D2779" w14:textId="031202EB" w:rsidR="00D65575" w:rsidRDefault="00D65575" w:rsidP="00196A4F">
            <w:pPr>
              <w:spacing w:after="120"/>
              <w:rPr>
                <w:ins w:id="200" w:author="OPPO" w:date="2021-04-12T18:39:00Z"/>
                <w:rFonts w:eastAsiaTheme="minorEastAsia" w:hint="eastAsia"/>
                <w:color w:val="0070C0"/>
                <w:lang w:val="en-US" w:eastAsia="zh-CN"/>
              </w:rPr>
            </w:pPr>
            <w:ins w:id="201"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3B02884" w14:textId="2CE8C73B" w:rsidR="00D65575" w:rsidRDefault="00D65575" w:rsidP="00196A4F">
            <w:pPr>
              <w:spacing w:after="120"/>
              <w:rPr>
                <w:ins w:id="202" w:author="OPPO" w:date="2021-04-12T18:39:00Z"/>
                <w:rFonts w:eastAsiaTheme="minorEastAsia"/>
                <w:color w:val="0070C0"/>
                <w:lang w:val="en-US" w:eastAsia="ko-KR"/>
              </w:rPr>
            </w:pPr>
            <w:ins w:id="203" w:author="OPPO" w:date="2021-04-12T18:39:00Z">
              <w:r>
                <w:rPr>
                  <w:rFonts w:eastAsia="宋体" w:hint="eastAsia"/>
                  <w:szCs w:val="24"/>
                  <w:lang w:eastAsia="zh-CN"/>
                </w:rPr>
                <w:t>O</w:t>
              </w:r>
              <w:r>
                <w:rPr>
                  <w:rFonts w:eastAsia="宋体"/>
                  <w:szCs w:val="24"/>
                  <w:lang w:eastAsia="zh-CN"/>
                </w:rPr>
                <w:t xml:space="preserve">k with proposal, i.e. </w:t>
              </w:r>
              <w:r w:rsidRPr="00746A3A">
                <w:rPr>
                  <w:rFonts w:eastAsia="宋体"/>
                  <w:szCs w:val="24"/>
                  <w:lang w:eastAsia="zh-CN"/>
                </w:rPr>
                <w:t>For PC2 intra-band UL non-contiguous CA with 2PA architecture, the emission requirement is defined as the sum from both UE transmit antenna connectors</w:t>
              </w:r>
              <w:r>
                <w:rPr>
                  <w:rFonts w:eastAsia="宋体"/>
                  <w:szCs w:val="24"/>
                  <w:lang w:eastAsia="zh-CN"/>
                </w:rPr>
                <w:t>.</w:t>
              </w:r>
            </w:ins>
          </w:p>
        </w:tc>
      </w:tr>
    </w:tbl>
    <w:p w14:paraId="59E6A3F3" w14:textId="77777777" w:rsidR="00061645" w:rsidRDefault="00061645" w:rsidP="00AA3438">
      <w:pPr>
        <w:rPr>
          <w:color w:val="0070C0"/>
          <w:lang w:eastAsia="zh-CN"/>
        </w:rPr>
      </w:pPr>
    </w:p>
    <w:p w14:paraId="63E775D3" w14:textId="356BF7D2"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39DC8B1A" w14:textId="77777777" w:rsidR="00061645" w:rsidRPr="003E1FC0" w:rsidRDefault="00061645" w:rsidP="00061645">
      <w:pPr>
        <w:rPr>
          <w:lang w:val="sv-SE" w:eastAsia="zh-CN"/>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aff7"/>
        <w:tblW w:w="0" w:type="auto"/>
        <w:tblLook w:val="04A0" w:firstRow="1" w:lastRow="0" w:firstColumn="1" w:lastColumn="0" w:noHBand="0" w:noVBand="1"/>
      </w:tblPr>
      <w:tblGrid>
        <w:gridCol w:w="1236"/>
        <w:gridCol w:w="8395"/>
      </w:tblGrid>
      <w:tr w:rsidR="00061645" w14:paraId="0AF10F40" w14:textId="77777777" w:rsidTr="00196A4F">
        <w:tc>
          <w:tcPr>
            <w:tcW w:w="1236" w:type="dxa"/>
          </w:tcPr>
          <w:p w14:paraId="62407B0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BCC57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0500CC9B" w14:textId="77777777" w:rsidTr="00196A4F">
        <w:tc>
          <w:tcPr>
            <w:tcW w:w="1236" w:type="dxa"/>
          </w:tcPr>
          <w:p w14:paraId="5CE2BEA0" w14:textId="3A9375D2" w:rsidR="00061645" w:rsidRPr="003418CB" w:rsidRDefault="00D65575" w:rsidP="00196A4F">
            <w:pPr>
              <w:spacing w:after="120"/>
              <w:rPr>
                <w:rFonts w:eastAsiaTheme="minorEastAsia"/>
                <w:color w:val="0070C0"/>
                <w:lang w:val="en-US" w:eastAsia="zh-CN"/>
              </w:rPr>
            </w:pPr>
            <w:ins w:id="204" w:author="OPPO" w:date="2021-04-12T18:39:00Z">
              <w:r>
                <w:rPr>
                  <w:rFonts w:eastAsiaTheme="minorEastAsia"/>
                  <w:color w:val="0070C0"/>
                  <w:lang w:val="en-US" w:eastAsia="zh-CN"/>
                </w:rPr>
                <w:t>OPPO</w:t>
              </w:r>
            </w:ins>
            <w:del w:id="205" w:author="OPPO" w:date="2021-04-12T18:39:00Z">
              <w:r w:rsidR="00061645" w:rsidDel="00D65575">
                <w:rPr>
                  <w:rFonts w:eastAsiaTheme="minorEastAsia" w:hint="eastAsia"/>
                  <w:color w:val="0070C0"/>
                  <w:lang w:val="en-US" w:eastAsia="zh-CN"/>
                </w:rPr>
                <w:delText>XXX</w:delText>
              </w:r>
            </w:del>
          </w:p>
        </w:tc>
        <w:tc>
          <w:tcPr>
            <w:tcW w:w="8395" w:type="dxa"/>
          </w:tcPr>
          <w:p w14:paraId="01B7D8B2" w14:textId="461BBA40" w:rsidR="00061645" w:rsidRPr="003418CB" w:rsidRDefault="00D65575" w:rsidP="00196A4F">
            <w:pPr>
              <w:spacing w:after="120"/>
              <w:rPr>
                <w:rFonts w:eastAsiaTheme="minorEastAsia"/>
                <w:color w:val="0070C0"/>
                <w:lang w:val="en-US" w:eastAsia="ko-KR"/>
              </w:rPr>
            </w:pPr>
            <w:ins w:id="206" w:author="OPPO" w:date="2021-04-12T18:40:00Z">
              <w:r>
                <w:rPr>
                  <w:rFonts w:eastAsia="宋体" w:hint="eastAsia"/>
                  <w:szCs w:val="24"/>
                  <w:lang w:eastAsia="zh-CN"/>
                </w:rPr>
                <w:t>Opt</w:t>
              </w:r>
              <w:r>
                <w:rPr>
                  <w:rFonts w:eastAsia="宋体"/>
                  <w:szCs w:val="24"/>
                  <w:lang w:eastAsia="zh-CN"/>
                </w:rPr>
                <w:t>ion 2 (no). The Scell dropping related testing issue was discussed in FR2 and the outcome is an LS (</w:t>
              </w:r>
              <w:r w:rsidRPr="00F82802">
                <w:rPr>
                  <w:rFonts w:eastAsia="宋体"/>
                  <w:szCs w:val="24"/>
                  <w:lang w:eastAsia="zh-CN"/>
                </w:rPr>
                <w:t>R4-2103124</w:t>
              </w:r>
              <w:r>
                <w:rPr>
                  <w:rFonts w:eastAsia="宋体"/>
                  <w:szCs w:val="24"/>
                  <w:lang w:eastAsia="zh-CN"/>
                </w:rPr>
                <w:t>) goes to RAN5 to clarify that equal PSD is the condition to derive MPR/AMPR and no changes to FR2 RAN4 spec. Similar issue also happens in FR1, and probably no changes are needed either?</w:t>
              </w:r>
            </w:ins>
          </w:p>
        </w:tc>
      </w:tr>
    </w:tbl>
    <w:p w14:paraId="47CDB66F" w14:textId="77777777" w:rsidR="00061645" w:rsidRDefault="00061645" w:rsidP="00AA3438">
      <w:pPr>
        <w:rPr>
          <w:color w:val="0070C0"/>
          <w:lang w:val="sv-SE" w:eastAsia="zh-CN"/>
        </w:rPr>
      </w:pPr>
    </w:p>
    <w:p w14:paraId="0C4D0350" w14:textId="77777777" w:rsidR="00061645" w:rsidRPr="003E1FC0" w:rsidRDefault="00061645" w:rsidP="00061645">
      <w:pPr>
        <w:rPr>
          <w:lang w:val="sv-SE" w:eastAsia="zh-CN"/>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aff7"/>
        <w:tblW w:w="0" w:type="auto"/>
        <w:tblLook w:val="04A0" w:firstRow="1" w:lastRow="0" w:firstColumn="1" w:lastColumn="0" w:noHBand="0" w:noVBand="1"/>
      </w:tblPr>
      <w:tblGrid>
        <w:gridCol w:w="1236"/>
        <w:gridCol w:w="8395"/>
      </w:tblGrid>
      <w:tr w:rsidR="00061645" w14:paraId="75437163" w14:textId="77777777" w:rsidTr="00196A4F">
        <w:tc>
          <w:tcPr>
            <w:tcW w:w="1236" w:type="dxa"/>
          </w:tcPr>
          <w:p w14:paraId="0AB602AC"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39138FA"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ACDC341" w14:textId="77777777" w:rsidTr="00196A4F">
        <w:tc>
          <w:tcPr>
            <w:tcW w:w="1236" w:type="dxa"/>
          </w:tcPr>
          <w:p w14:paraId="3761E076" w14:textId="7D514330" w:rsidR="00061645" w:rsidRPr="003418CB" w:rsidRDefault="00D65575" w:rsidP="00196A4F">
            <w:pPr>
              <w:spacing w:after="120"/>
              <w:rPr>
                <w:rFonts w:eastAsiaTheme="minorEastAsia"/>
                <w:color w:val="0070C0"/>
                <w:lang w:val="en-US" w:eastAsia="zh-CN"/>
              </w:rPr>
            </w:pPr>
            <w:ins w:id="207" w:author="OPPO" w:date="2021-04-12T18:40:00Z">
              <w:r>
                <w:rPr>
                  <w:rFonts w:eastAsiaTheme="minorEastAsia"/>
                  <w:color w:val="0070C0"/>
                  <w:lang w:val="en-US" w:eastAsia="zh-CN"/>
                </w:rPr>
                <w:t>OPPO</w:t>
              </w:r>
            </w:ins>
            <w:del w:id="208" w:author="OPPO" w:date="2021-04-12T18:40:00Z">
              <w:r w:rsidR="00061645" w:rsidDel="00D65575">
                <w:rPr>
                  <w:rFonts w:eastAsiaTheme="minorEastAsia" w:hint="eastAsia"/>
                  <w:color w:val="0070C0"/>
                  <w:lang w:val="en-US" w:eastAsia="zh-CN"/>
                </w:rPr>
                <w:delText>XXX</w:delText>
              </w:r>
            </w:del>
          </w:p>
        </w:tc>
        <w:tc>
          <w:tcPr>
            <w:tcW w:w="8395" w:type="dxa"/>
          </w:tcPr>
          <w:p w14:paraId="40ECE303" w14:textId="318B82A6" w:rsidR="00061645" w:rsidRPr="003418CB" w:rsidRDefault="00D65575" w:rsidP="00196A4F">
            <w:pPr>
              <w:spacing w:after="120"/>
              <w:rPr>
                <w:rFonts w:eastAsiaTheme="minorEastAsia"/>
                <w:color w:val="0070C0"/>
                <w:lang w:val="en-US" w:eastAsia="ko-KR"/>
              </w:rPr>
            </w:pPr>
            <w:ins w:id="209"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bl>
    <w:p w14:paraId="7C27574C" w14:textId="77777777" w:rsidR="00061645" w:rsidRPr="00061645" w:rsidRDefault="00061645" w:rsidP="00AA3438">
      <w:pPr>
        <w:rPr>
          <w:color w:val="0070C0"/>
          <w:lang w:val="sv-SE" w:eastAsia="zh-CN"/>
        </w:rPr>
      </w:pPr>
    </w:p>
    <w:p w14:paraId="0D21C0D2" w14:textId="77777777" w:rsidR="00AA3438" w:rsidRPr="00805BE8" w:rsidRDefault="00AA3438" w:rsidP="00AA3438">
      <w:pPr>
        <w:pStyle w:val="3"/>
        <w:rPr>
          <w:sz w:val="24"/>
          <w:szCs w:val="16"/>
        </w:rPr>
      </w:pPr>
      <w:r w:rsidRPr="00805BE8">
        <w:rPr>
          <w:sz w:val="24"/>
          <w:szCs w:val="16"/>
        </w:rPr>
        <w:t>CRs/TPs comments collection</w:t>
      </w:r>
    </w:p>
    <w:p w14:paraId="62EEE2FF"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A3438" w:rsidRPr="00571777" w14:paraId="6DB44EB4" w14:textId="77777777" w:rsidTr="005D0C70">
        <w:tc>
          <w:tcPr>
            <w:tcW w:w="1242" w:type="dxa"/>
          </w:tcPr>
          <w:p w14:paraId="01873F0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C88F88F"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4927A575" w14:textId="77777777" w:rsidTr="005D0C70">
        <w:tc>
          <w:tcPr>
            <w:tcW w:w="1242" w:type="dxa"/>
            <w:vMerge w:val="restart"/>
          </w:tcPr>
          <w:p w14:paraId="393C4301"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E361B1"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97A33CF" w14:textId="77777777" w:rsidTr="005D0C70">
        <w:tc>
          <w:tcPr>
            <w:tcW w:w="1242" w:type="dxa"/>
            <w:vMerge/>
          </w:tcPr>
          <w:p w14:paraId="11035166" w14:textId="77777777" w:rsidR="00AA3438" w:rsidRDefault="00AA3438" w:rsidP="005D0C70">
            <w:pPr>
              <w:spacing w:after="120"/>
              <w:rPr>
                <w:rFonts w:eastAsiaTheme="minorEastAsia"/>
                <w:color w:val="0070C0"/>
                <w:lang w:val="en-US" w:eastAsia="zh-CN"/>
              </w:rPr>
            </w:pPr>
          </w:p>
        </w:tc>
        <w:tc>
          <w:tcPr>
            <w:tcW w:w="8615" w:type="dxa"/>
          </w:tcPr>
          <w:p w14:paraId="47566C0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11F1E8" w14:textId="77777777" w:rsidTr="005D0C70">
        <w:tc>
          <w:tcPr>
            <w:tcW w:w="1242" w:type="dxa"/>
            <w:vMerge/>
          </w:tcPr>
          <w:p w14:paraId="4022770C" w14:textId="77777777" w:rsidR="00AA3438" w:rsidRDefault="00AA3438" w:rsidP="005D0C70">
            <w:pPr>
              <w:spacing w:after="120"/>
              <w:rPr>
                <w:rFonts w:eastAsiaTheme="minorEastAsia"/>
                <w:color w:val="0070C0"/>
                <w:lang w:val="en-US" w:eastAsia="zh-CN"/>
              </w:rPr>
            </w:pPr>
          </w:p>
        </w:tc>
        <w:tc>
          <w:tcPr>
            <w:tcW w:w="8615" w:type="dxa"/>
          </w:tcPr>
          <w:p w14:paraId="053DE1F4" w14:textId="77777777" w:rsidR="00AA3438" w:rsidRDefault="00AA3438" w:rsidP="005D0C70">
            <w:pPr>
              <w:spacing w:after="120"/>
              <w:rPr>
                <w:rFonts w:eastAsiaTheme="minorEastAsia"/>
                <w:color w:val="0070C0"/>
                <w:lang w:val="en-US" w:eastAsia="zh-CN"/>
              </w:rPr>
            </w:pPr>
          </w:p>
        </w:tc>
      </w:tr>
      <w:tr w:rsidR="00AA3438" w:rsidRPr="00571777" w14:paraId="179D182D" w14:textId="77777777" w:rsidTr="005D0C70">
        <w:tc>
          <w:tcPr>
            <w:tcW w:w="1242" w:type="dxa"/>
            <w:vMerge w:val="restart"/>
          </w:tcPr>
          <w:p w14:paraId="757A27D2"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569B9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1A37C53B" w14:textId="77777777" w:rsidTr="005D0C70">
        <w:tc>
          <w:tcPr>
            <w:tcW w:w="1242" w:type="dxa"/>
            <w:vMerge/>
          </w:tcPr>
          <w:p w14:paraId="00B54208" w14:textId="77777777" w:rsidR="00AA3438" w:rsidRDefault="00AA3438" w:rsidP="005D0C70">
            <w:pPr>
              <w:spacing w:after="120"/>
              <w:rPr>
                <w:rFonts w:eastAsiaTheme="minorEastAsia"/>
                <w:color w:val="0070C0"/>
                <w:lang w:val="en-US" w:eastAsia="zh-CN"/>
              </w:rPr>
            </w:pPr>
          </w:p>
        </w:tc>
        <w:tc>
          <w:tcPr>
            <w:tcW w:w="8615" w:type="dxa"/>
          </w:tcPr>
          <w:p w14:paraId="44B2CB8D"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1505565" w14:textId="77777777" w:rsidTr="005D0C70">
        <w:tc>
          <w:tcPr>
            <w:tcW w:w="1242" w:type="dxa"/>
            <w:vMerge/>
          </w:tcPr>
          <w:p w14:paraId="689621AD" w14:textId="77777777" w:rsidR="00AA3438" w:rsidRDefault="00AA3438" w:rsidP="005D0C70">
            <w:pPr>
              <w:spacing w:after="120"/>
              <w:rPr>
                <w:rFonts w:eastAsiaTheme="minorEastAsia"/>
                <w:color w:val="0070C0"/>
                <w:lang w:val="en-US" w:eastAsia="zh-CN"/>
              </w:rPr>
            </w:pPr>
          </w:p>
        </w:tc>
        <w:tc>
          <w:tcPr>
            <w:tcW w:w="8615" w:type="dxa"/>
          </w:tcPr>
          <w:p w14:paraId="6296E15B" w14:textId="77777777" w:rsidR="00AA3438" w:rsidRDefault="00AA3438" w:rsidP="005D0C70">
            <w:pPr>
              <w:spacing w:after="120"/>
              <w:rPr>
                <w:rFonts w:eastAsiaTheme="minorEastAsia"/>
                <w:color w:val="0070C0"/>
                <w:lang w:val="en-US" w:eastAsia="zh-CN"/>
              </w:rPr>
            </w:pPr>
          </w:p>
        </w:tc>
      </w:tr>
    </w:tbl>
    <w:p w14:paraId="11E8EEC4" w14:textId="77777777" w:rsidR="00AA3438" w:rsidRPr="003418CB" w:rsidRDefault="00AA3438" w:rsidP="00AA3438">
      <w:pPr>
        <w:rPr>
          <w:color w:val="0070C0"/>
          <w:lang w:val="en-US" w:eastAsia="zh-CN"/>
        </w:rPr>
      </w:pPr>
    </w:p>
    <w:p w14:paraId="301C9E56" w14:textId="77777777" w:rsidR="00AA3438" w:rsidRPr="00035C50" w:rsidRDefault="00AA3438" w:rsidP="00AA3438">
      <w:pPr>
        <w:pStyle w:val="2"/>
      </w:pPr>
      <w:r w:rsidRPr="00035C50">
        <w:t>Summary</w:t>
      </w:r>
      <w:r w:rsidRPr="00035C50">
        <w:rPr>
          <w:rFonts w:hint="eastAsia"/>
        </w:rPr>
        <w:t xml:space="preserve"> for 1st round </w:t>
      </w:r>
    </w:p>
    <w:p w14:paraId="54F30782" w14:textId="77777777" w:rsidR="00AA3438" w:rsidRPr="00805BE8" w:rsidRDefault="00AA3438" w:rsidP="00AA3438">
      <w:pPr>
        <w:pStyle w:val="3"/>
        <w:rPr>
          <w:sz w:val="24"/>
          <w:szCs w:val="16"/>
        </w:rPr>
      </w:pPr>
      <w:r w:rsidRPr="00805BE8">
        <w:rPr>
          <w:sz w:val="24"/>
          <w:szCs w:val="16"/>
        </w:rPr>
        <w:t xml:space="preserve">Open issues </w:t>
      </w:r>
    </w:p>
    <w:p w14:paraId="0A73DDE5"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A3438" w:rsidRPr="00004165" w14:paraId="2BDBCE0E" w14:textId="77777777" w:rsidTr="005D0C70">
        <w:tc>
          <w:tcPr>
            <w:tcW w:w="1242" w:type="dxa"/>
          </w:tcPr>
          <w:p w14:paraId="1A14619A" w14:textId="77777777" w:rsidR="00AA3438" w:rsidRPr="00045592" w:rsidRDefault="00AA3438" w:rsidP="005D0C70">
            <w:pPr>
              <w:rPr>
                <w:rFonts w:eastAsiaTheme="minorEastAsia"/>
                <w:b/>
                <w:bCs/>
                <w:color w:val="0070C0"/>
                <w:lang w:val="en-US" w:eastAsia="zh-CN"/>
              </w:rPr>
            </w:pPr>
          </w:p>
        </w:tc>
        <w:tc>
          <w:tcPr>
            <w:tcW w:w="8615" w:type="dxa"/>
          </w:tcPr>
          <w:p w14:paraId="1AF10865"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85BFEFA" w14:textId="77777777" w:rsidTr="005D0C70">
        <w:tc>
          <w:tcPr>
            <w:tcW w:w="1242" w:type="dxa"/>
          </w:tcPr>
          <w:p w14:paraId="2A7CADE1"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274C76"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ACF56D"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38503708"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C51AB30" w14:textId="77777777" w:rsidR="00AA3438" w:rsidRDefault="00AA3438" w:rsidP="00AA3438">
      <w:pPr>
        <w:rPr>
          <w:i/>
          <w:color w:val="0070C0"/>
          <w:lang w:val="en-US" w:eastAsia="zh-CN"/>
        </w:rPr>
      </w:pPr>
    </w:p>
    <w:p w14:paraId="64213FB4" w14:textId="77777777" w:rsidR="00AA3438" w:rsidRDefault="00AA3438" w:rsidP="00AA3438">
      <w:pPr>
        <w:rPr>
          <w:i/>
          <w:color w:val="0070C0"/>
          <w:lang w:val="en-US" w:eastAsia="zh-CN"/>
        </w:rPr>
      </w:pPr>
    </w:p>
    <w:p w14:paraId="6A95D28D" w14:textId="77777777" w:rsidR="00AA3438" w:rsidRPr="00805BE8" w:rsidRDefault="00AA3438" w:rsidP="00AA3438">
      <w:pPr>
        <w:pStyle w:val="3"/>
        <w:rPr>
          <w:sz w:val="24"/>
          <w:szCs w:val="16"/>
        </w:rPr>
      </w:pPr>
      <w:r w:rsidRPr="00805BE8">
        <w:rPr>
          <w:sz w:val="24"/>
          <w:szCs w:val="16"/>
        </w:rPr>
        <w:t>CRs/TPs</w:t>
      </w:r>
    </w:p>
    <w:p w14:paraId="10BB5639"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A3438" w:rsidRPr="00004165" w14:paraId="173DD380" w14:textId="77777777" w:rsidTr="005D0C70">
        <w:tc>
          <w:tcPr>
            <w:tcW w:w="1242" w:type="dxa"/>
          </w:tcPr>
          <w:p w14:paraId="7DE78ADE"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6C74F6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7B24A96" w14:textId="77777777" w:rsidTr="005D0C70">
        <w:tc>
          <w:tcPr>
            <w:tcW w:w="1242" w:type="dxa"/>
          </w:tcPr>
          <w:p w14:paraId="39E78801"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59522D"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E425D9" w14:textId="77777777" w:rsidR="00AA3438" w:rsidRPr="003418CB" w:rsidRDefault="00AA3438" w:rsidP="00AA3438">
      <w:pPr>
        <w:rPr>
          <w:color w:val="0070C0"/>
          <w:lang w:val="en-US" w:eastAsia="zh-CN"/>
        </w:rPr>
      </w:pPr>
    </w:p>
    <w:p w14:paraId="448CE001" w14:textId="77777777" w:rsidR="00AA3438" w:rsidRDefault="00AA3438" w:rsidP="00AA3438">
      <w:pPr>
        <w:pStyle w:val="2"/>
      </w:pPr>
      <w:r>
        <w:rPr>
          <w:rFonts w:hint="eastAsia"/>
        </w:rPr>
        <w:t>Discussion on 2nd round</w:t>
      </w:r>
      <w:r>
        <w:t xml:space="preserve"> (if applicable)</w:t>
      </w:r>
    </w:p>
    <w:p w14:paraId="6B7A6EF6"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2FFC316" w14:textId="77777777" w:rsidR="00AA3438" w:rsidRPr="00045592" w:rsidRDefault="00AA3438" w:rsidP="00AA3438">
      <w:pPr>
        <w:rPr>
          <w:i/>
          <w:color w:val="0070C0"/>
          <w:lang w:val="en-US"/>
        </w:rPr>
      </w:pPr>
    </w:p>
    <w:p w14:paraId="38EBF63D" w14:textId="77777777" w:rsidR="00AA3438" w:rsidRPr="00805BE8" w:rsidRDefault="00AA3438" w:rsidP="00AA3438">
      <w:pPr>
        <w:rPr>
          <w:lang w:val="en-US" w:eastAsia="zh-CN"/>
        </w:rPr>
      </w:pPr>
    </w:p>
    <w:p w14:paraId="4F52546E" w14:textId="77777777" w:rsidR="00AA3438" w:rsidRDefault="00AA3438" w:rsidP="00AA3438">
      <w:pPr>
        <w:rPr>
          <w:lang w:val="sv-SE" w:eastAsia="zh-CN"/>
        </w:rPr>
      </w:pPr>
    </w:p>
    <w:p w14:paraId="126E34A6" w14:textId="74A7EE24" w:rsidR="00AA3438" w:rsidRPr="00AA3438" w:rsidRDefault="00AA3438" w:rsidP="00AA3438">
      <w:pPr>
        <w:pStyle w:val="1"/>
        <w:rPr>
          <w:lang w:val="en-US" w:eastAsia="ja-JP"/>
        </w:rPr>
      </w:pPr>
      <w:r>
        <w:rPr>
          <w:lang w:eastAsia="ja-JP"/>
        </w:rPr>
        <w:t>Topic</w:t>
      </w:r>
      <w:r w:rsidRPr="00045592">
        <w:rPr>
          <w:lang w:eastAsia="ja-JP"/>
        </w:rPr>
        <w:t xml:space="preserve"> #</w:t>
      </w:r>
      <w:r>
        <w:rPr>
          <w:lang w:eastAsia="ja-JP"/>
        </w:rPr>
        <w:t>4</w:t>
      </w:r>
      <w:r w:rsidRPr="00045592">
        <w:rPr>
          <w:lang w:eastAsia="ja-JP"/>
        </w:rPr>
        <w:t xml:space="preserve">: </w:t>
      </w:r>
      <w:r w:rsidRPr="00AA3438">
        <w:rPr>
          <w:lang w:val="en-US" w:eastAsia="ja-JP"/>
        </w:rPr>
        <w:t>Intra-band UL contiguous CA for UL MIMO</w:t>
      </w:r>
    </w:p>
    <w:p w14:paraId="28E6802D"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CFF6D8"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93"/>
        <w:gridCol w:w="1407"/>
        <w:gridCol w:w="6631"/>
      </w:tblGrid>
      <w:tr w:rsidR="00AA3438" w:rsidRPr="00F53FE2" w14:paraId="595CFEAE" w14:textId="77777777" w:rsidTr="005D0C70">
        <w:trPr>
          <w:trHeight w:val="468"/>
        </w:trPr>
        <w:tc>
          <w:tcPr>
            <w:tcW w:w="1648" w:type="dxa"/>
            <w:vAlign w:val="center"/>
          </w:tcPr>
          <w:p w14:paraId="1E3D94A9" w14:textId="77777777" w:rsidR="00AA3438" w:rsidRPr="00045592" w:rsidRDefault="00AA3438" w:rsidP="005D0C70">
            <w:pPr>
              <w:spacing w:before="120" w:after="120"/>
              <w:rPr>
                <w:b/>
                <w:bCs/>
              </w:rPr>
            </w:pPr>
            <w:r w:rsidRPr="00045592">
              <w:rPr>
                <w:b/>
                <w:bCs/>
              </w:rPr>
              <w:t>T-doc number</w:t>
            </w:r>
          </w:p>
        </w:tc>
        <w:tc>
          <w:tcPr>
            <w:tcW w:w="1437" w:type="dxa"/>
            <w:vAlign w:val="center"/>
          </w:tcPr>
          <w:p w14:paraId="3B7CE938" w14:textId="77777777" w:rsidR="00AA3438" w:rsidRPr="00045592" w:rsidRDefault="00AA3438" w:rsidP="005D0C70">
            <w:pPr>
              <w:spacing w:before="120" w:after="120"/>
              <w:rPr>
                <w:b/>
                <w:bCs/>
              </w:rPr>
            </w:pPr>
            <w:r w:rsidRPr="00045592">
              <w:rPr>
                <w:b/>
                <w:bCs/>
              </w:rPr>
              <w:t>Company</w:t>
            </w:r>
          </w:p>
        </w:tc>
        <w:tc>
          <w:tcPr>
            <w:tcW w:w="6772" w:type="dxa"/>
            <w:vAlign w:val="center"/>
          </w:tcPr>
          <w:p w14:paraId="420BCA4F"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2414348F" w14:textId="77777777" w:rsidTr="005D0C70">
        <w:trPr>
          <w:trHeight w:val="468"/>
        </w:trPr>
        <w:tc>
          <w:tcPr>
            <w:tcW w:w="1648" w:type="dxa"/>
          </w:tcPr>
          <w:p w14:paraId="5FA34C13" w14:textId="3863612E"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16AA6034" w14:textId="38F9D83F"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4F1D6C4F" w14:textId="77777777" w:rsidR="00A96B1E" w:rsidRPr="00A96B1E" w:rsidRDefault="00A96B1E" w:rsidP="00A96B1E">
            <w:pPr>
              <w:overflowPunct/>
              <w:autoSpaceDE/>
              <w:autoSpaceDN/>
              <w:adjustRightInd/>
              <w:spacing w:after="120"/>
              <w:jc w:val="both"/>
              <w:textAlignment w:val="auto"/>
              <w:rPr>
                <w:rFonts w:eastAsia="宋体"/>
                <w:b/>
                <w:lang w:eastAsia="zh-CN"/>
              </w:rPr>
            </w:pPr>
            <w:r w:rsidRPr="00A96B1E">
              <w:rPr>
                <w:rFonts w:eastAsia="宋体" w:hint="eastAsia"/>
                <w:b/>
                <w:lang w:eastAsia="zh-CN"/>
              </w:rPr>
              <w:t>Proposal</w:t>
            </w:r>
            <w:r w:rsidRPr="00A96B1E">
              <w:rPr>
                <w:rFonts w:eastAsia="宋体"/>
                <w:b/>
                <w:lang w:eastAsia="zh-CN"/>
              </w:rPr>
              <w:t xml:space="preserve"> 1:  </w:t>
            </w:r>
            <w:r w:rsidRPr="00A96B1E">
              <w:rPr>
                <w:rFonts w:eastAsia="宋体"/>
                <w:lang w:eastAsia="zh-CN"/>
              </w:rPr>
              <w:t xml:space="preserve">Extend most of the requirements of </w:t>
            </w:r>
            <w:r w:rsidRPr="00A96B1E">
              <w:rPr>
                <w:rFonts w:eastAsia="宋体" w:hint="eastAsia"/>
                <w:lang w:eastAsia="zh-CN"/>
              </w:rPr>
              <w:t>UL-MIMO</w:t>
            </w:r>
            <w:r w:rsidRPr="00A96B1E">
              <w:rPr>
                <w:rFonts w:eastAsia="宋体"/>
                <w:lang w:eastAsia="zh-CN"/>
              </w:rPr>
              <w:t xml:space="preserve"> </w:t>
            </w:r>
            <w:r w:rsidRPr="00A96B1E">
              <w:rPr>
                <w:rFonts w:eastAsia="宋体" w:hint="eastAsia"/>
                <w:lang w:eastAsia="zh-CN"/>
              </w:rPr>
              <w:t>+</w:t>
            </w:r>
            <w:r w:rsidRPr="00A96B1E">
              <w:rPr>
                <w:rFonts w:eastAsia="宋体"/>
                <w:lang w:eastAsia="zh-CN"/>
              </w:rPr>
              <w:t xml:space="preserve"> </w:t>
            </w:r>
            <w:r w:rsidRPr="00A96B1E">
              <w:rPr>
                <w:rFonts w:eastAsia="宋体" w:hint="eastAsia"/>
                <w:lang w:eastAsia="zh-CN"/>
              </w:rPr>
              <w:t>Intra</w:t>
            </w:r>
            <w:r w:rsidRPr="00A96B1E">
              <w:rPr>
                <w:rFonts w:eastAsia="宋体"/>
                <w:lang w:eastAsia="zh-CN"/>
              </w:rPr>
              <w:t>-band C CA based on current configuration and basic requirements.</w:t>
            </w:r>
          </w:p>
          <w:p w14:paraId="36D0FDB3" w14:textId="77777777" w:rsidR="00A96B1E" w:rsidRPr="00A96B1E" w:rsidRDefault="00A96B1E" w:rsidP="00A96B1E">
            <w:pPr>
              <w:overflowPunct/>
              <w:autoSpaceDE/>
              <w:autoSpaceDN/>
              <w:adjustRightInd/>
              <w:spacing w:after="120"/>
              <w:jc w:val="both"/>
              <w:textAlignment w:val="auto"/>
              <w:rPr>
                <w:rFonts w:eastAsia="宋体"/>
                <w:lang w:eastAsia="zh-CN"/>
              </w:rPr>
            </w:pPr>
            <w:r w:rsidRPr="00A96B1E">
              <w:rPr>
                <w:rFonts w:eastAsia="宋体" w:hint="eastAsia"/>
                <w:b/>
                <w:lang w:eastAsia="zh-CN"/>
              </w:rPr>
              <w:t>P</w:t>
            </w:r>
            <w:r w:rsidRPr="00A96B1E">
              <w:rPr>
                <w:rFonts w:eastAsia="宋体"/>
                <w:b/>
                <w:lang w:eastAsia="zh-CN"/>
              </w:rPr>
              <w:t>roposal 2</w:t>
            </w:r>
            <w:r w:rsidRPr="00A96B1E">
              <w:rPr>
                <w:rFonts w:eastAsia="宋体"/>
                <w:lang w:eastAsia="zh-CN"/>
              </w:rPr>
              <w:t xml:space="preserve">: For MPR and </w:t>
            </w:r>
            <w:r w:rsidRPr="00A96B1E">
              <w:rPr>
                <w:rFonts w:eastAsia="宋体"/>
                <w:lang w:val="en-US" w:eastAsia="zh-CN"/>
              </w:rPr>
              <w:t>Transmit modulation quality requirements, special attention and some study is needed for UL-MIMO + Intra-band C CA.</w:t>
            </w:r>
          </w:p>
          <w:p w14:paraId="0AA17E31" w14:textId="77777777" w:rsidR="00A96B1E" w:rsidRPr="00A96B1E" w:rsidRDefault="00A96B1E" w:rsidP="00A96B1E">
            <w:pPr>
              <w:spacing w:after="120"/>
              <w:rPr>
                <w:rFonts w:eastAsia="等线"/>
                <w:noProof/>
                <w:sz w:val="18"/>
                <w:lang w:eastAsia="zh-CN"/>
              </w:rPr>
            </w:pPr>
            <w:r w:rsidRPr="00A96B1E">
              <w:rPr>
                <w:rFonts w:eastAsia="等线"/>
                <w:b/>
                <w:noProof/>
                <w:sz w:val="18"/>
                <w:lang w:eastAsia="zh-CN"/>
              </w:rPr>
              <w:t>Proposal 3</w:t>
            </w:r>
            <w:r w:rsidRPr="00A96B1E">
              <w:rPr>
                <w:rFonts w:eastAsia="等线"/>
                <w:noProof/>
                <w:sz w:val="18"/>
                <w:lang w:eastAsia="zh-CN"/>
              </w:rPr>
              <w:t xml:space="preserve">: </w:t>
            </w:r>
            <w:r w:rsidRPr="00A96B1E">
              <w:rPr>
                <w:rFonts w:eastAsia="等线" w:hint="eastAsia"/>
                <w:noProof/>
                <w:sz w:val="18"/>
                <w:lang w:eastAsia="zh-CN"/>
              </w:rPr>
              <w:t>T</w:t>
            </w:r>
            <w:r w:rsidRPr="00A96B1E">
              <w:rPr>
                <w:rFonts w:eastAsia="等线"/>
                <w:noProof/>
                <w:sz w:val="18"/>
                <w:lang w:eastAsia="zh-CN"/>
              </w:rPr>
              <w:t>he detailed case-by-case requirements analysis in Table 1</w:t>
            </w:r>
            <w:r w:rsidRPr="00A96B1E">
              <w:rPr>
                <w:rFonts w:eastAsia="等线"/>
                <w:b/>
                <w:noProof/>
                <w:sz w:val="18"/>
                <w:lang w:eastAsia="zh-CN"/>
              </w:rPr>
              <w:t xml:space="preserve"> </w:t>
            </w:r>
            <w:r w:rsidRPr="00A96B1E">
              <w:rPr>
                <w:rFonts w:eastAsia="等线"/>
                <w:noProof/>
                <w:sz w:val="18"/>
                <w:lang w:eastAsia="zh-CN"/>
              </w:rPr>
              <w:t>be used as a basis for the requirments definition.</w:t>
            </w:r>
          </w:p>
          <w:p w14:paraId="1987FF1A" w14:textId="77777777" w:rsidR="00A96B1E" w:rsidRPr="00A96B1E" w:rsidRDefault="00A96B1E" w:rsidP="00A96B1E">
            <w:pPr>
              <w:pStyle w:val="ae"/>
              <w:jc w:val="center"/>
              <w:rPr>
                <w:rFonts w:ascii="Intel Clear" w:hAnsi="Intel Clear" w:cs="Intel Clear"/>
                <w:noProof/>
                <w:color w:val="000000"/>
                <w:sz w:val="18"/>
              </w:rPr>
            </w:pPr>
            <w:r w:rsidRPr="00A96B1E">
              <w:rPr>
                <w:sz w:val="18"/>
              </w:rPr>
              <w:t xml:space="preserve">Table </w:t>
            </w:r>
            <w:r w:rsidRPr="00A96B1E">
              <w:rPr>
                <w:noProof/>
                <w:sz w:val="18"/>
              </w:rPr>
              <w:fldChar w:fldCharType="begin"/>
            </w:r>
            <w:r w:rsidRPr="00A96B1E">
              <w:rPr>
                <w:noProof/>
                <w:sz w:val="18"/>
              </w:rPr>
              <w:instrText xml:space="preserve"> SEQ Table \* ARABIC </w:instrText>
            </w:r>
            <w:r w:rsidRPr="00A96B1E">
              <w:rPr>
                <w:noProof/>
                <w:sz w:val="18"/>
              </w:rPr>
              <w:fldChar w:fldCharType="separate"/>
            </w:r>
            <w:r w:rsidRPr="00A96B1E">
              <w:rPr>
                <w:noProof/>
                <w:sz w:val="18"/>
              </w:rPr>
              <w:t>1</w:t>
            </w:r>
            <w:r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2AB42357" w14:textId="77777777" w:rsidTr="005D0C70">
              <w:trPr>
                <w:jc w:val="center"/>
              </w:trPr>
              <w:tc>
                <w:tcPr>
                  <w:tcW w:w="2418" w:type="dxa"/>
                  <w:shd w:val="clear" w:color="auto" w:fill="auto"/>
                </w:tcPr>
                <w:p w14:paraId="1152574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EEACF34"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311BCF44"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12EB2139"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6166400D" w14:textId="77777777" w:rsidR="00A96B1E" w:rsidRPr="00A96B1E" w:rsidRDefault="00A96B1E" w:rsidP="00A96B1E">
                  <w:pPr>
                    <w:spacing w:after="0"/>
                    <w:rPr>
                      <w:rFonts w:ascii="Arial" w:eastAsia="等线" w:hAnsi="Arial" w:cs="Arial"/>
                      <w:b/>
                      <w:sz w:val="16"/>
                      <w:szCs w:val="18"/>
                      <w:lang w:eastAsia="zh-CN"/>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A96B1E" w:rsidRPr="00A96B1E" w14:paraId="70410D86" w14:textId="77777777" w:rsidTr="005D0C70">
              <w:trPr>
                <w:jc w:val="center"/>
              </w:trPr>
              <w:tc>
                <w:tcPr>
                  <w:tcW w:w="2418" w:type="dxa"/>
                  <w:shd w:val="clear" w:color="auto" w:fill="auto"/>
                </w:tcPr>
                <w:p w14:paraId="5BBC9AA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6D8678B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5AD1380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276040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3294C9E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11117144"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6532FDD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A96B1E" w:rsidRPr="00A96B1E" w14:paraId="76EEE4F0" w14:textId="77777777" w:rsidTr="005D0C70">
              <w:trPr>
                <w:jc w:val="center"/>
              </w:trPr>
              <w:tc>
                <w:tcPr>
                  <w:tcW w:w="2418" w:type="dxa"/>
                  <w:shd w:val="clear" w:color="auto" w:fill="auto"/>
                </w:tcPr>
                <w:p w14:paraId="0AB0C78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3AE2D3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2AE8A45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39F60390"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2DF3703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6F25FE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1FB17C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3B06CBC7" w14:textId="77777777" w:rsidTr="005D0C70">
              <w:trPr>
                <w:jc w:val="center"/>
              </w:trPr>
              <w:tc>
                <w:tcPr>
                  <w:tcW w:w="2418" w:type="dxa"/>
                  <w:shd w:val="clear" w:color="auto" w:fill="auto"/>
                </w:tcPr>
                <w:p w14:paraId="45D1BC5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1A32C7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290EAE1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333A2F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5A401E93"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68E1D720"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342E8357" w14:textId="77777777" w:rsidTr="005D0C70">
              <w:trPr>
                <w:jc w:val="center"/>
              </w:trPr>
              <w:tc>
                <w:tcPr>
                  <w:tcW w:w="2418" w:type="dxa"/>
                  <w:shd w:val="clear" w:color="auto" w:fill="auto"/>
                </w:tcPr>
                <w:p w14:paraId="0EC4736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18AFA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6BC4448A"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 defined for one CC</w:t>
                  </w:r>
                </w:p>
              </w:tc>
              <w:tc>
                <w:tcPr>
                  <w:tcW w:w="2126" w:type="dxa"/>
                  <w:shd w:val="clear" w:color="auto" w:fill="auto"/>
                </w:tcPr>
                <w:p w14:paraId="6386599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3426FE3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56F29AE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027C7D03" w14:textId="77777777" w:rsidTr="005D0C70">
              <w:trPr>
                <w:jc w:val="center"/>
              </w:trPr>
              <w:tc>
                <w:tcPr>
                  <w:tcW w:w="2418" w:type="dxa"/>
                  <w:shd w:val="clear" w:color="auto" w:fill="auto"/>
                </w:tcPr>
                <w:p w14:paraId="7771632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53F5414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2D7367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155120A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645DE9E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01E327DA"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A96B1E" w:rsidRPr="00A96B1E" w14:paraId="757006E9" w14:textId="77777777" w:rsidTr="005D0C70">
              <w:trPr>
                <w:jc w:val="center"/>
              </w:trPr>
              <w:tc>
                <w:tcPr>
                  <w:tcW w:w="2418" w:type="dxa"/>
                  <w:shd w:val="clear" w:color="auto" w:fill="auto"/>
                </w:tcPr>
                <w:p w14:paraId="7CD493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0218D06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0CFFA4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4645A6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79104450"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0019B63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19CAACDB" w14:textId="77777777" w:rsidTr="005D0C70">
              <w:trPr>
                <w:jc w:val="center"/>
              </w:trPr>
              <w:tc>
                <w:tcPr>
                  <w:tcW w:w="2418" w:type="dxa"/>
                  <w:shd w:val="clear" w:color="auto" w:fill="auto"/>
                </w:tcPr>
                <w:p w14:paraId="65C61B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7C29F6F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70F521F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0725343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94FCA1D"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4509889C"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CB43F3E" w14:textId="77777777" w:rsidTr="005D0C70">
              <w:trPr>
                <w:jc w:val="center"/>
              </w:trPr>
              <w:tc>
                <w:tcPr>
                  <w:tcW w:w="2418" w:type="dxa"/>
                  <w:shd w:val="clear" w:color="auto" w:fill="auto"/>
                </w:tcPr>
                <w:p w14:paraId="0F55FB6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lastRenderedPageBreak/>
                    <w:t xml:space="preserve">Power control </w:t>
                  </w:r>
                </w:p>
              </w:tc>
              <w:tc>
                <w:tcPr>
                  <w:tcW w:w="2085" w:type="dxa"/>
                  <w:shd w:val="clear" w:color="auto" w:fill="auto"/>
                </w:tcPr>
                <w:p w14:paraId="709AF1A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0334FC25"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22B9C9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4C7C6D1D"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C72D72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sz w:val="16"/>
                      <w:szCs w:val="18"/>
                      <w:lang w:eastAsia="zh-CN"/>
                    </w:rPr>
                    <w:t>Per-carrier, sum of 2Tx</w:t>
                  </w:r>
                </w:p>
              </w:tc>
            </w:tr>
            <w:tr w:rsidR="00A96B1E" w:rsidRPr="00A96B1E" w14:paraId="217503F4" w14:textId="77777777" w:rsidTr="005D0C70">
              <w:trPr>
                <w:jc w:val="center"/>
              </w:trPr>
              <w:tc>
                <w:tcPr>
                  <w:tcW w:w="2418" w:type="dxa"/>
                  <w:shd w:val="clear" w:color="auto" w:fill="auto"/>
                </w:tcPr>
                <w:p w14:paraId="69EB0C1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93B644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76840D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42F3C53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1CE0BCF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74BD6913"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6D4ECAC6" w14:textId="77777777" w:rsidTr="005D0C70">
              <w:trPr>
                <w:jc w:val="center"/>
              </w:trPr>
              <w:tc>
                <w:tcPr>
                  <w:tcW w:w="2418" w:type="dxa"/>
                  <w:shd w:val="clear" w:color="auto" w:fill="auto"/>
                </w:tcPr>
                <w:p w14:paraId="21255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30E6226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07C323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64428EB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686A421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B</w:t>
                  </w:r>
                  <w:r w:rsidRPr="00A96B1E">
                    <w:rPr>
                      <w:rFonts w:ascii="Arial" w:eastAsia="等线" w:hAnsi="Arial" w:cs="Arial"/>
                      <w:sz w:val="16"/>
                      <w:szCs w:val="18"/>
                      <w:lang w:eastAsia="zh-CN"/>
                    </w:rPr>
                    <w:t>oth active and RB allocation in one carrier</w:t>
                  </w:r>
                </w:p>
              </w:tc>
              <w:tc>
                <w:tcPr>
                  <w:tcW w:w="2142" w:type="dxa"/>
                </w:tcPr>
                <w:p w14:paraId="4F7597D6"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A96B1E" w:rsidRPr="00A96B1E" w14:paraId="729E4019" w14:textId="77777777" w:rsidTr="005D0C70">
              <w:trPr>
                <w:jc w:val="center"/>
              </w:trPr>
              <w:tc>
                <w:tcPr>
                  <w:tcW w:w="2418" w:type="dxa"/>
                  <w:shd w:val="clear" w:color="auto" w:fill="auto"/>
                </w:tcPr>
                <w:p w14:paraId="02C60C9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02DCA2E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6561CF9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746668C8"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17CEC668"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4F9373B3" w14:textId="77777777" w:rsidTr="005D0C70">
              <w:trPr>
                <w:trHeight w:val="487"/>
                <w:jc w:val="center"/>
              </w:trPr>
              <w:tc>
                <w:tcPr>
                  <w:tcW w:w="2418" w:type="dxa"/>
                  <w:shd w:val="clear" w:color="auto" w:fill="auto"/>
                </w:tcPr>
                <w:p w14:paraId="3C0DE16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7B8C78C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5702D7D1"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231E3F4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5A6E2BCE"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1414033F" w14:textId="77777777" w:rsidTr="005D0C70">
              <w:trPr>
                <w:jc w:val="center"/>
              </w:trPr>
              <w:tc>
                <w:tcPr>
                  <w:tcW w:w="2418" w:type="dxa"/>
                  <w:shd w:val="clear" w:color="auto" w:fill="auto"/>
                </w:tcPr>
                <w:p w14:paraId="66CA69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7E30CFC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1A145D1"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1300221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0728AAE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3E31B5B0"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0E627D0B" w14:textId="77777777" w:rsidTr="005D0C70">
              <w:trPr>
                <w:jc w:val="center"/>
              </w:trPr>
              <w:tc>
                <w:tcPr>
                  <w:tcW w:w="2418" w:type="dxa"/>
                  <w:shd w:val="clear" w:color="auto" w:fill="auto"/>
                </w:tcPr>
                <w:p w14:paraId="5ECD475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04371BC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1310066"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FE92CD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0F6ACBA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 xml:space="preserve">er-UE </w:t>
                  </w:r>
                </w:p>
              </w:tc>
              <w:tc>
                <w:tcPr>
                  <w:tcW w:w="2142" w:type="dxa"/>
                </w:tcPr>
                <w:p w14:paraId="0F14072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EA80EF3" w14:textId="77777777" w:rsidTr="005D0C70">
              <w:trPr>
                <w:jc w:val="center"/>
              </w:trPr>
              <w:tc>
                <w:tcPr>
                  <w:tcW w:w="2418" w:type="dxa"/>
                  <w:shd w:val="clear" w:color="auto" w:fill="auto"/>
                </w:tcPr>
                <w:p w14:paraId="7363D2B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5798319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04B2553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487C6B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6841BB7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3CC0E1ED"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2C3E5F66" w14:textId="77777777" w:rsidTr="005D0C70">
              <w:trPr>
                <w:jc w:val="center"/>
              </w:trPr>
              <w:tc>
                <w:tcPr>
                  <w:tcW w:w="2418" w:type="dxa"/>
                  <w:shd w:val="clear" w:color="auto" w:fill="auto"/>
                </w:tcPr>
                <w:p w14:paraId="20524F8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0C2B4C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189F21D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2BE2419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21FB542A"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41D890F8" w14:textId="77777777" w:rsidR="00A96B1E" w:rsidRPr="00A96B1E" w:rsidRDefault="00A96B1E" w:rsidP="00A96B1E">
                  <w:pPr>
                    <w:spacing w:after="0"/>
                    <w:rPr>
                      <w:rFonts w:ascii="Arial" w:eastAsia="等线" w:hAnsi="Arial" w:cs="Arial"/>
                      <w:sz w:val="16"/>
                      <w:szCs w:val="18"/>
                      <w:lang w:eastAsia="zh-CN"/>
                    </w:rPr>
                  </w:pPr>
                  <w:r w:rsidRPr="00A96B1E">
                    <w:rPr>
                      <w:rFonts w:ascii="Arial" w:hAnsi="Arial" w:cs="Arial"/>
                      <w:sz w:val="16"/>
                      <w:szCs w:val="18"/>
                    </w:rPr>
                    <w:t>Per connector, 2carreirs active</w:t>
                  </w:r>
                </w:p>
              </w:tc>
            </w:tr>
          </w:tbl>
          <w:p w14:paraId="31870694" w14:textId="4B098B9B" w:rsidR="00AA3438" w:rsidRPr="00A96B1E" w:rsidRDefault="00AA3438" w:rsidP="005D0C70">
            <w:pPr>
              <w:spacing w:before="120" w:after="120"/>
              <w:rPr>
                <w:rFonts w:asciiTheme="minorHAnsi" w:hAnsiTheme="minorHAnsi" w:cstheme="minorHAnsi"/>
              </w:rPr>
            </w:pPr>
          </w:p>
        </w:tc>
      </w:tr>
      <w:tr w:rsidR="00A96B1E" w14:paraId="0CFD21E9" w14:textId="77777777" w:rsidTr="005D0C70">
        <w:trPr>
          <w:trHeight w:val="468"/>
        </w:trPr>
        <w:tc>
          <w:tcPr>
            <w:tcW w:w="1648" w:type="dxa"/>
          </w:tcPr>
          <w:p w14:paraId="40E80B72" w14:textId="64C0086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4-2106562</w:t>
            </w:r>
          </w:p>
        </w:tc>
        <w:tc>
          <w:tcPr>
            <w:tcW w:w="1437" w:type="dxa"/>
          </w:tcPr>
          <w:p w14:paraId="210BE976" w14:textId="0F5D7B6D"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5E9720A6" w14:textId="77777777" w:rsid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For UL CA+UL MIMO, the potential UE architecture is two PAs with each PA supporting the aggregated CBW.</w:t>
            </w:r>
          </w:p>
          <w:p w14:paraId="4A9978DE" w14:textId="77777777" w:rsidR="00A96B1E" w:rsidRDefault="00A96B1E" w:rsidP="00A96B1E">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Take the two PAs architecture with each PA supporting the aggregated CBW as baseline to define requirements.</w:t>
            </w:r>
          </w:p>
          <w:p w14:paraId="6999892A" w14:textId="77777777" w:rsid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When UE indicates it supports UL CA+UL MIMO feature, t</w:t>
            </w:r>
            <w:r w:rsidRPr="00767B7E">
              <w:rPr>
                <w:rFonts w:eastAsia="等线"/>
                <w:b/>
                <w:i/>
                <w:lang w:val="en-US" w:eastAsia="zh-CN"/>
              </w:rPr>
              <w:t xml:space="preserve">he supported aggregated CBW </w:t>
            </w:r>
            <w:r>
              <w:rPr>
                <w:rFonts w:eastAsia="等线"/>
                <w:b/>
                <w:i/>
                <w:lang w:val="en-US" w:eastAsia="zh-CN"/>
              </w:rPr>
              <w:t>shall also be clear to NW.</w:t>
            </w:r>
          </w:p>
          <w:p w14:paraId="468D2C37" w14:textId="77777777" w:rsidR="00A96B1E" w:rsidRDefault="00A96B1E" w:rsidP="00A96B1E">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Consider reporting the </w:t>
            </w:r>
            <w:r w:rsidRPr="00767B7E">
              <w:rPr>
                <w:rFonts w:eastAsia="等线"/>
                <w:b/>
                <w:i/>
                <w:lang w:val="en-US" w:eastAsia="zh-CN"/>
              </w:rPr>
              <w:t>supported aggregated CBW</w:t>
            </w:r>
            <w:r>
              <w:rPr>
                <w:rFonts w:eastAsia="等线"/>
                <w:b/>
                <w:i/>
                <w:lang w:val="en-US" w:eastAsia="zh-CN"/>
              </w:rPr>
              <w:t xml:space="preserve"> within UL CA+UL MIMO feature to NW.</w:t>
            </w:r>
          </w:p>
          <w:p w14:paraId="61080D8F" w14:textId="4F7D3011" w:rsidR="00A96B1E" w:rsidRP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Requirements for UL MIMO only considered </w:t>
            </w:r>
            <w:r w:rsidRPr="0011318B">
              <w:rPr>
                <w:rFonts w:eastAsia="等线"/>
                <w:b/>
                <w:i/>
                <w:lang w:val="en-US" w:eastAsia="zh-CN"/>
              </w:rPr>
              <w:t>100MHz</w:t>
            </w:r>
            <w:r>
              <w:rPr>
                <w:rFonts w:eastAsia="等线"/>
                <w:b/>
                <w:i/>
                <w:lang w:val="en-US" w:eastAsia="zh-CN"/>
              </w:rPr>
              <w:t xml:space="preserve">, requirements for </w:t>
            </w:r>
            <w:r w:rsidRPr="0011318B">
              <w:rPr>
                <w:rFonts w:eastAsia="等线"/>
                <w:b/>
                <w:i/>
                <w:lang w:val="en-US" w:eastAsia="zh-CN"/>
              </w:rPr>
              <w:t xml:space="preserve">UL CA </w:t>
            </w:r>
            <w:r>
              <w:rPr>
                <w:rFonts w:eastAsia="等线"/>
                <w:b/>
                <w:i/>
                <w:lang w:val="en-US" w:eastAsia="zh-CN"/>
              </w:rPr>
              <w:t xml:space="preserve">only considered </w:t>
            </w:r>
            <w:r w:rsidRPr="0011318B">
              <w:rPr>
                <w:rFonts w:eastAsia="等线"/>
                <w:b/>
                <w:i/>
                <w:lang w:val="en-US" w:eastAsia="zh-CN"/>
              </w:rPr>
              <w:t>single layer</w:t>
            </w:r>
            <w:r>
              <w:rPr>
                <w:rFonts w:eastAsia="等线"/>
                <w:b/>
                <w:i/>
                <w:lang w:val="en-US" w:eastAsia="zh-CN"/>
              </w:rPr>
              <w:t xml:space="preserve"> transmission, both may</w:t>
            </w:r>
            <w:r w:rsidRPr="0011318B">
              <w:rPr>
                <w:rFonts w:eastAsia="等线"/>
                <w:b/>
                <w:i/>
                <w:lang w:val="en-US" w:eastAsia="zh-CN"/>
              </w:rPr>
              <w:t xml:space="preserve"> not be </w:t>
            </w:r>
            <w:r>
              <w:rPr>
                <w:rFonts w:eastAsia="等线"/>
                <w:b/>
                <w:i/>
                <w:lang w:val="en-US" w:eastAsia="zh-CN"/>
              </w:rPr>
              <w:t xml:space="preserve">applicable </w:t>
            </w:r>
            <w:r w:rsidRPr="0011318B">
              <w:rPr>
                <w:rFonts w:eastAsia="等线"/>
                <w:b/>
                <w:i/>
                <w:lang w:val="en-US" w:eastAsia="zh-CN"/>
              </w:rPr>
              <w:t xml:space="preserve">directly </w:t>
            </w:r>
            <w:r>
              <w:rPr>
                <w:rFonts w:eastAsia="等线"/>
                <w:b/>
                <w:i/>
                <w:lang w:val="en-US" w:eastAsia="zh-CN"/>
              </w:rPr>
              <w:t>to</w:t>
            </w:r>
            <w:r w:rsidRPr="0011318B">
              <w:rPr>
                <w:rFonts w:eastAsia="等线"/>
                <w:b/>
                <w:i/>
                <w:lang w:val="en-US" w:eastAsia="zh-CN"/>
              </w:rPr>
              <w:t xml:space="preserve"> UL CA+UL MIMO.</w:t>
            </w:r>
          </w:p>
        </w:tc>
      </w:tr>
      <w:tr w:rsidR="00A96B1E" w14:paraId="63D35997" w14:textId="77777777" w:rsidTr="005D0C70">
        <w:trPr>
          <w:trHeight w:val="468"/>
        </w:trPr>
        <w:tc>
          <w:tcPr>
            <w:tcW w:w="1648" w:type="dxa"/>
          </w:tcPr>
          <w:p w14:paraId="6D7F7C22" w14:textId="086A92B1"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4ECA2647" w14:textId="7B1637AC"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633C0E22"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11F71AA0"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4FC531A8"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B0EE973" w14:textId="77777777" w:rsidR="00A96B1E" w:rsidRPr="00A96B1E" w:rsidRDefault="00A96B1E" w:rsidP="00A96B1E">
            <w:pPr>
              <w:numPr>
                <w:ilvl w:val="0"/>
                <w:numId w:val="29"/>
              </w:numPr>
              <w:spacing w:after="120"/>
              <w:rPr>
                <w:b/>
              </w:rPr>
            </w:pPr>
            <w:r w:rsidRPr="00A96B1E">
              <w:rPr>
                <w:b/>
              </w:rPr>
              <w:t xml:space="preserve">Tx diversity </w:t>
            </w:r>
          </w:p>
          <w:p w14:paraId="661EBE70" w14:textId="1D5F6178" w:rsidR="00A96B1E" w:rsidRPr="00A96B1E" w:rsidRDefault="00A96B1E" w:rsidP="00A96B1E">
            <w:pPr>
              <w:rPr>
                <w:b/>
                <w:lang w:val="x-none"/>
              </w:rPr>
            </w:pPr>
            <w:r w:rsidRPr="00A96B1E">
              <w:rPr>
                <w:b/>
                <w:lang w:val="x-none"/>
              </w:rPr>
              <w:t>Proposal 2: For power class3, intra-band UL contiguous CA in MIMO</w:t>
            </w:r>
            <w:r w:rsidRPr="00A96B1E">
              <w:t xml:space="preserve"> </w:t>
            </w:r>
            <w:r w:rsidRPr="00A96B1E">
              <w:rPr>
                <w:b/>
                <w:lang w:val="x-none"/>
              </w:rPr>
              <w:t>RF requirements are defined as in [1].</w:t>
            </w:r>
            <w:r>
              <w:rPr>
                <w:b/>
                <w:lang w:val="x-none"/>
              </w:rPr>
              <w:t xml:space="preserve"> -&gt;</w:t>
            </w:r>
            <w:r>
              <w:rPr>
                <w:lang w:val="en-US"/>
              </w:rPr>
              <w:t xml:space="preserve"> draft CR R4-2107278</w:t>
            </w:r>
          </w:p>
          <w:p w14:paraId="3C2B4A6F" w14:textId="7DA4D159"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7A69F8D6" w14:textId="77777777" w:rsidTr="005D0C70">
        <w:trPr>
          <w:trHeight w:val="468"/>
        </w:trPr>
        <w:tc>
          <w:tcPr>
            <w:tcW w:w="1648" w:type="dxa"/>
          </w:tcPr>
          <w:p w14:paraId="7E347CB7" w14:textId="4EE1C211"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3EA17FF4" w14:textId="111418D6"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54B68DC7" w14:textId="5269BB5E"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36310ECB" w14:textId="77777777" w:rsidR="00AA3438" w:rsidRPr="004A7544" w:rsidRDefault="00AA3438" w:rsidP="00AA3438"/>
    <w:p w14:paraId="1311481B" w14:textId="77777777" w:rsidR="00AA3438" w:rsidRPr="004A7544" w:rsidRDefault="00AA3438" w:rsidP="00AA3438">
      <w:pPr>
        <w:pStyle w:val="2"/>
      </w:pPr>
      <w:r w:rsidRPr="004A7544">
        <w:rPr>
          <w:rFonts w:hint="eastAsia"/>
        </w:rPr>
        <w:t>Open issues</w:t>
      </w:r>
      <w:r>
        <w:t xml:space="preserve"> summary</w:t>
      </w:r>
    </w:p>
    <w:p w14:paraId="1907FCCB"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279A813" w14:textId="356BB371"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7031C0CF"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FBEB238"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C7F346" w14:textId="4BB2CD97" w:rsidR="00AA3438" w:rsidRPr="00246B6D" w:rsidRDefault="00AA3438" w:rsidP="00AA3438">
      <w:pPr>
        <w:rPr>
          <w:b/>
          <w:color w:val="000000" w:themeColor="text1"/>
          <w:u w:val="single"/>
          <w:lang w:eastAsia="ko-KR"/>
        </w:rPr>
      </w:pPr>
      <w:r w:rsidRPr="00246B6D">
        <w:rPr>
          <w:b/>
          <w:color w:val="000000" w:themeColor="text1"/>
          <w:u w:val="single"/>
          <w:lang w:eastAsia="ko-KR"/>
        </w:rPr>
        <w:lastRenderedPageBreak/>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3ECC919B" w14:textId="77777777" w:rsidR="00AA3438" w:rsidRPr="00246B6D" w:rsidRDefault="00AA3438" w:rsidP="00AA343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583D3E27" w14:textId="7D6666E6" w:rsidR="00246B6D" w:rsidRPr="00246B6D" w:rsidRDefault="00246B6D" w:rsidP="00246B6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RF requirements with following configuration is defined:</w:t>
      </w:r>
    </w:p>
    <w:p w14:paraId="40865441" w14:textId="77777777" w:rsidR="00246B6D" w:rsidRPr="00246B6D" w:rsidRDefault="00246B6D" w:rsidP="00246B6D">
      <w:pPr>
        <w:pStyle w:val="aff8"/>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2 layer configuration with codebook TPMI index 0.</w:t>
      </w:r>
    </w:p>
    <w:p w14:paraId="7C5B25A4" w14:textId="77777777" w:rsidR="00246B6D" w:rsidRPr="00246B6D" w:rsidRDefault="00246B6D" w:rsidP="00246B6D">
      <w:pPr>
        <w:pStyle w:val="aff8"/>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1 layer 2 port configuration with full power transmission: mode 0/1/2</w:t>
      </w:r>
    </w:p>
    <w:p w14:paraId="4FBFF139" w14:textId="77777777" w:rsidR="00246B6D" w:rsidRPr="00246B6D" w:rsidRDefault="00246B6D" w:rsidP="00246B6D">
      <w:pPr>
        <w:pStyle w:val="aff8"/>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 xml:space="preserve">Tx diversity </w:t>
      </w:r>
    </w:p>
    <w:p w14:paraId="6D5048AE" w14:textId="77777777" w:rsidR="00AA3438" w:rsidRPr="00246B6D" w:rsidRDefault="00AA3438" w:rsidP="00AA343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3C011AAC" w14:textId="77777777" w:rsidR="00AA3438" w:rsidRPr="00246B6D" w:rsidRDefault="00AA3438" w:rsidP="00AA3438">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7BF1EFA1" w14:textId="036F74DF"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0B82F917" w14:textId="77777777" w:rsidR="00246B6D" w:rsidRPr="00246B6D" w:rsidRDefault="00246B6D" w:rsidP="00246B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5D070906" w14:textId="1E69AAAA" w:rsidTr="005D0C70">
        <w:trPr>
          <w:jc w:val="center"/>
        </w:trPr>
        <w:tc>
          <w:tcPr>
            <w:tcW w:w="2418" w:type="dxa"/>
            <w:shd w:val="clear" w:color="auto" w:fill="auto"/>
          </w:tcPr>
          <w:p w14:paraId="2FAEB94A"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175A80AA"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36CDA82A" w14:textId="0606BC99" w:rsidR="00246B6D" w:rsidRPr="00A96B1E" w:rsidRDefault="00246B6D" w:rsidP="00246B6D">
            <w:pPr>
              <w:spacing w:after="0"/>
              <w:rPr>
                <w:rFonts w:ascii="Arial" w:hAnsi="Arial" w:cs="Arial"/>
                <w:b/>
                <w:sz w:val="16"/>
                <w:szCs w:val="18"/>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246B6D" w:rsidRPr="00A96B1E" w14:paraId="6DF95400" w14:textId="5DCCAEF0" w:rsidTr="005D0C70">
        <w:trPr>
          <w:jc w:val="center"/>
        </w:trPr>
        <w:tc>
          <w:tcPr>
            <w:tcW w:w="2418" w:type="dxa"/>
            <w:shd w:val="clear" w:color="auto" w:fill="auto"/>
          </w:tcPr>
          <w:p w14:paraId="71F20D68"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4B7DEDF5" w14:textId="77777777" w:rsidR="00246B6D" w:rsidRPr="00A96B1E" w:rsidRDefault="00246B6D" w:rsidP="00246B6D">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7ACAC35B" w14:textId="391EA892"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246B6D" w:rsidRPr="00A96B1E" w14:paraId="745B1339" w14:textId="53641664" w:rsidTr="005D0C70">
        <w:trPr>
          <w:jc w:val="center"/>
        </w:trPr>
        <w:tc>
          <w:tcPr>
            <w:tcW w:w="2418" w:type="dxa"/>
            <w:shd w:val="clear" w:color="auto" w:fill="auto"/>
          </w:tcPr>
          <w:p w14:paraId="111882B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019B9D05" w14:textId="6835B756"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61C9699" w14:textId="5C76F66C" w:rsidTr="005D0C70">
        <w:trPr>
          <w:jc w:val="center"/>
        </w:trPr>
        <w:tc>
          <w:tcPr>
            <w:tcW w:w="2418" w:type="dxa"/>
            <w:shd w:val="clear" w:color="auto" w:fill="auto"/>
          </w:tcPr>
          <w:p w14:paraId="64FD57C2"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3715BB91" w14:textId="6FC75753"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7CACFA2A" w14:textId="3E2A50B7" w:rsidTr="005D0C70">
        <w:trPr>
          <w:jc w:val="center"/>
        </w:trPr>
        <w:tc>
          <w:tcPr>
            <w:tcW w:w="2418" w:type="dxa"/>
            <w:shd w:val="clear" w:color="auto" w:fill="auto"/>
          </w:tcPr>
          <w:p w14:paraId="71CA65B6"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67C47C43" w14:textId="4D6DF95F"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6ADEDE0C" w14:textId="318C60C3" w:rsidTr="005D0C70">
        <w:trPr>
          <w:jc w:val="center"/>
        </w:trPr>
        <w:tc>
          <w:tcPr>
            <w:tcW w:w="2418" w:type="dxa"/>
            <w:shd w:val="clear" w:color="auto" w:fill="auto"/>
          </w:tcPr>
          <w:p w14:paraId="130611A0"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68D3BAED" w14:textId="0F0492D9"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246B6D" w:rsidRPr="00A96B1E" w14:paraId="31BEE8C2" w14:textId="5F2AB1CD" w:rsidTr="005D0C70">
        <w:trPr>
          <w:jc w:val="center"/>
        </w:trPr>
        <w:tc>
          <w:tcPr>
            <w:tcW w:w="2418" w:type="dxa"/>
            <w:shd w:val="clear" w:color="auto" w:fill="auto"/>
          </w:tcPr>
          <w:p w14:paraId="02F951AC"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1349E05F" w14:textId="3D82406F"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4B5F8667" w14:textId="3DBF5241" w:rsidTr="005D0C70">
        <w:trPr>
          <w:jc w:val="center"/>
        </w:trPr>
        <w:tc>
          <w:tcPr>
            <w:tcW w:w="2418" w:type="dxa"/>
            <w:shd w:val="clear" w:color="auto" w:fill="auto"/>
          </w:tcPr>
          <w:p w14:paraId="03F439F1"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4623888F" w14:textId="48EEC59B"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536104D3" w14:textId="3225D75A" w:rsidTr="005D0C70">
        <w:trPr>
          <w:jc w:val="center"/>
        </w:trPr>
        <w:tc>
          <w:tcPr>
            <w:tcW w:w="2418" w:type="dxa"/>
            <w:shd w:val="clear" w:color="auto" w:fill="auto"/>
          </w:tcPr>
          <w:p w14:paraId="2AB3EB92"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54CC8F27" w14:textId="0B1F98A3" w:rsidR="00246B6D" w:rsidRPr="00A96B1E" w:rsidRDefault="00246B6D" w:rsidP="00246B6D">
            <w:pPr>
              <w:spacing w:after="0"/>
              <w:rPr>
                <w:rFonts w:ascii="Arial" w:hAnsi="Arial" w:cs="Arial"/>
                <w:sz w:val="16"/>
                <w:szCs w:val="18"/>
              </w:rPr>
            </w:pPr>
            <w:r w:rsidRPr="00A96B1E">
              <w:rPr>
                <w:rFonts w:ascii="Arial" w:eastAsia="等线" w:hAnsi="Arial" w:cs="Arial"/>
                <w:sz w:val="16"/>
                <w:szCs w:val="18"/>
                <w:lang w:eastAsia="zh-CN"/>
              </w:rPr>
              <w:t>Per-carrier, sum of 2Tx</w:t>
            </w:r>
          </w:p>
        </w:tc>
      </w:tr>
      <w:tr w:rsidR="00246B6D" w:rsidRPr="00A96B1E" w14:paraId="25C1C042" w14:textId="14E76672" w:rsidTr="005D0C70">
        <w:trPr>
          <w:jc w:val="center"/>
        </w:trPr>
        <w:tc>
          <w:tcPr>
            <w:tcW w:w="2418" w:type="dxa"/>
            <w:shd w:val="clear" w:color="auto" w:fill="auto"/>
          </w:tcPr>
          <w:p w14:paraId="4C02E2C0"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627A4BA" w14:textId="562F6A13"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42178FB4" w14:textId="3AA23B05" w:rsidTr="005D0C70">
        <w:trPr>
          <w:jc w:val="center"/>
        </w:trPr>
        <w:tc>
          <w:tcPr>
            <w:tcW w:w="2418" w:type="dxa"/>
            <w:shd w:val="clear" w:color="auto" w:fill="auto"/>
          </w:tcPr>
          <w:p w14:paraId="14F97C0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712B678D" w14:textId="740531F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246B6D" w:rsidRPr="00A96B1E" w14:paraId="6842C865" w14:textId="67B8766A" w:rsidTr="005D0C70">
        <w:trPr>
          <w:jc w:val="center"/>
        </w:trPr>
        <w:tc>
          <w:tcPr>
            <w:tcW w:w="2418" w:type="dxa"/>
            <w:shd w:val="clear" w:color="auto" w:fill="auto"/>
          </w:tcPr>
          <w:p w14:paraId="4E0D1DF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3520830F" w14:textId="1210FBAF"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7FC4B050" w14:textId="6508701A" w:rsidTr="005D0C70">
        <w:trPr>
          <w:jc w:val="center"/>
        </w:trPr>
        <w:tc>
          <w:tcPr>
            <w:tcW w:w="2418" w:type="dxa"/>
            <w:shd w:val="clear" w:color="auto" w:fill="auto"/>
          </w:tcPr>
          <w:p w14:paraId="650EB1B7"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1EB09947" w14:textId="3094190E"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008FD606" w14:textId="0BE5490A" w:rsidTr="005D0C70">
        <w:trPr>
          <w:jc w:val="center"/>
        </w:trPr>
        <w:tc>
          <w:tcPr>
            <w:tcW w:w="2418" w:type="dxa"/>
            <w:shd w:val="clear" w:color="auto" w:fill="auto"/>
          </w:tcPr>
          <w:p w14:paraId="37ACF06A"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0B0D39C0" w14:textId="3C91F591"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3DC29056" w14:textId="1F15E317" w:rsidTr="005D0C70">
        <w:trPr>
          <w:jc w:val="center"/>
        </w:trPr>
        <w:tc>
          <w:tcPr>
            <w:tcW w:w="2418" w:type="dxa"/>
            <w:shd w:val="clear" w:color="auto" w:fill="auto"/>
          </w:tcPr>
          <w:p w14:paraId="29124A8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17C4420E" w14:textId="4686A074"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273F3481" w14:textId="77777777" w:rsidR="00246B6D" w:rsidRPr="00246B6D" w:rsidRDefault="00246B6D" w:rsidP="00246B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3ECDF2A2" w14:textId="77777777" w:rsidR="00246B6D" w:rsidRPr="00246B6D" w:rsidRDefault="00246B6D" w:rsidP="00246B6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49E18EF4" w14:textId="6F5902CC"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6D35F2EA" w14:textId="77777777" w:rsidR="00246B6D" w:rsidRPr="00246B6D" w:rsidRDefault="00246B6D" w:rsidP="00246B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170A5439" w14:textId="387DFDF3" w:rsidR="00246B6D" w:rsidRPr="00246B6D" w:rsidRDefault="00246B6D" w:rsidP="00246B6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 xml:space="preserve"> </w:t>
      </w:r>
      <w:r>
        <w:rPr>
          <w:rFonts w:eastAsia="宋体"/>
          <w:szCs w:val="24"/>
          <w:lang w:eastAsia="zh-CN"/>
        </w:rPr>
        <w:t>T</w:t>
      </w:r>
      <w:r w:rsidRPr="00246B6D">
        <w:rPr>
          <w:rFonts w:eastAsia="宋体"/>
          <w:szCs w:val="24"/>
          <w:lang w:eastAsia="zh-CN"/>
        </w:rPr>
        <w:t>wo PAs architecture with each PA supporting the aggregated CBW</w:t>
      </w:r>
    </w:p>
    <w:p w14:paraId="024DBD17" w14:textId="77777777" w:rsidR="00246B6D" w:rsidRPr="00246B6D" w:rsidRDefault="00246B6D" w:rsidP="00246B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7B5BDF89" w14:textId="77777777" w:rsidR="00246B6D" w:rsidRPr="00246B6D" w:rsidRDefault="00246B6D" w:rsidP="00246B6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0D037313" w14:textId="328C61CE" w:rsidR="005839F9" w:rsidRDefault="005839F9"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534702C8" w14:textId="3B3395F2"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411B66E4" w14:textId="77777777" w:rsidR="00C7351A" w:rsidRPr="00C7351A" w:rsidRDefault="00C7351A" w:rsidP="00C7351A">
      <w:pPr>
        <w:rPr>
          <w:lang w:val="sv-SE" w:eastAsia="zh-CN"/>
        </w:rPr>
      </w:pPr>
    </w:p>
    <w:p w14:paraId="780CEF6C" w14:textId="77777777" w:rsidR="005839F9" w:rsidRPr="00246B6D" w:rsidRDefault="005839F9" w:rsidP="005839F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2349EE35" w14:textId="79186F43" w:rsidR="005839F9"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PC3 </w:t>
      </w:r>
      <w:r w:rsidRPr="005839F9">
        <w:rPr>
          <w:rFonts w:eastAsia="宋体"/>
          <w:szCs w:val="24"/>
          <w:lang w:eastAsia="zh-CN"/>
        </w:rPr>
        <w:t>intra-band UL contiguous CA in MIMO</w:t>
      </w:r>
      <w:r>
        <w:rPr>
          <w:rFonts w:eastAsia="宋体"/>
          <w:szCs w:val="24"/>
          <w:lang w:eastAsia="zh-CN"/>
        </w:rPr>
        <w:t xml:space="preserve"> reuse the MPR defined for PC3 contiguous CA</w:t>
      </w:r>
    </w:p>
    <w:p w14:paraId="5DA8A7BB" w14:textId="0379B0D7" w:rsidR="005839F9" w:rsidRPr="005839F9"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For </w:t>
      </w:r>
      <w:r w:rsidRPr="005839F9">
        <w:rPr>
          <w:rFonts w:eastAsia="宋体"/>
          <w:szCs w:val="24"/>
          <w:lang w:eastAsia="zh-CN"/>
        </w:rPr>
        <w:t>PC2 intra-band UL contiguous CA in MIMO</w:t>
      </w:r>
      <w:r>
        <w:rPr>
          <w:rFonts w:eastAsia="宋体"/>
          <w:szCs w:val="24"/>
          <w:lang w:eastAsia="zh-CN"/>
        </w:rPr>
        <w:t>, Evaluate value of delta MPR needed</w:t>
      </w:r>
      <w:r w:rsidRPr="005839F9">
        <w:rPr>
          <w:rFonts w:eastAsia="宋体"/>
          <w:szCs w:val="24"/>
          <w:lang w:eastAsia="zh-CN"/>
        </w:rPr>
        <w:t xml:space="preserve"> from the start of PC3 MPR requirement.</w:t>
      </w:r>
    </w:p>
    <w:p w14:paraId="6644375A" w14:textId="77777777" w:rsidR="005839F9" w:rsidRPr="00246B6D" w:rsidRDefault="005839F9" w:rsidP="005839F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20C5834" w14:textId="77777777" w:rsidR="005839F9" w:rsidRPr="00246B6D" w:rsidRDefault="005839F9" w:rsidP="005839F9">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039272A0" w14:textId="13FBB95B" w:rsidR="00AA3438" w:rsidRPr="00805BE8" w:rsidRDefault="00AA3438"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4441FD8"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4867264" w14:textId="77777777" w:rsidR="00AA3438" w:rsidRPr="00035C50" w:rsidRDefault="00AA3438" w:rsidP="00AA3438">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14DF46C4" w14:textId="04896281"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54AA77E9" w14:textId="77777777" w:rsidR="00AA3438" w:rsidRPr="005839F9" w:rsidRDefault="00AA3438" w:rsidP="00AA343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5B6CDE88" w14:textId="16758A93" w:rsidR="005839F9" w:rsidRPr="005839F9" w:rsidRDefault="005839F9" w:rsidP="005839F9">
      <w:pPr>
        <w:pStyle w:val="aff8"/>
        <w:numPr>
          <w:ilvl w:val="0"/>
          <w:numId w:val="35"/>
        </w:numPr>
        <w:overflowPunct/>
        <w:autoSpaceDE/>
        <w:autoSpaceDN/>
        <w:adjustRightInd/>
        <w:spacing w:after="120"/>
        <w:ind w:firstLineChars="0"/>
        <w:textAlignment w:val="auto"/>
        <w:rPr>
          <w:rFonts w:eastAsia="宋体"/>
          <w:color w:val="000000" w:themeColor="text1"/>
          <w:szCs w:val="24"/>
          <w:lang w:eastAsia="zh-CN"/>
        </w:rPr>
      </w:pPr>
      <w:r w:rsidRPr="005839F9">
        <w:rPr>
          <w:rFonts w:eastAsia="宋体"/>
          <w:color w:val="000000" w:themeColor="text1"/>
          <w:szCs w:val="24"/>
          <w:lang w:eastAsia="zh-CN"/>
        </w:rPr>
        <w:t>Report the supported aggregated CBW within UL CA+UL MIMO feature to NW(R4-2106562)</w:t>
      </w:r>
    </w:p>
    <w:p w14:paraId="67930746" w14:textId="77777777" w:rsidR="00AA3438" w:rsidRPr="005839F9" w:rsidRDefault="00AA3438" w:rsidP="00AA343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0E8AF095" w14:textId="77777777" w:rsidR="00AA3438" w:rsidRPr="005839F9" w:rsidRDefault="00AA3438" w:rsidP="00AA3438">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0942818E" w14:textId="0385F4AC" w:rsidR="005839F9" w:rsidRPr="00805BE8" w:rsidRDefault="005839F9"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5770DA75"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F79AB59"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AF3DF1" w14:textId="2EB7087A"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72E7FA66" w14:textId="77777777" w:rsidR="005839F9" w:rsidRPr="005839F9" w:rsidRDefault="005839F9" w:rsidP="005839F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487E0F91" w14:textId="4A5F7912" w:rsidR="005839F9" w:rsidRDefault="005839F9" w:rsidP="005839F9">
      <w:pPr>
        <w:pStyle w:val="aff8"/>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Endorse draft CR R4-2107278</w:t>
      </w:r>
    </w:p>
    <w:p w14:paraId="0A998CA1" w14:textId="308A7B81" w:rsidR="005839F9" w:rsidRDefault="005839F9" w:rsidP="005839F9">
      <w:pPr>
        <w:pStyle w:val="aff8"/>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Endorse the draft CR after revision</w:t>
      </w:r>
    </w:p>
    <w:p w14:paraId="4BB0E079" w14:textId="7D575AB2" w:rsidR="005839F9" w:rsidRPr="005839F9" w:rsidRDefault="005839F9" w:rsidP="005839F9">
      <w:pPr>
        <w:pStyle w:val="aff8"/>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other</w:t>
      </w:r>
    </w:p>
    <w:p w14:paraId="272818E6" w14:textId="77777777" w:rsidR="005839F9" w:rsidRPr="005839F9" w:rsidRDefault="005839F9" w:rsidP="005839F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4850069F" w14:textId="77777777" w:rsidR="005839F9" w:rsidRPr="005839F9" w:rsidRDefault="005839F9" w:rsidP="005839F9">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033C4A0B" w14:textId="77777777" w:rsidR="00AA3438" w:rsidRDefault="00AA3438" w:rsidP="00AA3438">
      <w:pPr>
        <w:rPr>
          <w:color w:val="0070C0"/>
          <w:lang w:val="en-US" w:eastAsia="zh-CN"/>
        </w:rPr>
      </w:pPr>
    </w:p>
    <w:p w14:paraId="3AF1272B" w14:textId="77777777" w:rsidR="00AA3438" w:rsidRPr="00035C50" w:rsidRDefault="00AA3438" w:rsidP="00AA343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07865AE" w14:textId="77777777" w:rsidR="00AA3438" w:rsidRDefault="00AA3438" w:rsidP="00AA3438">
      <w:pPr>
        <w:pStyle w:val="3"/>
        <w:rPr>
          <w:sz w:val="24"/>
          <w:szCs w:val="16"/>
        </w:rPr>
      </w:pPr>
      <w:r w:rsidRPr="00805BE8">
        <w:rPr>
          <w:sz w:val="24"/>
          <w:szCs w:val="16"/>
        </w:rPr>
        <w:t xml:space="preserve">Open issues </w:t>
      </w:r>
    </w:p>
    <w:p w14:paraId="67D7791B" w14:textId="0D184D72"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25734A29"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aff7"/>
        <w:tblW w:w="0" w:type="auto"/>
        <w:tblLook w:val="04A0" w:firstRow="1" w:lastRow="0" w:firstColumn="1" w:lastColumn="0" w:noHBand="0" w:noVBand="1"/>
      </w:tblPr>
      <w:tblGrid>
        <w:gridCol w:w="1236"/>
        <w:gridCol w:w="8395"/>
      </w:tblGrid>
      <w:tr w:rsidR="00AA3438" w14:paraId="24D49C0E" w14:textId="77777777" w:rsidTr="005D0C70">
        <w:tc>
          <w:tcPr>
            <w:tcW w:w="1236" w:type="dxa"/>
          </w:tcPr>
          <w:p w14:paraId="504DF998"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6D0E90"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1CF390B" w14:textId="77777777" w:rsidTr="005D0C70">
        <w:tc>
          <w:tcPr>
            <w:tcW w:w="1236" w:type="dxa"/>
          </w:tcPr>
          <w:p w14:paraId="0B739497" w14:textId="4A290ABD" w:rsidR="00AA3438" w:rsidRPr="003418CB" w:rsidRDefault="00B435B9" w:rsidP="005D0C70">
            <w:pPr>
              <w:spacing w:after="120"/>
              <w:rPr>
                <w:rFonts w:eastAsiaTheme="minorEastAsia"/>
                <w:color w:val="0070C0"/>
                <w:lang w:val="en-US" w:eastAsia="zh-CN"/>
              </w:rPr>
            </w:pPr>
            <w:ins w:id="210" w:author="OPPO" w:date="2021-04-12T18:40:00Z">
              <w:r>
                <w:rPr>
                  <w:rFonts w:eastAsiaTheme="minorEastAsia"/>
                  <w:color w:val="0070C0"/>
                  <w:lang w:val="en-US" w:eastAsia="zh-CN"/>
                </w:rPr>
                <w:t>OPPO</w:t>
              </w:r>
            </w:ins>
            <w:del w:id="211" w:author="OPPO" w:date="2021-04-12T18:40:00Z">
              <w:r w:rsidR="00AA3438" w:rsidDel="00B435B9">
                <w:rPr>
                  <w:rFonts w:eastAsiaTheme="minorEastAsia" w:hint="eastAsia"/>
                  <w:color w:val="0070C0"/>
                  <w:lang w:val="en-US" w:eastAsia="zh-CN"/>
                </w:rPr>
                <w:delText>XXX</w:delText>
              </w:r>
            </w:del>
          </w:p>
        </w:tc>
        <w:tc>
          <w:tcPr>
            <w:tcW w:w="8395" w:type="dxa"/>
          </w:tcPr>
          <w:p w14:paraId="6C180D9D" w14:textId="74D70A12" w:rsidR="00AA3438" w:rsidRPr="003418CB" w:rsidRDefault="00B435B9" w:rsidP="005D0C70">
            <w:pPr>
              <w:spacing w:after="120"/>
              <w:rPr>
                <w:rFonts w:eastAsiaTheme="minorEastAsia"/>
                <w:color w:val="0070C0"/>
                <w:lang w:val="en-US" w:eastAsia="zh-CN"/>
              </w:rPr>
            </w:pPr>
            <w:ins w:id="212" w:author="OPPO" w:date="2021-04-12T18:40:00Z">
              <w:r w:rsidRPr="007E6EF6">
                <w:rPr>
                  <w:rFonts w:eastAsiaTheme="minorEastAsia"/>
                  <w:color w:val="000000" w:themeColor="text1"/>
                  <w:u w:val="single"/>
                  <w:lang w:eastAsia="zh-CN"/>
                </w:rPr>
                <w:t>Ok with proposal, i.e. UL MIMO, TxD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bl>
    <w:p w14:paraId="35CC4253" w14:textId="77777777" w:rsidR="00AA3438" w:rsidRDefault="00AA3438" w:rsidP="00AA3438">
      <w:pPr>
        <w:rPr>
          <w:color w:val="0070C0"/>
          <w:lang w:val="en-US" w:eastAsia="zh-CN"/>
        </w:rPr>
      </w:pPr>
      <w:r w:rsidRPr="003418CB">
        <w:rPr>
          <w:rFonts w:hint="eastAsia"/>
          <w:color w:val="0070C0"/>
          <w:lang w:val="en-US" w:eastAsia="zh-CN"/>
        </w:rPr>
        <w:t xml:space="preserve"> </w:t>
      </w:r>
    </w:p>
    <w:p w14:paraId="05E1C0E3"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aff7"/>
        <w:tblW w:w="0" w:type="auto"/>
        <w:tblLook w:val="04A0" w:firstRow="1" w:lastRow="0" w:firstColumn="1" w:lastColumn="0" w:noHBand="0" w:noVBand="1"/>
      </w:tblPr>
      <w:tblGrid>
        <w:gridCol w:w="1236"/>
        <w:gridCol w:w="8395"/>
      </w:tblGrid>
      <w:tr w:rsidR="001C76C5" w14:paraId="7407FDEE" w14:textId="77777777" w:rsidTr="00196A4F">
        <w:tc>
          <w:tcPr>
            <w:tcW w:w="1236" w:type="dxa"/>
          </w:tcPr>
          <w:p w14:paraId="3FD6F185"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FC6052"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6C3C0626" w14:textId="77777777" w:rsidTr="00196A4F">
        <w:tc>
          <w:tcPr>
            <w:tcW w:w="1236" w:type="dxa"/>
          </w:tcPr>
          <w:p w14:paraId="71A592FC" w14:textId="3F828505" w:rsidR="001C76C5" w:rsidRPr="003418CB" w:rsidRDefault="00B435B9" w:rsidP="00196A4F">
            <w:pPr>
              <w:spacing w:after="120"/>
              <w:rPr>
                <w:rFonts w:eastAsiaTheme="minorEastAsia"/>
                <w:color w:val="0070C0"/>
                <w:lang w:val="en-US" w:eastAsia="zh-CN"/>
              </w:rPr>
            </w:pPr>
            <w:ins w:id="213" w:author="OPPO" w:date="2021-04-12T18:40:00Z">
              <w:r>
                <w:rPr>
                  <w:rFonts w:eastAsiaTheme="minorEastAsia"/>
                  <w:color w:val="0070C0"/>
                  <w:lang w:val="en-US" w:eastAsia="zh-CN"/>
                </w:rPr>
                <w:t>OPPO</w:t>
              </w:r>
            </w:ins>
            <w:del w:id="214" w:author="OPPO" w:date="2021-04-12T18:40:00Z">
              <w:r w:rsidR="001C76C5" w:rsidDel="00B435B9">
                <w:rPr>
                  <w:rFonts w:eastAsiaTheme="minorEastAsia" w:hint="eastAsia"/>
                  <w:color w:val="0070C0"/>
                  <w:lang w:val="en-US" w:eastAsia="zh-CN"/>
                </w:rPr>
                <w:delText>XXX</w:delText>
              </w:r>
            </w:del>
          </w:p>
        </w:tc>
        <w:tc>
          <w:tcPr>
            <w:tcW w:w="8395" w:type="dxa"/>
          </w:tcPr>
          <w:p w14:paraId="7804D3BE" w14:textId="0D35EFD4" w:rsidR="001C76C5" w:rsidRPr="003418CB" w:rsidRDefault="00B435B9" w:rsidP="00196A4F">
            <w:pPr>
              <w:spacing w:after="120"/>
              <w:rPr>
                <w:rFonts w:eastAsiaTheme="minorEastAsia"/>
                <w:color w:val="0070C0"/>
                <w:lang w:val="en-US" w:eastAsia="zh-CN"/>
              </w:rPr>
            </w:pPr>
            <w:ins w:id="215"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bl>
    <w:p w14:paraId="7C3B315D" w14:textId="77777777" w:rsidR="001C76C5" w:rsidRDefault="001C76C5" w:rsidP="00AA3438">
      <w:pPr>
        <w:rPr>
          <w:color w:val="0070C0"/>
          <w:lang w:eastAsia="zh-CN"/>
        </w:rPr>
      </w:pPr>
    </w:p>
    <w:p w14:paraId="26E16FEF"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aff7"/>
        <w:tblW w:w="0" w:type="auto"/>
        <w:tblLook w:val="04A0" w:firstRow="1" w:lastRow="0" w:firstColumn="1" w:lastColumn="0" w:noHBand="0" w:noVBand="1"/>
      </w:tblPr>
      <w:tblGrid>
        <w:gridCol w:w="1236"/>
        <w:gridCol w:w="8395"/>
      </w:tblGrid>
      <w:tr w:rsidR="001C76C5" w14:paraId="0654049F" w14:textId="77777777" w:rsidTr="00196A4F">
        <w:tc>
          <w:tcPr>
            <w:tcW w:w="1236" w:type="dxa"/>
          </w:tcPr>
          <w:p w14:paraId="5835154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7DF60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95684F6" w14:textId="77777777" w:rsidTr="00196A4F">
        <w:tc>
          <w:tcPr>
            <w:tcW w:w="1236" w:type="dxa"/>
          </w:tcPr>
          <w:p w14:paraId="60420354" w14:textId="3A9F3D4F" w:rsidR="001C76C5" w:rsidRPr="003418CB" w:rsidRDefault="00B435B9" w:rsidP="00196A4F">
            <w:pPr>
              <w:spacing w:after="120"/>
              <w:rPr>
                <w:rFonts w:eastAsiaTheme="minorEastAsia"/>
                <w:color w:val="0070C0"/>
                <w:lang w:val="en-US" w:eastAsia="zh-CN"/>
              </w:rPr>
            </w:pPr>
            <w:ins w:id="216" w:author="OPPO" w:date="2021-04-12T18:41:00Z">
              <w:r>
                <w:rPr>
                  <w:rFonts w:eastAsiaTheme="minorEastAsia"/>
                  <w:color w:val="0070C0"/>
                  <w:lang w:val="en-US" w:eastAsia="zh-CN"/>
                </w:rPr>
                <w:t>OPPO</w:t>
              </w:r>
            </w:ins>
            <w:del w:id="217" w:author="OPPO" w:date="2021-04-12T18:41:00Z">
              <w:r w:rsidR="001C76C5" w:rsidDel="00B435B9">
                <w:rPr>
                  <w:rFonts w:eastAsiaTheme="minorEastAsia" w:hint="eastAsia"/>
                  <w:color w:val="0070C0"/>
                  <w:lang w:val="en-US" w:eastAsia="zh-CN"/>
                </w:rPr>
                <w:delText>XXX</w:delText>
              </w:r>
            </w:del>
          </w:p>
        </w:tc>
        <w:tc>
          <w:tcPr>
            <w:tcW w:w="8395" w:type="dxa"/>
          </w:tcPr>
          <w:p w14:paraId="5F8696DD" w14:textId="09FFE0E3" w:rsidR="001C76C5" w:rsidRPr="003418CB" w:rsidRDefault="00B435B9" w:rsidP="00196A4F">
            <w:pPr>
              <w:spacing w:after="120"/>
              <w:rPr>
                <w:rFonts w:eastAsiaTheme="minorEastAsia"/>
                <w:color w:val="0070C0"/>
                <w:lang w:val="en-US" w:eastAsia="zh-CN"/>
              </w:rPr>
            </w:pPr>
            <w:ins w:id="218"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宋体"/>
                  <w:szCs w:val="24"/>
                  <w:lang w:eastAsia="zh-CN"/>
                </w:rPr>
                <w:t>T</w:t>
              </w:r>
              <w:r w:rsidRPr="00246B6D">
                <w:rPr>
                  <w:rFonts w:eastAsia="宋体"/>
                  <w:szCs w:val="24"/>
                  <w:lang w:eastAsia="zh-CN"/>
                </w:rPr>
                <w:t>wo PAs architecture with each PA supporting the aggregated CBW</w:t>
              </w:r>
            </w:ins>
          </w:p>
        </w:tc>
      </w:tr>
    </w:tbl>
    <w:p w14:paraId="7A659A68" w14:textId="77777777" w:rsidR="001C76C5" w:rsidRPr="001C76C5" w:rsidRDefault="001C76C5" w:rsidP="00AA3438">
      <w:pPr>
        <w:rPr>
          <w:color w:val="0070C0"/>
          <w:lang w:eastAsia="zh-CN"/>
        </w:rPr>
      </w:pPr>
    </w:p>
    <w:p w14:paraId="78193035" w14:textId="0E4D461B"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A8C9260"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aff7"/>
        <w:tblW w:w="0" w:type="auto"/>
        <w:tblLook w:val="04A0" w:firstRow="1" w:lastRow="0" w:firstColumn="1" w:lastColumn="0" w:noHBand="0" w:noVBand="1"/>
      </w:tblPr>
      <w:tblGrid>
        <w:gridCol w:w="1236"/>
        <w:gridCol w:w="8395"/>
      </w:tblGrid>
      <w:tr w:rsidR="00AA3438" w14:paraId="777709D8" w14:textId="77777777" w:rsidTr="005D0C70">
        <w:tc>
          <w:tcPr>
            <w:tcW w:w="1236" w:type="dxa"/>
          </w:tcPr>
          <w:p w14:paraId="795B5B16"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C24252"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4BACA1F5" w14:textId="77777777" w:rsidTr="005D0C70">
        <w:tc>
          <w:tcPr>
            <w:tcW w:w="1236" w:type="dxa"/>
          </w:tcPr>
          <w:p w14:paraId="2CC19D4E" w14:textId="2135D5BB" w:rsidR="00AA3438" w:rsidRPr="003418CB" w:rsidRDefault="00B435B9" w:rsidP="005D0C70">
            <w:pPr>
              <w:spacing w:after="120"/>
              <w:rPr>
                <w:rFonts w:eastAsiaTheme="minorEastAsia"/>
                <w:color w:val="0070C0"/>
                <w:lang w:val="en-US" w:eastAsia="zh-CN"/>
              </w:rPr>
            </w:pPr>
            <w:ins w:id="219" w:author="OPPO" w:date="2021-04-12T18:41:00Z">
              <w:r>
                <w:rPr>
                  <w:rFonts w:eastAsiaTheme="minorEastAsia"/>
                  <w:color w:val="0070C0"/>
                  <w:lang w:val="en-US" w:eastAsia="zh-CN"/>
                </w:rPr>
                <w:lastRenderedPageBreak/>
                <w:t>OPPO</w:t>
              </w:r>
            </w:ins>
            <w:del w:id="220" w:author="OPPO" w:date="2021-04-12T18:41:00Z">
              <w:r w:rsidR="00AA3438" w:rsidDel="00B435B9">
                <w:rPr>
                  <w:rFonts w:eastAsiaTheme="minorEastAsia" w:hint="eastAsia"/>
                  <w:color w:val="0070C0"/>
                  <w:lang w:val="en-US" w:eastAsia="zh-CN"/>
                </w:rPr>
                <w:delText>XXX</w:delText>
              </w:r>
            </w:del>
          </w:p>
        </w:tc>
        <w:tc>
          <w:tcPr>
            <w:tcW w:w="8395" w:type="dxa"/>
          </w:tcPr>
          <w:p w14:paraId="1ABC7A4D" w14:textId="29553815" w:rsidR="00AA3438" w:rsidRPr="003418CB" w:rsidRDefault="00B435B9" w:rsidP="005D0C70">
            <w:pPr>
              <w:spacing w:after="120"/>
              <w:rPr>
                <w:rFonts w:eastAsiaTheme="minorEastAsia"/>
                <w:color w:val="0070C0"/>
                <w:lang w:val="en-US" w:eastAsia="zh-CN"/>
              </w:rPr>
            </w:pPr>
            <w:ins w:id="221"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bl>
    <w:p w14:paraId="38CE0082" w14:textId="77777777" w:rsidR="00AA3438" w:rsidRDefault="00AA3438" w:rsidP="00AA3438">
      <w:pPr>
        <w:rPr>
          <w:color w:val="0070C0"/>
          <w:lang w:val="en-US" w:eastAsia="zh-CN"/>
        </w:rPr>
      </w:pPr>
      <w:r w:rsidRPr="003418CB">
        <w:rPr>
          <w:rFonts w:hint="eastAsia"/>
          <w:color w:val="0070C0"/>
          <w:lang w:val="en-US" w:eastAsia="zh-CN"/>
        </w:rPr>
        <w:t xml:space="preserve"> </w:t>
      </w:r>
    </w:p>
    <w:p w14:paraId="7CD1A72D" w14:textId="51EC9B9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25EB2FF4"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aff7"/>
        <w:tblW w:w="0" w:type="auto"/>
        <w:tblLook w:val="04A0" w:firstRow="1" w:lastRow="0" w:firstColumn="1" w:lastColumn="0" w:noHBand="0" w:noVBand="1"/>
      </w:tblPr>
      <w:tblGrid>
        <w:gridCol w:w="1236"/>
        <w:gridCol w:w="8395"/>
      </w:tblGrid>
      <w:tr w:rsidR="001C76C5" w14:paraId="1549AB45" w14:textId="77777777" w:rsidTr="00196A4F">
        <w:tc>
          <w:tcPr>
            <w:tcW w:w="1236" w:type="dxa"/>
          </w:tcPr>
          <w:p w14:paraId="12076B0D"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A29562"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9304A0A" w14:textId="77777777" w:rsidTr="00196A4F">
        <w:tc>
          <w:tcPr>
            <w:tcW w:w="1236" w:type="dxa"/>
          </w:tcPr>
          <w:p w14:paraId="463C214D" w14:textId="1117A676" w:rsidR="001C76C5" w:rsidRPr="003418CB" w:rsidRDefault="00B435B9" w:rsidP="00196A4F">
            <w:pPr>
              <w:spacing w:after="120"/>
              <w:rPr>
                <w:rFonts w:eastAsiaTheme="minorEastAsia"/>
                <w:color w:val="0070C0"/>
                <w:lang w:val="en-US" w:eastAsia="zh-CN"/>
              </w:rPr>
            </w:pPr>
            <w:ins w:id="222" w:author="OPPO" w:date="2021-04-12T18:41:00Z">
              <w:r>
                <w:rPr>
                  <w:rFonts w:eastAsiaTheme="minorEastAsia"/>
                  <w:color w:val="0070C0"/>
                  <w:lang w:val="en-US" w:eastAsia="zh-CN"/>
                </w:rPr>
                <w:t>OPPO</w:t>
              </w:r>
            </w:ins>
            <w:del w:id="223" w:author="OPPO" w:date="2021-04-12T18:41:00Z">
              <w:r w:rsidR="001C76C5" w:rsidDel="00B435B9">
                <w:rPr>
                  <w:rFonts w:eastAsiaTheme="minorEastAsia" w:hint="eastAsia"/>
                  <w:color w:val="0070C0"/>
                  <w:lang w:val="en-US" w:eastAsia="zh-CN"/>
                </w:rPr>
                <w:delText>XXX</w:delText>
              </w:r>
            </w:del>
          </w:p>
        </w:tc>
        <w:tc>
          <w:tcPr>
            <w:tcW w:w="8395" w:type="dxa"/>
          </w:tcPr>
          <w:p w14:paraId="5359C09A" w14:textId="77777777" w:rsidR="00B435B9" w:rsidRDefault="00B435B9" w:rsidP="00B435B9">
            <w:pPr>
              <w:rPr>
                <w:ins w:id="224" w:author="OPPO" w:date="2021-04-12T18:41:00Z"/>
                <w:rFonts w:eastAsia="宋体"/>
                <w:lang w:eastAsia="zh-CN"/>
              </w:rPr>
            </w:pPr>
            <w:ins w:id="225" w:author="OPPO" w:date="2021-04-12T18:41:00Z">
              <w:r>
                <w:rPr>
                  <w:rFonts w:eastAsia="宋体"/>
                  <w:lang w:eastAsia="zh-CN"/>
                </w:rPr>
                <w:t xml:space="preserve">Currently the UL CA bandwidth class is reported via </w:t>
              </w:r>
              <w:r w:rsidRPr="007E6EF6">
                <w:rPr>
                  <w:rFonts w:eastAsia="宋体"/>
                  <w:i/>
                  <w:lang w:eastAsia="zh-CN"/>
                </w:rPr>
                <w:t>ca-BandwidthClassUL-NR</w:t>
              </w:r>
              <w:r>
                <w:rPr>
                  <w:rFonts w:eastAsia="宋体"/>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BD65966" w14:textId="353EB594" w:rsidR="001C76C5" w:rsidRPr="003418CB" w:rsidRDefault="00B435B9" w:rsidP="00B435B9">
            <w:pPr>
              <w:spacing w:after="120"/>
              <w:rPr>
                <w:rFonts w:eastAsiaTheme="minorEastAsia"/>
                <w:color w:val="0070C0"/>
                <w:lang w:val="en-US" w:eastAsia="zh-CN"/>
              </w:rPr>
            </w:pPr>
            <w:ins w:id="226" w:author="OPPO" w:date="2021-04-12T18:41:00Z">
              <w:r>
                <w:rPr>
                  <w:rFonts w:eastAsia="宋体"/>
                  <w:lang w:eastAsia="zh-CN"/>
                </w:rPr>
                <w:t>If NW simultaneously configure UE with CA+MIMO, then this UE needs to use two PAs to support the aggregated 200MHz CBW but MIMO is not possible. The aggregated CBW under UL CA+UL MIMO feature shall be clear to NW.</w:t>
              </w:r>
            </w:ins>
          </w:p>
        </w:tc>
      </w:tr>
    </w:tbl>
    <w:p w14:paraId="5D3607AF" w14:textId="77777777" w:rsidR="001C76C5" w:rsidRDefault="001C76C5" w:rsidP="00AA3438">
      <w:pPr>
        <w:rPr>
          <w:color w:val="0070C0"/>
          <w:lang w:val="en-US" w:eastAsia="zh-CN"/>
        </w:rPr>
      </w:pPr>
    </w:p>
    <w:p w14:paraId="5FC075D4" w14:textId="67F8E53B"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5AD9286E"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aff7"/>
        <w:tblW w:w="0" w:type="auto"/>
        <w:tblLook w:val="04A0" w:firstRow="1" w:lastRow="0" w:firstColumn="1" w:lastColumn="0" w:noHBand="0" w:noVBand="1"/>
      </w:tblPr>
      <w:tblGrid>
        <w:gridCol w:w="1236"/>
        <w:gridCol w:w="8395"/>
      </w:tblGrid>
      <w:tr w:rsidR="001C76C5" w14:paraId="1C36B34B" w14:textId="77777777" w:rsidTr="00196A4F">
        <w:tc>
          <w:tcPr>
            <w:tcW w:w="1236" w:type="dxa"/>
          </w:tcPr>
          <w:p w14:paraId="75752D57"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594EF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E88F264" w14:textId="77777777" w:rsidTr="00196A4F">
        <w:tc>
          <w:tcPr>
            <w:tcW w:w="1236" w:type="dxa"/>
          </w:tcPr>
          <w:p w14:paraId="7989171D" w14:textId="42006117" w:rsidR="001C76C5" w:rsidRPr="003418CB" w:rsidRDefault="00B435B9" w:rsidP="00196A4F">
            <w:pPr>
              <w:spacing w:after="120"/>
              <w:rPr>
                <w:rFonts w:eastAsiaTheme="minorEastAsia"/>
                <w:color w:val="0070C0"/>
                <w:lang w:val="en-US" w:eastAsia="zh-CN"/>
              </w:rPr>
            </w:pPr>
            <w:ins w:id="227" w:author="OPPO" w:date="2021-04-12T18:41:00Z">
              <w:r>
                <w:rPr>
                  <w:rFonts w:eastAsiaTheme="minorEastAsia"/>
                  <w:color w:val="0070C0"/>
                  <w:lang w:val="en-US" w:eastAsia="zh-CN"/>
                </w:rPr>
                <w:t>OPPO</w:t>
              </w:r>
            </w:ins>
            <w:del w:id="228" w:author="OPPO" w:date="2021-04-12T18:41:00Z">
              <w:r w:rsidR="001C76C5" w:rsidDel="00B435B9">
                <w:rPr>
                  <w:rFonts w:eastAsiaTheme="minorEastAsia" w:hint="eastAsia"/>
                  <w:color w:val="0070C0"/>
                  <w:lang w:val="en-US" w:eastAsia="zh-CN"/>
                </w:rPr>
                <w:delText>XXX</w:delText>
              </w:r>
            </w:del>
          </w:p>
        </w:tc>
        <w:tc>
          <w:tcPr>
            <w:tcW w:w="8395" w:type="dxa"/>
          </w:tcPr>
          <w:p w14:paraId="1B48AFB2" w14:textId="239975A4" w:rsidR="001C76C5" w:rsidRPr="003418CB" w:rsidRDefault="00B435B9" w:rsidP="00196A4F">
            <w:pPr>
              <w:spacing w:after="120"/>
              <w:rPr>
                <w:rFonts w:eastAsiaTheme="minorEastAsia"/>
                <w:color w:val="0070C0"/>
                <w:lang w:val="en-US" w:eastAsia="zh-CN"/>
              </w:rPr>
            </w:pPr>
            <w:ins w:id="229"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bookmarkStart w:id="230" w:name="_GoBack"/>
            <w:bookmarkEnd w:id="230"/>
          </w:p>
        </w:tc>
      </w:tr>
    </w:tbl>
    <w:p w14:paraId="7D19BEFA" w14:textId="77777777" w:rsidR="001C76C5" w:rsidRDefault="001C76C5" w:rsidP="00AA3438">
      <w:pPr>
        <w:rPr>
          <w:color w:val="0070C0"/>
          <w:lang w:val="en-US" w:eastAsia="zh-CN"/>
        </w:rPr>
      </w:pPr>
    </w:p>
    <w:p w14:paraId="51F64029" w14:textId="77777777" w:rsidR="00AA3438" w:rsidRPr="00805BE8" w:rsidRDefault="00AA3438" w:rsidP="00AA3438">
      <w:pPr>
        <w:pStyle w:val="3"/>
        <w:rPr>
          <w:sz w:val="24"/>
          <w:szCs w:val="16"/>
        </w:rPr>
      </w:pPr>
      <w:r w:rsidRPr="00805BE8">
        <w:rPr>
          <w:sz w:val="24"/>
          <w:szCs w:val="16"/>
        </w:rPr>
        <w:t>CRs/TPs comments collection</w:t>
      </w:r>
    </w:p>
    <w:p w14:paraId="6F0842ED"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A3438" w:rsidRPr="00571777" w14:paraId="3004A05F" w14:textId="77777777" w:rsidTr="005D0C70">
        <w:tc>
          <w:tcPr>
            <w:tcW w:w="1242" w:type="dxa"/>
          </w:tcPr>
          <w:p w14:paraId="2AFC7CBA"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49C48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18119FFF" w14:textId="77777777" w:rsidTr="005D0C70">
        <w:tc>
          <w:tcPr>
            <w:tcW w:w="1242" w:type="dxa"/>
            <w:vMerge w:val="restart"/>
          </w:tcPr>
          <w:p w14:paraId="3C891AA1"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CF5C37"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41F314FC" w14:textId="77777777" w:rsidTr="005D0C70">
        <w:tc>
          <w:tcPr>
            <w:tcW w:w="1242" w:type="dxa"/>
            <w:vMerge/>
          </w:tcPr>
          <w:p w14:paraId="7733B068" w14:textId="77777777" w:rsidR="00AA3438" w:rsidRDefault="00AA3438" w:rsidP="005D0C70">
            <w:pPr>
              <w:spacing w:after="120"/>
              <w:rPr>
                <w:rFonts w:eastAsiaTheme="minorEastAsia"/>
                <w:color w:val="0070C0"/>
                <w:lang w:val="en-US" w:eastAsia="zh-CN"/>
              </w:rPr>
            </w:pPr>
          </w:p>
        </w:tc>
        <w:tc>
          <w:tcPr>
            <w:tcW w:w="8615" w:type="dxa"/>
          </w:tcPr>
          <w:p w14:paraId="15037D85"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2A36A525" w14:textId="77777777" w:rsidTr="005D0C70">
        <w:tc>
          <w:tcPr>
            <w:tcW w:w="1242" w:type="dxa"/>
            <w:vMerge/>
          </w:tcPr>
          <w:p w14:paraId="2578CDD5" w14:textId="77777777" w:rsidR="00AA3438" w:rsidRDefault="00AA3438" w:rsidP="005D0C70">
            <w:pPr>
              <w:spacing w:after="120"/>
              <w:rPr>
                <w:rFonts w:eastAsiaTheme="minorEastAsia"/>
                <w:color w:val="0070C0"/>
                <w:lang w:val="en-US" w:eastAsia="zh-CN"/>
              </w:rPr>
            </w:pPr>
          </w:p>
        </w:tc>
        <w:tc>
          <w:tcPr>
            <w:tcW w:w="8615" w:type="dxa"/>
          </w:tcPr>
          <w:p w14:paraId="267D2665" w14:textId="77777777" w:rsidR="00AA3438" w:rsidRDefault="00AA3438" w:rsidP="005D0C70">
            <w:pPr>
              <w:spacing w:after="120"/>
              <w:rPr>
                <w:rFonts w:eastAsiaTheme="minorEastAsia"/>
                <w:color w:val="0070C0"/>
                <w:lang w:val="en-US" w:eastAsia="zh-CN"/>
              </w:rPr>
            </w:pPr>
          </w:p>
        </w:tc>
      </w:tr>
      <w:tr w:rsidR="00AA3438" w:rsidRPr="00571777" w14:paraId="57D11B13" w14:textId="77777777" w:rsidTr="005D0C70">
        <w:tc>
          <w:tcPr>
            <w:tcW w:w="1242" w:type="dxa"/>
            <w:vMerge w:val="restart"/>
          </w:tcPr>
          <w:p w14:paraId="0D6A359D"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979237"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EF0C273" w14:textId="77777777" w:rsidTr="005D0C70">
        <w:tc>
          <w:tcPr>
            <w:tcW w:w="1242" w:type="dxa"/>
            <w:vMerge/>
          </w:tcPr>
          <w:p w14:paraId="0C08929B" w14:textId="77777777" w:rsidR="00AA3438" w:rsidRDefault="00AA3438" w:rsidP="005D0C70">
            <w:pPr>
              <w:spacing w:after="120"/>
              <w:rPr>
                <w:rFonts w:eastAsiaTheme="minorEastAsia"/>
                <w:color w:val="0070C0"/>
                <w:lang w:val="en-US" w:eastAsia="zh-CN"/>
              </w:rPr>
            </w:pPr>
          </w:p>
        </w:tc>
        <w:tc>
          <w:tcPr>
            <w:tcW w:w="8615" w:type="dxa"/>
          </w:tcPr>
          <w:p w14:paraId="3FECEA9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4F8B47CC" w14:textId="77777777" w:rsidTr="005D0C70">
        <w:tc>
          <w:tcPr>
            <w:tcW w:w="1242" w:type="dxa"/>
            <w:vMerge/>
          </w:tcPr>
          <w:p w14:paraId="7560B1EE" w14:textId="77777777" w:rsidR="00AA3438" w:rsidRDefault="00AA3438" w:rsidP="005D0C70">
            <w:pPr>
              <w:spacing w:after="120"/>
              <w:rPr>
                <w:rFonts w:eastAsiaTheme="minorEastAsia"/>
                <w:color w:val="0070C0"/>
                <w:lang w:val="en-US" w:eastAsia="zh-CN"/>
              </w:rPr>
            </w:pPr>
          </w:p>
        </w:tc>
        <w:tc>
          <w:tcPr>
            <w:tcW w:w="8615" w:type="dxa"/>
          </w:tcPr>
          <w:p w14:paraId="1996F6EB" w14:textId="77777777" w:rsidR="00AA3438" w:rsidRDefault="00AA3438" w:rsidP="005D0C70">
            <w:pPr>
              <w:spacing w:after="120"/>
              <w:rPr>
                <w:rFonts w:eastAsiaTheme="minorEastAsia"/>
                <w:color w:val="0070C0"/>
                <w:lang w:val="en-US" w:eastAsia="zh-CN"/>
              </w:rPr>
            </w:pPr>
          </w:p>
        </w:tc>
      </w:tr>
    </w:tbl>
    <w:p w14:paraId="2D4E4051" w14:textId="77777777" w:rsidR="00AA3438" w:rsidRPr="003418CB" w:rsidRDefault="00AA3438" w:rsidP="00AA3438">
      <w:pPr>
        <w:rPr>
          <w:color w:val="0070C0"/>
          <w:lang w:val="en-US" w:eastAsia="zh-CN"/>
        </w:rPr>
      </w:pPr>
    </w:p>
    <w:p w14:paraId="2E0629C9" w14:textId="77777777" w:rsidR="00AA3438" w:rsidRPr="00035C50" w:rsidRDefault="00AA3438" w:rsidP="00AA3438">
      <w:pPr>
        <w:pStyle w:val="2"/>
      </w:pPr>
      <w:r w:rsidRPr="00035C50">
        <w:t>Summary</w:t>
      </w:r>
      <w:r w:rsidRPr="00035C50">
        <w:rPr>
          <w:rFonts w:hint="eastAsia"/>
        </w:rPr>
        <w:t xml:space="preserve"> for 1st round </w:t>
      </w:r>
    </w:p>
    <w:p w14:paraId="3D7DCD00" w14:textId="77777777" w:rsidR="00AA3438" w:rsidRPr="00805BE8" w:rsidRDefault="00AA3438" w:rsidP="00AA3438">
      <w:pPr>
        <w:pStyle w:val="3"/>
        <w:rPr>
          <w:sz w:val="24"/>
          <w:szCs w:val="16"/>
        </w:rPr>
      </w:pPr>
      <w:r w:rsidRPr="00805BE8">
        <w:rPr>
          <w:sz w:val="24"/>
          <w:szCs w:val="16"/>
        </w:rPr>
        <w:t xml:space="preserve">Open issues </w:t>
      </w:r>
    </w:p>
    <w:p w14:paraId="1E2E4FB2"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A3438" w:rsidRPr="00004165" w14:paraId="6E7CA95B" w14:textId="77777777" w:rsidTr="005D0C70">
        <w:tc>
          <w:tcPr>
            <w:tcW w:w="1242" w:type="dxa"/>
          </w:tcPr>
          <w:p w14:paraId="71B41935" w14:textId="77777777" w:rsidR="00AA3438" w:rsidRPr="00045592" w:rsidRDefault="00AA3438" w:rsidP="005D0C70">
            <w:pPr>
              <w:rPr>
                <w:rFonts w:eastAsiaTheme="minorEastAsia"/>
                <w:b/>
                <w:bCs/>
                <w:color w:val="0070C0"/>
                <w:lang w:val="en-US" w:eastAsia="zh-CN"/>
              </w:rPr>
            </w:pPr>
          </w:p>
        </w:tc>
        <w:tc>
          <w:tcPr>
            <w:tcW w:w="8615" w:type="dxa"/>
          </w:tcPr>
          <w:p w14:paraId="2537F347"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24927585" w14:textId="77777777" w:rsidTr="005D0C70">
        <w:tc>
          <w:tcPr>
            <w:tcW w:w="1242" w:type="dxa"/>
          </w:tcPr>
          <w:p w14:paraId="3F79FB99"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5B5FA05"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558B2"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C689E6D"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1B33274" w14:textId="77777777" w:rsidR="00AA3438" w:rsidRDefault="00AA3438" w:rsidP="00AA3438">
      <w:pPr>
        <w:rPr>
          <w:i/>
          <w:color w:val="0070C0"/>
          <w:lang w:val="en-US" w:eastAsia="zh-CN"/>
        </w:rPr>
      </w:pPr>
    </w:p>
    <w:p w14:paraId="72A35C63" w14:textId="77777777" w:rsidR="00AA3438" w:rsidRDefault="00AA3438" w:rsidP="00AA3438">
      <w:pPr>
        <w:rPr>
          <w:i/>
          <w:color w:val="0070C0"/>
          <w:lang w:val="en-US" w:eastAsia="zh-CN"/>
        </w:rPr>
      </w:pPr>
    </w:p>
    <w:p w14:paraId="001C306A" w14:textId="77777777" w:rsidR="00AA3438" w:rsidRPr="00805BE8" w:rsidRDefault="00AA3438" w:rsidP="00AA3438">
      <w:pPr>
        <w:pStyle w:val="3"/>
        <w:rPr>
          <w:sz w:val="24"/>
          <w:szCs w:val="16"/>
        </w:rPr>
      </w:pPr>
      <w:r w:rsidRPr="00805BE8">
        <w:rPr>
          <w:sz w:val="24"/>
          <w:szCs w:val="16"/>
        </w:rPr>
        <w:t>CRs/TPs</w:t>
      </w:r>
    </w:p>
    <w:p w14:paraId="5479FC18"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A3438" w:rsidRPr="00004165" w14:paraId="5EBEC5ED" w14:textId="77777777" w:rsidTr="005D0C70">
        <w:tc>
          <w:tcPr>
            <w:tcW w:w="1242" w:type="dxa"/>
          </w:tcPr>
          <w:p w14:paraId="66C8F74A"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6C3C08D"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7E74D04F" w14:textId="77777777" w:rsidTr="005D0C70">
        <w:tc>
          <w:tcPr>
            <w:tcW w:w="1242" w:type="dxa"/>
          </w:tcPr>
          <w:p w14:paraId="57BBF3BB"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823695"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687343" w14:textId="77777777" w:rsidR="00AA3438" w:rsidRPr="003418CB" w:rsidRDefault="00AA3438" w:rsidP="00AA3438">
      <w:pPr>
        <w:rPr>
          <w:color w:val="0070C0"/>
          <w:lang w:val="en-US" w:eastAsia="zh-CN"/>
        </w:rPr>
      </w:pPr>
    </w:p>
    <w:p w14:paraId="5C1AC840" w14:textId="77777777" w:rsidR="00AA3438" w:rsidRDefault="00AA3438" w:rsidP="00AA3438">
      <w:pPr>
        <w:pStyle w:val="2"/>
      </w:pPr>
      <w:r>
        <w:rPr>
          <w:rFonts w:hint="eastAsia"/>
        </w:rPr>
        <w:t>Discussion on 2nd round</w:t>
      </w:r>
      <w:r>
        <w:t xml:space="preserve"> (if applicable)</w:t>
      </w:r>
    </w:p>
    <w:p w14:paraId="0A812335"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306792" w14:textId="77777777" w:rsidR="00AA3438" w:rsidRPr="00045592" w:rsidRDefault="00AA3438" w:rsidP="00AA3438">
      <w:pPr>
        <w:rPr>
          <w:i/>
          <w:color w:val="0070C0"/>
          <w:lang w:val="en-US"/>
        </w:rPr>
      </w:pPr>
    </w:p>
    <w:p w14:paraId="3702122C" w14:textId="77777777" w:rsidR="00AA3438" w:rsidRPr="00805BE8" w:rsidRDefault="00AA3438" w:rsidP="00AA3438">
      <w:pPr>
        <w:rPr>
          <w:lang w:val="en-US" w:eastAsia="zh-CN"/>
        </w:rPr>
      </w:pPr>
    </w:p>
    <w:p w14:paraId="657FFC6C" w14:textId="77777777" w:rsidR="00AA3438" w:rsidRDefault="00AA3438" w:rsidP="00AA3438">
      <w:pPr>
        <w:rPr>
          <w:lang w:val="sv-SE" w:eastAsia="zh-CN"/>
        </w:rPr>
      </w:pPr>
    </w:p>
    <w:p w14:paraId="458B4749" w14:textId="0B3A9AFB" w:rsidR="00307E51" w:rsidRPr="00AA3438"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5D0C70">
        <w:tc>
          <w:tcPr>
            <w:tcW w:w="1424" w:type="dxa"/>
          </w:tcPr>
          <w:p w14:paraId="7C907B32" w14:textId="77777777"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6A0B0BBE" w14:textId="77777777" w:rsidTr="005D0C70">
        <w:tc>
          <w:tcPr>
            <w:tcW w:w="1424" w:type="dxa"/>
          </w:tcPr>
          <w:p w14:paraId="24D717C9"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5D0C70">
            <w:pPr>
              <w:spacing w:after="120"/>
              <w:rPr>
                <w:rFonts w:eastAsiaTheme="minorEastAsia"/>
                <w:color w:val="0070C0"/>
                <w:lang w:val="en-US" w:eastAsia="zh-CN"/>
              </w:rPr>
            </w:pPr>
          </w:p>
        </w:tc>
      </w:tr>
      <w:tr w:rsidR="00DC4F72" w:rsidRPr="00B04195" w14:paraId="452D471D" w14:textId="77777777" w:rsidTr="005D0C70">
        <w:tc>
          <w:tcPr>
            <w:tcW w:w="1424" w:type="dxa"/>
          </w:tcPr>
          <w:p w14:paraId="44CE6246" w14:textId="68B47050" w:rsidR="00DC4F72" w:rsidRPr="00B04195" w:rsidRDefault="00DC4F72" w:rsidP="005D0C70">
            <w:pPr>
              <w:spacing w:after="120"/>
              <w:rPr>
                <w:rFonts w:eastAsiaTheme="minorEastAsia"/>
                <w:color w:val="0070C0"/>
                <w:lang w:val="en-US" w:eastAsia="zh-CN"/>
              </w:rPr>
            </w:pPr>
          </w:p>
        </w:tc>
        <w:tc>
          <w:tcPr>
            <w:tcW w:w="2682" w:type="dxa"/>
          </w:tcPr>
          <w:p w14:paraId="3C9CE0A3" w14:textId="64722817" w:rsidR="00DC4F72" w:rsidRPr="00B04195" w:rsidRDefault="00DC4F72" w:rsidP="005D0C70">
            <w:pPr>
              <w:spacing w:after="120"/>
              <w:rPr>
                <w:rFonts w:eastAsiaTheme="minorEastAsia"/>
                <w:color w:val="0070C0"/>
                <w:lang w:val="en-US" w:eastAsia="zh-CN"/>
              </w:rPr>
            </w:pPr>
          </w:p>
        </w:tc>
        <w:tc>
          <w:tcPr>
            <w:tcW w:w="1418" w:type="dxa"/>
          </w:tcPr>
          <w:p w14:paraId="69629272" w14:textId="2A4998A8" w:rsidR="00DC4F72" w:rsidRPr="00B04195" w:rsidRDefault="00DC4F72" w:rsidP="005D0C70">
            <w:pPr>
              <w:spacing w:after="120"/>
              <w:rPr>
                <w:rFonts w:eastAsiaTheme="minorEastAsia"/>
                <w:color w:val="0070C0"/>
                <w:lang w:val="en-US" w:eastAsia="zh-CN"/>
              </w:rPr>
            </w:pPr>
          </w:p>
        </w:tc>
        <w:tc>
          <w:tcPr>
            <w:tcW w:w="2409" w:type="dxa"/>
          </w:tcPr>
          <w:p w14:paraId="05991954" w14:textId="359B84FC" w:rsidR="00DC4F72" w:rsidRPr="00D0036C" w:rsidRDefault="00DC4F72" w:rsidP="005D0C70">
            <w:pPr>
              <w:spacing w:after="120"/>
              <w:rPr>
                <w:rFonts w:eastAsiaTheme="minorEastAsia"/>
                <w:color w:val="0070C0"/>
                <w:lang w:val="en-US" w:eastAsia="zh-CN"/>
              </w:rPr>
            </w:pPr>
          </w:p>
        </w:tc>
        <w:tc>
          <w:tcPr>
            <w:tcW w:w="1698" w:type="dxa"/>
          </w:tcPr>
          <w:p w14:paraId="5D6D4CEF" w14:textId="77777777" w:rsidR="00DC4F72" w:rsidRPr="00B04195" w:rsidRDefault="00DC4F72" w:rsidP="005D0C70">
            <w:pPr>
              <w:spacing w:after="120"/>
              <w:rPr>
                <w:rFonts w:eastAsiaTheme="minorEastAsia"/>
                <w:color w:val="0070C0"/>
                <w:lang w:val="en-US" w:eastAsia="zh-CN"/>
              </w:rPr>
            </w:pPr>
          </w:p>
        </w:tc>
      </w:tr>
      <w:tr w:rsidR="00DC4F72" w:rsidRPr="00B04195" w14:paraId="4AC3DFFA" w14:textId="77777777" w:rsidTr="005D0C70">
        <w:tc>
          <w:tcPr>
            <w:tcW w:w="1424" w:type="dxa"/>
          </w:tcPr>
          <w:p w14:paraId="750DF8A7" w14:textId="02A65673" w:rsidR="00DC4F72" w:rsidRPr="0093133D" w:rsidRDefault="00DC4F72" w:rsidP="005D0C70">
            <w:pPr>
              <w:spacing w:after="120"/>
              <w:rPr>
                <w:rFonts w:eastAsiaTheme="minorEastAsia"/>
                <w:color w:val="0070C0"/>
                <w:lang w:val="en-US" w:eastAsia="zh-CN"/>
              </w:rPr>
            </w:pPr>
          </w:p>
        </w:tc>
        <w:tc>
          <w:tcPr>
            <w:tcW w:w="2682" w:type="dxa"/>
          </w:tcPr>
          <w:p w14:paraId="340905B2" w14:textId="03472D39" w:rsidR="00DC4F72" w:rsidRPr="00B04195" w:rsidRDefault="00DC4F72" w:rsidP="005D0C70">
            <w:pPr>
              <w:spacing w:after="120"/>
              <w:rPr>
                <w:rFonts w:eastAsiaTheme="minorEastAsia"/>
                <w:color w:val="0070C0"/>
                <w:lang w:val="en-US" w:eastAsia="zh-CN"/>
              </w:rPr>
            </w:pPr>
          </w:p>
        </w:tc>
        <w:tc>
          <w:tcPr>
            <w:tcW w:w="1418" w:type="dxa"/>
          </w:tcPr>
          <w:p w14:paraId="592C4E36" w14:textId="226E79E6" w:rsidR="00DC4F72" w:rsidRPr="00B04195" w:rsidRDefault="00DC4F72" w:rsidP="005D0C70">
            <w:pPr>
              <w:spacing w:after="120"/>
              <w:rPr>
                <w:rFonts w:eastAsiaTheme="minorEastAsia"/>
                <w:color w:val="0070C0"/>
                <w:lang w:val="en-US" w:eastAsia="zh-CN"/>
              </w:rPr>
            </w:pPr>
          </w:p>
        </w:tc>
        <w:tc>
          <w:tcPr>
            <w:tcW w:w="2409" w:type="dxa"/>
          </w:tcPr>
          <w:p w14:paraId="13C15193" w14:textId="6D459B94" w:rsidR="00DC4F72" w:rsidRPr="00D0036C" w:rsidRDefault="00DC4F72" w:rsidP="005D0C70">
            <w:pPr>
              <w:spacing w:after="120"/>
              <w:rPr>
                <w:rFonts w:eastAsiaTheme="minorEastAsia"/>
                <w:color w:val="0070C0"/>
                <w:lang w:val="en-US" w:eastAsia="zh-CN"/>
              </w:rPr>
            </w:pPr>
          </w:p>
        </w:tc>
        <w:tc>
          <w:tcPr>
            <w:tcW w:w="1698" w:type="dxa"/>
          </w:tcPr>
          <w:p w14:paraId="7A6333B7" w14:textId="77777777" w:rsidR="00DC4F72" w:rsidRPr="00B04195" w:rsidRDefault="00DC4F72" w:rsidP="005D0C70">
            <w:pPr>
              <w:spacing w:after="120"/>
              <w:rPr>
                <w:rFonts w:eastAsiaTheme="minorEastAsia"/>
                <w:color w:val="0070C0"/>
                <w:lang w:val="en-US" w:eastAsia="zh-CN"/>
              </w:rPr>
            </w:pPr>
          </w:p>
        </w:tc>
      </w:tr>
      <w:tr w:rsidR="00DC4F72" w14:paraId="4A8D9BB6" w14:textId="77777777" w:rsidTr="005D0C70">
        <w:tc>
          <w:tcPr>
            <w:tcW w:w="1424" w:type="dxa"/>
          </w:tcPr>
          <w:p w14:paraId="57745442" w14:textId="77777777" w:rsidR="00DC4F72" w:rsidRPr="00B04195" w:rsidRDefault="00DC4F72" w:rsidP="005D0C70">
            <w:pPr>
              <w:spacing w:after="120"/>
              <w:rPr>
                <w:rFonts w:eastAsiaTheme="minorEastAsia"/>
                <w:color w:val="0070C0"/>
                <w:lang w:eastAsia="zh-CN"/>
              </w:rPr>
            </w:pPr>
          </w:p>
        </w:tc>
        <w:tc>
          <w:tcPr>
            <w:tcW w:w="2682" w:type="dxa"/>
          </w:tcPr>
          <w:p w14:paraId="24D14B09" w14:textId="77777777" w:rsidR="00DC4F72" w:rsidRPr="00404831" w:rsidRDefault="00DC4F72" w:rsidP="005D0C70">
            <w:pPr>
              <w:spacing w:after="120"/>
              <w:rPr>
                <w:rFonts w:eastAsiaTheme="minorEastAsia"/>
                <w:i/>
                <w:color w:val="0070C0"/>
                <w:lang w:val="en-US" w:eastAsia="zh-CN"/>
              </w:rPr>
            </w:pPr>
          </w:p>
        </w:tc>
        <w:tc>
          <w:tcPr>
            <w:tcW w:w="1418" w:type="dxa"/>
          </w:tcPr>
          <w:p w14:paraId="0C3850B2" w14:textId="77777777" w:rsidR="00DC4F72" w:rsidRPr="00404831" w:rsidRDefault="00DC4F72" w:rsidP="005D0C70">
            <w:pPr>
              <w:spacing w:after="120"/>
              <w:rPr>
                <w:rFonts w:eastAsiaTheme="minorEastAsia"/>
                <w:i/>
                <w:color w:val="0070C0"/>
                <w:lang w:val="en-US" w:eastAsia="zh-CN"/>
              </w:rPr>
            </w:pPr>
          </w:p>
        </w:tc>
        <w:tc>
          <w:tcPr>
            <w:tcW w:w="2409" w:type="dxa"/>
          </w:tcPr>
          <w:p w14:paraId="677C6785" w14:textId="77777777" w:rsidR="00DC4F72" w:rsidRPr="003418CB" w:rsidRDefault="00DC4F72" w:rsidP="005D0C70">
            <w:pPr>
              <w:spacing w:after="120"/>
              <w:rPr>
                <w:rFonts w:eastAsiaTheme="minorEastAsia"/>
                <w:color w:val="0070C0"/>
                <w:lang w:val="en-US" w:eastAsia="zh-CN"/>
              </w:rPr>
            </w:pPr>
          </w:p>
        </w:tc>
        <w:tc>
          <w:tcPr>
            <w:tcW w:w="1698" w:type="dxa"/>
          </w:tcPr>
          <w:p w14:paraId="2A9C55A0" w14:textId="77777777" w:rsidR="00DC4F72" w:rsidRPr="00404831" w:rsidRDefault="00DC4F72" w:rsidP="005D0C7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5D0C7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5D0C70">
            <w:pPr>
              <w:spacing w:after="120"/>
              <w:rPr>
                <w:rFonts w:eastAsiaTheme="minorEastAsia"/>
                <w:color w:val="0070C0"/>
                <w:lang w:eastAsia="zh-CN"/>
              </w:rPr>
            </w:pPr>
          </w:p>
        </w:tc>
        <w:tc>
          <w:tcPr>
            <w:tcW w:w="2682" w:type="dxa"/>
          </w:tcPr>
          <w:p w14:paraId="1D988A8B" w14:textId="77777777" w:rsidR="00C63557" w:rsidRPr="00404831" w:rsidRDefault="00C63557" w:rsidP="005D0C70">
            <w:pPr>
              <w:spacing w:after="120"/>
              <w:rPr>
                <w:rFonts w:eastAsiaTheme="minorEastAsia"/>
                <w:i/>
                <w:color w:val="0070C0"/>
                <w:lang w:val="en-US" w:eastAsia="zh-CN"/>
              </w:rPr>
            </w:pPr>
          </w:p>
        </w:tc>
        <w:tc>
          <w:tcPr>
            <w:tcW w:w="1418" w:type="dxa"/>
          </w:tcPr>
          <w:p w14:paraId="0007A721" w14:textId="77777777" w:rsidR="00C63557" w:rsidRPr="00404831" w:rsidRDefault="00C63557" w:rsidP="005D0C70">
            <w:pPr>
              <w:spacing w:after="120"/>
              <w:rPr>
                <w:rFonts w:eastAsiaTheme="minorEastAsia"/>
                <w:i/>
                <w:color w:val="0070C0"/>
                <w:lang w:val="en-US" w:eastAsia="zh-CN"/>
              </w:rPr>
            </w:pPr>
          </w:p>
        </w:tc>
        <w:tc>
          <w:tcPr>
            <w:tcW w:w="2409" w:type="dxa"/>
          </w:tcPr>
          <w:p w14:paraId="40A34C0B" w14:textId="77777777" w:rsidR="00C63557" w:rsidRPr="003418CB" w:rsidRDefault="00C63557" w:rsidP="005D0C70">
            <w:pPr>
              <w:spacing w:after="120"/>
              <w:rPr>
                <w:rFonts w:eastAsiaTheme="minorEastAsia"/>
                <w:color w:val="0070C0"/>
                <w:lang w:val="en-US" w:eastAsia="zh-CN"/>
              </w:rPr>
            </w:pPr>
          </w:p>
        </w:tc>
        <w:tc>
          <w:tcPr>
            <w:tcW w:w="1698" w:type="dxa"/>
          </w:tcPr>
          <w:p w14:paraId="53A91E88" w14:textId="77777777" w:rsidR="00C63557" w:rsidRPr="00404831" w:rsidRDefault="00C63557" w:rsidP="005D0C7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615C6" w14:textId="77777777" w:rsidR="00FA081C" w:rsidRDefault="00FA081C">
      <w:r>
        <w:separator/>
      </w:r>
    </w:p>
  </w:endnote>
  <w:endnote w:type="continuationSeparator" w:id="0">
    <w:p w14:paraId="5EFF5C12" w14:textId="77777777" w:rsidR="00FA081C" w:rsidRDefault="00FA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Intel Clear">
    <w:altName w:val="Arial"/>
    <w:charset w:val="00"/>
    <w:family w:val="swiss"/>
    <w:pitch w:val="variable"/>
    <w:sig w:usb0="00000001" w:usb1="400060FB" w:usb2="00000028"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38F94" w14:textId="77777777" w:rsidR="00FA081C" w:rsidRDefault="00FA081C">
      <w:r>
        <w:separator/>
      </w:r>
    </w:p>
  </w:footnote>
  <w:footnote w:type="continuationSeparator" w:id="0">
    <w:p w14:paraId="171A8A03" w14:textId="77777777" w:rsidR="00FA081C" w:rsidRDefault="00FA0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839"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3"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4"/>
  </w:num>
  <w:num w:numId="4">
    <w:abstractNumId w:val="19"/>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0"/>
  </w:num>
  <w:num w:numId="18">
    <w:abstractNumId w:val="8"/>
  </w:num>
  <w:num w:numId="19">
    <w:abstractNumId w:val="7"/>
  </w:num>
  <w:num w:numId="20">
    <w:abstractNumId w:val="4"/>
  </w:num>
  <w:num w:numId="21">
    <w:abstractNumId w:val="21"/>
  </w:num>
  <w:num w:numId="22">
    <w:abstractNumId w:val="0"/>
  </w:num>
  <w:num w:numId="23">
    <w:abstractNumId w:val="3"/>
  </w:num>
  <w:num w:numId="24">
    <w:abstractNumId w:val="16"/>
  </w:num>
  <w:num w:numId="25">
    <w:abstractNumId w:val="23"/>
  </w:num>
  <w:num w:numId="26">
    <w:abstractNumId w:val="12"/>
  </w:num>
  <w:num w:numId="27">
    <w:abstractNumId w:val="9"/>
  </w:num>
  <w:num w:numId="28">
    <w:abstractNumId w:val="18"/>
  </w:num>
  <w:num w:numId="29">
    <w:abstractNumId w:val="17"/>
  </w:num>
  <w:num w:numId="30">
    <w:abstractNumId w:val="6"/>
  </w:num>
  <w:num w:numId="31">
    <w:abstractNumId w:val="5"/>
  </w:num>
  <w:num w:numId="32">
    <w:abstractNumId w:val="15"/>
  </w:num>
  <w:num w:numId="33">
    <w:abstractNumId w:val="20"/>
  </w:num>
  <w:num w:numId="34">
    <w:abstractNumId w:val="22"/>
  </w:num>
  <w:num w:numId="35">
    <w:abstractNumId w:val="1"/>
  </w:num>
  <w:num w:numId="36">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3C8"/>
    <w:rsid w:val="00020C56"/>
    <w:rsid w:val="000221B5"/>
    <w:rsid w:val="00026ACC"/>
    <w:rsid w:val="0003171D"/>
    <w:rsid w:val="00031C1D"/>
    <w:rsid w:val="00035C50"/>
    <w:rsid w:val="000457A1"/>
    <w:rsid w:val="00050001"/>
    <w:rsid w:val="00052041"/>
    <w:rsid w:val="0005326A"/>
    <w:rsid w:val="00061645"/>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12F"/>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6A4F"/>
    <w:rsid w:val="001A033F"/>
    <w:rsid w:val="001A08AA"/>
    <w:rsid w:val="001A0C04"/>
    <w:rsid w:val="001A59CB"/>
    <w:rsid w:val="001B7991"/>
    <w:rsid w:val="001C1409"/>
    <w:rsid w:val="001C2AE6"/>
    <w:rsid w:val="001C4A89"/>
    <w:rsid w:val="001C6177"/>
    <w:rsid w:val="001C76C5"/>
    <w:rsid w:val="001D0363"/>
    <w:rsid w:val="001D12B4"/>
    <w:rsid w:val="001D7D94"/>
    <w:rsid w:val="001E0A28"/>
    <w:rsid w:val="001E4218"/>
    <w:rsid w:val="001F0B20"/>
    <w:rsid w:val="00200A62"/>
    <w:rsid w:val="00203740"/>
    <w:rsid w:val="002138EA"/>
    <w:rsid w:val="00213F84"/>
    <w:rsid w:val="00214FBD"/>
    <w:rsid w:val="00221DFF"/>
    <w:rsid w:val="00222897"/>
    <w:rsid w:val="00222B0C"/>
    <w:rsid w:val="00235394"/>
    <w:rsid w:val="00235577"/>
    <w:rsid w:val="002371B2"/>
    <w:rsid w:val="002435CA"/>
    <w:rsid w:val="0024469F"/>
    <w:rsid w:val="00245D87"/>
    <w:rsid w:val="00246B6D"/>
    <w:rsid w:val="00250B5B"/>
    <w:rsid w:val="00252DB8"/>
    <w:rsid w:val="002537BC"/>
    <w:rsid w:val="00255C58"/>
    <w:rsid w:val="00260EC7"/>
    <w:rsid w:val="00261539"/>
    <w:rsid w:val="0026179F"/>
    <w:rsid w:val="00262E30"/>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E7C"/>
    <w:rsid w:val="003260D7"/>
    <w:rsid w:val="00336697"/>
    <w:rsid w:val="003418CB"/>
    <w:rsid w:val="003537E6"/>
    <w:rsid w:val="00355873"/>
    <w:rsid w:val="00355A4A"/>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7719"/>
    <w:rsid w:val="003E1FC0"/>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39F9"/>
    <w:rsid w:val="0058519C"/>
    <w:rsid w:val="0059149A"/>
    <w:rsid w:val="005956EE"/>
    <w:rsid w:val="005A083E"/>
    <w:rsid w:val="005B4802"/>
    <w:rsid w:val="005C019E"/>
    <w:rsid w:val="005C1EA6"/>
    <w:rsid w:val="005C3532"/>
    <w:rsid w:val="005D0B99"/>
    <w:rsid w:val="005D0C70"/>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7FB3"/>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278D"/>
    <w:rsid w:val="0073390A"/>
    <w:rsid w:val="00734E64"/>
    <w:rsid w:val="00736B37"/>
    <w:rsid w:val="00740A35"/>
    <w:rsid w:val="0074263D"/>
    <w:rsid w:val="0074543F"/>
    <w:rsid w:val="00746A3A"/>
    <w:rsid w:val="00750D56"/>
    <w:rsid w:val="007520B4"/>
    <w:rsid w:val="00754FD1"/>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B16"/>
    <w:rsid w:val="00886D1F"/>
    <w:rsid w:val="00891EE1"/>
    <w:rsid w:val="00893987"/>
    <w:rsid w:val="008963EF"/>
    <w:rsid w:val="0089688E"/>
    <w:rsid w:val="008A1FBE"/>
    <w:rsid w:val="008B3194"/>
    <w:rsid w:val="008B5AE7"/>
    <w:rsid w:val="008C60E9"/>
    <w:rsid w:val="008D1B7C"/>
    <w:rsid w:val="008D6657"/>
    <w:rsid w:val="008E1F60"/>
    <w:rsid w:val="008E307E"/>
    <w:rsid w:val="008E3561"/>
    <w:rsid w:val="008E397D"/>
    <w:rsid w:val="008F2B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AD0"/>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2C90"/>
    <w:rsid w:val="00A81B15"/>
    <w:rsid w:val="00A837FF"/>
    <w:rsid w:val="00A84DC8"/>
    <w:rsid w:val="00A85DBC"/>
    <w:rsid w:val="00A87FEB"/>
    <w:rsid w:val="00A93F9F"/>
    <w:rsid w:val="00A9420E"/>
    <w:rsid w:val="00A96B1E"/>
    <w:rsid w:val="00A97648"/>
    <w:rsid w:val="00AA09FA"/>
    <w:rsid w:val="00AA1CFD"/>
    <w:rsid w:val="00AA2239"/>
    <w:rsid w:val="00AA33D2"/>
    <w:rsid w:val="00AA3438"/>
    <w:rsid w:val="00AB04CD"/>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435B9"/>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6737E"/>
    <w:rsid w:val="00C724D3"/>
    <w:rsid w:val="00C7351A"/>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CE4"/>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5575"/>
    <w:rsid w:val="00D67FCF"/>
    <w:rsid w:val="00D709CE"/>
    <w:rsid w:val="00D71F73"/>
    <w:rsid w:val="00D80786"/>
    <w:rsid w:val="00D81CAB"/>
    <w:rsid w:val="00D8576F"/>
    <w:rsid w:val="00D8677F"/>
    <w:rsid w:val="00D878AB"/>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015A"/>
    <w:rsid w:val="00E160A5"/>
    <w:rsid w:val="00E1713D"/>
    <w:rsid w:val="00E20A43"/>
    <w:rsid w:val="00E21EB5"/>
    <w:rsid w:val="00E23898"/>
    <w:rsid w:val="00E319F1"/>
    <w:rsid w:val="00E33CD2"/>
    <w:rsid w:val="00E40E90"/>
    <w:rsid w:val="00E45C7E"/>
    <w:rsid w:val="00E531EB"/>
    <w:rsid w:val="00E54874"/>
    <w:rsid w:val="00E54B6F"/>
    <w:rsid w:val="00E55ACA"/>
    <w:rsid w:val="00E55D62"/>
    <w:rsid w:val="00E57B74"/>
    <w:rsid w:val="00E65BC6"/>
    <w:rsid w:val="00E661FF"/>
    <w:rsid w:val="00E724EA"/>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34D"/>
    <w:rsid w:val="00F87CDD"/>
    <w:rsid w:val="00F933F0"/>
    <w:rsid w:val="00F937A3"/>
    <w:rsid w:val="00F94715"/>
    <w:rsid w:val="00F96A3D"/>
    <w:rsid w:val="00FA081C"/>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C7351A"/>
    <w:pPr>
      <w:numPr>
        <w:ilvl w:val="2"/>
      </w:numPr>
      <w:spacing w:before="120"/>
      <w:ind w:left="7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条目,cap Char Char Char Char Char Char Char,Caption Char2,Caption Char Char Char,fig and tbl,fighead2,Table Caption,fighead21,cap1"/>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条目 字符,cap Char Char Char Char Char Char Char 字符,Caption Char2 字符,Caption Char Char Char 字符,cap1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C7351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DDD4-DF02-4871-9735-3240269B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26</Pages>
  <Words>6163</Words>
  <Characters>35130</Characters>
  <Application>Microsoft Office Word</Application>
  <DocSecurity>0</DocSecurity>
  <Lines>292</Lines>
  <Paragraphs>82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41211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OPPO</cp:lastModifiedBy>
  <cp:revision>5</cp:revision>
  <cp:lastPrinted>2019-04-25T01:09:00Z</cp:lastPrinted>
  <dcterms:created xsi:type="dcterms:W3CDTF">2021-04-12T10:29:00Z</dcterms:created>
  <dcterms:modified xsi:type="dcterms:W3CDTF">2021-04-12T10:41:00Z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1616817532</vt:lpwstr>
  </property>
</Properties>
</file>