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1"/>
        <w:spacing w:line="259" w:lineRule="auto"/>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2C1640"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C275278" w14:textId="2B5A86F8"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2E3A9EE4"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9EE5C35"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Default="009C3C80" w:rsidP="00E72CF1">
      <w:pPr>
        <w:rPr>
          <w:bCs/>
          <w:color w:val="0070C0"/>
          <w:u w:val="single"/>
          <w:lang w:eastAsia="ko-KR"/>
        </w:rPr>
      </w:pPr>
      <w:r w:rsidRPr="00E72CF1">
        <w:rPr>
          <w:bCs/>
          <w:color w:val="0070C0"/>
          <w:u w:val="single"/>
          <w:lang w:eastAsia="ko-KR"/>
        </w:rPr>
        <w:t xml:space="preserve">Sub topic 1-1 </w:t>
      </w:r>
    </w:p>
    <w:p w14:paraId="2EE46849"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D0C7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Default="009C3C80" w:rsidP="009C3C80">
      <w:pPr>
        <w:rPr>
          <w:bCs/>
          <w:color w:val="0070C0"/>
          <w:u w:val="single"/>
          <w:lang w:eastAsia="ko-KR"/>
        </w:rPr>
      </w:pPr>
      <w:r w:rsidRPr="00E72CF1">
        <w:rPr>
          <w:bCs/>
          <w:color w:val="0070C0"/>
          <w:u w:val="single"/>
          <w:lang w:eastAsia="ko-KR"/>
        </w:rPr>
        <w:t xml:space="preserve">Sub topic 1-2 </w:t>
      </w:r>
    </w:p>
    <w:p w14:paraId="68E13A66"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418DEED8" w14:textId="77777777" w:rsidTr="005D0C70">
        <w:tc>
          <w:tcPr>
            <w:tcW w:w="1236" w:type="dxa"/>
          </w:tcPr>
          <w:p w14:paraId="41F5A5A3"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D0C70">
        <w:tc>
          <w:tcPr>
            <w:tcW w:w="1236" w:type="dxa"/>
          </w:tcPr>
          <w:p w14:paraId="7D109906" w14:textId="77777777" w:rsidR="009C3C80" w:rsidRPr="003418CB" w:rsidRDefault="009C3C80"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5D0C7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5D0C7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D0C7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D0C7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D0C7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D0C7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D0C7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D0C7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0C7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D0C7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5D0C7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D0C7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11F36725" w14:textId="618B183F"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1E5E5737" w14:textId="77777777" w:rsidTr="005D0C70">
        <w:trPr>
          <w:trHeight w:val="468"/>
        </w:trPr>
        <w:tc>
          <w:tcPr>
            <w:tcW w:w="1648" w:type="dxa"/>
            <w:vAlign w:val="center"/>
          </w:tcPr>
          <w:p w14:paraId="5B780EF4" w14:textId="77777777" w:rsidR="00DD19DE" w:rsidRPr="00045592" w:rsidRDefault="00DD19DE" w:rsidP="005D0C7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0C70">
            <w:pPr>
              <w:spacing w:before="120" w:after="120"/>
              <w:rPr>
                <w:b/>
                <w:bCs/>
              </w:rPr>
            </w:pPr>
            <w:r w:rsidRPr="00045592">
              <w:rPr>
                <w:b/>
                <w:bCs/>
              </w:rPr>
              <w:t>Company</w:t>
            </w:r>
          </w:p>
        </w:tc>
        <w:tc>
          <w:tcPr>
            <w:tcW w:w="6772" w:type="dxa"/>
            <w:vAlign w:val="center"/>
          </w:tcPr>
          <w:p w14:paraId="3753A143"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683FD1E7" w14:textId="77777777" w:rsidTr="005D0C70">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afe"/>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afe"/>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5D0C70">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5D0C70">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5D0C70">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5D0C70">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5D0C70">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5D0C70">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5D0C70">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5D0C70">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5D0C70">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5D0C70">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5D0C70">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5D0C70">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5D0C70">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5D0C70">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5D0C70">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5D0C70">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5D0C70">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5D0C70">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5D0C70">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5D0C70">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5D0C70">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5D0C70">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5D0C70">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5D0C70">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5D0C70">
            <w:pPr>
              <w:spacing w:before="120" w:after="120"/>
              <w:rPr>
                <w:rFonts w:asciiTheme="minorHAnsi" w:hAnsiTheme="minorHAnsi" w:cstheme="minorHAnsi"/>
              </w:rPr>
            </w:pPr>
          </w:p>
        </w:tc>
      </w:tr>
      <w:tr w:rsidR="003C6661" w14:paraId="28A93967" w14:textId="77777777" w:rsidTr="005D0C70">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5D0C70">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5D0C70">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5D0C70">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5D0C70">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5D0C70">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5D0C70">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5D0C70">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5D0C70">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lastRenderedPageBreak/>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5D0C70">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5D0C70">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5D0C70">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5D0C70">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5D0C70">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5D0C70">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5D0C70">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5D0C70">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5D0C70">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5D0C70">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5D0C70">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5D0C70">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5D0C70">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5D0C70">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5D0C70">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5D0C70">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5D0C70">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5D0C70">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5D0C70">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5D0C70">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5D0C70">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5D0C70">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5D0C70">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5D0C70">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lastRenderedPageBreak/>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5D0C70">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5D0C70">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5D0C70">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5D0C70">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5D0C70">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5D0C70">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5D0C70">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5D0C70">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5D0C70">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5D0C70">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5D0C70">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5D0C70">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5D0C70">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5D0C70">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5D0C70">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5D0C70">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0">
                <w:tblGrid>
                  <w:gridCol w:w="113"/>
                  <w:gridCol w:w="971"/>
                  <w:gridCol w:w="966"/>
                  <w:gridCol w:w="181"/>
                  <w:gridCol w:w="1837"/>
                  <w:gridCol w:w="475"/>
                  <w:gridCol w:w="444"/>
                  <w:gridCol w:w="919"/>
                  <w:gridCol w:w="732"/>
                  <w:gridCol w:w="990"/>
                  <w:gridCol w:w="1722"/>
                </w:tblGrid>
              </w:tblGridChange>
            </w:tblGrid>
            <w:tr w:rsidR="003C6661" w:rsidRPr="00594EAF" w14:paraId="7810BC5D" w14:textId="77777777" w:rsidTr="005D0C70">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2" w:author="Qualcomm User" w:date="2020-12-10T10:18:00Z">
                  <w:trPr>
                    <w:trHeight w:val="145"/>
                    <w:jc w:val="center"/>
                  </w:trPr>
                </w:trPrChange>
              </w:trPr>
              <w:tc>
                <w:tcPr>
                  <w:tcW w:w="2231" w:type="dxa"/>
                  <w:gridSpan w:val="2"/>
                  <w:vMerge/>
                  <w:shd w:val="clear" w:color="auto" w:fill="auto"/>
                  <w:tcPrChange w:id="3" w:author="Qualcomm User" w:date="2020-12-10T10:18:00Z">
                    <w:tcPr>
                      <w:tcW w:w="2231" w:type="dxa"/>
                      <w:gridSpan w:val="4"/>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4"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5"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7" w:author="Qualcomm User" w:date="2020-12-09T09:22:00Z">
                    <w:r>
                      <w:rPr>
                        <w:lang w:val="en-US"/>
                      </w:rPr>
                      <w:t>e</w:t>
                    </w:r>
                  </w:ins>
                  <w:ins w:id="8" w:author="Qualcomm User" w:date="2020-12-09T09:20:00Z">
                    <w:r>
                      <w:rPr>
                        <w:lang w:val="en-US"/>
                      </w:rPr>
                      <w:t>dge</w:t>
                    </w:r>
                  </w:ins>
                </w:p>
              </w:tc>
              <w:tc>
                <w:tcPr>
                  <w:tcW w:w="1649" w:type="dxa"/>
                  <w:tcPrChange w:id="9"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10"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 w:author="Qualcomm User" w:date="2020-12-10T10:18:00Z">
                  <w:trPr>
                    <w:jc w:val="center"/>
                  </w:trPr>
                </w:trPrChange>
              </w:trPr>
              <w:tc>
                <w:tcPr>
                  <w:tcW w:w="1084" w:type="dxa"/>
                  <w:vMerge w:val="restart"/>
                  <w:shd w:val="clear" w:color="auto" w:fill="auto"/>
                  <w:tcPrChange w:id="13" w:author="Qualcomm User" w:date="2020-12-10T10:18:00Z">
                    <w:tcPr>
                      <w:tcW w:w="1084" w:type="dxa"/>
                      <w:gridSpan w:val="2"/>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4"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5"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16"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7"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18" w:author="Qualcomm User" w:date="2020-12-09T09:41:00Z">
                    <w:r>
                      <w:rPr>
                        <w:lang w:val="en-US"/>
                      </w:rPr>
                      <w:t>[</w:t>
                    </w:r>
                  </w:ins>
                  <w:ins w:id="19" w:author="Qualcomm User" w:date="2020-12-09T09:21:00Z">
                    <w:r>
                      <w:rPr>
                        <w:lang w:val="en-US"/>
                      </w:rPr>
                      <w:t>5.5</w:t>
                    </w:r>
                  </w:ins>
                  <w:ins w:id="20" w:author="Qualcomm User" w:date="2020-12-09T09:41:00Z">
                    <w:r>
                      <w:rPr>
                        <w:lang w:val="en-US"/>
                      </w:rPr>
                      <w:t>]</w:t>
                    </w:r>
                  </w:ins>
                </w:p>
              </w:tc>
              <w:tc>
                <w:tcPr>
                  <w:tcW w:w="1649" w:type="dxa"/>
                  <w:tcPrChange w:id="21"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22"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4" w:author="Qualcomm User" w:date="2020-12-10T10:18:00Z">
                  <w:trPr>
                    <w:jc w:val="center"/>
                  </w:trPr>
                </w:trPrChange>
              </w:trPr>
              <w:tc>
                <w:tcPr>
                  <w:tcW w:w="1084" w:type="dxa"/>
                  <w:vMerge/>
                  <w:shd w:val="clear" w:color="auto" w:fill="auto"/>
                  <w:tcPrChange w:id="25" w:author="Qualcomm User" w:date="2020-12-10T10:18:00Z">
                    <w:tcPr>
                      <w:tcW w:w="1084" w:type="dxa"/>
                      <w:gridSpan w:val="2"/>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26"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27"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28"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29"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30" w:author="Qualcomm User" w:date="2020-12-09T09:41:00Z">
                    <w:r>
                      <w:rPr>
                        <w:lang w:val="en-US"/>
                      </w:rPr>
                      <w:t>[5.5]</w:t>
                    </w:r>
                  </w:ins>
                </w:p>
              </w:tc>
              <w:tc>
                <w:tcPr>
                  <w:tcW w:w="1649" w:type="dxa"/>
                  <w:tcPrChange w:id="31"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32"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4" w:author="Qualcomm User" w:date="2020-12-10T10:18:00Z">
                  <w:trPr>
                    <w:jc w:val="center"/>
                  </w:trPr>
                </w:trPrChange>
              </w:trPr>
              <w:tc>
                <w:tcPr>
                  <w:tcW w:w="1084" w:type="dxa"/>
                  <w:vMerge/>
                  <w:shd w:val="clear" w:color="auto" w:fill="auto"/>
                  <w:tcPrChange w:id="35" w:author="Qualcomm User" w:date="2020-12-10T10:18:00Z">
                    <w:tcPr>
                      <w:tcW w:w="1084" w:type="dxa"/>
                      <w:gridSpan w:val="2"/>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36"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37"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38"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39"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40" w:author="Qualcomm User" w:date="2020-12-09T09:41:00Z">
                    <w:r>
                      <w:rPr>
                        <w:lang w:val="en-US"/>
                      </w:rPr>
                      <w:t>[5.5]</w:t>
                    </w:r>
                  </w:ins>
                </w:p>
              </w:tc>
              <w:tc>
                <w:tcPr>
                  <w:tcW w:w="1649" w:type="dxa"/>
                  <w:tcPrChange w:id="41"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42"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4" w:author="Qualcomm User" w:date="2020-12-10T10:18:00Z">
                  <w:trPr>
                    <w:jc w:val="center"/>
                  </w:trPr>
                </w:trPrChange>
              </w:trPr>
              <w:tc>
                <w:tcPr>
                  <w:tcW w:w="1084" w:type="dxa"/>
                  <w:vMerge/>
                  <w:shd w:val="clear" w:color="auto" w:fill="auto"/>
                  <w:tcPrChange w:id="45" w:author="Qualcomm User" w:date="2020-12-10T10:18:00Z">
                    <w:tcPr>
                      <w:tcW w:w="1084" w:type="dxa"/>
                      <w:gridSpan w:val="2"/>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46"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47"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48"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49"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50" w:author="Qualcomm User" w:date="2020-12-09T09:41:00Z">
                    <w:r>
                      <w:rPr>
                        <w:lang w:val="en-US"/>
                      </w:rPr>
                      <w:t>[5.5]</w:t>
                    </w:r>
                  </w:ins>
                </w:p>
              </w:tc>
              <w:tc>
                <w:tcPr>
                  <w:tcW w:w="1649" w:type="dxa"/>
                  <w:tcPrChange w:id="51"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52"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4" w:author="Qualcomm User" w:date="2020-12-10T10:18:00Z">
                  <w:trPr>
                    <w:jc w:val="center"/>
                  </w:trPr>
                </w:trPrChange>
              </w:trPr>
              <w:tc>
                <w:tcPr>
                  <w:tcW w:w="1084" w:type="dxa"/>
                  <w:vMerge/>
                  <w:shd w:val="clear" w:color="auto" w:fill="auto"/>
                  <w:tcPrChange w:id="55" w:author="Qualcomm User" w:date="2020-12-10T10:18:00Z">
                    <w:tcPr>
                      <w:tcW w:w="1084" w:type="dxa"/>
                      <w:gridSpan w:val="2"/>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56"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57"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58"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59"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60"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2" w:author="Qualcomm User" w:date="2020-12-10T10:18:00Z">
                  <w:trPr>
                    <w:jc w:val="center"/>
                  </w:trPr>
                </w:trPrChange>
              </w:trPr>
              <w:tc>
                <w:tcPr>
                  <w:tcW w:w="1084" w:type="dxa"/>
                  <w:vMerge w:val="restart"/>
                  <w:shd w:val="clear" w:color="auto" w:fill="auto"/>
                  <w:tcPrChange w:id="63" w:author="Qualcomm User" w:date="2020-12-10T10:18:00Z">
                    <w:tcPr>
                      <w:tcW w:w="1084" w:type="dxa"/>
                      <w:gridSpan w:val="2"/>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64"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65"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66"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67"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68" w:author="Qualcomm User" w:date="2020-12-09T09:41:00Z">
                    <w:r>
                      <w:rPr>
                        <w:lang w:val="en-US"/>
                      </w:rPr>
                      <w:t>[5.5]</w:t>
                    </w:r>
                  </w:ins>
                </w:p>
              </w:tc>
              <w:tc>
                <w:tcPr>
                  <w:tcW w:w="1649" w:type="dxa"/>
                  <w:tcPrChange w:id="69"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70"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2" w:author="Qualcomm User" w:date="2020-12-10T10:18:00Z">
                  <w:trPr>
                    <w:jc w:val="center"/>
                  </w:trPr>
                </w:trPrChange>
              </w:trPr>
              <w:tc>
                <w:tcPr>
                  <w:tcW w:w="1084" w:type="dxa"/>
                  <w:vMerge/>
                  <w:shd w:val="clear" w:color="auto" w:fill="auto"/>
                  <w:tcPrChange w:id="73" w:author="Qualcomm User" w:date="2020-12-10T10:18:00Z">
                    <w:tcPr>
                      <w:tcW w:w="1084" w:type="dxa"/>
                      <w:gridSpan w:val="2"/>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74"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75"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76"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77"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78" w:author="Qualcomm User" w:date="2020-12-09T09:41:00Z">
                    <w:r>
                      <w:rPr>
                        <w:lang w:val="en-US"/>
                      </w:rPr>
                      <w:t>[5.5]</w:t>
                    </w:r>
                  </w:ins>
                </w:p>
              </w:tc>
              <w:tc>
                <w:tcPr>
                  <w:tcW w:w="1649" w:type="dxa"/>
                  <w:tcPrChange w:id="79"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80"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2" w:author="Qualcomm User" w:date="2020-12-10T10:18:00Z">
                  <w:trPr>
                    <w:jc w:val="center"/>
                  </w:trPr>
                </w:trPrChange>
              </w:trPr>
              <w:tc>
                <w:tcPr>
                  <w:tcW w:w="1084" w:type="dxa"/>
                  <w:vMerge/>
                  <w:shd w:val="clear" w:color="auto" w:fill="auto"/>
                  <w:tcPrChange w:id="83" w:author="Qualcomm User" w:date="2020-12-10T10:18:00Z">
                    <w:tcPr>
                      <w:tcW w:w="1084" w:type="dxa"/>
                      <w:gridSpan w:val="2"/>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84"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85"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86"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87"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88" w:author="Qualcomm User" w:date="2020-12-09T09:41:00Z">
                    <w:r>
                      <w:rPr>
                        <w:lang w:val="en-US"/>
                      </w:rPr>
                      <w:t>[5.5]</w:t>
                    </w:r>
                  </w:ins>
                </w:p>
              </w:tc>
              <w:tc>
                <w:tcPr>
                  <w:tcW w:w="1649" w:type="dxa"/>
                  <w:tcPrChange w:id="89"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90"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92" w:author="Qualcomm User" w:date="2020-12-10T10:18:00Z">
                  <w:trPr>
                    <w:jc w:val="center"/>
                  </w:trPr>
                </w:trPrChange>
              </w:trPr>
              <w:tc>
                <w:tcPr>
                  <w:tcW w:w="1084" w:type="dxa"/>
                  <w:vMerge/>
                  <w:shd w:val="clear" w:color="auto" w:fill="auto"/>
                  <w:tcPrChange w:id="93" w:author="Qualcomm User" w:date="2020-12-10T10:18:00Z">
                    <w:tcPr>
                      <w:tcW w:w="1084" w:type="dxa"/>
                      <w:gridSpan w:val="2"/>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94"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95"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96"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97"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98"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5D0C70">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5D0C70">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99"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00" w:author="Qualcomm User" w:date="2020-12-10T10:20:00Z">
                    <w:r>
                      <w:rPr>
                        <w:lang w:val="en-US"/>
                      </w:rPr>
                      <w:t>i</w:t>
                    </w:r>
                  </w:ins>
                  <w:ins w:id="10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5D0C70">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02"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03"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04"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05" w:author="Qualcomm User" w:date="2020-12-09T09:50:00Z">
                    <w:r w:rsidDel="008B26FD">
                      <w:rPr>
                        <w:rFonts w:hint="eastAsia"/>
                        <w:lang w:val="en-US" w:eastAsia="zh-CN"/>
                      </w:rPr>
                      <w:delText>2</w:delText>
                    </w:r>
                    <w:r w:rsidDel="008B26FD">
                      <w:rPr>
                        <w:lang w:val="en-US" w:eastAsia="zh-CN"/>
                      </w:rPr>
                      <w:delText>.5</w:delText>
                    </w:r>
                  </w:del>
                  <w:ins w:id="106"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07" w:author="Qualcomm User" w:date="2020-12-10T10:17:00Z">
                    <w:r w:rsidDel="00E668C8">
                      <w:rPr>
                        <w:lang w:val="en-US"/>
                      </w:rPr>
                      <w:delText>6</w:delText>
                    </w:r>
                  </w:del>
                </w:p>
                <w:p w14:paraId="2C1B420F" w14:textId="77777777" w:rsidR="003C6661" w:rsidRDefault="003C6661" w:rsidP="003C6661">
                  <w:pPr>
                    <w:spacing w:after="0"/>
                    <w:rPr>
                      <w:lang w:val="en-US"/>
                    </w:rPr>
                  </w:pPr>
                  <w:del w:id="108"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09" w:author="Qualcomm User" w:date="2020-12-10T10:17:00Z">
                    <w:r w:rsidDel="00E668C8">
                      <w:rPr>
                        <w:lang w:val="en-US"/>
                      </w:rPr>
                      <w:delText>6</w:delText>
                    </w:r>
                  </w:del>
                  <w:ins w:id="110" w:author="Qualcomm User" w:date="2020-12-10T10:18:00Z">
                    <w:r>
                      <w:rPr>
                        <w:lang w:val="en-US"/>
                      </w:rPr>
                      <w:t xml:space="preserve"> 8.5</w:t>
                    </w:r>
                  </w:ins>
                </w:p>
                <w:p w14:paraId="27BF055B" w14:textId="77777777" w:rsidR="003C6661" w:rsidRPr="00594EAF" w:rsidRDefault="003C6661" w:rsidP="003C6661">
                  <w:pPr>
                    <w:spacing w:after="0"/>
                    <w:rPr>
                      <w:lang w:val="en-US"/>
                    </w:rPr>
                  </w:pPr>
                  <w:del w:id="111"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12" w:author="Qualcomm User" w:date="2020-12-10T10:17:00Z">
                    <w:r w:rsidDel="00E668C8">
                      <w:rPr>
                        <w:lang w:val="en-US"/>
                      </w:rPr>
                      <w:lastRenderedPageBreak/>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3140BE25" w14:textId="77777777" w:rsidTr="005D0C70">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13"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14" w:author="Qualcomm User" w:date="2020-12-09T09:50:00Z">
                    <w:r w:rsidDel="008B26FD">
                      <w:rPr>
                        <w:rFonts w:hint="eastAsia"/>
                        <w:lang w:val="en-US" w:eastAsia="zh-CN"/>
                      </w:rPr>
                      <w:delText>2</w:delText>
                    </w:r>
                    <w:r w:rsidDel="008B26FD">
                      <w:rPr>
                        <w:lang w:val="en-US" w:eastAsia="zh-CN"/>
                      </w:rPr>
                      <w:delText>.5</w:delText>
                    </w:r>
                  </w:del>
                  <w:ins w:id="115"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5D0C70">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16"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17" w:author="Qualcomm User" w:date="2020-12-09T09:50:00Z">
                    <w:r w:rsidDel="008B26FD">
                      <w:rPr>
                        <w:rFonts w:hint="eastAsia"/>
                        <w:lang w:val="en-US" w:eastAsia="zh-CN"/>
                      </w:rPr>
                      <w:delText>3</w:delText>
                    </w:r>
                  </w:del>
                  <w:ins w:id="118"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5D0C70">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19"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20" w:author="Qualcomm User" w:date="2020-12-09T09:50:00Z">
                    <w:r w:rsidDel="008B26FD">
                      <w:rPr>
                        <w:rFonts w:hint="eastAsia"/>
                        <w:lang w:val="en-US" w:eastAsia="zh-CN"/>
                      </w:rPr>
                      <w:delText>5</w:delText>
                    </w:r>
                  </w:del>
                  <w:ins w:id="121"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5D0C70">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22"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2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5D0C70">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24"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25" w:author="Qualcomm User" w:date="2020-12-09T09:50:00Z">
                    <w:r w:rsidDel="008B26FD">
                      <w:rPr>
                        <w:lang w:val="en-US"/>
                      </w:rPr>
                      <w:delText>3.5</w:delText>
                    </w:r>
                  </w:del>
                  <w:ins w:id="126"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27"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28" w:author="Qualcomm User" w:date="2020-12-10T10:17:00Z">
                    <w:r w:rsidDel="00E668C8">
                      <w:rPr>
                        <w:lang w:val="en-US"/>
                      </w:rPr>
                      <w:delText>7</w:delText>
                    </w:r>
                  </w:del>
                  <w:ins w:id="129" w:author="Qualcomm User" w:date="2020-12-10T10:18:00Z">
                    <w:r>
                      <w:rPr>
                        <w:lang w:val="en-US"/>
                      </w:rPr>
                      <w:t xml:space="preserve"> 8.5</w:t>
                    </w:r>
                  </w:ins>
                </w:p>
                <w:p w14:paraId="3EA712FF" w14:textId="77777777" w:rsidR="003C6661" w:rsidRPr="00594EAF" w:rsidRDefault="003C6661" w:rsidP="003C6661">
                  <w:pPr>
                    <w:spacing w:after="0"/>
                    <w:rPr>
                      <w:lang w:val="en-US"/>
                    </w:rPr>
                  </w:pPr>
                  <w:del w:id="130" w:author="Qualcomm User" w:date="2020-12-10T10:17:00Z">
                    <w:r w:rsidDel="00E668C8">
                      <w:rPr>
                        <w:lang w:val="en-US"/>
                      </w:rPr>
                      <w:delText>7</w:delText>
                    </w:r>
                  </w:del>
                </w:p>
                <w:p w14:paraId="2A90A664" w14:textId="77777777" w:rsidR="003C6661" w:rsidRDefault="003C6661" w:rsidP="003C6661">
                  <w:pPr>
                    <w:spacing w:after="0"/>
                    <w:rPr>
                      <w:lang w:val="en-US"/>
                    </w:rPr>
                  </w:pPr>
                  <w:del w:id="131"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5D0C70">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32"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33" w:author="Qualcomm User" w:date="2020-12-09T09:50:00Z">
                    <w:r w:rsidDel="008B26FD">
                      <w:rPr>
                        <w:lang w:val="en-US"/>
                      </w:rPr>
                      <w:delText>3.5</w:delText>
                    </w:r>
                  </w:del>
                  <w:ins w:id="134"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5D0C70">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35"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36" w:author="Qualcomm User" w:date="2020-12-09T09:50:00Z">
                    <w:r w:rsidDel="008B26FD">
                      <w:rPr>
                        <w:lang w:val="en-US"/>
                      </w:rPr>
                      <w:delText>5</w:delText>
                    </w:r>
                  </w:del>
                  <w:ins w:id="137"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5D0C70">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38"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39"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5D0C70">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5D0C70">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3C6661">
        <w:rPr>
          <w:sz w:val="24"/>
          <w:szCs w:val="16"/>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5D0C70">
        <w:trPr>
          <w:trHeight w:val="206"/>
        </w:trPr>
        <w:tc>
          <w:tcPr>
            <w:tcW w:w="1541" w:type="dxa"/>
            <w:gridSpan w:val="2"/>
          </w:tcPr>
          <w:p w14:paraId="5B5536B9"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5D0C70">
        <w:trPr>
          <w:trHeight w:val="959"/>
        </w:trPr>
        <w:tc>
          <w:tcPr>
            <w:tcW w:w="1541" w:type="dxa"/>
            <w:gridSpan w:val="2"/>
          </w:tcPr>
          <w:p w14:paraId="5C56B26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5D0C70">
        <w:trPr>
          <w:trHeight w:val="211"/>
        </w:trPr>
        <w:tc>
          <w:tcPr>
            <w:tcW w:w="581" w:type="dxa"/>
            <w:vMerge w:val="restart"/>
          </w:tcPr>
          <w:p w14:paraId="0725CF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5D0C70">
            <w:pPr>
              <w:spacing w:after="120"/>
              <w:rPr>
                <w:color w:val="000000" w:themeColor="text1"/>
                <w:sz w:val="16"/>
                <w:szCs w:val="24"/>
                <w:lang w:eastAsia="zh-CN"/>
              </w:rPr>
            </w:pPr>
          </w:p>
        </w:tc>
        <w:tc>
          <w:tcPr>
            <w:tcW w:w="637" w:type="dxa"/>
          </w:tcPr>
          <w:p w14:paraId="62B758E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5D0C70">
            <w:pPr>
              <w:spacing w:after="120"/>
              <w:rPr>
                <w:color w:val="000000" w:themeColor="text1"/>
                <w:sz w:val="16"/>
                <w:szCs w:val="24"/>
                <w:lang w:eastAsia="zh-CN"/>
              </w:rPr>
            </w:pPr>
          </w:p>
        </w:tc>
      </w:tr>
      <w:tr w:rsidR="00262E30" w:rsidRPr="00852EA2" w14:paraId="3A1A99FB" w14:textId="77777777" w:rsidTr="005D0C70">
        <w:trPr>
          <w:trHeight w:val="211"/>
        </w:trPr>
        <w:tc>
          <w:tcPr>
            <w:tcW w:w="581" w:type="dxa"/>
            <w:vMerge/>
          </w:tcPr>
          <w:p w14:paraId="14D8E00D" w14:textId="77777777" w:rsidR="00262E30" w:rsidRPr="00852EA2" w:rsidRDefault="00262E30" w:rsidP="005D0C70">
            <w:pPr>
              <w:spacing w:after="120"/>
              <w:rPr>
                <w:color w:val="000000" w:themeColor="text1"/>
                <w:sz w:val="16"/>
                <w:szCs w:val="24"/>
                <w:lang w:eastAsia="zh-CN"/>
              </w:rPr>
            </w:pPr>
          </w:p>
        </w:tc>
        <w:tc>
          <w:tcPr>
            <w:tcW w:w="960" w:type="dxa"/>
          </w:tcPr>
          <w:p w14:paraId="5F1808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5D0C70">
            <w:pPr>
              <w:spacing w:after="120"/>
              <w:rPr>
                <w:color w:val="000000" w:themeColor="text1"/>
                <w:sz w:val="16"/>
                <w:szCs w:val="24"/>
                <w:lang w:eastAsia="zh-CN"/>
              </w:rPr>
            </w:pPr>
          </w:p>
        </w:tc>
        <w:tc>
          <w:tcPr>
            <w:tcW w:w="637" w:type="dxa"/>
          </w:tcPr>
          <w:p w14:paraId="74E9FC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5D0C70">
            <w:pPr>
              <w:spacing w:after="120"/>
              <w:rPr>
                <w:color w:val="000000" w:themeColor="text1"/>
                <w:sz w:val="16"/>
                <w:szCs w:val="24"/>
                <w:lang w:eastAsia="zh-CN"/>
              </w:rPr>
            </w:pPr>
          </w:p>
        </w:tc>
      </w:tr>
      <w:tr w:rsidR="00262E30" w:rsidRPr="00852EA2" w14:paraId="3AB336E4" w14:textId="77777777" w:rsidTr="005D0C70">
        <w:trPr>
          <w:trHeight w:val="211"/>
        </w:trPr>
        <w:tc>
          <w:tcPr>
            <w:tcW w:w="581" w:type="dxa"/>
            <w:vMerge/>
          </w:tcPr>
          <w:p w14:paraId="299217CA" w14:textId="77777777" w:rsidR="00262E30" w:rsidRPr="00852EA2" w:rsidRDefault="00262E30" w:rsidP="005D0C70">
            <w:pPr>
              <w:spacing w:after="120"/>
              <w:rPr>
                <w:color w:val="000000" w:themeColor="text1"/>
                <w:sz w:val="16"/>
                <w:szCs w:val="24"/>
                <w:lang w:eastAsia="zh-CN"/>
              </w:rPr>
            </w:pPr>
          </w:p>
        </w:tc>
        <w:tc>
          <w:tcPr>
            <w:tcW w:w="960" w:type="dxa"/>
          </w:tcPr>
          <w:p w14:paraId="64A75F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5D0C70">
            <w:pPr>
              <w:spacing w:after="120"/>
              <w:rPr>
                <w:color w:val="000000" w:themeColor="text1"/>
                <w:sz w:val="16"/>
                <w:szCs w:val="24"/>
                <w:lang w:eastAsia="zh-CN"/>
              </w:rPr>
            </w:pPr>
          </w:p>
        </w:tc>
        <w:tc>
          <w:tcPr>
            <w:tcW w:w="637" w:type="dxa"/>
          </w:tcPr>
          <w:p w14:paraId="145EBC5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5D0C70">
            <w:pPr>
              <w:spacing w:after="120"/>
              <w:rPr>
                <w:color w:val="000000" w:themeColor="text1"/>
                <w:sz w:val="16"/>
                <w:szCs w:val="24"/>
                <w:lang w:eastAsia="zh-CN"/>
              </w:rPr>
            </w:pPr>
          </w:p>
        </w:tc>
      </w:tr>
      <w:tr w:rsidR="00262E30" w:rsidRPr="00852EA2" w14:paraId="1577FCBD" w14:textId="77777777" w:rsidTr="005D0C70">
        <w:trPr>
          <w:trHeight w:val="361"/>
        </w:trPr>
        <w:tc>
          <w:tcPr>
            <w:tcW w:w="581" w:type="dxa"/>
            <w:vMerge/>
          </w:tcPr>
          <w:p w14:paraId="084DA4FE" w14:textId="77777777" w:rsidR="00262E30" w:rsidRPr="00852EA2" w:rsidRDefault="00262E30" w:rsidP="005D0C70">
            <w:pPr>
              <w:spacing w:after="120"/>
              <w:rPr>
                <w:color w:val="000000" w:themeColor="text1"/>
                <w:sz w:val="16"/>
                <w:szCs w:val="24"/>
                <w:lang w:eastAsia="zh-CN"/>
              </w:rPr>
            </w:pPr>
          </w:p>
        </w:tc>
        <w:tc>
          <w:tcPr>
            <w:tcW w:w="960" w:type="dxa"/>
          </w:tcPr>
          <w:p w14:paraId="25BF67C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5D0C70">
            <w:pPr>
              <w:spacing w:after="120"/>
              <w:rPr>
                <w:color w:val="000000" w:themeColor="text1"/>
                <w:sz w:val="16"/>
                <w:szCs w:val="24"/>
                <w:lang w:eastAsia="zh-CN"/>
              </w:rPr>
            </w:pPr>
          </w:p>
        </w:tc>
        <w:tc>
          <w:tcPr>
            <w:tcW w:w="637" w:type="dxa"/>
          </w:tcPr>
          <w:p w14:paraId="5DD12D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5D0C70">
            <w:pPr>
              <w:spacing w:after="120"/>
              <w:rPr>
                <w:color w:val="000000" w:themeColor="text1"/>
                <w:sz w:val="16"/>
                <w:szCs w:val="24"/>
                <w:lang w:eastAsia="zh-CN"/>
              </w:rPr>
            </w:pPr>
          </w:p>
        </w:tc>
      </w:tr>
      <w:tr w:rsidR="00262E30" w:rsidRPr="00852EA2" w14:paraId="5BC67314" w14:textId="77777777" w:rsidTr="005D0C70">
        <w:trPr>
          <w:trHeight w:val="211"/>
        </w:trPr>
        <w:tc>
          <w:tcPr>
            <w:tcW w:w="581" w:type="dxa"/>
            <w:vMerge w:val="restart"/>
          </w:tcPr>
          <w:p w14:paraId="3727897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5D0C70">
            <w:pPr>
              <w:spacing w:after="120"/>
              <w:rPr>
                <w:color w:val="000000" w:themeColor="text1"/>
                <w:sz w:val="16"/>
                <w:szCs w:val="24"/>
                <w:lang w:eastAsia="zh-CN"/>
              </w:rPr>
            </w:pPr>
          </w:p>
        </w:tc>
        <w:tc>
          <w:tcPr>
            <w:tcW w:w="637" w:type="dxa"/>
          </w:tcPr>
          <w:p w14:paraId="7BC8FAA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5D0C70">
            <w:pPr>
              <w:spacing w:after="120"/>
              <w:rPr>
                <w:color w:val="000000" w:themeColor="text1"/>
                <w:sz w:val="16"/>
                <w:szCs w:val="24"/>
                <w:lang w:eastAsia="zh-CN"/>
              </w:rPr>
            </w:pPr>
          </w:p>
        </w:tc>
      </w:tr>
      <w:tr w:rsidR="00262E30" w:rsidRPr="00852EA2" w14:paraId="1DDC69B7" w14:textId="77777777" w:rsidTr="005D0C70">
        <w:trPr>
          <w:trHeight w:val="211"/>
        </w:trPr>
        <w:tc>
          <w:tcPr>
            <w:tcW w:w="581" w:type="dxa"/>
            <w:vMerge/>
          </w:tcPr>
          <w:p w14:paraId="6739A785" w14:textId="77777777" w:rsidR="00262E30" w:rsidRPr="00852EA2" w:rsidRDefault="00262E30" w:rsidP="005D0C70">
            <w:pPr>
              <w:spacing w:after="120"/>
              <w:rPr>
                <w:color w:val="000000" w:themeColor="text1"/>
                <w:sz w:val="16"/>
                <w:szCs w:val="24"/>
                <w:lang w:eastAsia="zh-CN"/>
              </w:rPr>
            </w:pPr>
          </w:p>
        </w:tc>
        <w:tc>
          <w:tcPr>
            <w:tcW w:w="960" w:type="dxa"/>
          </w:tcPr>
          <w:p w14:paraId="29DC90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5D0C70">
            <w:pPr>
              <w:spacing w:after="120"/>
              <w:rPr>
                <w:color w:val="000000" w:themeColor="text1"/>
                <w:sz w:val="16"/>
                <w:szCs w:val="24"/>
                <w:lang w:eastAsia="zh-CN"/>
              </w:rPr>
            </w:pPr>
          </w:p>
        </w:tc>
        <w:tc>
          <w:tcPr>
            <w:tcW w:w="637" w:type="dxa"/>
          </w:tcPr>
          <w:p w14:paraId="52AF1B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5D0C70">
            <w:pPr>
              <w:spacing w:after="120"/>
              <w:rPr>
                <w:color w:val="000000" w:themeColor="text1"/>
                <w:sz w:val="16"/>
                <w:szCs w:val="24"/>
                <w:lang w:eastAsia="zh-CN"/>
              </w:rPr>
            </w:pPr>
          </w:p>
        </w:tc>
      </w:tr>
      <w:tr w:rsidR="00262E30" w:rsidRPr="00852EA2" w14:paraId="1EC9F0A4" w14:textId="77777777" w:rsidTr="005D0C70">
        <w:trPr>
          <w:trHeight w:val="211"/>
        </w:trPr>
        <w:tc>
          <w:tcPr>
            <w:tcW w:w="581" w:type="dxa"/>
            <w:vMerge/>
          </w:tcPr>
          <w:p w14:paraId="2BD044F5" w14:textId="77777777" w:rsidR="00262E30" w:rsidRPr="00852EA2" w:rsidRDefault="00262E30" w:rsidP="005D0C70">
            <w:pPr>
              <w:spacing w:after="120"/>
              <w:rPr>
                <w:color w:val="000000" w:themeColor="text1"/>
                <w:sz w:val="16"/>
                <w:szCs w:val="24"/>
                <w:lang w:eastAsia="zh-CN"/>
              </w:rPr>
            </w:pPr>
          </w:p>
        </w:tc>
        <w:tc>
          <w:tcPr>
            <w:tcW w:w="960" w:type="dxa"/>
          </w:tcPr>
          <w:p w14:paraId="6FF23CA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5D0C70">
            <w:pPr>
              <w:spacing w:after="120"/>
              <w:rPr>
                <w:color w:val="000000" w:themeColor="text1"/>
                <w:sz w:val="16"/>
                <w:szCs w:val="24"/>
                <w:lang w:eastAsia="zh-CN"/>
              </w:rPr>
            </w:pPr>
          </w:p>
        </w:tc>
        <w:tc>
          <w:tcPr>
            <w:tcW w:w="637" w:type="dxa"/>
          </w:tcPr>
          <w:p w14:paraId="22C81D6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5D0C70">
            <w:pPr>
              <w:spacing w:after="120"/>
              <w:rPr>
                <w:color w:val="000000" w:themeColor="text1"/>
                <w:sz w:val="16"/>
                <w:szCs w:val="24"/>
                <w:lang w:eastAsia="zh-CN"/>
              </w:rPr>
            </w:pPr>
          </w:p>
        </w:tc>
      </w:tr>
      <w:tr w:rsidR="00262E30" w:rsidRPr="00852EA2" w14:paraId="2363DD7D" w14:textId="77777777" w:rsidTr="005D0C70">
        <w:trPr>
          <w:trHeight w:val="361"/>
        </w:trPr>
        <w:tc>
          <w:tcPr>
            <w:tcW w:w="581" w:type="dxa"/>
            <w:vMerge/>
          </w:tcPr>
          <w:p w14:paraId="442185E4" w14:textId="77777777" w:rsidR="00262E30" w:rsidRPr="00852EA2" w:rsidRDefault="00262E30" w:rsidP="005D0C70">
            <w:pPr>
              <w:spacing w:after="120"/>
              <w:rPr>
                <w:color w:val="000000" w:themeColor="text1"/>
                <w:sz w:val="16"/>
                <w:szCs w:val="24"/>
                <w:lang w:eastAsia="zh-CN"/>
              </w:rPr>
            </w:pPr>
          </w:p>
        </w:tc>
        <w:tc>
          <w:tcPr>
            <w:tcW w:w="960" w:type="dxa"/>
          </w:tcPr>
          <w:p w14:paraId="551A4C2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5D0C70">
            <w:pPr>
              <w:spacing w:after="120"/>
              <w:rPr>
                <w:color w:val="000000" w:themeColor="text1"/>
                <w:sz w:val="16"/>
                <w:szCs w:val="24"/>
                <w:lang w:eastAsia="zh-CN"/>
              </w:rPr>
            </w:pPr>
          </w:p>
        </w:tc>
        <w:tc>
          <w:tcPr>
            <w:tcW w:w="637" w:type="dxa"/>
          </w:tcPr>
          <w:p w14:paraId="7E86BE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5D0C70">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5D0C70">
        <w:trPr>
          <w:trHeight w:val="206"/>
        </w:trPr>
        <w:tc>
          <w:tcPr>
            <w:tcW w:w="1541" w:type="dxa"/>
            <w:gridSpan w:val="2"/>
          </w:tcPr>
          <w:p w14:paraId="41933130"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5D0C70">
        <w:trPr>
          <w:trHeight w:val="959"/>
        </w:trPr>
        <w:tc>
          <w:tcPr>
            <w:tcW w:w="1541" w:type="dxa"/>
            <w:gridSpan w:val="2"/>
          </w:tcPr>
          <w:p w14:paraId="47DD895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5D0C70">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5D0C70">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5D0C70">
        <w:trPr>
          <w:trHeight w:val="211"/>
        </w:trPr>
        <w:tc>
          <w:tcPr>
            <w:tcW w:w="581" w:type="dxa"/>
            <w:vMerge w:val="restart"/>
          </w:tcPr>
          <w:p w14:paraId="25A7506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1EC33EA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5D0C70">
            <w:pPr>
              <w:spacing w:after="120"/>
              <w:rPr>
                <w:color w:val="000000" w:themeColor="text1"/>
                <w:sz w:val="16"/>
                <w:szCs w:val="24"/>
                <w:lang w:eastAsia="zh-CN"/>
              </w:rPr>
            </w:pPr>
          </w:p>
        </w:tc>
        <w:tc>
          <w:tcPr>
            <w:tcW w:w="637" w:type="dxa"/>
          </w:tcPr>
          <w:p w14:paraId="17B43D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5D0C70">
            <w:pPr>
              <w:spacing w:after="120"/>
              <w:rPr>
                <w:color w:val="000000" w:themeColor="text1"/>
                <w:sz w:val="16"/>
                <w:szCs w:val="24"/>
                <w:lang w:eastAsia="zh-CN"/>
              </w:rPr>
            </w:pPr>
          </w:p>
        </w:tc>
      </w:tr>
      <w:tr w:rsidR="00262E30" w:rsidRPr="00852EA2" w14:paraId="5236479D" w14:textId="77777777" w:rsidTr="005D0C70">
        <w:trPr>
          <w:trHeight w:val="211"/>
        </w:trPr>
        <w:tc>
          <w:tcPr>
            <w:tcW w:w="581" w:type="dxa"/>
            <w:vMerge/>
          </w:tcPr>
          <w:p w14:paraId="36A919CF" w14:textId="77777777" w:rsidR="00262E30" w:rsidRPr="00852EA2" w:rsidRDefault="00262E30" w:rsidP="005D0C70">
            <w:pPr>
              <w:spacing w:after="120"/>
              <w:rPr>
                <w:color w:val="000000" w:themeColor="text1"/>
                <w:sz w:val="16"/>
                <w:szCs w:val="24"/>
                <w:lang w:eastAsia="zh-CN"/>
              </w:rPr>
            </w:pPr>
          </w:p>
        </w:tc>
        <w:tc>
          <w:tcPr>
            <w:tcW w:w="960" w:type="dxa"/>
          </w:tcPr>
          <w:p w14:paraId="104FDEB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5D0C70">
            <w:pPr>
              <w:spacing w:after="120"/>
              <w:rPr>
                <w:color w:val="000000" w:themeColor="text1"/>
                <w:sz w:val="16"/>
                <w:szCs w:val="24"/>
                <w:lang w:eastAsia="zh-CN"/>
              </w:rPr>
            </w:pPr>
          </w:p>
        </w:tc>
        <w:tc>
          <w:tcPr>
            <w:tcW w:w="637" w:type="dxa"/>
          </w:tcPr>
          <w:p w14:paraId="6B5AC5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5D0C70">
            <w:pPr>
              <w:spacing w:after="120"/>
              <w:rPr>
                <w:color w:val="000000" w:themeColor="text1"/>
                <w:sz w:val="16"/>
                <w:szCs w:val="24"/>
                <w:lang w:eastAsia="zh-CN"/>
              </w:rPr>
            </w:pPr>
          </w:p>
        </w:tc>
      </w:tr>
      <w:tr w:rsidR="00262E30" w:rsidRPr="00852EA2" w14:paraId="1C92A02D" w14:textId="77777777" w:rsidTr="005D0C70">
        <w:trPr>
          <w:trHeight w:val="211"/>
        </w:trPr>
        <w:tc>
          <w:tcPr>
            <w:tcW w:w="581" w:type="dxa"/>
            <w:vMerge/>
          </w:tcPr>
          <w:p w14:paraId="07663F23" w14:textId="77777777" w:rsidR="00262E30" w:rsidRPr="00852EA2" w:rsidRDefault="00262E30" w:rsidP="005D0C70">
            <w:pPr>
              <w:spacing w:after="120"/>
              <w:rPr>
                <w:color w:val="000000" w:themeColor="text1"/>
                <w:sz w:val="16"/>
                <w:szCs w:val="24"/>
                <w:lang w:eastAsia="zh-CN"/>
              </w:rPr>
            </w:pPr>
          </w:p>
        </w:tc>
        <w:tc>
          <w:tcPr>
            <w:tcW w:w="960" w:type="dxa"/>
          </w:tcPr>
          <w:p w14:paraId="7890CC4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5D0C70">
            <w:pPr>
              <w:spacing w:after="120"/>
              <w:rPr>
                <w:color w:val="000000" w:themeColor="text1"/>
                <w:sz w:val="16"/>
                <w:szCs w:val="24"/>
                <w:lang w:eastAsia="zh-CN"/>
              </w:rPr>
            </w:pPr>
          </w:p>
        </w:tc>
        <w:tc>
          <w:tcPr>
            <w:tcW w:w="637" w:type="dxa"/>
          </w:tcPr>
          <w:p w14:paraId="4538A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5D0C70">
            <w:pPr>
              <w:spacing w:after="120"/>
              <w:rPr>
                <w:color w:val="000000" w:themeColor="text1"/>
                <w:sz w:val="16"/>
                <w:szCs w:val="24"/>
                <w:lang w:eastAsia="zh-CN"/>
              </w:rPr>
            </w:pPr>
          </w:p>
        </w:tc>
      </w:tr>
      <w:tr w:rsidR="00262E30" w:rsidRPr="00852EA2" w14:paraId="38035173" w14:textId="77777777" w:rsidTr="005D0C70">
        <w:trPr>
          <w:trHeight w:val="361"/>
        </w:trPr>
        <w:tc>
          <w:tcPr>
            <w:tcW w:w="581" w:type="dxa"/>
            <w:vMerge/>
          </w:tcPr>
          <w:p w14:paraId="4017986B" w14:textId="77777777" w:rsidR="00262E30" w:rsidRPr="00852EA2" w:rsidRDefault="00262E30" w:rsidP="005D0C70">
            <w:pPr>
              <w:spacing w:after="120"/>
              <w:rPr>
                <w:color w:val="000000" w:themeColor="text1"/>
                <w:sz w:val="16"/>
                <w:szCs w:val="24"/>
                <w:lang w:eastAsia="zh-CN"/>
              </w:rPr>
            </w:pPr>
          </w:p>
        </w:tc>
        <w:tc>
          <w:tcPr>
            <w:tcW w:w="960" w:type="dxa"/>
          </w:tcPr>
          <w:p w14:paraId="643F11F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5D0C70">
            <w:pPr>
              <w:spacing w:after="120"/>
              <w:rPr>
                <w:color w:val="000000" w:themeColor="text1"/>
                <w:sz w:val="16"/>
                <w:szCs w:val="24"/>
                <w:lang w:eastAsia="zh-CN"/>
              </w:rPr>
            </w:pPr>
          </w:p>
        </w:tc>
        <w:tc>
          <w:tcPr>
            <w:tcW w:w="637" w:type="dxa"/>
          </w:tcPr>
          <w:p w14:paraId="3F31805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5D0C70">
            <w:pPr>
              <w:spacing w:after="120"/>
              <w:rPr>
                <w:color w:val="000000" w:themeColor="text1"/>
                <w:sz w:val="16"/>
                <w:szCs w:val="24"/>
                <w:lang w:eastAsia="zh-CN"/>
              </w:rPr>
            </w:pPr>
          </w:p>
        </w:tc>
      </w:tr>
      <w:tr w:rsidR="00262E30" w:rsidRPr="00852EA2" w14:paraId="5763CC93" w14:textId="77777777" w:rsidTr="005D0C70">
        <w:trPr>
          <w:trHeight w:val="211"/>
        </w:trPr>
        <w:tc>
          <w:tcPr>
            <w:tcW w:w="581" w:type="dxa"/>
            <w:vMerge w:val="restart"/>
          </w:tcPr>
          <w:p w14:paraId="725871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5D0C70">
            <w:pPr>
              <w:spacing w:after="120"/>
              <w:rPr>
                <w:color w:val="000000" w:themeColor="text1"/>
                <w:sz w:val="16"/>
                <w:szCs w:val="24"/>
                <w:lang w:eastAsia="zh-CN"/>
              </w:rPr>
            </w:pPr>
          </w:p>
        </w:tc>
        <w:tc>
          <w:tcPr>
            <w:tcW w:w="637" w:type="dxa"/>
          </w:tcPr>
          <w:p w14:paraId="739542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5D0C70">
            <w:pPr>
              <w:spacing w:after="120"/>
              <w:rPr>
                <w:color w:val="000000" w:themeColor="text1"/>
                <w:sz w:val="16"/>
                <w:szCs w:val="24"/>
                <w:lang w:eastAsia="zh-CN"/>
              </w:rPr>
            </w:pPr>
          </w:p>
        </w:tc>
      </w:tr>
      <w:tr w:rsidR="00262E30" w:rsidRPr="00852EA2" w14:paraId="27E039AE" w14:textId="77777777" w:rsidTr="005D0C70">
        <w:trPr>
          <w:trHeight w:val="211"/>
        </w:trPr>
        <w:tc>
          <w:tcPr>
            <w:tcW w:w="581" w:type="dxa"/>
            <w:vMerge/>
          </w:tcPr>
          <w:p w14:paraId="2AABF78C" w14:textId="77777777" w:rsidR="00262E30" w:rsidRPr="00852EA2" w:rsidRDefault="00262E30" w:rsidP="005D0C70">
            <w:pPr>
              <w:spacing w:after="120"/>
              <w:rPr>
                <w:color w:val="000000" w:themeColor="text1"/>
                <w:sz w:val="16"/>
                <w:szCs w:val="24"/>
                <w:lang w:eastAsia="zh-CN"/>
              </w:rPr>
            </w:pPr>
          </w:p>
        </w:tc>
        <w:tc>
          <w:tcPr>
            <w:tcW w:w="960" w:type="dxa"/>
          </w:tcPr>
          <w:p w14:paraId="22448F0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5D0C70">
            <w:pPr>
              <w:spacing w:after="120"/>
              <w:rPr>
                <w:color w:val="000000" w:themeColor="text1"/>
                <w:sz w:val="16"/>
                <w:szCs w:val="24"/>
                <w:lang w:eastAsia="zh-CN"/>
              </w:rPr>
            </w:pPr>
          </w:p>
        </w:tc>
        <w:tc>
          <w:tcPr>
            <w:tcW w:w="637" w:type="dxa"/>
          </w:tcPr>
          <w:p w14:paraId="32DB1FC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5D0C70">
            <w:pPr>
              <w:spacing w:after="120"/>
              <w:rPr>
                <w:color w:val="000000" w:themeColor="text1"/>
                <w:sz w:val="16"/>
                <w:szCs w:val="24"/>
                <w:lang w:eastAsia="zh-CN"/>
              </w:rPr>
            </w:pPr>
          </w:p>
        </w:tc>
      </w:tr>
      <w:tr w:rsidR="00262E30" w:rsidRPr="00852EA2" w14:paraId="36491657" w14:textId="77777777" w:rsidTr="005D0C70">
        <w:trPr>
          <w:trHeight w:val="211"/>
        </w:trPr>
        <w:tc>
          <w:tcPr>
            <w:tcW w:w="581" w:type="dxa"/>
            <w:vMerge/>
          </w:tcPr>
          <w:p w14:paraId="6011966F" w14:textId="77777777" w:rsidR="00262E30" w:rsidRPr="00852EA2" w:rsidRDefault="00262E30" w:rsidP="005D0C70">
            <w:pPr>
              <w:spacing w:after="120"/>
              <w:rPr>
                <w:color w:val="000000" w:themeColor="text1"/>
                <w:sz w:val="16"/>
                <w:szCs w:val="24"/>
                <w:lang w:eastAsia="zh-CN"/>
              </w:rPr>
            </w:pPr>
          </w:p>
        </w:tc>
        <w:tc>
          <w:tcPr>
            <w:tcW w:w="960" w:type="dxa"/>
          </w:tcPr>
          <w:p w14:paraId="1DC5127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5D0C70">
            <w:pPr>
              <w:spacing w:after="120"/>
              <w:rPr>
                <w:color w:val="000000" w:themeColor="text1"/>
                <w:sz w:val="16"/>
                <w:szCs w:val="24"/>
                <w:lang w:eastAsia="zh-CN"/>
              </w:rPr>
            </w:pPr>
          </w:p>
        </w:tc>
        <w:tc>
          <w:tcPr>
            <w:tcW w:w="637" w:type="dxa"/>
          </w:tcPr>
          <w:p w14:paraId="632283E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5D0C70">
            <w:pPr>
              <w:spacing w:after="120"/>
              <w:rPr>
                <w:color w:val="000000" w:themeColor="text1"/>
                <w:sz w:val="16"/>
                <w:szCs w:val="24"/>
                <w:lang w:eastAsia="zh-CN"/>
              </w:rPr>
            </w:pPr>
          </w:p>
        </w:tc>
      </w:tr>
      <w:tr w:rsidR="00262E30" w:rsidRPr="00852EA2" w14:paraId="1EAB0C09" w14:textId="77777777" w:rsidTr="005D0C70">
        <w:trPr>
          <w:trHeight w:val="361"/>
        </w:trPr>
        <w:tc>
          <w:tcPr>
            <w:tcW w:w="581" w:type="dxa"/>
            <w:vMerge/>
          </w:tcPr>
          <w:p w14:paraId="2CEACF2A" w14:textId="77777777" w:rsidR="00262E30" w:rsidRPr="00852EA2" w:rsidRDefault="00262E30" w:rsidP="005D0C70">
            <w:pPr>
              <w:spacing w:after="120"/>
              <w:rPr>
                <w:color w:val="000000" w:themeColor="text1"/>
                <w:sz w:val="16"/>
                <w:szCs w:val="24"/>
                <w:lang w:eastAsia="zh-CN"/>
              </w:rPr>
            </w:pPr>
          </w:p>
        </w:tc>
        <w:tc>
          <w:tcPr>
            <w:tcW w:w="960" w:type="dxa"/>
          </w:tcPr>
          <w:p w14:paraId="471A43A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5D0C70">
            <w:pPr>
              <w:spacing w:after="120"/>
              <w:rPr>
                <w:color w:val="000000" w:themeColor="text1"/>
                <w:sz w:val="16"/>
                <w:szCs w:val="24"/>
                <w:lang w:eastAsia="zh-CN"/>
              </w:rPr>
            </w:pPr>
          </w:p>
        </w:tc>
        <w:tc>
          <w:tcPr>
            <w:tcW w:w="637" w:type="dxa"/>
          </w:tcPr>
          <w:p w14:paraId="5211B67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5D0C70">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F613A2E"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F6212B" w14:textId="504D0209" w:rsid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01F3865A" w14:textId="41E44F90" w:rsidR="00C6737E" w:rsidRDefault="00C6737E" w:rsidP="00C6737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4D464C40" w14:textId="260732C2" w:rsid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13EE5698"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397CB1CD"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262E30" w:rsidRDefault="00DD19DE" w:rsidP="00E55D62">
      <w:pPr>
        <w:pStyle w:val="3"/>
        <w:ind w:left="709" w:hanging="709"/>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62E30">
        <w:rPr>
          <w:sz w:val="24"/>
          <w:szCs w:val="16"/>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5D0C70">
        <w:trPr>
          <w:trHeight w:val="206"/>
        </w:trPr>
        <w:tc>
          <w:tcPr>
            <w:tcW w:w="1541" w:type="dxa"/>
            <w:gridSpan w:val="2"/>
          </w:tcPr>
          <w:p w14:paraId="5E0BE3A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5D0C70">
        <w:trPr>
          <w:trHeight w:val="959"/>
        </w:trPr>
        <w:tc>
          <w:tcPr>
            <w:tcW w:w="1541" w:type="dxa"/>
            <w:gridSpan w:val="2"/>
          </w:tcPr>
          <w:p w14:paraId="7FB739F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5D0C70">
        <w:trPr>
          <w:trHeight w:val="211"/>
        </w:trPr>
        <w:tc>
          <w:tcPr>
            <w:tcW w:w="581" w:type="dxa"/>
            <w:vMerge w:val="restart"/>
          </w:tcPr>
          <w:p w14:paraId="5C51DC3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5D0C70">
            <w:pPr>
              <w:pStyle w:val="TAL"/>
              <w:rPr>
                <w:lang w:val="en-US"/>
              </w:rPr>
            </w:pPr>
            <w:r>
              <w:rPr>
                <w:lang w:val="en-US"/>
              </w:rPr>
              <w:t>2</w:t>
            </w:r>
          </w:p>
        </w:tc>
        <w:tc>
          <w:tcPr>
            <w:tcW w:w="527" w:type="dxa"/>
          </w:tcPr>
          <w:p w14:paraId="6D4026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5D0C70">
            <w:pPr>
              <w:spacing w:after="120"/>
              <w:rPr>
                <w:color w:val="000000" w:themeColor="text1"/>
                <w:sz w:val="16"/>
                <w:szCs w:val="24"/>
                <w:lang w:eastAsia="zh-CN"/>
              </w:rPr>
            </w:pPr>
          </w:p>
        </w:tc>
        <w:tc>
          <w:tcPr>
            <w:tcW w:w="637" w:type="dxa"/>
          </w:tcPr>
          <w:p w14:paraId="776A2BA4" w14:textId="77777777" w:rsidR="0073278D" w:rsidRPr="00594EAF" w:rsidRDefault="0073278D" w:rsidP="005D0C70">
            <w:pPr>
              <w:pStyle w:val="TAL"/>
              <w:rPr>
                <w:lang w:val="en-US"/>
              </w:rPr>
            </w:pPr>
            <w:r>
              <w:rPr>
                <w:lang w:val="en-US"/>
              </w:rPr>
              <w:t>5.5</w:t>
            </w:r>
          </w:p>
        </w:tc>
        <w:tc>
          <w:tcPr>
            <w:tcW w:w="637" w:type="dxa"/>
          </w:tcPr>
          <w:p w14:paraId="3F1919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5D0C70">
            <w:pPr>
              <w:spacing w:after="120"/>
              <w:rPr>
                <w:color w:val="000000" w:themeColor="text1"/>
                <w:sz w:val="16"/>
                <w:szCs w:val="24"/>
                <w:lang w:eastAsia="zh-CN"/>
              </w:rPr>
            </w:pPr>
          </w:p>
        </w:tc>
      </w:tr>
      <w:tr w:rsidR="0073278D" w:rsidRPr="00852EA2" w14:paraId="75198B93" w14:textId="77777777" w:rsidTr="005D0C70">
        <w:trPr>
          <w:trHeight w:val="211"/>
        </w:trPr>
        <w:tc>
          <w:tcPr>
            <w:tcW w:w="581" w:type="dxa"/>
            <w:vMerge/>
          </w:tcPr>
          <w:p w14:paraId="39F08D67" w14:textId="77777777" w:rsidR="0073278D" w:rsidRPr="00852EA2" w:rsidRDefault="0073278D" w:rsidP="005D0C70">
            <w:pPr>
              <w:spacing w:after="120"/>
              <w:rPr>
                <w:color w:val="000000" w:themeColor="text1"/>
                <w:sz w:val="16"/>
                <w:szCs w:val="24"/>
                <w:lang w:eastAsia="zh-CN"/>
              </w:rPr>
            </w:pPr>
          </w:p>
        </w:tc>
        <w:tc>
          <w:tcPr>
            <w:tcW w:w="960" w:type="dxa"/>
          </w:tcPr>
          <w:p w14:paraId="5C6D8D7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5D0C70">
            <w:pPr>
              <w:pStyle w:val="TAL"/>
              <w:rPr>
                <w:lang w:val="en-US"/>
              </w:rPr>
            </w:pPr>
            <w:r>
              <w:rPr>
                <w:lang w:val="en-US"/>
              </w:rPr>
              <w:t>2.5</w:t>
            </w:r>
          </w:p>
        </w:tc>
        <w:tc>
          <w:tcPr>
            <w:tcW w:w="527" w:type="dxa"/>
          </w:tcPr>
          <w:p w14:paraId="577A984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5D0C70">
            <w:pPr>
              <w:spacing w:after="120"/>
              <w:rPr>
                <w:color w:val="000000" w:themeColor="text1"/>
                <w:sz w:val="16"/>
                <w:szCs w:val="24"/>
                <w:lang w:eastAsia="zh-CN"/>
              </w:rPr>
            </w:pPr>
          </w:p>
        </w:tc>
        <w:tc>
          <w:tcPr>
            <w:tcW w:w="637" w:type="dxa"/>
          </w:tcPr>
          <w:p w14:paraId="6EEE64A7" w14:textId="77777777" w:rsidR="0073278D" w:rsidRPr="00594EAF" w:rsidRDefault="0073278D" w:rsidP="005D0C70">
            <w:pPr>
              <w:pStyle w:val="TAL"/>
              <w:rPr>
                <w:lang w:val="en-US"/>
              </w:rPr>
            </w:pPr>
            <w:r>
              <w:rPr>
                <w:lang w:val="en-US"/>
              </w:rPr>
              <w:t>5.5</w:t>
            </w:r>
          </w:p>
        </w:tc>
        <w:tc>
          <w:tcPr>
            <w:tcW w:w="637" w:type="dxa"/>
          </w:tcPr>
          <w:p w14:paraId="4A98488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5D0C70">
            <w:pPr>
              <w:spacing w:after="120"/>
              <w:rPr>
                <w:color w:val="000000" w:themeColor="text1"/>
                <w:sz w:val="16"/>
                <w:szCs w:val="24"/>
                <w:lang w:eastAsia="zh-CN"/>
              </w:rPr>
            </w:pPr>
          </w:p>
        </w:tc>
      </w:tr>
      <w:tr w:rsidR="0073278D" w:rsidRPr="00852EA2" w14:paraId="78D2F2F3" w14:textId="77777777" w:rsidTr="005D0C70">
        <w:trPr>
          <w:trHeight w:val="211"/>
        </w:trPr>
        <w:tc>
          <w:tcPr>
            <w:tcW w:w="581" w:type="dxa"/>
            <w:vMerge/>
          </w:tcPr>
          <w:p w14:paraId="700C8434" w14:textId="77777777" w:rsidR="0073278D" w:rsidRPr="00852EA2" w:rsidRDefault="0073278D" w:rsidP="005D0C70">
            <w:pPr>
              <w:spacing w:after="120"/>
              <w:rPr>
                <w:color w:val="000000" w:themeColor="text1"/>
                <w:sz w:val="16"/>
                <w:szCs w:val="24"/>
                <w:lang w:eastAsia="zh-CN"/>
              </w:rPr>
            </w:pPr>
          </w:p>
        </w:tc>
        <w:tc>
          <w:tcPr>
            <w:tcW w:w="960" w:type="dxa"/>
          </w:tcPr>
          <w:p w14:paraId="2B38BE3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5D0C70">
            <w:pPr>
              <w:pStyle w:val="TAL"/>
              <w:rPr>
                <w:lang w:val="en-US"/>
              </w:rPr>
            </w:pPr>
            <w:r>
              <w:rPr>
                <w:lang w:val="en-US"/>
              </w:rPr>
              <w:t>4.5</w:t>
            </w:r>
          </w:p>
        </w:tc>
        <w:tc>
          <w:tcPr>
            <w:tcW w:w="527" w:type="dxa"/>
          </w:tcPr>
          <w:p w14:paraId="0A1537E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5D0C70">
            <w:pPr>
              <w:spacing w:after="120"/>
              <w:rPr>
                <w:color w:val="000000" w:themeColor="text1"/>
                <w:sz w:val="16"/>
                <w:szCs w:val="24"/>
                <w:lang w:eastAsia="zh-CN"/>
              </w:rPr>
            </w:pPr>
          </w:p>
        </w:tc>
        <w:tc>
          <w:tcPr>
            <w:tcW w:w="637" w:type="dxa"/>
          </w:tcPr>
          <w:p w14:paraId="42E8E774" w14:textId="77777777" w:rsidR="0073278D" w:rsidRPr="0073278D" w:rsidRDefault="0073278D" w:rsidP="005D0C70">
            <w:pPr>
              <w:pStyle w:val="TAL"/>
              <w:rPr>
                <w:lang w:val="en-US"/>
              </w:rPr>
            </w:pPr>
            <w:r w:rsidRPr="0073278D">
              <w:rPr>
                <w:lang w:val="en-US"/>
              </w:rPr>
              <w:t>6</w:t>
            </w:r>
          </w:p>
        </w:tc>
        <w:tc>
          <w:tcPr>
            <w:tcW w:w="637" w:type="dxa"/>
          </w:tcPr>
          <w:p w14:paraId="7C0419D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5D0C70">
            <w:pPr>
              <w:spacing w:after="120"/>
              <w:rPr>
                <w:color w:val="000000" w:themeColor="text1"/>
                <w:sz w:val="16"/>
                <w:szCs w:val="24"/>
                <w:lang w:eastAsia="zh-CN"/>
              </w:rPr>
            </w:pPr>
          </w:p>
        </w:tc>
      </w:tr>
      <w:tr w:rsidR="0073278D" w:rsidRPr="00852EA2" w14:paraId="26F62FDD" w14:textId="77777777" w:rsidTr="005D0C70">
        <w:trPr>
          <w:trHeight w:val="361"/>
        </w:trPr>
        <w:tc>
          <w:tcPr>
            <w:tcW w:w="581" w:type="dxa"/>
            <w:vMerge/>
          </w:tcPr>
          <w:p w14:paraId="4FBF4318" w14:textId="77777777" w:rsidR="0073278D" w:rsidRPr="00852EA2" w:rsidRDefault="0073278D" w:rsidP="005D0C70">
            <w:pPr>
              <w:spacing w:after="120"/>
              <w:rPr>
                <w:color w:val="000000" w:themeColor="text1"/>
                <w:sz w:val="16"/>
                <w:szCs w:val="24"/>
                <w:lang w:eastAsia="zh-CN"/>
              </w:rPr>
            </w:pPr>
          </w:p>
        </w:tc>
        <w:tc>
          <w:tcPr>
            <w:tcW w:w="960" w:type="dxa"/>
          </w:tcPr>
          <w:p w14:paraId="777DE26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5D0C70">
            <w:pPr>
              <w:pStyle w:val="TAL"/>
              <w:rPr>
                <w:lang w:val="en-US"/>
              </w:rPr>
            </w:pPr>
            <w:r>
              <w:rPr>
                <w:lang w:val="en-US"/>
              </w:rPr>
              <w:t>6</w:t>
            </w:r>
          </w:p>
        </w:tc>
        <w:tc>
          <w:tcPr>
            <w:tcW w:w="527" w:type="dxa"/>
          </w:tcPr>
          <w:p w14:paraId="3568B50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5D0C70">
            <w:pPr>
              <w:spacing w:after="120"/>
              <w:rPr>
                <w:color w:val="000000" w:themeColor="text1"/>
                <w:sz w:val="16"/>
                <w:szCs w:val="24"/>
                <w:lang w:eastAsia="zh-CN"/>
              </w:rPr>
            </w:pPr>
          </w:p>
        </w:tc>
        <w:tc>
          <w:tcPr>
            <w:tcW w:w="637" w:type="dxa"/>
          </w:tcPr>
          <w:p w14:paraId="10159F6C" w14:textId="77777777" w:rsidR="0073278D" w:rsidRPr="0073278D" w:rsidRDefault="0073278D" w:rsidP="005D0C70">
            <w:pPr>
              <w:pStyle w:val="TAL"/>
              <w:rPr>
                <w:lang w:val="en-US"/>
              </w:rPr>
            </w:pPr>
            <w:r w:rsidRPr="0073278D">
              <w:rPr>
                <w:lang w:val="en-US"/>
              </w:rPr>
              <w:t>6.5</w:t>
            </w:r>
          </w:p>
        </w:tc>
        <w:tc>
          <w:tcPr>
            <w:tcW w:w="637" w:type="dxa"/>
          </w:tcPr>
          <w:p w14:paraId="2891B4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5D0C70">
            <w:pPr>
              <w:spacing w:after="120"/>
              <w:rPr>
                <w:color w:val="000000" w:themeColor="text1"/>
                <w:sz w:val="16"/>
                <w:szCs w:val="24"/>
                <w:lang w:eastAsia="zh-CN"/>
              </w:rPr>
            </w:pPr>
          </w:p>
        </w:tc>
      </w:tr>
      <w:tr w:rsidR="0073278D" w:rsidRPr="00852EA2" w14:paraId="50DA9D35" w14:textId="77777777" w:rsidTr="005D0C70">
        <w:trPr>
          <w:trHeight w:val="211"/>
        </w:trPr>
        <w:tc>
          <w:tcPr>
            <w:tcW w:w="581" w:type="dxa"/>
            <w:vMerge w:val="restart"/>
          </w:tcPr>
          <w:p w14:paraId="4D9705C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5D0C70">
            <w:pPr>
              <w:pStyle w:val="TAL"/>
              <w:rPr>
                <w:lang w:val="en-US"/>
              </w:rPr>
            </w:pPr>
            <w:r>
              <w:rPr>
                <w:lang w:val="en-US"/>
              </w:rPr>
              <w:t>2.5</w:t>
            </w:r>
          </w:p>
        </w:tc>
        <w:tc>
          <w:tcPr>
            <w:tcW w:w="527" w:type="dxa"/>
          </w:tcPr>
          <w:p w14:paraId="1C0734D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5D0C70">
            <w:pPr>
              <w:spacing w:after="120"/>
              <w:rPr>
                <w:color w:val="000000" w:themeColor="text1"/>
                <w:sz w:val="16"/>
                <w:szCs w:val="24"/>
                <w:lang w:eastAsia="zh-CN"/>
              </w:rPr>
            </w:pPr>
          </w:p>
        </w:tc>
        <w:tc>
          <w:tcPr>
            <w:tcW w:w="637" w:type="dxa"/>
          </w:tcPr>
          <w:p w14:paraId="27C807E8" w14:textId="77777777" w:rsidR="0073278D" w:rsidRPr="0073278D" w:rsidRDefault="0073278D" w:rsidP="005D0C70">
            <w:pPr>
              <w:pStyle w:val="TAL"/>
              <w:rPr>
                <w:lang w:val="en-US"/>
              </w:rPr>
            </w:pPr>
            <w:r w:rsidRPr="0073278D">
              <w:rPr>
                <w:lang w:val="en-US"/>
              </w:rPr>
              <w:t>6.5</w:t>
            </w:r>
          </w:p>
        </w:tc>
        <w:tc>
          <w:tcPr>
            <w:tcW w:w="637" w:type="dxa"/>
          </w:tcPr>
          <w:p w14:paraId="3FE40D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5D0C70">
            <w:pPr>
              <w:spacing w:after="120"/>
              <w:rPr>
                <w:color w:val="000000" w:themeColor="text1"/>
                <w:sz w:val="16"/>
                <w:szCs w:val="24"/>
                <w:lang w:eastAsia="zh-CN"/>
              </w:rPr>
            </w:pPr>
          </w:p>
        </w:tc>
      </w:tr>
      <w:tr w:rsidR="0073278D" w:rsidRPr="00852EA2" w14:paraId="7D70AF6E" w14:textId="77777777" w:rsidTr="005D0C70">
        <w:trPr>
          <w:trHeight w:val="211"/>
        </w:trPr>
        <w:tc>
          <w:tcPr>
            <w:tcW w:w="581" w:type="dxa"/>
            <w:vMerge/>
          </w:tcPr>
          <w:p w14:paraId="6DCDE34D" w14:textId="77777777" w:rsidR="0073278D" w:rsidRPr="00852EA2" w:rsidRDefault="0073278D" w:rsidP="005D0C70">
            <w:pPr>
              <w:spacing w:after="120"/>
              <w:rPr>
                <w:color w:val="000000" w:themeColor="text1"/>
                <w:sz w:val="16"/>
                <w:szCs w:val="24"/>
                <w:lang w:eastAsia="zh-CN"/>
              </w:rPr>
            </w:pPr>
          </w:p>
        </w:tc>
        <w:tc>
          <w:tcPr>
            <w:tcW w:w="960" w:type="dxa"/>
          </w:tcPr>
          <w:p w14:paraId="0E95F42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5D0C70">
            <w:pPr>
              <w:pStyle w:val="TAL"/>
              <w:rPr>
                <w:lang w:val="en-US"/>
              </w:rPr>
            </w:pPr>
            <w:r>
              <w:rPr>
                <w:lang w:val="en-US"/>
              </w:rPr>
              <w:t>3</w:t>
            </w:r>
          </w:p>
        </w:tc>
        <w:tc>
          <w:tcPr>
            <w:tcW w:w="527" w:type="dxa"/>
          </w:tcPr>
          <w:p w14:paraId="5633991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5D0C70">
            <w:pPr>
              <w:spacing w:after="120"/>
              <w:rPr>
                <w:color w:val="000000" w:themeColor="text1"/>
                <w:sz w:val="16"/>
                <w:szCs w:val="24"/>
                <w:lang w:eastAsia="zh-CN"/>
              </w:rPr>
            </w:pPr>
          </w:p>
        </w:tc>
        <w:tc>
          <w:tcPr>
            <w:tcW w:w="637" w:type="dxa"/>
          </w:tcPr>
          <w:p w14:paraId="188860A2" w14:textId="77777777" w:rsidR="0073278D" w:rsidRPr="0073278D" w:rsidRDefault="0073278D" w:rsidP="005D0C70">
            <w:pPr>
              <w:pStyle w:val="TAL"/>
              <w:rPr>
                <w:lang w:val="en-US"/>
              </w:rPr>
            </w:pPr>
            <w:r w:rsidRPr="0073278D">
              <w:rPr>
                <w:lang w:val="en-US"/>
              </w:rPr>
              <w:t>7</w:t>
            </w:r>
          </w:p>
        </w:tc>
        <w:tc>
          <w:tcPr>
            <w:tcW w:w="637" w:type="dxa"/>
          </w:tcPr>
          <w:p w14:paraId="42EFF5D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5D0C70">
            <w:pPr>
              <w:spacing w:after="120"/>
              <w:rPr>
                <w:color w:val="000000" w:themeColor="text1"/>
                <w:sz w:val="16"/>
                <w:szCs w:val="24"/>
                <w:lang w:eastAsia="zh-CN"/>
              </w:rPr>
            </w:pPr>
          </w:p>
        </w:tc>
      </w:tr>
      <w:tr w:rsidR="0073278D" w:rsidRPr="00852EA2" w14:paraId="3079C4BF" w14:textId="77777777" w:rsidTr="005D0C70">
        <w:trPr>
          <w:trHeight w:val="211"/>
        </w:trPr>
        <w:tc>
          <w:tcPr>
            <w:tcW w:w="581" w:type="dxa"/>
            <w:vMerge/>
          </w:tcPr>
          <w:p w14:paraId="67071322" w14:textId="77777777" w:rsidR="0073278D" w:rsidRPr="00852EA2" w:rsidRDefault="0073278D" w:rsidP="005D0C70">
            <w:pPr>
              <w:spacing w:after="120"/>
              <w:rPr>
                <w:color w:val="000000" w:themeColor="text1"/>
                <w:sz w:val="16"/>
                <w:szCs w:val="24"/>
                <w:lang w:eastAsia="zh-CN"/>
              </w:rPr>
            </w:pPr>
          </w:p>
        </w:tc>
        <w:tc>
          <w:tcPr>
            <w:tcW w:w="960" w:type="dxa"/>
          </w:tcPr>
          <w:p w14:paraId="1575E91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5D0C70">
            <w:pPr>
              <w:pStyle w:val="TAL"/>
              <w:rPr>
                <w:lang w:val="en-US"/>
              </w:rPr>
            </w:pPr>
            <w:r>
              <w:rPr>
                <w:lang w:val="en-US"/>
              </w:rPr>
              <w:t>5</w:t>
            </w:r>
          </w:p>
        </w:tc>
        <w:tc>
          <w:tcPr>
            <w:tcW w:w="527" w:type="dxa"/>
          </w:tcPr>
          <w:p w14:paraId="0393F2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5D0C70">
            <w:pPr>
              <w:spacing w:after="120"/>
              <w:rPr>
                <w:color w:val="000000" w:themeColor="text1"/>
                <w:sz w:val="16"/>
                <w:szCs w:val="24"/>
                <w:lang w:eastAsia="zh-CN"/>
              </w:rPr>
            </w:pPr>
          </w:p>
        </w:tc>
        <w:tc>
          <w:tcPr>
            <w:tcW w:w="637" w:type="dxa"/>
          </w:tcPr>
          <w:p w14:paraId="151C5120" w14:textId="77777777" w:rsidR="0073278D" w:rsidRPr="0073278D" w:rsidRDefault="0073278D" w:rsidP="005D0C70">
            <w:pPr>
              <w:pStyle w:val="TAL"/>
              <w:rPr>
                <w:lang w:val="en-US"/>
              </w:rPr>
            </w:pPr>
            <w:r w:rsidRPr="0073278D">
              <w:rPr>
                <w:lang w:val="en-US"/>
              </w:rPr>
              <w:t>7</w:t>
            </w:r>
          </w:p>
        </w:tc>
        <w:tc>
          <w:tcPr>
            <w:tcW w:w="637" w:type="dxa"/>
          </w:tcPr>
          <w:p w14:paraId="7A6101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5D0C70">
            <w:pPr>
              <w:spacing w:after="120"/>
              <w:rPr>
                <w:color w:val="000000" w:themeColor="text1"/>
                <w:sz w:val="16"/>
                <w:szCs w:val="24"/>
                <w:lang w:eastAsia="zh-CN"/>
              </w:rPr>
            </w:pPr>
          </w:p>
        </w:tc>
      </w:tr>
      <w:tr w:rsidR="0073278D" w:rsidRPr="00852EA2" w14:paraId="65226A5C" w14:textId="77777777" w:rsidTr="005D0C70">
        <w:trPr>
          <w:trHeight w:val="361"/>
        </w:trPr>
        <w:tc>
          <w:tcPr>
            <w:tcW w:w="581" w:type="dxa"/>
            <w:vMerge/>
          </w:tcPr>
          <w:p w14:paraId="4A7DAB5A" w14:textId="77777777" w:rsidR="0073278D" w:rsidRPr="00852EA2" w:rsidRDefault="0073278D" w:rsidP="005D0C70">
            <w:pPr>
              <w:spacing w:after="120"/>
              <w:rPr>
                <w:color w:val="000000" w:themeColor="text1"/>
                <w:sz w:val="16"/>
                <w:szCs w:val="24"/>
                <w:lang w:eastAsia="zh-CN"/>
              </w:rPr>
            </w:pPr>
          </w:p>
        </w:tc>
        <w:tc>
          <w:tcPr>
            <w:tcW w:w="960" w:type="dxa"/>
          </w:tcPr>
          <w:p w14:paraId="52237EF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5D0C70">
            <w:pPr>
              <w:pStyle w:val="TAL"/>
              <w:rPr>
                <w:lang w:val="en-US"/>
              </w:rPr>
            </w:pPr>
            <w:r>
              <w:rPr>
                <w:lang w:val="en-US"/>
              </w:rPr>
              <w:t>7.5</w:t>
            </w:r>
          </w:p>
        </w:tc>
        <w:tc>
          <w:tcPr>
            <w:tcW w:w="527" w:type="dxa"/>
          </w:tcPr>
          <w:p w14:paraId="265118A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5D0C70">
            <w:pPr>
              <w:spacing w:after="120"/>
              <w:rPr>
                <w:color w:val="000000" w:themeColor="text1"/>
                <w:sz w:val="16"/>
                <w:szCs w:val="24"/>
                <w:lang w:eastAsia="zh-CN"/>
              </w:rPr>
            </w:pPr>
          </w:p>
        </w:tc>
        <w:tc>
          <w:tcPr>
            <w:tcW w:w="637" w:type="dxa"/>
          </w:tcPr>
          <w:p w14:paraId="2F5534F5" w14:textId="77777777" w:rsidR="0073278D" w:rsidRPr="0073278D" w:rsidRDefault="0073278D" w:rsidP="005D0C70">
            <w:pPr>
              <w:pStyle w:val="TAL"/>
              <w:rPr>
                <w:lang w:val="en-US"/>
              </w:rPr>
            </w:pPr>
            <w:r w:rsidRPr="0073278D">
              <w:rPr>
                <w:lang w:val="en-US"/>
              </w:rPr>
              <w:t>7.5</w:t>
            </w:r>
          </w:p>
        </w:tc>
        <w:tc>
          <w:tcPr>
            <w:tcW w:w="637" w:type="dxa"/>
          </w:tcPr>
          <w:p w14:paraId="72DD621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5D0C70">
            <w:pPr>
              <w:spacing w:after="120"/>
              <w:rPr>
                <w:color w:val="000000" w:themeColor="text1"/>
                <w:sz w:val="16"/>
                <w:szCs w:val="24"/>
                <w:lang w:eastAsia="zh-CN"/>
              </w:rPr>
            </w:pPr>
          </w:p>
        </w:tc>
      </w:tr>
      <w:tr w:rsidR="0073278D" w:rsidRPr="00852EA2" w14:paraId="024716F7" w14:textId="77777777" w:rsidTr="005D0C70">
        <w:trPr>
          <w:gridAfter w:val="6"/>
          <w:wAfter w:w="3587" w:type="dxa"/>
          <w:trHeight w:val="206"/>
        </w:trPr>
        <w:tc>
          <w:tcPr>
            <w:tcW w:w="1541" w:type="dxa"/>
            <w:gridSpan w:val="2"/>
          </w:tcPr>
          <w:p w14:paraId="74574AB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5D0C70">
        <w:trPr>
          <w:gridAfter w:val="6"/>
          <w:wAfter w:w="3587" w:type="dxa"/>
          <w:trHeight w:val="959"/>
        </w:trPr>
        <w:tc>
          <w:tcPr>
            <w:tcW w:w="1541" w:type="dxa"/>
            <w:gridSpan w:val="2"/>
          </w:tcPr>
          <w:p w14:paraId="7C48B30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5D0C70">
        <w:trPr>
          <w:gridAfter w:val="6"/>
          <w:wAfter w:w="3587" w:type="dxa"/>
          <w:trHeight w:val="211"/>
        </w:trPr>
        <w:tc>
          <w:tcPr>
            <w:tcW w:w="581" w:type="dxa"/>
            <w:vMerge w:val="restart"/>
          </w:tcPr>
          <w:p w14:paraId="3272D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5D0C70">
            <w:pPr>
              <w:spacing w:after="120"/>
              <w:rPr>
                <w:color w:val="000000" w:themeColor="text1"/>
                <w:sz w:val="16"/>
                <w:szCs w:val="24"/>
                <w:lang w:eastAsia="zh-CN"/>
              </w:rPr>
            </w:pPr>
          </w:p>
        </w:tc>
      </w:tr>
      <w:tr w:rsidR="0073278D" w:rsidRPr="00852EA2" w14:paraId="3B60CE43" w14:textId="77777777" w:rsidTr="005D0C70">
        <w:trPr>
          <w:gridAfter w:val="6"/>
          <w:wAfter w:w="3587" w:type="dxa"/>
          <w:trHeight w:val="211"/>
        </w:trPr>
        <w:tc>
          <w:tcPr>
            <w:tcW w:w="581" w:type="dxa"/>
            <w:vMerge/>
          </w:tcPr>
          <w:p w14:paraId="4EECC029" w14:textId="77777777" w:rsidR="0073278D" w:rsidRPr="00852EA2" w:rsidRDefault="0073278D" w:rsidP="005D0C70">
            <w:pPr>
              <w:spacing w:after="120"/>
              <w:rPr>
                <w:color w:val="000000" w:themeColor="text1"/>
                <w:sz w:val="16"/>
                <w:szCs w:val="24"/>
                <w:lang w:eastAsia="zh-CN"/>
              </w:rPr>
            </w:pPr>
          </w:p>
        </w:tc>
        <w:tc>
          <w:tcPr>
            <w:tcW w:w="960" w:type="dxa"/>
          </w:tcPr>
          <w:p w14:paraId="6B94CEC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5D0C70">
            <w:pPr>
              <w:spacing w:after="120"/>
              <w:rPr>
                <w:color w:val="000000" w:themeColor="text1"/>
                <w:sz w:val="16"/>
                <w:szCs w:val="24"/>
                <w:lang w:eastAsia="zh-CN"/>
              </w:rPr>
            </w:pPr>
          </w:p>
        </w:tc>
        <w:tc>
          <w:tcPr>
            <w:tcW w:w="527" w:type="dxa"/>
            <w:vMerge/>
          </w:tcPr>
          <w:p w14:paraId="478F9F16" w14:textId="77777777" w:rsidR="0073278D" w:rsidRPr="00852EA2" w:rsidRDefault="0073278D" w:rsidP="005D0C70">
            <w:pPr>
              <w:spacing w:after="120"/>
              <w:rPr>
                <w:color w:val="000000" w:themeColor="text1"/>
                <w:sz w:val="16"/>
                <w:szCs w:val="24"/>
                <w:lang w:eastAsia="zh-CN"/>
              </w:rPr>
            </w:pPr>
          </w:p>
        </w:tc>
        <w:tc>
          <w:tcPr>
            <w:tcW w:w="486" w:type="dxa"/>
            <w:vMerge/>
          </w:tcPr>
          <w:p w14:paraId="6BD6E0A9" w14:textId="77777777" w:rsidR="0073278D" w:rsidRPr="00852EA2" w:rsidRDefault="0073278D" w:rsidP="005D0C70">
            <w:pPr>
              <w:spacing w:after="120"/>
              <w:rPr>
                <w:color w:val="000000" w:themeColor="text1"/>
                <w:sz w:val="16"/>
                <w:szCs w:val="24"/>
                <w:lang w:eastAsia="zh-CN"/>
              </w:rPr>
            </w:pPr>
          </w:p>
        </w:tc>
        <w:tc>
          <w:tcPr>
            <w:tcW w:w="540" w:type="dxa"/>
            <w:vMerge/>
          </w:tcPr>
          <w:p w14:paraId="2D75B326" w14:textId="77777777" w:rsidR="0073278D" w:rsidRPr="00852EA2" w:rsidRDefault="0073278D" w:rsidP="005D0C70">
            <w:pPr>
              <w:spacing w:after="120"/>
              <w:rPr>
                <w:color w:val="000000" w:themeColor="text1"/>
                <w:sz w:val="16"/>
                <w:szCs w:val="24"/>
                <w:lang w:eastAsia="zh-CN"/>
              </w:rPr>
            </w:pPr>
          </w:p>
        </w:tc>
        <w:tc>
          <w:tcPr>
            <w:tcW w:w="594" w:type="dxa"/>
            <w:vMerge/>
          </w:tcPr>
          <w:p w14:paraId="1766871C" w14:textId="77777777" w:rsidR="0073278D" w:rsidRPr="00852EA2" w:rsidRDefault="0073278D" w:rsidP="005D0C70">
            <w:pPr>
              <w:spacing w:after="120"/>
              <w:rPr>
                <w:color w:val="000000" w:themeColor="text1"/>
                <w:sz w:val="16"/>
                <w:szCs w:val="24"/>
                <w:lang w:eastAsia="zh-CN"/>
              </w:rPr>
            </w:pPr>
          </w:p>
        </w:tc>
        <w:tc>
          <w:tcPr>
            <w:tcW w:w="694" w:type="dxa"/>
          </w:tcPr>
          <w:p w14:paraId="5359E987" w14:textId="77777777" w:rsidR="0073278D" w:rsidRPr="00852EA2" w:rsidRDefault="0073278D" w:rsidP="005D0C70">
            <w:pPr>
              <w:spacing w:after="120"/>
              <w:rPr>
                <w:color w:val="000000" w:themeColor="text1"/>
                <w:sz w:val="16"/>
                <w:szCs w:val="24"/>
                <w:lang w:eastAsia="zh-CN"/>
              </w:rPr>
            </w:pPr>
          </w:p>
        </w:tc>
      </w:tr>
      <w:tr w:rsidR="0073278D" w:rsidRPr="00852EA2" w14:paraId="7314E98F" w14:textId="77777777" w:rsidTr="005D0C70">
        <w:trPr>
          <w:gridAfter w:val="6"/>
          <w:wAfter w:w="3587" w:type="dxa"/>
          <w:trHeight w:val="211"/>
        </w:trPr>
        <w:tc>
          <w:tcPr>
            <w:tcW w:w="581" w:type="dxa"/>
            <w:vMerge/>
          </w:tcPr>
          <w:p w14:paraId="0BD5C19A" w14:textId="77777777" w:rsidR="0073278D" w:rsidRPr="00852EA2" w:rsidRDefault="0073278D" w:rsidP="005D0C70">
            <w:pPr>
              <w:spacing w:after="120"/>
              <w:rPr>
                <w:color w:val="000000" w:themeColor="text1"/>
                <w:sz w:val="16"/>
                <w:szCs w:val="24"/>
                <w:lang w:eastAsia="zh-CN"/>
              </w:rPr>
            </w:pPr>
          </w:p>
        </w:tc>
        <w:tc>
          <w:tcPr>
            <w:tcW w:w="960" w:type="dxa"/>
          </w:tcPr>
          <w:p w14:paraId="2270DB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5D0C70">
            <w:pPr>
              <w:spacing w:after="120"/>
              <w:rPr>
                <w:color w:val="000000" w:themeColor="text1"/>
                <w:sz w:val="16"/>
                <w:szCs w:val="24"/>
                <w:lang w:eastAsia="zh-CN"/>
              </w:rPr>
            </w:pPr>
          </w:p>
        </w:tc>
        <w:tc>
          <w:tcPr>
            <w:tcW w:w="527" w:type="dxa"/>
            <w:vMerge/>
          </w:tcPr>
          <w:p w14:paraId="6D3AD292" w14:textId="77777777" w:rsidR="0073278D" w:rsidRPr="00852EA2" w:rsidRDefault="0073278D" w:rsidP="005D0C70">
            <w:pPr>
              <w:spacing w:after="120"/>
              <w:rPr>
                <w:color w:val="000000" w:themeColor="text1"/>
                <w:sz w:val="16"/>
                <w:szCs w:val="24"/>
                <w:lang w:eastAsia="zh-CN"/>
              </w:rPr>
            </w:pPr>
          </w:p>
        </w:tc>
        <w:tc>
          <w:tcPr>
            <w:tcW w:w="486" w:type="dxa"/>
            <w:vMerge/>
          </w:tcPr>
          <w:p w14:paraId="04AD19C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5D0C70">
            <w:pPr>
              <w:spacing w:after="120"/>
              <w:rPr>
                <w:color w:val="000000" w:themeColor="text1"/>
                <w:sz w:val="16"/>
                <w:szCs w:val="24"/>
                <w:lang w:eastAsia="zh-CN"/>
              </w:rPr>
            </w:pPr>
          </w:p>
        </w:tc>
      </w:tr>
      <w:tr w:rsidR="0073278D" w:rsidRPr="00852EA2" w14:paraId="034D87DA" w14:textId="77777777" w:rsidTr="005D0C70">
        <w:trPr>
          <w:gridAfter w:val="6"/>
          <w:wAfter w:w="3587" w:type="dxa"/>
          <w:trHeight w:val="361"/>
        </w:trPr>
        <w:tc>
          <w:tcPr>
            <w:tcW w:w="581" w:type="dxa"/>
            <w:vMerge/>
          </w:tcPr>
          <w:p w14:paraId="04510299" w14:textId="77777777" w:rsidR="0073278D" w:rsidRPr="00852EA2" w:rsidRDefault="0073278D" w:rsidP="005D0C70">
            <w:pPr>
              <w:spacing w:after="120"/>
              <w:rPr>
                <w:color w:val="000000" w:themeColor="text1"/>
                <w:sz w:val="16"/>
                <w:szCs w:val="24"/>
                <w:lang w:eastAsia="zh-CN"/>
              </w:rPr>
            </w:pPr>
          </w:p>
        </w:tc>
        <w:tc>
          <w:tcPr>
            <w:tcW w:w="960" w:type="dxa"/>
          </w:tcPr>
          <w:p w14:paraId="32DD4D9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5D0C70">
            <w:pPr>
              <w:spacing w:after="120"/>
              <w:rPr>
                <w:color w:val="000000" w:themeColor="text1"/>
                <w:sz w:val="16"/>
                <w:szCs w:val="24"/>
                <w:lang w:eastAsia="zh-CN"/>
              </w:rPr>
            </w:pPr>
          </w:p>
        </w:tc>
        <w:tc>
          <w:tcPr>
            <w:tcW w:w="527" w:type="dxa"/>
            <w:vMerge/>
          </w:tcPr>
          <w:p w14:paraId="6389AA54" w14:textId="77777777" w:rsidR="0073278D" w:rsidRPr="00852EA2" w:rsidRDefault="0073278D" w:rsidP="005D0C70">
            <w:pPr>
              <w:spacing w:after="120"/>
              <w:rPr>
                <w:color w:val="000000" w:themeColor="text1"/>
                <w:sz w:val="16"/>
                <w:szCs w:val="24"/>
                <w:lang w:eastAsia="zh-CN"/>
              </w:rPr>
            </w:pPr>
          </w:p>
        </w:tc>
        <w:tc>
          <w:tcPr>
            <w:tcW w:w="486" w:type="dxa"/>
            <w:vMerge/>
          </w:tcPr>
          <w:p w14:paraId="3358567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5D0C70">
            <w:pPr>
              <w:spacing w:after="120"/>
              <w:rPr>
                <w:color w:val="000000" w:themeColor="text1"/>
                <w:sz w:val="16"/>
                <w:szCs w:val="24"/>
                <w:lang w:eastAsia="zh-CN"/>
              </w:rPr>
            </w:pPr>
          </w:p>
        </w:tc>
      </w:tr>
      <w:tr w:rsidR="0073278D" w:rsidRPr="00852EA2" w14:paraId="410FC8B1" w14:textId="77777777" w:rsidTr="005D0C70">
        <w:trPr>
          <w:gridAfter w:val="6"/>
          <w:wAfter w:w="3587" w:type="dxa"/>
          <w:trHeight w:val="211"/>
        </w:trPr>
        <w:tc>
          <w:tcPr>
            <w:tcW w:w="581" w:type="dxa"/>
            <w:vMerge w:val="restart"/>
          </w:tcPr>
          <w:p w14:paraId="5061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5D0C70">
            <w:pPr>
              <w:spacing w:after="120"/>
              <w:rPr>
                <w:color w:val="000000" w:themeColor="text1"/>
                <w:sz w:val="16"/>
                <w:szCs w:val="24"/>
                <w:lang w:eastAsia="zh-CN"/>
              </w:rPr>
            </w:pPr>
          </w:p>
        </w:tc>
      </w:tr>
      <w:tr w:rsidR="0073278D" w:rsidRPr="00852EA2" w14:paraId="2449B3F2" w14:textId="77777777" w:rsidTr="005D0C70">
        <w:trPr>
          <w:gridAfter w:val="6"/>
          <w:wAfter w:w="3587" w:type="dxa"/>
          <w:trHeight w:val="211"/>
        </w:trPr>
        <w:tc>
          <w:tcPr>
            <w:tcW w:w="581" w:type="dxa"/>
            <w:vMerge/>
          </w:tcPr>
          <w:p w14:paraId="1592FCC1" w14:textId="77777777" w:rsidR="0073278D" w:rsidRPr="00852EA2" w:rsidRDefault="0073278D" w:rsidP="005D0C70">
            <w:pPr>
              <w:spacing w:after="120"/>
              <w:rPr>
                <w:color w:val="000000" w:themeColor="text1"/>
                <w:sz w:val="16"/>
                <w:szCs w:val="24"/>
                <w:lang w:eastAsia="zh-CN"/>
              </w:rPr>
            </w:pPr>
          </w:p>
        </w:tc>
        <w:tc>
          <w:tcPr>
            <w:tcW w:w="960" w:type="dxa"/>
          </w:tcPr>
          <w:p w14:paraId="42F7326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5D0C70">
            <w:pPr>
              <w:spacing w:after="120"/>
              <w:rPr>
                <w:color w:val="000000" w:themeColor="text1"/>
                <w:sz w:val="16"/>
                <w:szCs w:val="24"/>
                <w:lang w:eastAsia="zh-CN"/>
              </w:rPr>
            </w:pPr>
          </w:p>
        </w:tc>
        <w:tc>
          <w:tcPr>
            <w:tcW w:w="527" w:type="dxa"/>
            <w:vMerge/>
          </w:tcPr>
          <w:p w14:paraId="10C4E57C" w14:textId="77777777" w:rsidR="0073278D" w:rsidRPr="00852EA2" w:rsidRDefault="0073278D" w:rsidP="005D0C70">
            <w:pPr>
              <w:spacing w:after="120"/>
              <w:rPr>
                <w:color w:val="000000" w:themeColor="text1"/>
                <w:sz w:val="16"/>
                <w:szCs w:val="24"/>
                <w:lang w:eastAsia="zh-CN"/>
              </w:rPr>
            </w:pPr>
          </w:p>
        </w:tc>
        <w:tc>
          <w:tcPr>
            <w:tcW w:w="486" w:type="dxa"/>
            <w:vMerge/>
          </w:tcPr>
          <w:p w14:paraId="6CA49000" w14:textId="77777777" w:rsidR="0073278D" w:rsidRPr="00852EA2" w:rsidRDefault="0073278D" w:rsidP="005D0C70">
            <w:pPr>
              <w:spacing w:after="120"/>
              <w:rPr>
                <w:color w:val="000000" w:themeColor="text1"/>
                <w:sz w:val="16"/>
                <w:szCs w:val="24"/>
                <w:lang w:eastAsia="zh-CN"/>
              </w:rPr>
            </w:pPr>
          </w:p>
        </w:tc>
        <w:tc>
          <w:tcPr>
            <w:tcW w:w="540" w:type="dxa"/>
            <w:vMerge/>
          </w:tcPr>
          <w:p w14:paraId="0035348F" w14:textId="77777777" w:rsidR="0073278D" w:rsidRPr="00852EA2" w:rsidRDefault="0073278D" w:rsidP="005D0C70">
            <w:pPr>
              <w:spacing w:after="120"/>
              <w:rPr>
                <w:color w:val="000000" w:themeColor="text1"/>
                <w:sz w:val="16"/>
                <w:szCs w:val="24"/>
                <w:lang w:eastAsia="zh-CN"/>
              </w:rPr>
            </w:pPr>
          </w:p>
        </w:tc>
        <w:tc>
          <w:tcPr>
            <w:tcW w:w="594" w:type="dxa"/>
            <w:vMerge/>
          </w:tcPr>
          <w:p w14:paraId="142DFC70" w14:textId="77777777" w:rsidR="0073278D" w:rsidRPr="00852EA2" w:rsidRDefault="0073278D" w:rsidP="005D0C70">
            <w:pPr>
              <w:spacing w:after="120"/>
              <w:rPr>
                <w:color w:val="000000" w:themeColor="text1"/>
                <w:sz w:val="16"/>
                <w:szCs w:val="24"/>
                <w:lang w:eastAsia="zh-CN"/>
              </w:rPr>
            </w:pPr>
          </w:p>
        </w:tc>
        <w:tc>
          <w:tcPr>
            <w:tcW w:w="694" w:type="dxa"/>
          </w:tcPr>
          <w:p w14:paraId="433A07CA" w14:textId="77777777" w:rsidR="0073278D" w:rsidRPr="00852EA2" w:rsidRDefault="0073278D" w:rsidP="005D0C70">
            <w:pPr>
              <w:spacing w:after="120"/>
              <w:rPr>
                <w:color w:val="000000" w:themeColor="text1"/>
                <w:sz w:val="16"/>
                <w:szCs w:val="24"/>
                <w:lang w:eastAsia="zh-CN"/>
              </w:rPr>
            </w:pPr>
          </w:p>
        </w:tc>
      </w:tr>
      <w:tr w:rsidR="0073278D" w:rsidRPr="00852EA2" w14:paraId="621966A4" w14:textId="77777777" w:rsidTr="005D0C70">
        <w:trPr>
          <w:gridAfter w:val="6"/>
          <w:wAfter w:w="3587" w:type="dxa"/>
          <w:trHeight w:val="211"/>
        </w:trPr>
        <w:tc>
          <w:tcPr>
            <w:tcW w:w="581" w:type="dxa"/>
            <w:vMerge/>
          </w:tcPr>
          <w:p w14:paraId="3A89159E" w14:textId="77777777" w:rsidR="0073278D" w:rsidRPr="00852EA2" w:rsidRDefault="0073278D" w:rsidP="005D0C70">
            <w:pPr>
              <w:spacing w:after="120"/>
              <w:rPr>
                <w:color w:val="000000" w:themeColor="text1"/>
                <w:sz w:val="16"/>
                <w:szCs w:val="24"/>
                <w:lang w:eastAsia="zh-CN"/>
              </w:rPr>
            </w:pPr>
          </w:p>
        </w:tc>
        <w:tc>
          <w:tcPr>
            <w:tcW w:w="960" w:type="dxa"/>
          </w:tcPr>
          <w:p w14:paraId="380F2BE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5D0C70">
            <w:pPr>
              <w:spacing w:after="120"/>
              <w:rPr>
                <w:color w:val="000000" w:themeColor="text1"/>
                <w:sz w:val="16"/>
                <w:szCs w:val="24"/>
                <w:lang w:eastAsia="zh-CN"/>
              </w:rPr>
            </w:pPr>
          </w:p>
        </w:tc>
        <w:tc>
          <w:tcPr>
            <w:tcW w:w="527" w:type="dxa"/>
            <w:vMerge/>
          </w:tcPr>
          <w:p w14:paraId="5C6D7269" w14:textId="77777777" w:rsidR="0073278D" w:rsidRPr="00852EA2" w:rsidRDefault="0073278D" w:rsidP="005D0C70">
            <w:pPr>
              <w:spacing w:after="120"/>
              <w:rPr>
                <w:color w:val="000000" w:themeColor="text1"/>
                <w:sz w:val="16"/>
                <w:szCs w:val="24"/>
                <w:lang w:eastAsia="zh-CN"/>
              </w:rPr>
            </w:pPr>
          </w:p>
        </w:tc>
        <w:tc>
          <w:tcPr>
            <w:tcW w:w="486" w:type="dxa"/>
            <w:vMerge/>
          </w:tcPr>
          <w:p w14:paraId="6DCB06B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5D0C70">
            <w:pPr>
              <w:spacing w:after="120"/>
              <w:rPr>
                <w:color w:val="000000" w:themeColor="text1"/>
                <w:sz w:val="16"/>
                <w:szCs w:val="24"/>
                <w:lang w:eastAsia="zh-CN"/>
              </w:rPr>
            </w:pPr>
          </w:p>
        </w:tc>
      </w:tr>
      <w:tr w:rsidR="0073278D" w:rsidRPr="00852EA2" w14:paraId="009BC188" w14:textId="77777777" w:rsidTr="005D0C70">
        <w:trPr>
          <w:gridAfter w:val="6"/>
          <w:wAfter w:w="3587" w:type="dxa"/>
          <w:trHeight w:val="361"/>
        </w:trPr>
        <w:tc>
          <w:tcPr>
            <w:tcW w:w="581" w:type="dxa"/>
            <w:vMerge/>
          </w:tcPr>
          <w:p w14:paraId="038386E3" w14:textId="77777777" w:rsidR="0073278D" w:rsidRPr="00852EA2" w:rsidRDefault="0073278D" w:rsidP="005D0C70">
            <w:pPr>
              <w:spacing w:after="120"/>
              <w:rPr>
                <w:color w:val="000000" w:themeColor="text1"/>
                <w:sz w:val="16"/>
                <w:szCs w:val="24"/>
                <w:lang w:eastAsia="zh-CN"/>
              </w:rPr>
            </w:pPr>
          </w:p>
        </w:tc>
        <w:tc>
          <w:tcPr>
            <w:tcW w:w="960" w:type="dxa"/>
          </w:tcPr>
          <w:p w14:paraId="67DA55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5D0C70">
            <w:pPr>
              <w:spacing w:after="120"/>
              <w:rPr>
                <w:color w:val="000000" w:themeColor="text1"/>
                <w:sz w:val="16"/>
                <w:szCs w:val="24"/>
                <w:lang w:eastAsia="zh-CN"/>
              </w:rPr>
            </w:pPr>
          </w:p>
        </w:tc>
        <w:tc>
          <w:tcPr>
            <w:tcW w:w="527" w:type="dxa"/>
            <w:vMerge/>
          </w:tcPr>
          <w:p w14:paraId="55F72BB6" w14:textId="77777777" w:rsidR="0073278D" w:rsidRPr="00852EA2" w:rsidRDefault="0073278D" w:rsidP="005D0C70">
            <w:pPr>
              <w:spacing w:after="120"/>
              <w:rPr>
                <w:color w:val="000000" w:themeColor="text1"/>
                <w:sz w:val="16"/>
                <w:szCs w:val="24"/>
                <w:lang w:eastAsia="zh-CN"/>
              </w:rPr>
            </w:pPr>
          </w:p>
        </w:tc>
        <w:tc>
          <w:tcPr>
            <w:tcW w:w="486" w:type="dxa"/>
            <w:vMerge/>
          </w:tcPr>
          <w:p w14:paraId="0654D583"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5D0C70">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492B956"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5D0C70">
        <w:trPr>
          <w:trHeight w:val="206"/>
        </w:trPr>
        <w:tc>
          <w:tcPr>
            <w:tcW w:w="1541" w:type="dxa"/>
            <w:gridSpan w:val="2"/>
          </w:tcPr>
          <w:p w14:paraId="70BA6987"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5D0C70">
        <w:trPr>
          <w:trHeight w:val="959"/>
        </w:trPr>
        <w:tc>
          <w:tcPr>
            <w:tcW w:w="1541" w:type="dxa"/>
            <w:gridSpan w:val="2"/>
          </w:tcPr>
          <w:p w14:paraId="44DC87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5D0C70">
        <w:trPr>
          <w:trHeight w:val="211"/>
        </w:trPr>
        <w:tc>
          <w:tcPr>
            <w:tcW w:w="581" w:type="dxa"/>
            <w:vMerge w:val="restart"/>
          </w:tcPr>
          <w:p w14:paraId="18E689B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5D0C70">
            <w:pPr>
              <w:spacing w:after="120"/>
              <w:rPr>
                <w:color w:val="000000" w:themeColor="text1"/>
                <w:sz w:val="16"/>
                <w:szCs w:val="24"/>
                <w:lang w:eastAsia="zh-CN"/>
              </w:rPr>
            </w:pPr>
          </w:p>
        </w:tc>
        <w:tc>
          <w:tcPr>
            <w:tcW w:w="637" w:type="dxa"/>
          </w:tcPr>
          <w:p w14:paraId="12F7F2FD" w14:textId="77777777" w:rsidR="0073278D" w:rsidRDefault="0073278D" w:rsidP="005D0C70">
            <w:pPr>
              <w:pStyle w:val="TAL"/>
              <w:rPr>
                <w:lang w:val="en-US"/>
              </w:rPr>
            </w:pPr>
            <w:r>
              <w:rPr>
                <w:lang w:val="en-US"/>
              </w:rPr>
              <w:t>6</w:t>
            </w:r>
          </w:p>
        </w:tc>
        <w:tc>
          <w:tcPr>
            <w:tcW w:w="637" w:type="dxa"/>
          </w:tcPr>
          <w:p w14:paraId="4D317FB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5D0C70">
            <w:pPr>
              <w:spacing w:after="120"/>
              <w:rPr>
                <w:color w:val="000000" w:themeColor="text1"/>
                <w:sz w:val="16"/>
                <w:szCs w:val="24"/>
                <w:lang w:eastAsia="zh-CN"/>
              </w:rPr>
            </w:pPr>
          </w:p>
        </w:tc>
      </w:tr>
      <w:tr w:rsidR="0073278D" w:rsidRPr="00852EA2" w14:paraId="3534C649" w14:textId="77777777" w:rsidTr="005D0C70">
        <w:trPr>
          <w:trHeight w:val="211"/>
        </w:trPr>
        <w:tc>
          <w:tcPr>
            <w:tcW w:w="581" w:type="dxa"/>
            <w:vMerge/>
          </w:tcPr>
          <w:p w14:paraId="2726311B" w14:textId="77777777" w:rsidR="0073278D" w:rsidRPr="00852EA2" w:rsidRDefault="0073278D" w:rsidP="005D0C70">
            <w:pPr>
              <w:spacing w:after="120"/>
              <w:rPr>
                <w:color w:val="000000" w:themeColor="text1"/>
                <w:sz w:val="16"/>
                <w:szCs w:val="24"/>
                <w:lang w:eastAsia="zh-CN"/>
              </w:rPr>
            </w:pPr>
          </w:p>
        </w:tc>
        <w:tc>
          <w:tcPr>
            <w:tcW w:w="960" w:type="dxa"/>
          </w:tcPr>
          <w:p w14:paraId="7F369AA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5D0C70">
            <w:pPr>
              <w:spacing w:after="120"/>
              <w:rPr>
                <w:color w:val="000000" w:themeColor="text1"/>
                <w:sz w:val="16"/>
                <w:szCs w:val="24"/>
                <w:lang w:eastAsia="zh-CN"/>
              </w:rPr>
            </w:pPr>
          </w:p>
        </w:tc>
        <w:tc>
          <w:tcPr>
            <w:tcW w:w="637" w:type="dxa"/>
          </w:tcPr>
          <w:p w14:paraId="33F01898" w14:textId="77777777" w:rsidR="0073278D" w:rsidRPr="00594EAF" w:rsidRDefault="0073278D" w:rsidP="005D0C70">
            <w:pPr>
              <w:pStyle w:val="TAL"/>
              <w:rPr>
                <w:lang w:val="en-US"/>
              </w:rPr>
            </w:pPr>
            <w:r>
              <w:rPr>
                <w:lang w:val="en-US"/>
              </w:rPr>
              <w:t>6</w:t>
            </w:r>
          </w:p>
        </w:tc>
        <w:tc>
          <w:tcPr>
            <w:tcW w:w="637" w:type="dxa"/>
          </w:tcPr>
          <w:p w14:paraId="1CEC53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5D0C70">
            <w:pPr>
              <w:spacing w:after="120"/>
              <w:rPr>
                <w:color w:val="000000" w:themeColor="text1"/>
                <w:sz w:val="16"/>
                <w:szCs w:val="24"/>
                <w:lang w:eastAsia="zh-CN"/>
              </w:rPr>
            </w:pPr>
          </w:p>
        </w:tc>
        <w:tc>
          <w:tcPr>
            <w:tcW w:w="507" w:type="dxa"/>
          </w:tcPr>
          <w:p w14:paraId="3E9CDF4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5D0C70">
            <w:pPr>
              <w:spacing w:after="120"/>
              <w:rPr>
                <w:color w:val="000000" w:themeColor="text1"/>
                <w:sz w:val="16"/>
                <w:szCs w:val="24"/>
                <w:lang w:eastAsia="zh-CN"/>
              </w:rPr>
            </w:pPr>
          </w:p>
        </w:tc>
      </w:tr>
      <w:tr w:rsidR="0073278D" w:rsidRPr="00852EA2" w14:paraId="5AF5811E" w14:textId="77777777" w:rsidTr="005D0C70">
        <w:trPr>
          <w:trHeight w:val="211"/>
        </w:trPr>
        <w:tc>
          <w:tcPr>
            <w:tcW w:w="581" w:type="dxa"/>
            <w:vMerge/>
          </w:tcPr>
          <w:p w14:paraId="44A79E82" w14:textId="77777777" w:rsidR="0073278D" w:rsidRPr="00852EA2" w:rsidRDefault="0073278D" w:rsidP="005D0C70">
            <w:pPr>
              <w:spacing w:after="120"/>
              <w:rPr>
                <w:color w:val="000000" w:themeColor="text1"/>
                <w:sz w:val="16"/>
                <w:szCs w:val="24"/>
                <w:lang w:eastAsia="zh-CN"/>
              </w:rPr>
            </w:pPr>
          </w:p>
        </w:tc>
        <w:tc>
          <w:tcPr>
            <w:tcW w:w="960" w:type="dxa"/>
          </w:tcPr>
          <w:p w14:paraId="6D78BF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5D0C70">
            <w:pPr>
              <w:spacing w:after="120"/>
              <w:rPr>
                <w:color w:val="000000" w:themeColor="text1"/>
                <w:sz w:val="16"/>
                <w:szCs w:val="24"/>
                <w:lang w:eastAsia="zh-CN"/>
              </w:rPr>
            </w:pPr>
          </w:p>
        </w:tc>
        <w:tc>
          <w:tcPr>
            <w:tcW w:w="637" w:type="dxa"/>
          </w:tcPr>
          <w:p w14:paraId="05DDA609" w14:textId="77777777" w:rsidR="0073278D" w:rsidRPr="00594EAF" w:rsidRDefault="0073278D" w:rsidP="005D0C70">
            <w:pPr>
              <w:pStyle w:val="TAL"/>
              <w:rPr>
                <w:lang w:val="en-US"/>
              </w:rPr>
            </w:pPr>
            <w:r>
              <w:rPr>
                <w:lang w:val="en-US"/>
              </w:rPr>
              <w:t>6</w:t>
            </w:r>
          </w:p>
        </w:tc>
        <w:tc>
          <w:tcPr>
            <w:tcW w:w="637" w:type="dxa"/>
          </w:tcPr>
          <w:p w14:paraId="233769B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5D0C70">
            <w:pPr>
              <w:spacing w:after="120"/>
              <w:rPr>
                <w:color w:val="000000" w:themeColor="text1"/>
                <w:sz w:val="16"/>
                <w:szCs w:val="24"/>
                <w:lang w:eastAsia="zh-CN"/>
              </w:rPr>
            </w:pPr>
          </w:p>
        </w:tc>
        <w:tc>
          <w:tcPr>
            <w:tcW w:w="507" w:type="dxa"/>
          </w:tcPr>
          <w:p w14:paraId="70CD89F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5D0C70">
            <w:pPr>
              <w:spacing w:after="120"/>
              <w:rPr>
                <w:color w:val="000000" w:themeColor="text1"/>
                <w:sz w:val="16"/>
                <w:szCs w:val="24"/>
                <w:lang w:eastAsia="zh-CN"/>
              </w:rPr>
            </w:pPr>
          </w:p>
        </w:tc>
      </w:tr>
      <w:tr w:rsidR="0073278D" w:rsidRPr="00852EA2" w14:paraId="0A66360B" w14:textId="77777777" w:rsidTr="005D0C70">
        <w:trPr>
          <w:trHeight w:val="361"/>
        </w:trPr>
        <w:tc>
          <w:tcPr>
            <w:tcW w:w="581" w:type="dxa"/>
            <w:vMerge/>
          </w:tcPr>
          <w:p w14:paraId="176733F1" w14:textId="77777777" w:rsidR="0073278D" w:rsidRPr="00852EA2" w:rsidRDefault="0073278D" w:rsidP="005D0C70">
            <w:pPr>
              <w:spacing w:after="120"/>
              <w:rPr>
                <w:color w:val="000000" w:themeColor="text1"/>
                <w:sz w:val="16"/>
                <w:szCs w:val="24"/>
                <w:lang w:eastAsia="zh-CN"/>
              </w:rPr>
            </w:pPr>
          </w:p>
        </w:tc>
        <w:tc>
          <w:tcPr>
            <w:tcW w:w="960" w:type="dxa"/>
          </w:tcPr>
          <w:p w14:paraId="6D4068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5D0C70">
            <w:pPr>
              <w:spacing w:after="120"/>
              <w:rPr>
                <w:color w:val="000000" w:themeColor="text1"/>
                <w:sz w:val="16"/>
                <w:szCs w:val="24"/>
                <w:lang w:eastAsia="zh-CN"/>
              </w:rPr>
            </w:pPr>
          </w:p>
        </w:tc>
        <w:tc>
          <w:tcPr>
            <w:tcW w:w="637" w:type="dxa"/>
          </w:tcPr>
          <w:p w14:paraId="3AFA09CF" w14:textId="77777777" w:rsidR="0073278D" w:rsidRPr="00594EAF" w:rsidRDefault="0073278D" w:rsidP="005D0C70">
            <w:pPr>
              <w:pStyle w:val="TAL"/>
              <w:rPr>
                <w:lang w:val="en-US"/>
              </w:rPr>
            </w:pPr>
            <w:r>
              <w:rPr>
                <w:lang w:val="en-US"/>
              </w:rPr>
              <w:t>6.5</w:t>
            </w:r>
          </w:p>
        </w:tc>
        <w:tc>
          <w:tcPr>
            <w:tcW w:w="637" w:type="dxa"/>
          </w:tcPr>
          <w:p w14:paraId="255718C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5D0C70">
            <w:pPr>
              <w:spacing w:after="120"/>
              <w:rPr>
                <w:color w:val="000000" w:themeColor="text1"/>
                <w:sz w:val="16"/>
                <w:szCs w:val="24"/>
                <w:lang w:eastAsia="zh-CN"/>
              </w:rPr>
            </w:pPr>
          </w:p>
        </w:tc>
        <w:tc>
          <w:tcPr>
            <w:tcW w:w="507" w:type="dxa"/>
          </w:tcPr>
          <w:p w14:paraId="750F2F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5D0C70">
            <w:pPr>
              <w:spacing w:after="120"/>
              <w:rPr>
                <w:color w:val="000000" w:themeColor="text1"/>
                <w:sz w:val="16"/>
                <w:szCs w:val="24"/>
                <w:lang w:eastAsia="zh-CN"/>
              </w:rPr>
            </w:pPr>
          </w:p>
        </w:tc>
      </w:tr>
      <w:tr w:rsidR="0073278D" w:rsidRPr="00852EA2" w14:paraId="09782F51" w14:textId="77777777" w:rsidTr="005D0C70">
        <w:trPr>
          <w:trHeight w:val="211"/>
        </w:trPr>
        <w:tc>
          <w:tcPr>
            <w:tcW w:w="581" w:type="dxa"/>
            <w:vMerge w:val="restart"/>
          </w:tcPr>
          <w:p w14:paraId="0E33E9D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5D0C70">
            <w:pPr>
              <w:pStyle w:val="TAL"/>
              <w:rPr>
                <w:lang w:val="en-US"/>
              </w:rPr>
            </w:pPr>
            <w:r>
              <w:rPr>
                <w:lang w:val="en-US"/>
              </w:rPr>
              <w:t>3.5</w:t>
            </w:r>
          </w:p>
        </w:tc>
        <w:tc>
          <w:tcPr>
            <w:tcW w:w="527" w:type="dxa"/>
          </w:tcPr>
          <w:p w14:paraId="030194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5D0C70">
            <w:pPr>
              <w:spacing w:after="120"/>
              <w:rPr>
                <w:color w:val="000000" w:themeColor="text1"/>
                <w:sz w:val="16"/>
                <w:szCs w:val="24"/>
                <w:lang w:eastAsia="zh-CN"/>
              </w:rPr>
            </w:pPr>
          </w:p>
        </w:tc>
        <w:tc>
          <w:tcPr>
            <w:tcW w:w="637" w:type="dxa"/>
          </w:tcPr>
          <w:p w14:paraId="0F4BA0EC" w14:textId="77777777" w:rsidR="0073278D" w:rsidRDefault="0073278D" w:rsidP="005D0C70">
            <w:pPr>
              <w:pStyle w:val="TAL"/>
              <w:rPr>
                <w:lang w:val="en-US"/>
              </w:rPr>
            </w:pPr>
            <w:r>
              <w:rPr>
                <w:lang w:val="en-US"/>
              </w:rPr>
              <w:t>7</w:t>
            </w:r>
          </w:p>
        </w:tc>
        <w:tc>
          <w:tcPr>
            <w:tcW w:w="637" w:type="dxa"/>
          </w:tcPr>
          <w:p w14:paraId="636925B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5D0C70">
            <w:pPr>
              <w:spacing w:after="120"/>
              <w:rPr>
                <w:color w:val="000000" w:themeColor="text1"/>
                <w:sz w:val="16"/>
                <w:szCs w:val="24"/>
                <w:lang w:eastAsia="zh-CN"/>
              </w:rPr>
            </w:pPr>
          </w:p>
        </w:tc>
      </w:tr>
      <w:tr w:rsidR="0073278D" w:rsidRPr="00852EA2" w14:paraId="2E126720" w14:textId="77777777" w:rsidTr="005D0C70">
        <w:trPr>
          <w:trHeight w:val="211"/>
        </w:trPr>
        <w:tc>
          <w:tcPr>
            <w:tcW w:w="581" w:type="dxa"/>
            <w:vMerge/>
          </w:tcPr>
          <w:p w14:paraId="62BBDEF6" w14:textId="77777777" w:rsidR="0073278D" w:rsidRPr="00852EA2" w:rsidRDefault="0073278D" w:rsidP="005D0C70">
            <w:pPr>
              <w:spacing w:after="120"/>
              <w:rPr>
                <w:color w:val="000000" w:themeColor="text1"/>
                <w:sz w:val="16"/>
                <w:szCs w:val="24"/>
                <w:lang w:eastAsia="zh-CN"/>
              </w:rPr>
            </w:pPr>
          </w:p>
        </w:tc>
        <w:tc>
          <w:tcPr>
            <w:tcW w:w="960" w:type="dxa"/>
          </w:tcPr>
          <w:p w14:paraId="5C65677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5D0C70">
            <w:pPr>
              <w:pStyle w:val="TAL"/>
              <w:rPr>
                <w:lang w:val="en-US"/>
              </w:rPr>
            </w:pPr>
            <w:r>
              <w:rPr>
                <w:lang w:val="en-US"/>
              </w:rPr>
              <w:t>3.5</w:t>
            </w:r>
          </w:p>
        </w:tc>
        <w:tc>
          <w:tcPr>
            <w:tcW w:w="527" w:type="dxa"/>
          </w:tcPr>
          <w:p w14:paraId="4E7487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5D0C70">
            <w:pPr>
              <w:spacing w:after="120"/>
              <w:rPr>
                <w:color w:val="000000" w:themeColor="text1"/>
                <w:sz w:val="16"/>
                <w:szCs w:val="24"/>
                <w:lang w:eastAsia="zh-CN"/>
              </w:rPr>
            </w:pPr>
          </w:p>
        </w:tc>
        <w:tc>
          <w:tcPr>
            <w:tcW w:w="637" w:type="dxa"/>
          </w:tcPr>
          <w:p w14:paraId="78E7B837" w14:textId="77777777" w:rsidR="0073278D" w:rsidRPr="00594EAF" w:rsidRDefault="0073278D" w:rsidP="005D0C70">
            <w:pPr>
              <w:pStyle w:val="TAL"/>
              <w:rPr>
                <w:lang w:val="en-US"/>
              </w:rPr>
            </w:pPr>
            <w:r>
              <w:rPr>
                <w:lang w:val="en-US"/>
              </w:rPr>
              <w:t>7</w:t>
            </w:r>
          </w:p>
        </w:tc>
        <w:tc>
          <w:tcPr>
            <w:tcW w:w="637" w:type="dxa"/>
          </w:tcPr>
          <w:p w14:paraId="6C93150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5D0C70">
            <w:pPr>
              <w:spacing w:after="120"/>
              <w:rPr>
                <w:color w:val="000000" w:themeColor="text1"/>
                <w:sz w:val="16"/>
                <w:szCs w:val="24"/>
                <w:lang w:eastAsia="zh-CN"/>
              </w:rPr>
            </w:pPr>
          </w:p>
        </w:tc>
        <w:tc>
          <w:tcPr>
            <w:tcW w:w="507" w:type="dxa"/>
            <w:vMerge/>
          </w:tcPr>
          <w:p w14:paraId="2EA2767E" w14:textId="77777777" w:rsidR="0073278D" w:rsidRPr="00852EA2" w:rsidRDefault="0073278D" w:rsidP="005D0C70">
            <w:pPr>
              <w:spacing w:after="120"/>
              <w:rPr>
                <w:color w:val="000000" w:themeColor="text1"/>
                <w:sz w:val="16"/>
                <w:szCs w:val="24"/>
                <w:lang w:eastAsia="zh-CN"/>
              </w:rPr>
            </w:pPr>
          </w:p>
        </w:tc>
        <w:tc>
          <w:tcPr>
            <w:tcW w:w="594" w:type="dxa"/>
          </w:tcPr>
          <w:p w14:paraId="29A88F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5D0C70">
            <w:pPr>
              <w:spacing w:after="120"/>
              <w:rPr>
                <w:color w:val="000000" w:themeColor="text1"/>
                <w:sz w:val="16"/>
                <w:szCs w:val="24"/>
                <w:lang w:eastAsia="zh-CN"/>
              </w:rPr>
            </w:pPr>
          </w:p>
        </w:tc>
      </w:tr>
      <w:tr w:rsidR="0073278D" w:rsidRPr="00852EA2" w14:paraId="26BB9695" w14:textId="77777777" w:rsidTr="005D0C70">
        <w:trPr>
          <w:trHeight w:val="211"/>
        </w:trPr>
        <w:tc>
          <w:tcPr>
            <w:tcW w:w="581" w:type="dxa"/>
            <w:vMerge/>
          </w:tcPr>
          <w:p w14:paraId="130AF7E4" w14:textId="77777777" w:rsidR="0073278D" w:rsidRPr="00852EA2" w:rsidRDefault="0073278D" w:rsidP="005D0C70">
            <w:pPr>
              <w:spacing w:after="120"/>
              <w:rPr>
                <w:color w:val="000000" w:themeColor="text1"/>
                <w:sz w:val="16"/>
                <w:szCs w:val="24"/>
                <w:lang w:eastAsia="zh-CN"/>
              </w:rPr>
            </w:pPr>
          </w:p>
        </w:tc>
        <w:tc>
          <w:tcPr>
            <w:tcW w:w="960" w:type="dxa"/>
          </w:tcPr>
          <w:p w14:paraId="26D4A15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5D0C70">
            <w:pPr>
              <w:pStyle w:val="TAL"/>
              <w:rPr>
                <w:lang w:val="en-US"/>
              </w:rPr>
            </w:pPr>
            <w:r>
              <w:rPr>
                <w:lang w:val="en-US"/>
              </w:rPr>
              <w:t>5</w:t>
            </w:r>
          </w:p>
        </w:tc>
        <w:tc>
          <w:tcPr>
            <w:tcW w:w="527" w:type="dxa"/>
          </w:tcPr>
          <w:p w14:paraId="468FC36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5D0C70">
            <w:pPr>
              <w:spacing w:after="120"/>
              <w:rPr>
                <w:color w:val="000000" w:themeColor="text1"/>
                <w:sz w:val="16"/>
                <w:szCs w:val="24"/>
                <w:lang w:eastAsia="zh-CN"/>
              </w:rPr>
            </w:pPr>
          </w:p>
        </w:tc>
        <w:tc>
          <w:tcPr>
            <w:tcW w:w="637" w:type="dxa"/>
          </w:tcPr>
          <w:p w14:paraId="293D1994" w14:textId="77777777" w:rsidR="0073278D" w:rsidRPr="00594EAF" w:rsidRDefault="0073278D" w:rsidP="005D0C70">
            <w:pPr>
              <w:pStyle w:val="TAL"/>
              <w:rPr>
                <w:lang w:val="en-US"/>
              </w:rPr>
            </w:pPr>
            <w:r>
              <w:rPr>
                <w:lang w:val="en-US"/>
              </w:rPr>
              <w:t>7</w:t>
            </w:r>
          </w:p>
        </w:tc>
        <w:tc>
          <w:tcPr>
            <w:tcW w:w="637" w:type="dxa"/>
          </w:tcPr>
          <w:p w14:paraId="280B0AE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5D0C70">
            <w:pPr>
              <w:spacing w:after="120"/>
              <w:rPr>
                <w:color w:val="000000" w:themeColor="text1"/>
                <w:sz w:val="16"/>
                <w:szCs w:val="24"/>
                <w:lang w:eastAsia="zh-CN"/>
              </w:rPr>
            </w:pPr>
          </w:p>
        </w:tc>
        <w:tc>
          <w:tcPr>
            <w:tcW w:w="507" w:type="dxa"/>
            <w:vMerge/>
          </w:tcPr>
          <w:p w14:paraId="3067D361" w14:textId="77777777" w:rsidR="0073278D" w:rsidRPr="00852EA2" w:rsidRDefault="0073278D" w:rsidP="005D0C70">
            <w:pPr>
              <w:spacing w:after="120"/>
              <w:rPr>
                <w:color w:val="000000" w:themeColor="text1"/>
                <w:sz w:val="16"/>
                <w:szCs w:val="24"/>
                <w:lang w:eastAsia="zh-CN"/>
              </w:rPr>
            </w:pPr>
          </w:p>
        </w:tc>
        <w:tc>
          <w:tcPr>
            <w:tcW w:w="594" w:type="dxa"/>
          </w:tcPr>
          <w:p w14:paraId="1A24F2C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5D0C70">
            <w:pPr>
              <w:spacing w:after="120"/>
              <w:rPr>
                <w:color w:val="000000" w:themeColor="text1"/>
                <w:sz w:val="16"/>
                <w:szCs w:val="24"/>
                <w:lang w:eastAsia="zh-CN"/>
              </w:rPr>
            </w:pPr>
          </w:p>
        </w:tc>
      </w:tr>
      <w:tr w:rsidR="0073278D" w:rsidRPr="00852EA2" w14:paraId="007FB5EC" w14:textId="77777777" w:rsidTr="005D0C70">
        <w:trPr>
          <w:trHeight w:val="361"/>
        </w:trPr>
        <w:tc>
          <w:tcPr>
            <w:tcW w:w="581" w:type="dxa"/>
            <w:vMerge/>
          </w:tcPr>
          <w:p w14:paraId="058C9EEF" w14:textId="77777777" w:rsidR="0073278D" w:rsidRPr="00852EA2" w:rsidRDefault="0073278D" w:rsidP="005D0C70">
            <w:pPr>
              <w:spacing w:after="120"/>
              <w:rPr>
                <w:color w:val="000000" w:themeColor="text1"/>
                <w:sz w:val="16"/>
                <w:szCs w:val="24"/>
                <w:lang w:eastAsia="zh-CN"/>
              </w:rPr>
            </w:pPr>
          </w:p>
        </w:tc>
        <w:tc>
          <w:tcPr>
            <w:tcW w:w="960" w:type="dxa"/>
          </w:tcPr>
          <w:p w14:paraId="7EB9F1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5D0C70">
            <w:pPr>
              <w:pStyle w:val="TAL"/>
              <w:rPr>
                <w:lang w:val="en-US"/>
              </w:rPr>
            </w:pPr>
            <w:r>
              <w:rPr>
                <w:lang w:val="en-US"/>
              </w:rPr>
              <w:t>7.5</w:t>
            </w:r>
          </w:p>
        </w:tc>
        <w:tc>
          <w:tcPr>
            <w:tcW w:w="527" w:type="dxa"/>
          </w:tcPr>
          <w:p w14:paraId="77CFD43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5D0C70">
            <w:pPr>
              <w:spacing w:after="120"/>
              <w:rPr>
                <w:color w:val="000000" w:themeColor="text1"/>
                <w:sz w:val="16"/>
                <w:szCs w:val="24"/>
                <w:lang w:eastAsia="zh-CN"/>
              </w:rPr>
            </w:pPr>
          </w:p>
        </w:tc>
        <w:tc>
          <w:tcPr>
            <w:tcW w:w="637" w:type="dxa"/>
          </w:tcPr>
          <w:p w14:paraId="1BF547C7" w14:textId="77777777" w:rsidR="0073278D" w:rsidRDefault="0073278D" w:rsidP="005D0C70">
            <w:pPr>
              <w:pStyle w:val="TAL"/>
              <w:rPr>
                <w:lang w:val="en-US"/>
              </w:rPr>
            </w:pPr>
            <w:r>
              <w:rPr>
                <w:lang w:val="en-US"/>
              </w:rPr>
              <w:t>7.5</w:t>
            </w:r>
          </w:p>
        </w:tc>
        <w:tc>
          <w:tcPr>
            <w:tcW w:w="637" w:type="dxa"/>
          </w:tcPr>
          <w:p w14:paraId="2BCF512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5D0C70">
            <w:pPr>
              <w:spacing w:after="120"/>
              <w:rPr>
                <w:color w:val="000000" w:themeColor="text1"/>
                <w:sz w:val="16"/>
                <w:szCs w:val="24"/>
                <w:lang w:eastAsia="zh-CN"/>
              </w:rPr>
            </w:pPr>
          </w:p>
        </w:tc>
        <w:tc>
          <w:tcPr>
            <w:tcW w:w="507" w:type="dxa"/>
            <w:vMerge/>
          </w:tcPr>
          <w:p w14:paraId="0D977A02" w14:textId="77777777" w:rsidR="0073278D" w:rsidRPr="00852EA2" w:rsidRDefault="0073278D" w:rsidP="005D0C70">
            <w:pPr>
              <w:spacing w:after="120"/>
              <w:rPr>
                <w:color w:val="000000" w:themeColor="text1"/>
                <w:sz w:val="16"/>
                <w:szCs w:val="24"/>
                <w:lang w:eastAsia="zh-CN"/>
              </w:rPr>
            </w:pPr>
          </w:p>
        </w:tc>
        <w:tc>
          <w:tcPr>
            <w:tcW w:w="594" w:type="dxa"/>
          </w:tcPr>
          <w:p w14:paraId="0730487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5D0C70">
            <w:pPr>
              <w:spacing w:after="120"/>
              <w:rPr>
                <w:color w:val="000000" w:themeColor="text1"/>
                <w:sz w:val="16"/>
                <w:szCs w:val="24"/>
                <w:lang w:eastAsia="zh-CN"/>
              </w:rPr>
            </w:pPr>
          </w:p>
        </w:tc>
      </w:tr>
      <w:tr w:rsidR="0073278D" w:rsidRPr="00852EA2" w14:paraId="50E050C5" w14:textId="77777777" w:rsidTr="005D0C70">
        <w:trPr>
          <w:gridAfter w:val="6"/>
          <w:wAfter w:w="3587" w:type="dxa"/>
          <w:trHeight w:val="206"/>
        </w:trPr>
        <w:tc>
          <w:tcPr>
            <w:tcW w:w="1541" w:type="dxa"/>
            <w:gridSpan w:val="2"/>
          </w:tcPr>
          <w:p w14:paraId="3E72BC42"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5D0C70">
        <w:trPr>
          <w:gridAfter w:val="6"/>
          <w:wAfter w:w="3587" w:type="dxa"/>
          <w:trHeight w:val="959"/>
        </w:trPr>
        <w:tc>
          <w:tcPr>
            <w:tcW w:w="1541" w:type="dxa"/>
            <w:gridSpan w:val="2"/>
          </w:tcPr>
          <w:p w14:paraId="4887877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5D0C70">
        <w:trPr>
          <w:gridAfter w:val="6"/>
          <w:wAfter w:w="3587" w:type="dxa"/>
          <w:trHeight w:val="211"/>
        </w:trPr>
        <w:tc>
          <w:tcPr>
            <w:tcW w:w="581" w:type="dxa"/>
            <w:vMerge w:val="restart"/>
          </w:tcPr>
          <w:p w14:paraId="30DBB9E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5D0C70">
            <w:pPr>
              <w:spacing w:after="120"/>
              <w:rPr>
                <w:color w:val="000000" w:themeColor="text1"/>
                <w:sz w:val="16"/>
                <w:szCs w:val="24"/>
                <w:lang w:eastAsia="zh-CN"/>
              </w:rPr>
            </w:pPr>
          </w:p>
        </w:tc>
      </w:tr>
      <w:tr w:rsidR="0073278D" w:rsidRPr="00852EA2" w14:paraId="0FEA325B" w14:textId="77777777" w:rsidTr="005D0C70">
        <w:trPr>
          <w:gridAfter w:val="6"/>
          <w:wAfter w:w="3587" w:type="dxa"/>
          <w:trHeight w:val="211"/>
        </w:trPr>
        <w:tc>
          <w:tcPr>
            <w:tcW w:w="581" w:type="dxa"/>
            <w:vMerge/>
          </w:tcPr>
          <w:p w14:paraId="3A233044" w14:textId="77777777" w:rsidR="0073278D" w:rsidRPr="00852EA2" w:rsidRDefault="0073278D" w:rsidP="005D0C70">
            <w:pPr>
              <w:spacing w:after="120"/>
              <w:rPr>
                <w:color w:val="000000" w:themeColor="text1"/>
                <w:sz w:val="16"/>
                <w:szCs w:val="24"/>
                <w:lang w:eastAsia="zh-CN"/>
              </w:rPr>
            </w:pPr>
          </w:p>
        </w:tc>
        <w:tc>
          <w:tcPr>
            <w:tcW w:w="960" w:type="dxa"/>
          </w:tcPr>
          <w:p w14:paraId="72FF7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5D0C70">
            <w:pPr>
              <w:spacing w:after="120"/>
              <w:rPr>
                <w:color w:val="000000" w:themeColor="text1"/>
                <w:sz w:val="16"/>
                <w:szCs w:val="24"/>
                <w:lang w:eastAsia="zh-CN"/>
              </w:rPr>
            </w:pPr>
          </w:p>
        </w:tc>
        <w:tc>
          <w:tcPr>
            <w:tcW w:w="527" w:type="dxa"/>
            <w:vMerge/>
          </w:tcPr>
          <w:p w14:paraId="74913368" w14:textId="77777777" w:rsidR="0073278D" w:rsidRPr="00852EA2" w:rsidRDefault="0073278D" w:rsidP="005D0C70">
            <w:pPr>
              <w:spacing w:after="120"/>
              <w:rPr>
                <w:color w:val="000000" w:themeColor="text1"/>
                <w:sz w:val="16"/>
                <w:szCs w:val="24"/>
                <w:lang w:eastAsia="zh-CN"/>
              </w:rPr>
            </w:pPr>
          </w:p>
        </w:tc>
        <w:tc>
          <w:tcPr>
            <w:tcW w:w="486" w:type="dxa"/>
            <w:vMerge/>
          </w:tcPr>
          <w:p w14:paraId="016E0DA1" w14:textId="77777777" w:rsidR="0073278D" w:rsidRPr="00852EA2" w:rsidRDefault="0073278D" w:rsidP="005D0C70">
            <w:pPr>
              <w:spacing w:after="120"/>
              <w:rPr>
                <w:color w:val="000000" w:themeColor="text1"/>
                <w:sz w:val="16"/>
                <w:szCs w:val="24"/>
                <w:lang w:eastAsia="zh-CN"/>
              </w:rPr>
            </w:pPr>
          </w:p>
        </w:tc>
        <w:tc>
          <w:tcPr>
            <w:tcW w:w="540" w:type="dxa"/>
            <w:vMerge/>
          </w:tcPr>
          <w:p w14:paraId="760D7BE1" w14:textId="77777777" w:rsidR="0073278D" w:rsidRPr="00852EA2" w:rsidRDefault="0073278D" w:rsidP="005D0C70">
            <w:pPr>
              <w:spacing w:after="120"/>
              <w:rPr>
                <w:color w:val="000000" w:themeColor="text1"/>
                <w:sz w:val="16"/>
                <w:szCs w:val="24"/>
                <w:lang w:eastAsia="zh-CN"/>
              </w:rPr>
            </w:pPr>
          </w:p>
        </w:tc>
        <w:tc>
          <w:tcPr>
            <w:tcW w:w="594" w:type="dxa"/>
            <w:vMerge/>
          </w:tcPr>
          <w:p w14:paraId="7E564EE3" w14:textId="77777777" w:rsidR="0073278D" w:rsidRPr="00852EA2" w:rsidRDefault="0073278D" w:rsidP="005D0C70">
            <w:pPr>
              <w:spacing w:after="120"/>
              <w:rPr>
                <w:color w:val="000000" w:themeColor="text1"/>
                <w:sz w:val="16"/>
                <w:szCs w:val="24"/>
                <w:lang w:eastAsia="zh-CN"/>
              </w:rPr>
            </w:pPr>
          </w:p>
        </w:tc>
        <w:tc>
          <w:tcPr>
            <w:tcW w:w="694" w:type="dxa"/>
          </w:tcPr>
          <w:p w14:paraId="501D5246" w14:textId="77777777" w:rsidR="0073278D" w:rsidRPr="00852EA2" w:rsidRDefault="0073278D" w:rsidP="005D0C70">
            <w:pPr>
              <w:spacing w:after="120"/>
              <w:rPr>
                <w:color w:val="000000" w:themeColor="text1"/>
                <w:sz w:val="16"/>
                <w:szCs w:val="24"/>
                <w:lang w:eastAsia="zh-CN"/>
              </w:rPr>
            </w:pPr>
          </w:p>
        </w:tc>
      </w:tr>
      <w:tr w:rsidR="0073278D" w:rsidRPr="00852EA2" w14:paraId="2C43483E" w14:textId="77777777" w:rsidTr="005D0C70">
        <w:trPr>
          <w:gridAfter w:val="6"/>
          <w:wAfter w:w="3587" w:type="dxa"/>
          <w:trHeight w:val="211"/>
        </w:trPr>
        <w:tc>
          <w:tcPr>
            <w:tcW w:w="581" w:type="dxa"/>
            <w:vMerge/>
          </w:tcPr>
          <w:p w14:paraId="269A8841" w14:textId="77777777" w:rsidR="0073278D" w:rsidRPr="00852EA2" w:rsidRDefault="0073278D" w:rsidP="005D0C70">
            <w:pPr>
              <w:spacing w:after="120"/>
              <w:rPr>
                <w:color w:val="000000" w:themeColor="text1"/>
                <w:sz w:val="16"/>
                <w:szCs w:val="24"/>
                <w:lang w:eastAsia="zh-CN"/>
              </w:rPr>
            </w:pPr>
          </w:p>
        </w:tc>
        <w:tc>
          <w:tcPr>
            <w:tcW w:w="960" w:type="dxa"/>
          </w:tcPr>
          <w:p w14:paraId="1169EC2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5D0C70">
            <w:pPr>
              <w:spacing w:after="120"/>
              <w:rPr>
                <w:color w:val="000000" w:themeColor="text1"/>
                <w:sz w:val="16"/>
                <w:szCs w:val="24"/>
                <w:lang w:eastAsia="zh-CN"/>
              </w:rPr>
            </w:pPr>
          </w:p>
        </w:tc>
        <w:tc>
          <w:tcPr>
            <w:tcW w:w="527" w:type="dxa"/>
            <w:vMerge/>
          </w:tcPr>
          <w:p w14:paraId="7C3C0B28" w14:textId="77777777" w:rsidR="0073278D" w:rsidRPr="00852EA2" w:rsidRDefault="0073278D" w:rsidP="005D0C70">
            <w:pPr>
              <w:spacing w:after="120"/>
              <w:rPr>
                <w:color w:val="000000" w:themeColor="text1"/>
                <w:sz w:val="16"/>
                <w:szCs w:val="24"/>
                <w:lang w:eastAsia="zh-CN"/>
              </w:rPr>
            </w:pPr>
          </w:p>
        </w:tc>
        <w:tc>
          <w:tcPr>
            <w:tcW w:w="486" w:type="dxa"/>
            <w:vMerge/>
          </w:tcPr>
          <w:p w14:paraId="268504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5D0C70">
            <w:pPr>
              <w:spacing w:after="120"/>
              <w:rPr>
                <w:color w:val="000000" w:themeColor="text1"/>
                <w:sz w:val="16"/>
                <w:szCs w:val="24"/>
                <w:lang w:eastAsia="zh-CN"/>
              </w:rPr>
            </w:pPr>
          </w:p>
        </w:tc>
      </w:tr>
      <w:tr w:rsidR="0073278D" w:rsidRPr="00852EA2" w14:paraId="18529F73" w14:textId="77777777" w:rsidTr="005D0C70">
        <w:trPr>
          <w:gridAfter w:val="6"/>
          <w:wAfter w:w="3587" w:type="dxa"/>
          <w:trHeight w:val="361"/>
        </w:trPr>
        <w:tc>
          <w:tcPr>
            <w:tcW w:w="581" w:type="dxa"/>
            <w:vMerge/>
          </w:tcPr>
          <w:p w14:paraId="2C374339" w14:textId="77777777" w:rsidR="0073278D" w:rsidRPr="00852EA2" w:rsidRDefault="0073278D" w:rsidP="005D0C70">
            <w:pPr>
              <w:spacing w:after="120"/>
              <w:rPr>
                <w:color w:val="000000" w:themeColor="text1"/>
                <w:sz w:val="16"/>
                <w:szCs w:val="24"/>
                <w:lang w:eastAsia="zh-CN"/>
              </w:rPr>
            </w:pPr>
          </w:p>
        </w:tc>
        <w:tc>
          <w:tcPr>
            <w:tcW w:w="960" w:type="dxa"/>
          </w:tcPr>
          <w:p w14:paraId="5F1AAD3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5D0C70">
            <w:pPr>
              <w:spacing w:after="120"/>
              <w:rPr>
                <w:color w:val="000000" w:themeColor="text1"/>
                <w:sz w:val="16"/>
                <w:szCs w:val="24"/>
                <w:lang w:eastAsia="zh-CN"/>
              </w:rPr>
            </w:pPr>
          </w:p>
        </w:tc>
        <w:tc>
          <w:tcPr>
            <w:tcW w:w="527" w:type="dxa"/>
            <w:vMerge/>
          </w:tcPr>
          <w:p w14:paraId="213328AE" w14:textId="77777777" w:rsidR="0073278D" w:rsidRPr="00852EA2" w:rsidRDefault="0073278D" w:rsidP="005D0C70">
            <w:pPr>
              <w:spacing w:after="120"/>
              <w:rPr>
                <w:color w:val="000000" w:themeColor="text1"/>
                <w:sz w:val="16"/>
                <w:szCs w:val="24"/>
                <w:lang w:eastAsia="zh-CN"/>
              </w:rPr>
            </w:pPr>
          </w:p>
        </w:tc>
        <w:tc>
          <w:tcPr>
            <w:tcW w:w="486" w:type="dxa"/>
            <w:vMerge/>
          </w:tcPr>
          <w:p w14:paraId="42AC6E9B"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5D0C70">
            <w:pPr>
              <w:spacing w:after="120"/>
              <w:rPr>
                <w:color w:val="000000" w:themeColor="text1"/>
                <w:sz w:val="16"/>
                <w:szCs w:val="24"/>
                <w:lang w:eastAsia="zh-CN"/>
              </w:rPr>
            </w:pPr>
          </w:p>
        </w:tc>
      </w:tr>
      <w:tr w:rsidR="0073278D" w:rsidRPr="00852EA2" w14:paraId="119B873E" w14:textId="77777777" w:rsidTr="005D0C70">
        <w:trPr>
          <w:gridAfter w:val="6"/>
          <w:wAfter w:w="3587" w:type="dxa"/>
          <w:trHeight w:val="211"/>
        </w:trPr>
        <w:tc>
          <w:tcPr>
            <w:tcW w:w="581" w:type="dxa"/>
            <w:vMerge w:val="restart"/>
          </w:tcPr>
          <w:p w14:paraId="34BBCDF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5D0C70">
            <w:pPr>
              <w:spacing w:after="120"/>
              <w:rPr>
                <w:color w:val="000000" w:themeColor="text1"/>
                <w:sz w:val="16"/>
                <w:szCs w:val="24"/>
                <w:lang w:eastAsia="zh-CN"/>
              </w:rPr>
            </w:pPr>
          </w:p>
        </w:tc>
      </w:tr>
      <w:tr w:rsidR="0073278D" w:rsidRPr="00852EA2" w14:paraId="04DFBFB8" w14:textId="77777777" w:rsidTr="005D0C70">
        <w:trPr>
          <w:gridAfter w:val="6"/>
          <w:wAfter w:w="3587" w:type="dxa"/>
          <w:trHeight w:val="211"/>
        </w:trPr>
        <w:tc>
          <w:tcPr>
            <w:tcW w:w="581" w:type="dxa"/>
            <w:vMerge/>
          </w:tcPr>
          <w:p w14:paraId="16A00422" w14:textId="77777777" w:rsidR="0073278D" w:rsidRPr="00852EA2" w:rsidRDefault="0073278D" w:rsidP="005D0C70">
            <w:pPr>
              <w:spacing w:after="120"/>
              <w:rPr>
                <w:color w:val="000000" w:themeColor="text1"/>
                <w:sz w:val="16"/>
                <w:szCs w:val="24"/>
                <w:lang w:eastAsia="zh-CN"/>
              </w:rPr>
            </w:pPr>
          </w:p>
        </w:tc>
        <w:tc>
          <w:tcPr>
            <w:tcW w:w="960" w:type="dxa"/>
          </w:tcPr>
          <w:p w14:paraId="13CB3F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5D0C70">
            <w:pPr>
              <w:spacing w:after="120"/>
              <w:rPr>
                <w:color w:val="000000" w:themeColor="text1"/>
                <w:sz w:val="16"/>
                <w:szCs w:val="24"/>
                <w:lang w:eastAsia="zh-CN"/>
              </w:rPr>
            </w:pPr>
          </w:p>
        </w:tc>
        <w:tc>
          <w:tcPr>
            <w:tcW w:w="527" w:type="dxa"/>
            <w:vMerge/>
          </w:tcPr>
          <w:p w14:paraId="62F50B6B" w14:textId="77777777" w:rsidR="0073278D" w:rsidRPr="00852EA2" w:rsidRDefault="0073278D" w:rsidP="005D0C70">
            <w:pPr>
              <w:spacing w:after="120"/>
              <w:rPr>
                <w:color w:val="000000" w:themeColor="text1"/>
                <w:sz w:val="16"/>
                <w:szCs w:val="24"/>
                <w:lang w:eastAsia="zh-CN"/>
              </w:rPr>
            </w:pPr>
          </w:p>
        </w:tc>
        <w:tc>
          <w:tcPr>
            <w:tcW w:w="486" w:type="dxa"/>
            <w:vMerge/>
          </w:tcPr>
          <w:p w14:paraId="6DC3F8C9" w14:textId="77777777" w:rsidR="0073278D" w:rsidRPr="00852EA2" w:rsidRDefault="0073278D" w:rsidP="005D0C70">
            <w:pPr>
              <w:spacing w:after="120"/>
              <w:rPr>
                <w:color w:val="000000" w:themeColor="text1"/>
                <w:sz w:val="16"/>
                <w:szCs w:val="24"/>
                <w:lang w:eastAsia="zh-CN"/>
              </w:rPr>
            </w:pPr>
          </w:p>
        </w:tc>
        <w:tc>
          <w:tcPr>
            <w:tcW w:w="540" w:type="dxa"/>
            <w:vMerge/>
          </w:tcPr>
          <w:p w14:paraId="122C2CF6" w14:textId="77777777" w:rsidR="0073278D" w:rsidRPr="00852EA2" w:rsidRDefault="0073278D" w:rsidP="005D0C70">
            <w:pPr>
              <w:spacing w:after="120"/>
              <w:rPr>
                <w:color w:val="000000" w:themeColor="text1"/>
                <w:sz w:val="16"/>
                <w:szCs w:val="24"/>
                <w:lang w:eastAsia="zh-CN"/>
              </w:rPr>
            </w:pPr>
          </w:p>
        </w:tc>
        <w:tc>
          <w:tcPr>
            <w:tcW w:w="594" w:type="dxa"/>
            <w:vMerge/>
          </w:tcPr>
          <w:p w14:paraId="43C5893F" w14:textId="77777777" w:rsidR="0073278D" w:rsidRPr="00852EA2" w:rsidRDefault="0073278D" w:rsidP="005D0C70">
            <w:pPr>
              <w:spacing w:after="120"/>
              <w:rPr>
                <w:color w:val="000000" w:themeColor="text1"/>
                <w:sz w:val="16"/>
                <w:szCs w:val="24"/>
                <w:lang w:eastAsia="zh-CN"/>
              </w:rPr>
            </w:pPr>
          </w:p>
        </w:tc>
        <w:tc>
          <w:tcPr>
            <w:tcW w:w="694" w:type="dxa"/>
          </w:tcPr>
          <w:p w14:paraId="0C2F125A" w14:textId="77777777" w:rsidR="0073278D" w:rsidRPr="00852EA2" w:rsidRDefault="0073278D" w:rsidP="005D0C70">
            <w:pPr>
              <w:spacing w:after="120"/>
              <w:rPr>
                <w:color w:val="000000" w:themeColor="text1"/>
                <w:sz w:val="16"/>
                <w:szCs w:val="24"/>
                <w:lang w:eastAsia="zh-CN"/>
              </w:rPr>
            </w:pPr>
          </w:p>
        </w:tc>
      </w:tr>
      <w:tr w:rsidR="0073278D" w:rsidRPr="00852EA2" w14:paraId="411FFD27" w14:textId="77777777" w:rsidTr="005D0C70">
        <w:trPr>
          <w:gridAfter w:val="6"/>
          <w:wAfter w:w="3587" w:type="dxa"/>
          <w:trHeight w:val="211"/>
        </w:trPr>
        <w:tc>
          <w:tcPr>
            <w:tcW w:w="581" w:type="dxa"/>
            <w:vMerge/>
          </w:tcPr>
          <w:p w14:paraId="16CAB217" w14:textId="77777777" w:rsidR="0073278D" w:rsidRPr="00852EA2" w:rsidRDefault="0073278D" w:rsidP="005D0C70">
            <w:pPr>
              <w:spacing w:after="120"/>
              <w:rPr>
                <w:color w:val="000000" w:themeColor="text1"/>
                <w:sz w:val="16"/>
                <w:szCs w:val="24"/>
                <w:lang w:eastAsia="zh-CN"/>
              </w:rPr>
            </w:pPr>
          </w:p>
        </w:tc>
        <w:tc>
          <w:tcPr>
            <w:tcW w:w="960" w:type="dxa"/>
          </w:tcPr>
          <w:p w14:paraId="791ED15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5D0C70">
            <w:pPr>
              <w:spacing w:after="120"/>
              <w:rPr>
                <w:color w:val="000000" w:themeColor="text1"/>
                <w:sz w:val="16"/>
                <w:szCs w:val="24"/>
                <w:lang w:eastAsia="zh-CN"/>
              </w:rPr>
            </w:pPr>
          </w:p>
        </w:tc>
        <w:tc>
          <w:tcPr>
            <w:tcW w:w="527" w:type="dxa"/>
            <w:vMerge/>
          </w:tcPr>
          <w:p w14:paraId="04E14214" w14:textId="77777777" w:rsidR="0073278D" w:rsidRPr="00852EA2" w:rsidRDefault="0073278D" w:rsidP="005D0C70">
            <w:pPr>
              <w:spacing w:after="120"/>
              <w:rPr>
                <w:color w:val="000000" w:themeColor="text1"/>
                <w:sz w:val="16"/>
                <w:szCs w:val="24"/>
                <w:lang w:eastAsia="zh-CN"/>
              </w:rPr>
            </w:pPr>
          </w:p>
        </w:tc>
        <w:tc>
          <w:tcPr>
            <w:tcW w:w="486" w:type="dxa"/>
            <w:vMerge/>
          </w:tcPr>
          <w:p w14:paraId="50B0B6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5D0C70">
            <w:pPr>
              <w:spacing w:after="120"/>
              <w:rPr>
                <w:color w:val="000000" w:themeColor="text1"/>
                <w:sz w:val="16"/>
                <w:szCs w:val="24"/>
                <w:lang w:eastAsia="zh-CN"/>
              </w:rPr>
            </w:pPr>
          </w:p>
        </w:tc>
      </w:tr>
      <w:tr w:rsidR="0073278D" w:rsidRPr="00852EA2" w14:paraId="1BB0A441" w14:textId="77777777" w:rsidTr="005D0C70">
        <w:trPr>
          <w:gridAfter w:val="6"/>
          <w:wAfter w:w="3587" w:type="dxa"/>
          <w:trHeight w:val="361"/>
        </w:trPr>
        <w:tc>
          <w:tcPr>
            <w:tcW w:w="581" w:type="dxa"/>
            <w:vMerge/>
          </w:tcPr>
          <w:p w14:paraId="033FA5A7" w14:textId="77777777" w:rsidR="0073278D" w:rsidRPr="00852EA2" w:rsidRDefault="0073278D" w:rsidP="005D0C70">
            <w:pPr>
              <w:spacing w:after="120"/>
              <w:rPr>
                <w:color w:val="000000" w:themeColor="text1"/>
                <w:sz w:val="16"/>
                <w:szCs w:val="24"/>
                <w:lang w:eastAsia="zh-CN"/>
              </w:rPr>
            </w:pPr>
          </w:p>
        </w:tc>
        <w:tc>
          <w:tcPr>
            <w:tcW w:w="960" w:type="dxa"/>
          </w:tcPr>
          <w:p w14:paraId="3BC29B0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5D0C70">
            <w:pPr>
              <w:spacing w:after="120"/>
              <w:rPr>
                <w:color w:val="000000" w:themeColor="text1"/>
                <w:sz w:val="16"/>
                <w:szCs w:val="24"/>
                <w:lang w:eastAsia="zh-CN"/>
              </w:rPr>
            </w:pPr>
          </w:p>
        </w:tc>
        <w:tc>
          <w:tcPr>
            <w:tcW w:w="527" w:type="dxa"/>
            <w:vMerge/>
          </w:tcPr>
          <w:p w14:paraId="467F666F" w14:textId="77777777" w:rsidR="0073278D" w:rsidRPr="00852EA2" w:rsidRDefault="0073278D" w:rsidP="005D0C70">
            <w:pPr>
              <w:spacing w:after="120"/>
              <w:rPr>
                <w:color w:val="000000" w:themeColor="text1"/>
                <w:sz w:val="16"/>
                <w:szCs w:val="24"/>
                <w:lang w:eastAsia="zh-CN"/>
              </w:rPr>
            </w:pPr>
          </w:p>
        </w:tc>
        <w:tc>
          <w:tcPr>
            <w:tcW w:w="486" w:type="dxa"/>
            <w:vMerge/>
          </w:tcPr>
          <w:p w14:paraId="20899807"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5D0C70">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163AE5B"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lastRenderedPageBreak/>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0F19E898" w14:textId="57B8936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6FFCD892" w14:textId="1DD5A1B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520D529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4259CDA" w14:textId="011BC7C3"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3F374287" w14:textId="21CB3A77" w:rsidR="0074263D" w:rsidRDefault="0074263D"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22E7C">
        <w:rPr>
          <w:sz w:val="24"/>
          <w:szCs w:val="16"/>
        </w:rPr>
        <w:t>3</w:t>
      </w:r>
      <w:r>
        <w:rPr>
          <w:sz w:val="24"/>
          <w:szCs w:val="16"/>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6CBDEE64" w14:textId="3CEE4AB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5E70B713" w14:textId="5016F61B"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252C31F0"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B849C74"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AEA8D0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15484E57"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Default="00322E7C"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42E9EA7C" w14:textId="47B75235"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32C6E454"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6C5716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lastRenderedPageBreak/>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D382EC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47A1F9ED" w14:textId="355C7507" w:rsidR="005D0C70" w:rsidRPr="00061645" w:rsidRDefault="005D0C70" w:rsidP="005D0C70">
      <w:pPr>
        <w:rPr>
          <w:rFonts w:hint="eastAsia"/>
          <w:bCs/>
          <w:color w:val="0070C0"/>
          <w:u w:val="single"/>
          <w:lang w:eastAsia="ko-KR"/>
        </w:rPr>
      </w:pPr>
      <w:r w:rsidRPr="00061645">
        <w:rPr>
          <w:bCs/>
          <w:color w:val="0070C0"/>
          <w:u w:val="single"/>
          <w:lang w:eastAsia="ko-KR"/>
        </w:rPr>
        <w:t>Sub-topic 2-1</w:t>
      </w:r>
    </w:p>
    <w:p w14:paraId="413EBC42"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4CD5F215" w14:textId="77777777" w:rsidTr="005D0C70">
        <w:tc>
          <w:tcPr>
            <w:tcW w:w="1236" w:type="dxa"/>
          </w:tcPr>
          <w:p w14:paraId="2FBA9B46"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D0C70">
        <w:tc>
          <w:tcPr>
            <w:tcW w:w="1236" w:type="dxa"/>
          </w:tcPr>
          <w:p w14:paraId="46B4EE1D" w14:textId="49466AF8"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61FAA40" w14:textId="12871272" w:rsidR="00F115F5" w:rsidRPr="003418CB" w:rsidRDefault="005D0C70" w:rsidP="005D0C70">
            <w:pPr>
              <w:spacing w:after="120"/>
              <w:rPr>
                <w:rFonts w:eastAsiaTheme="minorEastAsia" w:hint="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28E160D"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F115F5" w14:paraId="1C9F3D7C" w14:textId="77777777" w:rsidTr="005D0C70">
        <w:tc>
          <w:tcPr>
            <w:tcW w:w="1236" w:type="dxa"/>
          </w:tcPr>
          <w:p w14:paraId="5EA06D4C"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D0C70">
        <w:tc>
          <w:tcPr>
            <w:tcW w:w="1236" w:type="dxa"/>
          </w:tcPr>
          <w:p w14:paraId="2406805C" w14:textId="40E772C3"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87719BF" w14:textId="18FD0C0A" w:rsidR="00F115F5" w:rsidRPr="003418CB" w:rsidRDefault="005D0C70" w:rsidP="005D0C70">
            <w:pPr>
              <w:spacing w:after="120"/>
              <w:rPr>
                <w:rFonts w:eastAsiaTheme="minorEastAsia" w:hint="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3369DD84"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45F21E6" w14:textId="77777777" w:rsidTr="005D0C70">
        <w:tc>
          <w:tcPr>
            <w:tcW w:w="1236" w:type="dxa"/>
          </w:tcPr>
          <w:p w14:paraId="350C7FCD"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D5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9D4897F" w14:textId="77777777" w:rsidTr="005D0C70">
        <w:tc>
          <w:tcPr>
            <w:tcW w:w="1236" w:type="dxa"/>
          </w:tcPr>
          <w:p w14:paraId="20A43AFD"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777CBDC" w14:textId="6DAB8C0C" w:rsidR="005D0C70" w:rsidRPr="003418CB" w:rsidRDefault="005D0C70" w:rsidP="005D0C70">
            <w:pPr>
              <w:spacing w:after="120"/>
              <w:rPr>
                <w:rFonts w:eastAsiaTheme="minorEastAsia" w:hint="eastAsia"/>
                <w:color w:val="0070C0"/>
                <w:lang w:val="en-US" w:eastAsia="ko-KR"/>
              </w:rPr>
            </w:pPr>
            <w:r>
              <w:rPr>
                <w:rFonts w:eastAsiaTheme="minorEastAsia"/>
                <w:color w:val="0070C0"/>
                <w:lang w:val="en-US" w:eastAsia="ko-KR"/>
              </w:rPr>
              <w:t>Prefer option 2 or option 3.</w:t>
            </w:r>
          </w:p>
        </w:tc>
      </w:tr>
    </w:tbl>
    <w:p w14:paraId="737D927E" w14:textId="77777777" w:rsidR="005D0C70" w:rsidRDefault="005D0C70" w:rsidP="00D0036C">
      <w:pPr>
        <w:rPr>
          <w:color w:val="0070C0"/>
          <w:lang w:eastAsia="zh-CN"/>
        </w:rPr>
      </w:pPr>
    </w:p>
    <w:p w14:paraId="184A7ED4" w14:textId="4863E324"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277BEDFB"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3FF77B48" w14:textId="77777777" w:rsidTr="005D0C70">
        <w:tc>
          <w:tcPr>
            <w:tcW w:w="1236" w:type="dxa"/>
          </w:tcPr>
          <w:p w14:paraId="5ADA73C8"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8A4D0"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BEAC11A" w14:textId="77777777" w:rsidTr="005D0C70">
        <w:tc>
          <w:tcPr>
            <w:tcW w:w="1236" w:type="dxa"/>
          </w:tcPr>
          <w:p w14:paraId="14414A15"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7C3C1B3" w14:textId="3CB9AA2E" w:rsidR="005D0C70" w:rsidRPr="003418CB" w:rsidRDefault="005D0C70" w:rsidP="005D0C70">
            <w:pPr>
              <w:spacing w:after="120"/>
              <w:rPr>
                <w:rFonts w:eastAsiaTheme="minorEastAsia" w:hint="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17FECA7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4A98CF9" w14:textId="48594A1F"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E1F4B7A" w14:textId="77777777" w:rsidTr="005D0C70">
        <w:tc>
          <w:tcPr>
            <w:tcW w:w="1236" w:type="dxa"/>
          </w:tcPr>
          <w:p w14:paraId="1791F537"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900C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4C002B3" w14:textId="77777777" w:rsidTr="005D0C70">
        <w:tc>
          <w:tcPr>
            <w:tcW w:w="1236" w:type="dxa"/>
          </w:tcPr>
          <w:p w14:paraId="319F4CD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54369D" w14:textId="39C26A72" w:rsidR="005D0C70" w:rsidRPr="003418CB" w:rsidRDefault="005D0C70" w:rsidP="005D0C70">
            <w:pPr>
              <w:spacing w:after="120"/>
              <w:rPr>
                <w:rFonts w:eastAsiaTheme="minorEastAsia" w:hint="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55344273" w14:textId="77777777" w:rsidR="005D0C70" w:rsidRDefault="005D0C70" w:rsidP="005D0C70">
      <w:pPr>
        <w:rPr>
          <w:color w:val="0070C0"/>
          <w:lang w:val="en-US" w:eastAsia="zh-CN"/>
        </w:rPr>
      </w:pPr>
      <w:r w:rsidRPr="003418CB">
        <w:rPr>
          <w:rFonts w:hint="eastAsia"/>
          <w:color w:val="0070C0"/>
          <w:lang w:val="en-US" w:eastAsia="zh-CN"/>
        </w:rPr>
        <w:t xml:space="preserve"> </w:t>
      </w:r>
    </w:p>
    <w:p w14:paraId="19D59C82"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4AE6BE9C" w14:textId="77777777" w:rsidTr="005D0C70">
        <w:tc>
          <w:tcPr>
            <w:tcW w:w="1236" w:type="dxa"/>
          </w:tcPr>
          <w:p w14:paraId="27E03051"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AA6B6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038D6FE" w14:textId="77777777" w:rsidTr="005D0C70">
        <w:tc>
          <w:tcPr>
            <w:tcW w:w="1236" w:type="dxa"/>
          </w:tcPr>
          <w:p w14:paraId="112B3400"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176A8DC" w14:textId="4F4A904F" w:rsidR="005D0C70" w:rsidRPr="003418CB" w:rsidRDefault="005D0C70" w:rsidP="005D0C70">
            <w:pPr>
              <w:spacing w:after="120"/>
              <w:rPr>
                <w:rFonts w:eastAsiaTheme="minorEastAsia" w:hint="eastAsia"/>
                <w:color w:val="0070C0"/>
                <w:lang w:val="en-US" w:eastAsia="ko-KR"/>
              </w:rPr>
            </w:pPr>
            <w:r>
              <w:rPr>
                <w:rFonts w:eastAsiaTheme="minorEastAsia"/>
                <w:color w:val="0070C0"/>
                <w:lang w:val="en-US" w:eastAsia="ko-KR"/>
              </w:rPr>
              <w:t>Prefer option 2 to keep the existing PC3 MPR table format.</w:t>
            </w:r>
          </w:p>
        </w:tc>
      </w:tr>
    </w:tbl>
    <w:p w14:paraId="1F9C844D" w14:textId="77777777" w:rsidR="005D0C70" w:rsidRDefault="005D0C70" w:rsidP="005D0C70">
      <w:pPr>
        <w:rPr>
          <w:color w:val="0070C0"/>
          <w:lang w:eastAsia="zh-CN"/>
        </w:rPr>
      </w:pPr>
    </w:p>
    <w:p w14:paraId="5A064BF6" w14:textId="1FB63201"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25C0298D"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590CE76D" w14:textId="77777777" w:rsidTr="00D218F6">
        <w:tc>
          <w:tcPr>
            <w:tcW w:w="1236" w:type="dxa"/>
          </w:tcPr>
          <w:p w14:paraId="7A609F2A"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7C704B8"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0078945" w14:textId="77777777" w:rsidTr="00D218F6">
        <w:tc>
          <w:tcPr>
            <w:tcW w:w="1236" w:type="dxa"/>
          </w:tcPr>
          <w:p w14:paraId="5F171F9B" w14:textId="10E024AF"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246370" w14:textId="3CF69492" w:rsidR="00061645" w:rsidRPr="003418CB" w:rsidRDefault="00061645" w:rsidP="00D218F6">
            <w:pPr>
              <w:spacing w:after="120"/>
              <w:rPr>
                <w:rFonts w:eastAsiaTheme="minorEastAsia" w:hint="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bl>
    <w:p w14:paraId="7F526DC8" w14:textId="77777777" w:rsidR="005D0C70" w:rsidRDefault="005D0C70" w:rsidP="00D0036C">
      <w:pPr>
        <w:rPr>
          <w:color w:val="0070C0"/>
          <w:lang w:eastAsia="zh-CN"/>
        </w:rPr>
      </w:pPr>
    </w:p>
    <w:p w14:paraId="1E8C7033"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6C62013D" w14:textId="77777777" w:rsidTr="00D218F6">
        <w:tc>
          <w:tcPr>
            <w:tcW w:w="1236" w:type="dxa"/>
          </w:tcPr>
          <w:p w14:paraId="715A32A4"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55A32F"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DAACEB9" w14:textId="77777777" w:rsidTr="00D218F6">
        <w:tc>
          <w:tcPr>
            <w:tcW w:w="1236" w:type="dxa"/>
          </w:tcPr>
          <w:p w14:paraId="06D65FB9"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922F8AC" w14:textId="77777777" w:rsidR="00061645" w:rsidRPr="003418CB" w:rsidRDefault="00061645" w:rsidP="00D218F6">
            <w:pPr>
              <w:spacing w:after="120"/>
              <w:rPr>
                <w:rFonts w:eastAsiaTheme="minorEastAsia" w:hint="eastAsia"/>
                <w:color w:val="0070C0"/>
                <w:lang w:val="en-US" w:eastAsia="ko-KR"/>
              </w:rPr>
            </w:pPr>
          </w:p>
        </w:tc>
      </w:tr>
    </w:tbl>
    <w:p w14:paraId="6526DA2A" w14:textId="77777777" w:rsidR="00061645" w:rsidRDefault="00061645" w:rsidP="00D0036C">
      <w:pPr>
        <w:rPr>
          <w:color w:val="0070C0"/>
          <w:lang w:eastAsia="zh-CN"/>
        </w:rPr>
      </w:pPr>
    </w:p>
    <w:p w14:paraId="5B605005" w14:textId="5FDE6873" w:rsidR="00061645" w:rsidRPr="00061645" w:rsidRDefault="00061645" w:rsidP="00D0036C">
      <w:pPr>
        <w:rPr>
          <w:rFonts w:hint="eastAsia"/>
          <w:bCs/>
          <w:color w:val="0070C0"/>
          <w:u w:val="single"/>
          <w:lang w:eastAsia="ko-KR"/>
        </w:rPr>
      </w:pPr>
      <w:r w:rsidRPr="00061645">
        <w:rPr>
          <w:bCs/>
          <w:color w:val="0070C0"/>
          <w:u w:val="single"/>
          <w:lang w:eastAsia="ko-KR"/>
        </w:rPr>
        <w:t>S</w:t>
      </w:r>
      <w:r w:rsidRPr="00061645">
        <w:rPr>
          <w:bCs/>
          <w:color w:val="0070C0"/>
          <w:u w:val="single"/>
          <w:lang w:eastAsia="ko-KR"/>
        </w:rPr>
        <w:t>ub-topic 2-</w:t>
      </w:r>
      <w:r>
        <w:rPr>
          <w:bCs/>
          <w:color w:val="0070C0"/>
          <w:u w:val="single"/>
          <w:lang w:eastAsia="ko-KR"/>
        </w:rPr>
        <w:t>4</w:t>
      </w:r>
    </w:p>
    <w:p w14:paraId="4FA8C9AD"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1C355F1B" w14:textId="77777777" w:rsidTr="00D218F6">
        <w:tc>
          <w:tcPr>
            <w:tcW w:w="1236" w:type="dxa"/>
          </w:tcPr>
          <w:p w14:paraId="36AC1FE5"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06B69"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F45E951" w14:textId="77777777" w:rsidTr="00D218F6">
        <w:tc>
          <w:tcPr>
            <w:tcW w:w="1236" w:type="dxa"/>
          </w:tcPr>
          <w:p w14:paraId="468E5EFB" w14:textId="19966FB3"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EDEAAA8" w14:textId="3B47F7B3" w:rsidR="00061645" w:rsidRPr="003418CB" w:rsidRDefault="00061645" w:rsidP="00D218F6">
            <w:pPr>
              <w:spacing w:after="120"/>
              <w:rPr>
                <w:rFonts w:eastAsiaTheme="minorEastAsia" w:hint="eastAsia"/>
                <w:color w:val="0070C0"/>
                <w:lang w:val="en-US" w:eastAsia="ko-KR"/>
              </w:rPr>
            </w:pPr>
            <w:r>
              <w:rPr>
                <w:rFonts w:eastAsiaTheme="minorEastAsia" w:hint="eastAsia"/>
                <w:color w:val="0070C0"/>
                <w:lang w:val="en-US" w:eastAsia="ko-KR"/>
              </w:rPr>
              <w:t>Need more A-MPR results from companies</w:t>
            </w:r>
          </w:p>
        </w:tc>
      </w:tr>
    </w:tbl>
    <w:p w14:paraId="742F24EF" w14:textId="77777777" w:rsidR="00061645" w:rsidRDefault="00061645" w:rsidP="00D0036C">
      <w:pPr>
        <w:rPr>
          <w:color w:val="0070C0"/>
          <w:lang w:eastAsia="zh-CN"/>
        </w:rPr>
      </w:pPr>
    </w:p>
    <w:p w14:paraId="22F684D6"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27728408" w14:textId="77777777" w:rsidTr="00D218F6">
        <w:tc>
          <w:tcPr>
            <w:tcW w:w="1236" w:type="dxa"/>
          </w:tcPr>
          <w:p w14:paraId="7F4C5546"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5B7D"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24DB9BD" w14:textId="77777777" w:rsidTr="00D218F6">
        <w:tc>
          <w:tcPr>
            <w:tcW w:w="1236" w:type="dxa"/>
          </w:tcPr>
          <w:p w14:paraId="6F3FF488"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394E625" w14:textId="77777777" w:rsidR="00061645" w:rsidRPr="003418CB" w:rsidRDefault="00061645" w:rsidP="00D218F6">
            <w:pPr>
              <w:spacing w:after="120"/>
              <w:rPr>
                <w:rFonts w:eastAsiaTheme="minorEastAsia" w:hint="eastAsia"/>
                <w:color w:val="0070C0"/>
                <w:lang w:val="en-US" w:eastAsia="ko-KR"/>
              </w:rPr>
            </w:pPr>
            <w:r>
              <w:rPr>
                <w:rFonts w:eastAsiaTheme="minorEastAsia" w:hint="eastAsia"/>
                <w:color w:val="0070C0"/>
                <w:lang w:val="en-US" w:eastAsia="ko-KR"/>
              </w:rPr>
              <w:t>Need more A-MPR results from companies</w:t>
            </w:r>
          </w:p>
        </w:tc>
      </w:tr>
    </w:tbl>
    <w:p w14:paraId="530EE527" w14:textId="77777777" w:rsidR="005D0C70" w:rsidRPr="005D0C70" w:rsidRDefault="005D0C70" w:rsidP="00D0036C">
      <w:pPr>
        <w:rPr>
          <w:rFonts w:hint="eastAsia"/>
          <w:color w:val="0070C0"/>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5D0C70">
        <w:tc>
          <w:tcPr>
            <w:tcW w:w="1242" w:type="dxa"/>
          </w:tcPr>
          <w:p w14:paraId="7373B7C9"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D0C70">
        <w:tc>
          <w:tcPr>
            <w:tcW w:w="1242" w:type="dxa"/>
            <w:vMerge w:val="restart"/>
          </w:tcPr>
          <w:p w14:paraId="497DC71D"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D0C70">
        <w:tc>
          <w:tcPr>
            <w:tcW w:w="1242" w:type="dxa"/>
            <w:vMerge/>
          </w:tcPr>
          <w:p w14:paraId="72451545" w14:textId="77777777" w:rsidR="00DD19DE" w:rsidRDefault="00DD19DE" w:rsidP="005D0C70">
            <w:pPr>
              <w:spacing w:after="120"/>
              <w:rPr>
                <w:rFonts w:eastAsiaTheme="minorEastAsia"/>
                <w:color w:val="0070C0"/>
                <w:lang w:val="en-US" w:eastAsia="zh-CN"/>
              </w:rPr>
            </w:pPr>
          </w:p>
        </w:tc>
        <w:tc>
          <w:tcPr>
            <w:tcW w:w="8615" w:type="dxa"/>
          </w:tcPr>
          <w:p w14:paraId="5F4DDF9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D0C70">
        <w:tc>
          <w:tcPr>
            <w:tcW w:w="1242" w:type="dxa"/>
            <w:vMerge/>
          </w:tcPr>
          <w:p w14:paraId="165A15C4" w14:textId="77777777" w:rsidR="00DD19DE" w:rsidRDefault="00DD19DE" w:rsidP="005D0C70">
            <w:pPr>
              <w:spacing w:after="120"/>
              <w:rPr>
                <w:rFonts w:eastAsiaTheme="minorEastAsia"/>
                <w:color w:val="0070C0"/>
                <w:lang w:val="en-US" w:eastAsia="zh-CN"/>
              </w:rPr>
            </w:pPr>
          </w:p>
        </w:tc>
        <w:tc>
          <w:tcPr>
            <w:tcW w:w="8615" w:type="dxa"/>
          </w:tcPr>
          <w:p w14:paraId="1901BE06" w14:textId="77777777" w:rsidR="00DD19DE" w:rsidRDefault="00DD19DE" w:rsidP="005D0C70">
            <w:pPr>
              <w:spacing w:after="120"/>
              <w:rPr>
                <w:rFonts w:eastAsiaTheme="minorEastAsia"/>
                <w:color w:val="0070C0"/>
                <w:lang w:val="en-US" w:eastAsia="zh-CN"/>
              </w:rPr>
            </w:pPr>
          </w:p>
        </w:tc>
      </w:tr>
      <w:tr w:rsidR="00DD19DE" w:rsidRPr="00571777" w14:paraId="6979FA8B" w14:textId="77777777" w:rsidTr="005D0C70">
        <w:tc>
          <w:tcPr>
            <w:tcW w:w="1242" w:type="dxa"/>
            <w:vMerge w:val="restart"/>
          </w:tcPr>
          <w:p w14:paraId="20992B68"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D0C70">
        <w:tc>
          <w:tcPr>
            <w:tcW w:w="1242" w:type="dxa"/>
            <w:vMerge/>
          </w:tcPr>
          <w:p w14:paraId="078D9013" w14:textId="77777777" w:rsidR="00DD19DE" w:rsidRDefault="00DD19DE" w:rsidP="005D0C70">
            <w:pPr>
              <w:spacing w:after="120"/>
              <w:rPr>
                <w:rFonts w:eastAsiaTheme="minorEastAsia"/>
                <w:color w:val="0070C0"/>
                <w:lang w:val="en-US" w:eastAsia="zh-CN"/>
              </w:rPr>
            </w:pPr>
          </w:p>
        </w:tc>
        <w:tc>
          <w:tcPr>
            <w:tcW w:w="8615" w:type="dxa"/>
          </w:tcPr>
          <w:p w14:paraId="5CDCD9C1"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D0C70">
        <w:tc>
          <w:tcPr>
            <w:tcW w:w="1242" w:type="dxa"/>
            <w:vMerge/>
          </w:tcPr>
          <w:p w14:paraId="0BAFB7DD" w14:textId="77777777" w:rsidR="00DD19DE" w:rsidRDefault="00DD19DE" w:rsidP="005D0C70">
            <w:pPr>
              <w:spacing w:after="120"/>
              <w:rPr>
                <w:rFonts w:eastAsiaTheme="minorEastAsia"/>
                <w:color w:val="0070C0"/>
                <w:lang w:val="en-US" w:eastAsia="zh-CN"/>
              </w:rPr>
            </w:pPr>
          </w:p>
        </w:tc>
        <w:tc>
          <w:tcPr>
            <w:tcW w:w="8615" w:type="dxa"/>
          </w:tcPr>
          <w:p w14:paraId="6F2D5A65" w14:textId="77777777" w:rsidR="00DD19DE" w:rsidRDefault="00DD19DE" w:rsidP="005D0C7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5D0C70">
        <w:tc>
          <w:tcPr>
            <w:tcW w:w="1242" w:type="dxa"/>
          </w:tcPr>
          <w:p w14:paraId="1BAD9367" w14:textId="77777777" w:rsidR="00DD19DE" w:rsidRPr="00045592" w:rsidRDefault="00DD19DE" w:rsidP="005D0C70">
            <w:pPr>
              <w:rPr>
                <w:rFonts w:eastAsiaTheme="minorEastAsia"/>
                <w:b/>
                <w:bCs/>
                <w:color w:val="0070C0"/>
                <w:lang w:val="en-US" w:eastAsia="zh-CN"/>
              </w:rPr>
            </w:pPr>
          </w:p>
        </w:tc>
        <w:tc>
          <w:tcPr>
            <w:tcW w:w="8615" w:type="dxa"/>
          </w:tcPr>
          <w:p w14:paraId="6CFC9668"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D0C70">
        <w:tc>
          <w:tcPr>
            <w:tcW w:w="1242" w:type="dxa"/>
          </w:tcPr>
          <w:p w14:paraId="24B4F67E" w14:textId="1B54C615"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5D0C70">
        <w:tc>
          <w:tcPr>
            <w:tcW w:w="1242" w:type="dxa"/>
          </w:tcPr>
          <w:p w14:paraId="04F02E97"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D0C70">
        <w:tc>
          <w:tcPr>
            <w:tcW w:w="1242" w:type="dxa"/>
          </w:tcPr>
          <w:p w14:paraId="45A68EB1"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5D0C70">
            <w:pPr>
              <w:spacing w:before="120" w:after="120"/>
              <w:rPr>
                <w:b/>
                <w:bCs/>
              </w:rPr>
            </w:pPr>
            <w:r w:rsidRPr="00045592">
              <w:rPr>
                <w:b/>
                <w:bCs/>
              </w:rPr>
              <w:t>Company</w:t>
            </w:r>
          </w:p>
        </w:tc>
        <w:tc>
          <w:tcPr>
            <w:tcW w:w="6588" w:type="dxa"/>
            <w:vAlign w:val="center"/>
          </w:tcPr>
          <w:p w14:paraId="0F34E290"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7511E7A"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w:t>
            </w:r>
            <w:r w:rsidRPr="00A96B1E">
              <w:rPr>
                <w:rFonts w:eastAsia="等线"/>
                <w:lang w:val="en-US" w:eastAsia="zh-CN"/>
              </w:rPr>
              <w:lastRenderedPageBreak/>
              <w:t xml:space="preserve">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185C47A3" w14:textId="77777777"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CA37529" w14:textId="3D94B3FD"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65D26A3A" w14:textId="57F9382E" w:rsidR="00AA3438" w:rsidRDefault="00F8734D"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0EED1E7F" w14:textId="38160F85"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4422616"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08BBECDE"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01B83F8F"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05E30E3C" w14:textId="1B1DFC98"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290688EB" w14:textId="11488AE3"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5D6493E4"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768A8BBC"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067AEBD" w14:textId="7EB28D48"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24A738C4" w14:textId="1F28A4BD"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30A2ABD4" w14:textId="01B046ED"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629D96E3" w14:textId="56E31D74"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3F450CA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7038E5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A1B787" w14:textId="57A52FCD"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6C1620" w14:textId="6C3AB580"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7CF6E2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947C9C4" w14:textId="2E41922B"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Option 1:</w:t>
      </w:r>
      <w:r>
        <w:rPr>
          <w:rFonts w:eastAsia="SimSun"/>
          <w:szCs w:val="24"/>
          <w:lang w:eastAsia="zh-CN"/>
        </w:rPr>
        <w:t xml:space="preserve"> </w:t>
      </w:r>
    </w:p>
    <w:p w14:paraId="1CE1C0DB" w14:textId="799D4714" w:rsidR="00F8734D" w:rsidRPr="00F8734D" w:rsidRDefault="00F8734D" w:rsidP="00F8734D">
      <w:pPr>
        <w:pStyle w:val="afe"/>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afe"/>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7D546315" w14:textId="35DDF514"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22F8D19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E8E434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2DDE5E" w14:textId="200CBF4D"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28A1C46" w14:textId="6D93004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D0E2B4D" w14:textId="6145445A" w:rsidR="003537E6" w:rsidRDefault="003537E6" w:rsidP="003537E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CD3AB6" w14:textId="153C3490" w:rsidR="003E1FC0"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41B94291" w14:textId="2FEC4C6E" w:rsidR="00746A3A"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173CED3B" w14:textId="50FF0F1A"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37520A8B"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16B59B3"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608916A" w14:textId="2C340DD1" w:rsidR="00746A3A" w:rsidRDefault="00746A3A" w:rsidP="00746A3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1B02CC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7176EBC"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EB20CA7" w14:textId="08FFFD30" w:rsidR="00746A3A" w:rsidRPr="003E1FC0" w:rsidRDefault="00746A3A" w:rsidP="00746A3A">
      <w:pPr>
        <w:pStyle w:val="afe"/>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6F9C5E60"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DD757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B4EB3D" w14:textId="2BA59D7C"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2B1681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3E1FC0" w:rsidRDefault="00746A3A" w:rsidP="00746A3A">
      <w:pPr>
        <w:rPr>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0AFC7B4B" w14:textId="61B99D72"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1312ADD0" w14:textId="41CD0AA0"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4509D88"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43B8390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B03033A" w14:textId="028A7BB1" w:rsidR="00746A3A" w:rsidRPr="003E1FC0" w:rsidRDefault="00746A3A" w:rsidP="00746A3A">
      <w:pPr>
        <w:rPr>
          <w:lang w:val="sv-SE" w:eastAsia="zh-CN"/>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0F28F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BA2D9A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185B52A"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183D4A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411081BC"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18E2F9A3" w14:textId="314DD38D"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0D0274F5" w14:textId="77777777" w:rsidTr="005D0C70">
        <w:tc>
          <w:tcPr>
            <w:tcW w:w="1236" w:type="dxa"/>
          </w:tcPr>
          <w:p w14:paraId="568FB1B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5D0C70">
        <w:tc>
          <w:tcPr>
            <w:tcW w:w="1236" w:type="dxa"/>
          </w:tcPr>
          <w:p w14:paraId="324D9BE5" w14:textId="35C601E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6625F34" w14:textId="22C8744C" w:rsidR="00061645" w:rsidRPr="00061645" w:rsidRDefault="00061645" w:rsidP="00061645">
            <w:pPr>
              <w:spacing w:after="120"/>
              <w:rPr>
                <w:rFonts w:eastAsiaTheme="minorEastAsia" w:hint="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bl>
    <w:p w14:paraId="6ABE304C" w14:textId="00D4C425" w:rsidR="00AA3438" w:rsidRDefault="00AA3438" w:rsidP="00AA3438">
      <w:pPr>
        <w:rPr>
          <w:color w:val="0070C0"/>
          <w:lang w:val="en-US" w:eastAsia="zh-CN"/>
        </w:rPr>
      </w:pPr>
      <w:r w:rsidRPr="003418CB">
        <w:rPr>
          <w:rFonts w:hint="eastAsia"/>
          <w:color w:val="0070C0"/>
          <w:lang w:val="en-US" w:eastAsia="zh-CN"/>
        </w:rPr>
        <w:t xml:space="preserve"> </w:t>
      </w:r>
    </w:p>
    <w:p w14:paraId="51FDD91C"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73A55341" w14:textId="77777777" w:rsidTr="00D218F6">
        <w:tc>
          <w:tcPr>
            <w:tcW w:w="1236" w:type="dxa"/>
          </w:tcPr>
          <w:p w14:paraId="07D928A9"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F9A114"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6CF47FB7" w14:textId="77777777" w:rsidTr="00D218F6">
        <w:tc>
          <w:tcPr>
            <w:tcW w:w="1236" w:type="dxa"/>
          </w:tcPr>
          <w:p w14:paraId="2877E066"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9E85F3B" w14:textId="4DEE6737" w:rsidR="00061645" w:rsidRDefault="00061645" w:rsidP="00D218F6">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029A1A6D" w14:textId="77777777" w:rsidR="00061645" w:rsidRPr="00061645" w:rsidRDefault="00061645" w:rsidP="00D218F6">
            <w:pPr>
              <w:spacing w:after="120"/>
              <w:rPr>
                <w:rFonts w:eastAsiaTheme="minorEastAsia" w:hint="eastAsia"/>
                <w:color w:val="0070C0"/>
                <w:lang w:val="en-US" w:eastAsia="ko-KR"/>
              </w:rPr>
            </w:pPr>
          </w:p>
        </w:tc>
      </w:tr>
    </w:tbl>
    <w:p w14:paraId="1993B119" w14:textId="77777777" w:rsidR="00061645" w:rsidRDefault="00061645" w:rsidP="00AA3438">
      <w:pPr>
        <w:rPr>
          <w:color w:val="0070C0"/>
          <w:lang w:eastAsia="zh-CN"/>
        </w:rPr>
      </w:pPr>
    </w:p>
    <w:p w14:paraId="0DBF9275"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6BE9485A" w14:textId="77777777" w:rsidTr="00D218F6">
        <w:tc>
          <w:tcPr>
            <w:tcW w:w="1236" w:type="dxa"/>
          </w:tcPr>
          <w:p w14:paraId="2C3D1EC2"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D1BA6A"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3F7A7E" w14:textId="77777777" w:rsidTr="00D218F6">
        <w:tc>
          <w:tcPr>
            <w:tcW w:w="1236" w:type="dxa"/>
          </w:tcPr>
          <w:p w14:paraId="6F898859"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A40AEA7" w14:textId="0730C825" w:rsidR="00061645" w:rsidRDefault="00061645" w:rsidP="00D218F6">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 xml:space="preserve">option </w:t>
            </w:r>
            <w:r>
              <w:rPr>
                <w:rFonts w:eastAsiaTheme="minorEastAsia"/>
                <w:color w:val="0070C0"/>
                <w:lang w:val="en-US" w:eastAsia="ko-KR"/>
              </w:rPr>
              <w:t>1</w:t>
            </w:r>
            <w:r>
              <w:rPr>
                <w:rFonts w:eastAsiaTheme="minorEastAsia"/>
                <w:color w:val="0070C0"/>
                <w:lang w:val="en-US" w:eastAsia="ko-KR"/>
              </w:rPr>
              <w:t xml:space="preserve"> </w:t>
            </w:r>
            <w:r>
              <w:rPr>
                <w:rFonts w:eastAsiaTheme="minorEastAsia"/>
                <w:color w:val="0070C0"/>
                <w:lang w:val="en-US" w:eastAsia="ko-KR"/>
              </w:rPr>
              <w:t xml:space="preserve">to keep all 4 candidate RF architecture </w:t>
            </w:r>
            <w:r>
              <w:rPr>
                <w:rFonts w:eastAsiaTheme="minorEastAsia"/>
                <w:color w:val="0070C0"/>
                <w:lang w:val="en-US" w:eastAsia="ko-KR"/>
              </w:rPr>
              <w:t xml:space="preserve">for </w:t>
            </w:r>
            <w:r>
              <w:rPr>
                <w:rFonts w:eastAsiaTheme="minorEastAsia"/>
                <w:color w:val="0070C0"/>
                <w:lang w:val="en-US" w:eastAsia="ko-KR"/>
              </w:rPr>
              <w:t>MPR/A-MPR requirements</w:t>
            </w:r>
          </w:p>
          <w:p w14:paraId="6E78FAEE" w14:textId="77777777" w:rsidR="00061645" w:rsidRPr="00061645" w:rsidRDefault="00061645" w:rsidP="00D218F6">
            <w:pPr>
              <w:spacing w:after="120"/>
              <w:rPr>
                <w:rFonts w:eastAsiaTheme="minorEastAsia" w:hint="eastAsia"/>
                <w:color w:val="0070C0"/>
                <w:lang w:val="en-US" w:eastAsia="ko-KR"/>
              </w:rPr>
            </w:pPr>
          </w:p>
        </w:tc>
      </w:tr>
    </w:tbl>
    <w:p w14:paraId="1C8DFA14" w14:textId="77777777" w:rsidR="00061645" w:rsidRPr="00061645" w:rsidRDefault="00061645" w:rsidP="00AA3438">
      <w:pPr>
        <w:rPr>
          <w:rFonts w:hint="eastAsia"/>
          <w:color w:val="0070C0"/>
          <w:lang w:eastAsia="zh-CN"/>
        </w:rPr>
      </w:pPr>
    </w:p>
    <w:p w14:paraId="1D4FB52B" w14:textId="26F893DF"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7B16B529"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55BABBBB" w14:textId="77777777" w:rsidTr="005D0C70">
        <w:tc>
          <w:tcPr>
            <w:tcW w:w="1236" w:type="dxa"/>
          </w:tcPr>
          <w:p w14:paraId="15E5F922"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5D0C70">
        <w:tc>
          <w:tcPr>
            <w:tcW w:w="1236" w:type="dxa"/>
          </w:tcPr>
          <w:p w14:paraId="77C0D597" w14:textId="4A0FCF66"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CEE7D5" w14:textId="5B9462EE" w:rsidR="00AA3438" w:rsidRPr="003418CB" w:rsidRDefault="00061645" w:rsidP="005D0C70">
            <w:pPr>
              <w:spacing w:after="120"/>
              <w:rPr>
                <w:rFonts w:eastAsiaTheme="minorEastAsia" w:hint="eastAsia"/>
                <w:color w:val="0070C0"/>
                <w:lang w:val="en-US" w:eastAsia="ko-KR"/>
              </w:rPr>
            </w:pPr>
            <w:r>
              <w:rPr>
                <w:rFonts w:eastAsiaTheme="minorEastAsia" w:hint="eastAsia"/>
                <w:color w:val="0070C0"/>
                <w:lang w:val="en-US" w:eastAsia="ko-KR"/>
              </w:rPr>
              <w:t>LGE acceptable Moderator proposal for this issue</w:t>
            </w:r>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8CB545B"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6B12141E" w14:textId="77777777" w:rsidTr="00D218F6">
        <w:tc>
          <w:tcPr>
            <w:tcW w:w="1236" w:type="dxa"/>
          </w:tcPr>
          <w:p w14:paraId="11E163D6"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EBFB1BB"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2A498A2" w14:textId="77777777" w:rsidTr="00D218F6">
        <w:tc>
          <w:tcPr>
            <w:tcW w:w="1236" w:type="dxa"/>
          </w:tcPr>
          <w:p w14:paraId="2F9AC427"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63CC61" w14:textId="6B2A4F4E" w:rsidR="00061645" w:rsidRPr="003418CB" w:rsidRDefault="00061645" w:rsidP="00061645">
            <w:pPr>
              <w:spacing w:after="120"/>
              <w:rPr>
                <w:rFonts w:eastAsiaTheme="minorEastAsia" w:hint="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bl>
    <w:p w14:paraId="436D07A6" w14:textId="77777777" w:rsidR="00061645" w:rsidRDefault="00061645" w:rsidP="00AA3438">
      <w:pPr>
        <w:rPr>
          <w:color w:val="0070C0"/>
          <w:lang w:eastAsia="zh-CN"/>
        </w:rPr>
      </w:pPr>
    </w:p>
    <w:p w14:paraId="3C022124" w14:textId="7A11178E" w:rsidR="00061645" w:rsidRPr="00061645" w:rsidRDefault="00061645" w:rsidP="00AA3438">
      <w:pPr>
        <w:rPr>
          <w:rFonts w:eastAsiaTheme="minorEastAsia" w:hint="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60A16B2D" w14:textId="77777777" w:rsidR="00061645" w:rsidRPr="003E1FC0" w:rsidRDefault="00061645" w:rsidP="00061645">
      <w:pPr>
        <w:rPr>
          <w:lang w:val="sv-SE" w:eastAsia="zh-CN"/>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24D9D221" w14:textId="77777777" w:rsidTr="00D218F6">
        <w:tc>
          <w:tcPr>
            <w:tcW w:w="1236" w:type="dxa"/>
          </w:tcPr>
          <w:p w14:paraId="56EFC318"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1C5446"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53D3336" w14:textId="77777777" w:rsidTr="00D218F6">
        <w:tc>
          <w:tcPr>
            <w:tcW w:w="1236" w:type="dxa"/>
          </w:tcPr>
          <w:p w14:paraId="535F0784"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FB03063" w14:textId="25D14FF8" w:rsidR="00061645" w:rsidRPr="003418CB" w:rsidRDefault="00061645" w:rsidP="00D218F6">
            <w:pPr>
              <w:spacing w:after="120"/>
              <w:rPr>
                <w:rFonts w:eastAsiaTheme="minorEastAsia" w:hint="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bl>
    <w:p w14:paraId="6E76DA4B" w14:textId="77777777" w:rsidR="00061645" w:rsidRDefault="00061645" w:rsidP="00AA3438">
      <w:pPr>
        <w:rPr>
          <w:color w:val="0070C0"/>
          <w:lang w:eastAsia="zh-CN"/>
        </w:rPr>
      </w:pPr>
    </w:p>
    <w:p w14:paraId="0B19ACDB"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08BC7FD1" w14:textId="77777777" w:rsidTr="00D218F6">
        <w:tc>
          <w:tcPr>
            <w:tcW w:w="1236" w:type="dxa"/>
          </w:tcPr>
          <w:p w14:paraId="19BE3C0D"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12726D"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189571" w14:textId="77777777" w:rsidTr="00D218F6">
        <w:tc>
          <w:tcPr>
            <w:tcW w:w="1236" w:type="dxa"/>
          </w:tcPr>
          <w:p w14:paraId="42801B97" w14:textId="676AD019"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AF3F34" w14:textId="77777777" w:rsidR="00061645" w:rsidRPr="003418CB" w:rsidRDefault="00061645" w:rsidP="00D218F6">
            <w:pPr>
              <w:spacing w:after="120"/>
              <w:rPr>
                <w:rFonts w:eastAsiaTheme="minorEastAsia" w:hint="eastAsia"/>
                <w:color w:val="0070C0"/>
                <w:lang w:val="en-US" w:eastAsia="ko-KR"/>
              </w:rPr>
            </w:pPr>
          </w:p>
        </w:tc>
      </w:tr>
    </w:tbl>
    <w:p w14:paraId="05427D0B" w14:textId="77777777" w:rsidR="00061645" w:rsidRDefault="00061645" w:rsidP="00AA3438">
      <w:pPr>
        <w:rPr>
          <w:color w:val="0070C0"/>
          <w:lang w:eastAsia="zh-CN"/>
        </w:rPr>
      </w:pPr>
    </w:p>
    <w:p w14:paraId="455AD7D0" w14:textId="734D0569" w:rsidR="00061645" w:rsidRPr="00061645" w:rsidRDefault="00061645" w:rsidP="00061645">
      <w:pPr>
        <w:rPr>
          <w:rFonts w:eastAsiaTheme="minorEastAsia" w:hint="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F0A0567"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2DE54431" w14:textId="77777777" w:rsidTr="00D218F6">
        <w:tc>
          <w:tcPr>
            <w:tcW w:w="1236" w:type="dxa"/>
          </w:tcPr>
          <w:p w14:paraId="5A034565"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8A121A"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FCE643D" w14:textId="77777777" w:rsidTr="00D218F6">
        <w:tc>
          <w:tcPr>
            <w:tcW w:w="1236" w:type="dxa"/>
          </w:tcPr>
          <w:p w14:paraId="4F75CFFC" w14:textId="12173362"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5B8DB9F" w14:textId="7D3076B3" w:rsidR="00061645" w:rsidRPr="003418CB" w:rsidRDefault="00061645" w:rsidP="00D218F6">
            <w:pPr>
              <w:spacing w:after="120"/>
              <w:rPr>
                <w:rFonts w:eastAsiaTheme="minorEastAsia" w:hint="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bl>
    <w:p w14:paraId="46D6F1E0" w14:textId="77777777" w:rsidR="00061645" w:rsidRDefault="00061645" w:rsidP="00AA3438">
      <w:pPr>
        <w:rPr>
          <w:color w:val="0070C0"/>
          <w:lang w:eastAsia="zh-CN"/>
        </w:rPr>
      </w:pPr>
    </w:p>
    <w:p w14:paraId="002C75E0"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4CDE2E98" w14:textId="77777777" w:rsidTr="00D218F6">
        <w:tc>
          <w:tcPr>
            <w:tcW w:w="1236" w:type="dxa"/>
          </w:tcPr>
          <w:p w14:paraId="289904A2"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5389E7"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8AC512" w14:textId="77777777" w:rsidTr="00D218F6">
        <w:tc>
          <w:tcPr>
            <w:tcW w:w="1236" w:type="dxa"/>
          </w:tcPr>
          <w:p w14:paraId="02AE6898"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7EF4DDB" w14:textId="77777777" w:rsidR="00061645" w:rsidRPr="003418CB" w:rsidRDefault="00061645" w:rsidP="00D218F6">
            <w:pPr>
              <w:spacing w:after="120"/>
              <w:rPr>
                <w:rFonts w:eastAsiaTheme="minorEastAsia" w:hint="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bl>
    <w:p w14:paraId="59E6A3F3" w14:textId="77777777" w:rsidR="00061645" w:rsidRDefault="00061645" w:rsidP="00AA3438">
      <w:pPr>
        <w:rPr>
          <w:color w:val="0070C0"/>
          <w:lang w:eastAsia="zh-CN"/>
        </w:rPr>
      </w:pPr>
    </w:p>
    <w:p w14:paraId="63E775D3" w14:textId="356BF7D2" w:rsidR="00061645" w:rsidRPr="00061645" w:rsidRDefault="00061645" w:rsidP="00061645">
      <w:pPr>
        <w:rPr>
          <w:rFonts w:eastAsiaTheme="minorEastAsia" w:hint="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39DC8B1A" w14:textId="77777777" w:rsidR="00061645" w:rsidRPr="003E1FC0" w:rsidRDefault="00061645" w:rsidP="00061645">
      <w:pPr>
        <w:rPr>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236"/>
        <w:gridCol w:w="8395"/>
      </w:tblGrid>
      <w:tr w:rsidR="00061645" w14:paraId="0AF10F40" w14:textId="77777777" w:rsidTr="00D218F6">
        <w:tc>
          <w:tcPr>
            <w:tcW w:w="1236" w:type="dxa"/>
          </w:tcPr>
          <w:p w14:paraId="62407B08"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BCC57C"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500CC9B" w14:textId="77777777" w:rsidTr="00D218F6">
        <w:tc>
          <w:tcPr>
            <w:tcW w:w="1236" w:type="dxa"/>
          </w:tcPr>
          <w:p w14:paraId="5CE2BEA0"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B7D8B2" w14:textId="77777777" w:rsidR="00061645" w:rsidRPr="003418CB" w:rsidRDefault="00061645" w:rsidP="00D218F6">
            <w:pPr>
              <w:spacing w:after="120"/>
              <w:rPr>
                <w:rFonts w:eastAsiaTheme="minorEastAsia" w:hint="eastAsia"/>
                <w:color w:val="0070C0"/>
                <w:lang w:val="en-US" w:eastAsia="ko-KR"/>
              </w:rPr>
            </w:pPr>
          </w:p>
        </w:tc>
      </w:tr>
    </w:tbl>
    <w:p w14:paraId="47CDB66F" w14:textId="77777777" w:rsidR="00061645" w:rsidRDefault="00061645" w:rsidP="00AA3438">
      <w:pPr>
        <w:rPr>
          <w:color w:val="0070C0"/>
          <w:lang w:val="sv-SE" w:eastAsia="zh-CN"/>
        </w:rPr>
      </w:pPr>
    </w:p>
    <w:p w14:paraId="0C4D0350" w14:textId="77777777" w:rsidR="00061645" w:rsidRPr="003E1FC0" w:rsidRDefault="00061645" w:rsidP="00061645">
      <w:pPr>
        <w:rPr>
          <w:lang w:val="sv-SE" w:eastAsia="zh-CN"/>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5437163" w14:textId="77777777" w:rsidTr="00D218F6">
        <w:tc>
          <w:tcPr>
            <w:tcW w:w="1236" w:type="dxa"/>
          </w:tcPr>
          <w:p w14:paraId="0AB602AC" w14:textId="77777777" w:rsidR="00061645" w:rsidRPr="00805BE8" w:rsidRDefault="0006164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9138FA" w14:textId="77777777" w:rsidR="00061645" w:rsidRPr="00805BE8" w:rsidRDefault="0006164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ACDC341" w14:textId="77777777" w:rsidTr="00D218F6">
        <w:tc>
          <w:tcPr>
            <w:tcW w:w="1236" w:type="dxa"/>
          </w:tcPr>
          <w:p w14:paraId="3761E076" w14:textId="77777777" w:rsidR="00061645" w:rsidRPr="003418CB" w:rsidRDefault="0006164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ECE303" w14:textId="77777777" w:rsidR="00061645" w:rsidRPr="003418CB" w:rsidRDefault="00061645" w:rsidP="00D218F6">
            <w:pPr>
              <w:spacing w:after="120"/>
              <w:rPr>
                <w:rFonts w:eastAsiaTheme="minorEastAsia" w:hint="eastAsia"/>
                <w:color w:val="0070C0"/>
                <w:lang w:val="en-US" w:eastAsia="ko-KR"/>
              </w:rPr>
            </w:pPr>
          </w:p>
        </w:tc>
      </w:tr>
    </w:tbl>
    <w:p w14:paraId="7C27574C" w14:textId="77777777" w:rsidR="00061645" w:rsidRPr="00061645" w:rsidRDefault="00061645" w:rsidP="00AA3438">
      <w:pPr>
        <w:rPr>
          <w:rFonts w:hint="eastAsia"/>
          <w:color w:val="0070C0"/>
          <w:lang w:val="sv-SE" w:eastAsia="zh-CN"/>
        </w:rPr>
      </w:pP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DB44EB4" w14:textId="77777777" w:rsidTr="005D0C70">
        <w:tc>
          <w:tcPr>
            <w:tcW w:w="1242" w:type="dxa"/>
          </w:tcPr>
          <w:p w14:paraId="01873F0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5D0C70">
        <w:tc>
          <w:tcPr>
            <w:tcW w:w="1242" w:type="dxa"/>
            <w:vMerge w:val="restart"/>
          </w:tcPr>
          <w:p w14:paraId="393C430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5D0C70">
        <w:tc>
          <w:tcPr>
            <w:tcW w:w="1242" w:type="dxa"/>
            <w:vMerge/>
          </w:tcPr>
          <w:p w14:paraId="11035166" w14:textId="77777777" w:rsidR="00AA3438" w:rsidRDefault="00AA3438" w:rsidP="005D0C70">
            <w:pPr>
              <w:spacing w:after="120"/>
              <w:rPr>
                <w:rFonts w:eastAsiaTheme="minorEastAsia"/>
                <w:color w:val="0070C0"/>
                <w:lang w:val="en-US" w:eastAsia="zh-CN"/>
              </w:rPr>
            </w:pPr>
          </w:p>
        </w:tc>
        <w:tc>
          <w:tcPr>
            <w:tcW w:w="8615" w:type="dxa"/>
          </w:tcPr>
          <w:p w14:paraId="47566C0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5D0C70">
        <w:tc>
          <w:tcPr>
            <w:tcW w:w="1242" w:type="dxa"/>
            <w:vMerge/>
          </w:tcPr>
          <w:p w14:paraId="4022770C" w14:textId="77777777" w:rsidR="00AA3438" w:rsidRDefault="00AA3438" w:rsidP="005D0C70">
            <w:pPr>
              <w:spacing w:after="120"/>
              <w:rPr>
                <w:rFonts w:eastAsiaTheme="minorEastAsia"/>
                <w:color w:val="0070C0"/>
                <w:lang w:val="en-US" w:eastAsia="zh-CN"/>
              </w:rPr>
            </w:pPr>
          </w:p>
        </w:tc>
        <w:tc>
          <w:tcPr>
            <w:tcW w:w="8615" w:type="dxa"/>
          </w:tcPr>
          <w:p w14:paraId="053DE1F4" w14:textId="77777777" w:rsidR="00AA3438" w:rsidRDefault="00AA3438" w:rsidP="005D0C70">
            <w:pPr>
              <w:spacing w:after="120"/>
              <w:rPr>
                <w:rFonts w:eastAsiaTheme="minorEastAsia"/>
                <w:color w:val="0070C0"/>
                <w:lang w:val="en-US" w:eastAsia="zh-CN"/>
              </w:rPr>
            </w:pPr>
          </w:p>
        </w:tc>
      </w:tr>
      <w:tr w:rsidR="00AA3438" w:rsidRPr="00571777" w14:paraId="179D182D" w14:textId="77777777" w:rsidTr="005D0C70">
        <w:tc>
          <w:tcPr>
            <w:tcW w:w="1242" w:type="dxa"/>
            <w:vMerge w:val="restart"/>
          </w:tcPr>
          <w:p w14:paraId="757A27D2"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5D0C70">
        <w:tc>
          <w:tcPr>
            <w:tcW w:w="1242" w:type="dxa"/>
            <w:vMerge/>
          </w:tcPr>
          <w:p w14:paraId="00B54208" w14:textId="77777777" w:rsidR="00AA3438" w:rsidRDefault="00AA3438" w:rsidP="005D0C70">
            <w:pPr>
              <w:spacing w:after="120"/>
              <w:rPr>
                <w:rFonts w:eastAsiaTheme="minorEastAsia"/>
                <w:color w:val="0070C0"/>
                <w:lang w:val="en-US" w:eastAsia="zh-CN"/>
              </w:rPr>
            </w:pPr>
          </w:p>
        </w:tc>
        <w:tc>
          <w:tcPr>
            <w:tcW w:w="8615" w:type="dxa"/>
          </w:tcPr>
          <w:p w14:paraId="44B2CB8D"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5D0C70">
        <w:tc>
          <w:tcPr>
            <w:tcW w:w="1242" w:type="dxa"/>
            <w:vMerge/>
          </w:tcPr>
          <w:p w14:paraId="689621AD" w14:textId="77777777" w:rsidR="00AA3438" w:rsidRDefault="00AA3438" w:rsidP="005D0C70">
            <w:pPr>
              <w:spacing w:after="120"/>
              <w:rPr>
                <w:rFonts w:eastAsiaTheme="minorEastAsia"/>
                <w:color w:val="0070C0"/>
                <w:lang w:val="en-US" w:eastAsia="zh-CN"/>
              </w:rPr>
            </w:pPr>
          </w:p>
        </w:tc>
        <w:tc>
          <w:tcPr>
            <w:tcW w:w="8615" w:type="dxa"/>
          </w:tcPr>
          <w:p w14:paraId="6296E15B" w14:textId="77777777" w:rsidR="00AA3438" w:rsidRDefault="00AA3438" w:rsidP="005D0C7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2BDBCE0E" w14:textId="77777777" w:rsidTr="005D0C70">
        <w:tc>
          <w:tcPr>
            <w:tcW w:w="1242" w:type="dxa"/>
          </w:tcPr>
          <w:p w14:paraId="1A14619A" w14:textId="77777777" w:rsidR="00AA3438" w:rsidRPr="00045592" w:rsidRDefault="00AA3438" w:rsidP="005D0C70">
            <w:pPr>
              <w:rPr>
                <w:rFonts w:eastAsiaTheme="minorEastAsia"/>
                <w:b/>
                <w:bCs/>
                <w:color w:val="0070C0"/>
                <w:lang w:val="en-US" w:eastAsia="zh-CN"/>
              </w:rPr>
            </w:pPr>
          </w:p>
        </w:tc>
        <w:tc>
          <w:tcPr>
            <w:tcW w:w="8615" w:type="dxa"/>
          </w:tcPr>
          <w:p w14:paraId="1AF10865"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5D0C70">
        <w:tc>
          <w:tcPr>
            <w:tcW w:w="1242" w:type="dxa"/>
          </w:tcPr>
          <w:p w14:paraId="2A7CADE1"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173DD380" w14:textId="77777777" w:rsidTr="005D0C70">
        <w:tc>
          <w:tcPr>
            <w:tcW w:w="1242" w:type="dxa"/>
          </w:tcPr>
          <w:p w14:paraId="7DE78ADE"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5D0C70">
        <w:tc>
          <w:tcPr>
            <w:tcW w:w="1242" w:type="dxa"/>
          </w:tcPr>
          <w:p w14:paraId="39E7880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74A7EE24" w:rsidR="00AA3438" w:rsidRPr="00AA3438" w:rsidRDefault="00AA3438" w:rsidP="00AA3438">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595CFEAE" w14:textId="77777777" w:rsidTr="005D0C70">
        <w:trPr>
          <w:trHeight w:val="468"/>
        </w:trPr>
        <w:tc>
          <w:tcPr>
            <w:tcW w:w="1648" w:type="dxa"/>
            <w:vAlign w:val="center"/>
          </w:tcPr>
          <w:p w14:paraId="1E3D94A9" w14:textId="77777777" w:rsidR="00AA3438" w:rsidRPr="00045592" w:rsidRDefault="00AA3438" w:rsidP="005D0C70">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5D0C70">
            <w:pPr>
              <w:spacing w:before="120" w:after="120"/>
              <w:rPr>
                <w:b/>
                <w:bCs/>
              </w:rPr>
            </w:pPr>
            <w:r w:rsidRPr="00045592">
              <w:rPr>
                <w:b/>
                <w:bCs/>
              </w:rPr>
              <w:t>Company</w:t>
            </w:r>
          </w:p>
        </w:tc>
        <w:tc>
          <w:tcPr>
            <w:tcW w:w="6772" w:type="dxa"/>
            <w:vAlign w:val="center"/>
          </w:tcPr>
          <w:p w14:paraId="420BCA4F"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2414348F" w14:textId="77777777" w:rsidTr="005D0C70">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lastRenderedPageBreak/>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1987FF1A"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5D0C70">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70410D86" w14:textId="77777777" w:rsidTr="005D0C70">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32FDD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76EEE4F0" w14:textId="77777777" w:rsidTr="005D0C70">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5D0C70">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42E8357" w14:textId="77777777" w:rsidTr="005D0C70">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27C7D03" w14:textId="77777777" w:rsidTr="005D0C70">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757006E9" w14:textId="77777777" w:rsidTr="005D0C70">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19CAACDB" w14:textId="77777777" w:rsidTr="005D0C70">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CB43F3E" w14:textId="77777777" w:rsidTr="005D0C70">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217503F4" w14:textId="77777777" w:rsidTr="005D0C70">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6D4ECAC6" w14:textId="77777777" w:rsidTr="005D0C70">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729E4019" w14:textId="77777777" w:rsidTr="005D0C70">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F9373B3" w14:textId="77777777" w:rsidTr="005D0C70">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1414033F" w14:textId="77777777" w:rsidTr="005D0C70">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E627D0B" w14:textId="77777777" w:rsidTr="005D0C70">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EA80EF3" w14:textId="77777777" w:rsidTr="005D0C70">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2C3E5F66" w14:textId="77777777" w:rsidTr="005D0C70">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5D0C70">
            <w:pPr>
              <w:spacing w:before="120" w:after="120"/>
              <w:rPr>
                <w:rFonts w:asciiTheme="minorHAnsi" w:hAnsiTheme="minorHAnsi" w:cstheme="minorHAnsi"/>
              </w:rPr>
            </w:pPr>
          </w:p>
        </w:tc>
      </w:tr>
      <w:tr w:rsidR="00A96B1E" w14:paraId="0CFD21E9" w14:textId="77777777" w:rsidTr="005D0C70">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392" w:hangingChars="709" w:hanging="1392"/>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14:paraId="4A9978DE" w14:textId="77777777" w:rsidR="00A96B1E" w:rsidRDefault="00A96B1E" w:rsidP="00A96B1E">
            <w:pPr>
              <w:ind w:left="1392" w:hangingChars="709" w:hanging="1392"/>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392" w:hangingChars="709" w:hanging="1392"/>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68D2C37" w14:textId="77777777" w:rsidR="00A96B1E" w:rsidRDefault="00A96B1E" w:rsidP="00A96B1E">
            <w:pPr>
              <w:ind w:left="1392" w:hangingChars="709" w:hanging="1392"/>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61080D8F" w14:textId="4F7D3011" w:rsidR="00A96B1E" w:rsidRPr="00A96B1E" w:rsidRDefault="00A96B1E" w:rsidP="00A96B1E">
            <w:pPr>
              <w:ind w:left="1392" w:hangingChars="709" w:hanging="1392"/>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63D35997" w14:textId="77777777" w:rsidTr="005D0C70">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5D0C70">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83D3E27" w14:textId="7D6666E6"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40865441"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7C5B25A4"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4FBFF13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6D5048AE"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C011AAC"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5D0C7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DF95400" w14:textId="5DCCAEF0" w:rsidTr="005D0C7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745B1339" w14:textId="53641664" w:rsidTr="005D0C7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5D0C7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CACFA2A" w14:textId="3E2A50B7" w:rsidTr="005D0C7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ADEDE0C" w14:textId="318C60C3" w:rsidTr="005D0C7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31BEE8C2" w14:textId="5F2AB1CD" w:rsidTr="005D0C7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B5F8667" w14:textId="3DBF5241" w:rsidTr="005D0C7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36104D3" w14:textId="3225D75A" w:rsidTr="005D0C7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25C1C042" w14:textId="14E76672" w:rsidTr="005D0C7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2178FB4" w14:textId="3AA23B05" w:rsidTr="005D0C7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6842C865" w14:textId="67B8766A" w:rsidTr="005D0C7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FC4B050" w14:textId="6508701A" w:rsidTr="005D0C7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008FD606" w14:textId="0BE5490A" w:rsidTr="005D0C7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DC29056" w14:textId="1F15E317" w:rsidTr="005D0C7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Recommended WF</w:t>
      </w:r>
    </w:p>
    <w:p w14:paraId="3ECDF2A2"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0A5439" w14:textId="387DFDF3"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PAs architecture with each PA supporting the aggregated CBW</w:t>
      </w:r>
    </w:p>
    <w:p w14:paraId="024DBD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7B5BDF89"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D037313" w14:textId="328C61CE"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349EE35" w14:textId="79186F43"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5DA8A7BB" w14:textId="0379B0D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6644375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39272A0" w14:textId="13FBB95B"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16758A93" w:rsidR="005839F9" w:rsidRP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42818E" w14:textId="0385F4AC"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487E0F91" w14:textId="4A5F7912" w:rsid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0A998CA1" w14:textId="308A7B81" w:rsid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4BB0E079" w14:textId="7D575AB2" w:rsidR="005839F9" w:rsidRP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272818E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4850069F"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67D7791B" w14:textId="0D184D72"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25734A29"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24D49C0E" w14:textId="77777777" w:rsidTr="005D0C70">
        <w:tc>
          <w:tcPr>
            <w:tcW w:w="1236" w:type="dxa"/>
          </w:tcPr>
          <w:p w14:paraId="504DF998"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5D0C70">
        <w:tc>
          <w:tcPr>
            <w:tcW w:w="1236" w:type="dxa"/>
          </w:tcPr>
          <w:p w14:paraId="0B73949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180D9D" w14:textId="77777777" w:rsidR="00AA3438" w:rsidRPr="003418CB" w:rsidRDefault="00AA3438" w:rsidP="005D0C70">
            <w:pPr>
              <w:spacing w:after="120"/>
              <w:rPr>
                <w:rFonts w:eastAsiaTheme="minorEastAsia"/>
                <w:color w:val="0070C0"/>
                <w:lang w:val="en-US" w:eastAsia="zh-CN"/>
              </w:rPr>
            </w:pPr>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05E1C0E3"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7407FDEE" w14:textId="77777777" w:rsidTr="00D218F6">
        <w:tc>
          <w:tcPr>
            <w:tcW w:w="1236" w:type="dxa"/>
          </w:tcPr>
          <w:p w14:paraId="3FD6F185" w14:textId="77777777" w:rsidR="001C76C5" w:rsidRPr="00805BE8" w:rsidRDefault="001C76C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FC6052" w14:textId="77777777" w:rsidR="001C76C5" w:rsidRPr="00805BE8" w:rsidRDefault="001C76C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6C3C0626" w14:textId="77777777" w:rsidTr="00D218F6">
        <w:tc>
          <w:tcPr>
            <w:tcW w:w="1236" w:type="dxa"/>
          </w:tcPr>
          <w:p w14:paraId="71A592FC" w14:textId="77777777" w:rsidR="001C76C5" w:rsidRPr="003418CB" w:rsidRDefault="001C76C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04D3BE" w14:textId="77777777" w:rsidR="001C76C5" w:rsidRPr="003418CB" w:rsidRDefault="001C76C5" w:rsidP="00D218F6">
            <w:pPr>
              <w:spacing w:after="120"/>
              <w:rPr>
                <w:rFonts w:eastAsiaTheme="minorEastAsia"/>
                <w:color w:val="0070C0"/>
                <w:lang w:val="en-US" w:eastAsia="zh-CN"/>
              </w:rPr>
            </w:pPr>
          </w:p>
        </w:tc>
      </w:tr>
    </w:tbl>
    <w:p w14:paraId="7C3B315D" w14:textId="77777777" w:rsidR="001C76C5" w:rsidRDefault="001C76C5" w:rsidP="00AA3438">
      <w:pPr>
        <w:rPr>
          <w:color w:val="0070C0"/>
          <w:lang w:eastAsia="zh-CN"/>
        </w:rPr>
      </w:pPr>
    </w:p>
    <w:p w14:paraId="26E16FEF"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0654049F" w14:textId="77777777" w:rsidTr="00D218F6">
        <w:tc>
          <w:tcPr>
            <w:tcW w:w="1236" w:type="dxa"/>
          </w:tcPr>
          <w:p w14:paraId="58351546" w14:textId="77777777" w:rsidR="001C76C5" w:rsidRPr="00805BE8" w:rsidRDefault="001C76C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7DF606" w14:textId="77777777" w:rsidR="001C76C5" w:rsidRPr="00805BE8" w:rsidRDefault="001C76C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95684F6" w14:textId="77777777" w:rsidTr="00D218F6">
        <w:tc>
          <w:tcPr>
            <w:tcW w:w="1236" w:type="dxa"/>
          </w:tcPr>
          <w:p w14:paraId="60420354" w14:textId="77777777" w:rsidR="001C76C5" w:rsidRPr="003418CB" w:rsidRDefault="001C76C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F8696DD" w14:textId="77777777" w:rsidR="001C76C5" w:rsidRPr="003418CB" w:rsidRDefault="001C76C5" w:rsidP="00D218F6">
            <w:pPr>
              <w:spacing w:after="120"/>
              <w:rPr>
                <w:rFonts w:eastAsiaTheme="minorEastAsia"/>
                <w:color w:val="0070C0"/>
                <w:lang w:val="en-US" w:eastAsia="zh-CN"/>
              </w:rPr>
            </w:pPr>
          </w:p>
        </w:tc>
      </w:tr>
    </w:tbl>
    <w:p w14:paraId="7A659A68" w14:textId="77777777" w:rsidR="001C76C5" w:rsidRPr="001C76C5" w:rsidRDefault="001C76C5" w:rsidP="00AA3438">
      <w:pPr>
        <w:rPr>
          <w:rFonts w:hint="eastAsia"/>
          <w:color w:val="0070C0"/>
          <w:lang w:eastAsia="zh-CN"/>
        </w:rPr>
      </w:pPr>
    </w:p>
    <w:p w14:paraId="78193035" w14:textId="0E4D461B"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A8C9260"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777709D8" w14:textId="77777777" w:rsidTr="005D0C70">
        <w:tc>
          <w:tcPr>
            <w:tcW w:w="1236" w:type="dxa"/>
          </w:tcPr>
          <w:p w14:paraId="795B5B1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5D0C70">
        <w:tc>
          <w:tcPr>
            <w:tcW w:w="1236" w:type="dxa"/>
          </w:tcPr>
          <w:p w14:paraId="2CC19D4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BC7A4D" w14:textId="77777777" w:rsidR="00AA3438" w:rsidRPr="003418CB" w:rsidRDefault="00AA3438" w:rsidP="005D0C70">
            <w:pPr>
              <w:spacing w:after="120"/>
              <w:rPr>
                <w:rFonts w:eastAsiaTheme="minorEastAsia"/>
                <w:color w:val="0070C0"/>
                <w:lang w:val="en-US" w:eastAsia="zh-CN"/>
              </w:rPr>
            </w:pPr>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7CD1A72D" w14:textId="51EC9B9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Pr>
          <w:bCs/>
          <w:color w:val="0070C0"/>
          <w:u w:val="single"/>
          <w:lang w:eastAsia="ko-KR"/>
        </w:rPr>
        <w:t>-3</w:t>
      </w:r>
      <w:r w:rsidRPr="00B04195">
        <w:rPr>
          <w:rFonts w:hint="eastAsia"/>
          <w:bCs/>
          <w:color w:val="0070C0"/>
          <w:u w:val="single"/>
          <w:lang w:eastAsia="ko-KR"/>
        </w:rPr>
        <w:t xml:space="preserve"> </w:t>
      </w:r>
    </w:p>
    <w:p w14:paraId="25EB2FF4"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1549AB45" w14:textId="77777777" w:rsidTr="00D218F6">
        <w:tc>
          <w:tcPr>
            <w:tcW w:w="1236" w:type="dxa"/>
          </w:tcPr>
          <w:p w14:paraId="12076B0D" w14:textId="77777777" w:rsidR="001C76C5" w:rsidRPr="00805BE8" w:rsidRDefault="001C76C5" w:rsidP="00D218F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A29562" w14:textId="77777777" w:rsidR="001C76C5" w:rsidRPr="00805BE8" w:rsidRDefault="001C76C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9304A0A" w14:textId="77777777" w:rsidTr="00D218F6">
        <w:tc>
          <w:tcPr>
            <w:tcW w:w="1236" w:type="dxa"/>
          </w:tcPr>
          <w:p w14:paraId="463C214D" w14:textId="77777777" w:rsidR="001C76C5" w:rsidRPr="003418CB" w:rsidRDefault="001C76C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D65966" w14:textId="77777777" w:rsidR="001C76C5" w:rsidRPr="003418CB" w:rsidRDefault="001C76C5" w:rsidP="00D218F6">
            <w:pPr>
              <w:spacing w:after="120"/>
              <w:rPr>
                <w:rFonts w:eastAsiaTheme="minorEastAsia"/>
                <w:color w:val="0070C0"/>
                <w:lang w:val="en-US" w:eastAsia="zh-CN"/>
              </w:rPr>
            </w:pPr>
          </w:p>
        </w:tc>
      </w:tr>
    </w:tbl>
    <w:p w14:paraId="5D3607AF" w14:textId="77777777" w:rsidR="001C76C5" w:rsidRDefault="001C76C5" w:rsidP="00AA3438">
      <w:pPr>
        <w:rPr>
          <w:color w:val="0070C0"/>
          <w:lang w:val="en-US" w:eastAsia="zh-CN"/>
        </w:rPr>
      </w:pPr>
    </w:p>
    <w:p w14:paraId="5FC075D4" w14:textId="67F8E53B"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Pr>
          <w:bCs/>
          <w:color w:val="0070C0"/>
          <w:u w:val="single"/>
          <w:lang w:eastAsia="ko-KR"/>
        </w:rPr>
        <w:t>-4</w:t>
      </w:r>
      <w:r w:rsidRPr="00B04195">
        <w:rPr>
          <w:rFonts w:hint="eastAsia"/>
          <w:bCs/>
          <w:color w:val="0070C0"/>
          <w:u w:val="single"/>
          <w:lang w:eastAsia="ko-KR"/>
        </w:rPr>
        <w:t xml:space="preserve"> </w:t>
      </w:r>
    </w:p>
    <w:p w14:paraId="5AD9286E"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1C36B34B" w14:textId="77777777" w:rsidTr="00D218F6">
        <w:tc>
          <w:tcPr>
            <w:tcW w:w="1236" w:type="dxa"/>
          </w:tcPr>
          <w:p w14:paraId="75752D57" w14:textId="77777777" w:rsidR="001C76C5" w:rsidRPr="00805BE8" w:rsidRDefault="001C76C5" w:rsidP="00D218F6">
            <w:pPr>
              <w:spacing w:after="120"/>
              <w:rPr>
                <w:rFonts w:eastAsiaTheme="minorEastAsia"/>
                <w:b/>
                <w:bCs/>
                <w:color w:val="0070C0"/>
                <w:lang w:val="en-US" w:eastAsia="zh-CN"/>
              </w:rPr>
            </w:pPr>
            <w:bookmarkStart w:id="140" w:name="_GoBack"/>
            <w:bookmarkEnd w:id="140"/>
            <w:r w:rsidRPr="00805BE8">
              <w:rPr>
                <w:rFonts w:eastAsiaTheme="minorEastAsia"/>
                <w:b/>
                <w:bCs/>
                <w:color w:val="0070C0"/>
                <w:lang w:val="en-US" w:eastAsia="zh-CN"/>
              </w:rPr>
              <w:t>Company</w:t>
            </w:r>
          </w:p>
        </w:tc>
        <w:tc>
          <w:tcPr>
            <w:tcW w:w="8395" w:type="dxa"/>
          </w:tcPr>
          <w:p w14:paraId="2B594EF4" w14:textId="77777777" w:rsidR="001C76C5" w:rsidRPr="00805BE8" w:rsidRDefault="001C76C5" w:rsidP="00D218F6">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E88F264" w14:textId="77777777" w:rsidTr="00D218F6">
        <w:tc>
          <w:tcPr>
            <w:tcW w:w="1236" w:type="dxa"/>
          </w:tcPr>
          <w:p w14:paraId="7989171D" w14:textId="77777777" w:rsidR="001C76C5" w:rsidRPr="003418CB" w:rsidRDefault="001C76C5" w:rsidP="00D218F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48AFB2" w14:textId="77777777" w:rsidR="001C76C5" w:rsidRPr="003418CB" w:rsidRDefault="001C76C5" w:rsidP="00D218F6">
            <w:pPr>
              <w:spacing w:after="120"/>
              <w:rPr>
                <w:rFonts w:eastAsiaTheme="minorEastAsia"/>
                <w:color w:val="0070C0"/>
                <w:lang w:val="en-US" w:eastAsia="zh-CN"/>
              </w:rPr>
            </w:pPr>
          </w:p>
        </w:tc>
      </w:tr>
    </w:tbl>
    <w:p w14:paraId="7D19BEFA" w14:textId="77777777" w:rsidR="001C76C5" w:rsidRDefault="001C76C5" w:rsidP="00AA3438">
      <w:pPr>
        <w:rPr>
          <w:rFonts w:hint="eastAsia"/>
          <w:color w:val="0070C0"/>
          <w:lang w:val="en-US"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3004A05F" w14:textId="77777777" w:rsidTr="005D0C70">
        <w:tc>
          <w:tcPr>
            <w:tcW w:w="1242" w:type="dxa"/>
          </w:tcPr>
          <w:p w14:paraId="2AFC7CBA"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5D0C70">
        <w:tc>
          <w:tcPr>
            <w:tcW w:w="1242" w:type="dxa"/>
            <w:vMerge w:val="restart"/>
          </w:tcPr>
          <w:p w14:paraId="3C891AA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5D0C70">
        <w:tc>
          <w:tcPr>
            <w:tcW w:w="1242" w:type="dxa"/>
            <w:vMerge/>
          </w:tcPr>
          <w:p w14:paraId="7733B068" w14:textId="77777777" w:rsidR="00AA3438" w:rsidRDefault="00AA3438" w:rsidP="005D0C70">
            <w:pPr>
              <w:spacing w:after="120"/>
              <w:rPr>
                <w:rFonts w:eastAsiaTheme="minorEastAsia"/>
                <w:color w:val="0070C0"/>
                <w:lang w:val="en-US" w:eastAsia="zh-CN"/>
              </w:rPr>
            </w:pPr>
          </w:p>
        </w:tc>
        <w:tc>
          <w:tcPr>
            <w:tcW w:w="8615" w:type="dxa"/>
          </w:tcPr>
          <w:p w14:paraId="15037D85"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5D0C70">
        <w:tc>
          <w:tcPr>
            <w:tcW w:w="1242" w:type="dxa"/>
            <w:vMerge/>
          </w:tcPr>
          <w:p w14:paraId="2578CDD5" w14:textId="77777777" w:rsidR="00AA3438" w:rsidRDefault="00AA3438" w:rsidP="005D0C70">
            <w:pPr>
              <w:spacing w:after="120"/>
              <w:rPr>
                <w:rFonts w:eastAsiaTheme="minorEastAsia"/>
                <w:color w:val="0070C0"/>
                <w:lang w:val="en-US" w:eastAsia="zh-CN"/>
              </w:rPr>
            </w:pPr>
          </w:p>
        </w:tc>
        <w:tc>
          <w:tcPr>
            <w:tcW w:w="8615" w:type="dxa"/>
          </w:tcPr>
          <w:p w14:paraId="267D2665" w14:textId="77777777" w:rsidR="00AA3438" w:rsidRDefault="00AA3438" w:rsidP="005D0C70">
            <w:pPr>
              <w:spacing w:after="120"/>
              <w:rPr>
                <w:rFonts w:eastAsiaTheme="minorEastAsia"/>
                <w:color w:val="0070C0"/>
                <w:lang w:val="en-US" w:eastAsia="zh-CN"/>
              </w:rPr>
            </w:pPr>
          </w:p>
        </w:tc>
      </w:tr>
      <w:tr w:rsidR="00AA3438" w:rsidRPr="00571777" w14:paraId="57D11B13" w14:textId="77777777" w:rsidTr="005D0C70">
        <w:tc>
          <w:tcPr>
            <w:tcW w:w="1242" w:type="dxa"/>
            <w:vMerge w:val="restart"/>
          </w:tcPr>
          <w:p w14:paraId="0D6A359D"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5D0C70">
        <w:tc>
          <w:tcPr>
            <w:tcW w:w="1242" w:type="dxa"/>
            <w:vMerge/>
          </w:tcPr>
          <w:p w14:paraId="0C08929B" w14:textId="77777777" w:rsidR="00AA3438" w:rsidRDefault="00AA3438" w:rsidP="005D0C70">
            <w:pPr>
              <w:spacing w:after="120"/>
              <w:rPr>
                <w:rFonts w:eastAsiaTheme="minorEastAsia"/>
                <w:color w:val="0070C0"/>
                <w:lang w:val="en-US" w:eastAsia="zh-CN"/>
              </w:rPr>
            </w:pPr>
          </w:p>
        </w:tc>
        <w:tc>
          <w:tcPr>
            <w:tcW w:w="8615" w:type="dxa"/>
          </w:tcPr>
          <w:p w14:paraId="3FECEA9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5D0C70">
        <w:tc>
          <w:tcPr>
            <w:tcW w:w="1242" w:type="dxa"/>
            <w:vMerge/>
          </w:tcPr>
          <w:p w14:paraId="7560B1EE" w14:textId="77777777" w:rsidR="00AA3438" w:rsidRDefault="00AA3438" w:rsidP="005D0C70">
            <w:pPr>
              <w:spacing w:after="120"/>
              <w:rPr>
                <w:rFonts w:eastAsiaTheme="minorEastAsia"/>
                <w:color w:val="0070C0"/>
                <w:lang w:val="en-US" w:eastAsia="zh-CN"/>
              </w:rPr>
            </w:pPr>
          </w:p>
        </w:tc>
        <w:tc>
          <w:tcPr>
            <w:tcW w:w="8615" w:type="dxa"/>
          </w:tcPr>
          <w:p w14:paraId="1996F6EB" w14:textId="77777777" w:rsidR="00AA3438" w:rsidRDefault="00AA3438" w:rsidP="005D0C7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6E7CA95B" w14:textId="77777777" w:rsidTr="005D0C70">
        <w:tc>
          <w:tcPr>
            <w:tcW w:w="1242" w:type="dxa"/>
          </w:tcPr>
          <w:p w14:paraId="71B41935" w14:textId="77777777" w:rsidR="00AA3438" w:rsidRPr="00045592" w:rsidRDefault="00AA3438" w:rsidP="005D0C70">
            <w:pPr>
              <w:rPr>
                <w:rFonts w:eastAsiaTheme="minorEastAsia"/>
                <w:b/>
                <w:bCs/>
                <w:color w:val="0070C0"/>
                <w:lang w:val="en-US" w:eastAsia="zh-CN"/>
              </w:rPr>
            </w:pPr>
          </w:p>
        </w:tc>
        <w:tc>
          <w:tcPr>
            <w:tcW w:w="8615" w:type="dxa"/>
          </w:tcPr>
          <w:p w14:paraId="2537F347"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5D0C70">
        <w:tc>
          <w:tcPr>
            <w:tcW w:w="1242" w:type="dxa"/>
          </w:tcPr>
          <w:p w14:paraId="3F79FB99"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EBEC5ED" w14:textId="77777777" w:rsidTr="005D0C70">
        <w:tc>
          <w:tcPr>
            <w:tcW w:w="1242" w:type="dxa"/>
          </w:tcPr>
          <w:p w14:paraId="66C8F74A"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5D0C70">
        <w:tc>
          <w:tcPr>
            <w:tcW w:w="1242" w:type="dxa"/>
          </w:tcPr>
          <w:p w14:paraId="57BBF3BB"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Default="00AA3438" w:rsidP="00AA3438">
      <w:pPr>
        <w:rPr>
          <w:lang w:val="sv-SE" w:eastAsia="zh-CN"/>
        </w:rPr>
      </w:pPr>
    </w:p>
    <w:p w14:paraId="458B4749" w14:textId="0B3A9AFB" w:rsidR="00307E51" w:rsidRPr="00AA3438"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D0C70">
        <w:tc>
          <w:tcPr>
            <w:tcW w:w="1424" w:type="dxa"/>
          </w:tcPr>
          <w:p w14:paraId="7C907B32"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6A0B0BBE" w14:textId="77777777" w:rsidTr="005D0C70">
        <w:tc>
          <w:tcPr>
            <w:tcW w:w="1424" w:type="dxa"/>
          </w:tcPr>
          <w:p w14:paraId="24D717C9"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D0C70">
            <w:pPr>
              <w:spacing w:after="120"/>
              <w:rPr>
                <w:rFonts w:eastAsiaTheme="minorEastAsia"/>
                <w:color w:val="0070C0"/>
                <w:lang w:val="en-US" w:eastAsia="zh-CN"/>
              </w:rPr>
            </w:pPr>
          </w:p>
        </w:tc>
      </w:tr>
      <w:tr w:rsidR="00DC4F72" w:rsidRPr="00B04195" w14:paraId="452D471D" w14:textId="77777777" w:rsidTr="005D0C70">
        <w:tc>
          <w:tcPr>
            <w:tcW w:w="1424" w:type="dxa"/>
          </w:tcPr>
          <w:p w14:paraId="44CE6246" w14:textId="68B47050" w:rsidR="00DC4F72" w:rsidRPr="00B04195" w:rsidRDefault="00DC4F72" w:rsidP="005D0C70">
            <w:pPr>
              <w:spacing w:after="120"/>
              <w:rPr>
                <w:rFonts w:eastAsiaTheme="minorEastAsia"/>
                <w:color w:val="0070C0"/>
                <w:lang w:val="en-US" w:eastAsia="zh-CN"/>
              </w:rPr>
            </w:pPr>
          </w:p>
        </w:tc>
        <w:tc>
          <w:tcPr>
            <w:tcW w:w="2682" w:type="dxa"/>
          </w:tcPr>
          <w:p w14:paraId="3C9CE0A3" w14:textId="64722817" w:rsidR="00DC4F72" w:rsidRPr="00B04195" w:rsidRDefault="00DC4F72" w:rsidP="005D0C70">
            <w:pPr>
              <w:spacing w:after="120"/>
              <w:rPr>
                <w:rFonts w:eastAsiaTheme="minorEastAsia"/>
                <w:color w:val="0070C0"/>
                <w:lang w:val="en-US" w:eastAsia="zh-CN"/>
              </w:rPr>
            </w:pPr>
          </w:p>
        </w:tc>
        <w:tc>
          <w:tcPr>
            <w:tcW w:w="1418" w:type="dxa"/>
          </w:tcPr>
          <w:p w14:paraId="69629272" w14:textId="2A4998A8" w:rsidR="00DC4F72" w:rsidRPr="00B04195" w:rsidRDefault="00DC4F72" w:rsidP="005D0C70">
            <w:pPr>
              <w:spacing w:after="120"/>
              <w:rPr>
                <w:rFonts w:eastAsiaTheme="minorEastAsia"/>
                <w:color w:val="0070C0"/>
                <w:lang w:val="en-US" w:eastAsia="zh-CN"/>
              </w:rPr>
            </w:pPr>
          </w:p>
        </w:tc>
        <w:tc>
          <w:tcPr>
            <w:tcW w:w="2409" w:type="dxa"/>
          </w:tcPr>
          <w:p w14:paraId="05991954" w14:textId="359B84FC" w:rsidR="00DC4F72" w:rsidRPr="00D0036C" w:rsidRDefault="00DC4F72" w:rsidP="005D0C70">
            <w:pPr>
              <w:spacing w:after="120"/>
              <w:rPr>
                <w:rFonts w:eastAsiaTheme="minorEastAsia"/>
                <w:color w:val="0070C0"/>
                <w:lang w:val="en-US" w:eastAsia="zh-CN"/>
              </w:rPr>
            </w:pPr>
          </w:p>
        </w:tc>
        <w:tc>
          <w:tcPr>
            <w:tcW w:w="1698" w:type="dxa"/>
          </w:tcPr>
          <w:p w14:paraId="5D6D4CEF" w14:textId="77777777" w:rsidR="00DC4F72" w:rsidRPr="00B04195" w:rsidRDefault="00DC4F72" w:rsidP="005D0C70">
            <w:pPr>
              <w:spacing w:after="120"/>
              <w:rPr>
                <w:rFonts w:eastAsiaTheme="minorEastAsia"/>
                <w:color w:val="0070C0"/>
                <w:lang w:val="en-US" w:eastAsia="zh-CN"/>
              </w:rPr>
            </w:pPr>
          </w:p>
        </w:tc>
      </w:tr>
      <w:tr w:rsidR="00DC4F72" w:rsidRPr="00B04195" w14:paraId="4AC3DFFA" w14:textId="77777777" w:rsidTr="005D0C70">
        <w:tc>
          <w:tcPr>
            <w:tcW w:w="1424" w:type="dxa"/>
          </w:tcPr>
          <w:p w14:paraId="750DF8A7" w14:textId="02A65673" w:rsidR="00DC4F72" w:rsidRPr="0093133D" w:rsidRDefault="00DC4F72" w:rsidP="005D0C70">
            <w:pPr>
              <w:spacing w:after="120"/>
              <w:rPr>
                <w:rFonts w:eastAsiaTheme="minorEastAsia"/>
                <w:color w:val="0070C0"/>
                <w:lang w:val="en-US" w:eastAsia="zh-CN"/>
              </w:rPr>
            </w:pPr>
          </w:p>
        </w:tc>
        <w:tc>
          <w:tcPr>
            <w:tcW w:w="2682" w:type="dxa"/>
          </w:tcPr>
          <w:p w14:paraId="340905B2" w14:textId="03472D39" w:rsidR="00DC4F72" w:rsidRPr="00B04195" w:rsidRDefault="00DC4F72" w:rsidP="005D0C70">
            <w:pPr>
              <w:spacing w:after="120"/>
              <w:rPr>
                <w:rFonts w:eastAsiaTheme="minorEastAsia"/>
                <w:color w:val="0070C0"/>
                <w:lang w:val="en-US" w:eastAsia="zh-CN"/>
              </w:rPr>
            </w:pPr>
          </w:p>
        </w:tc>
        <w:tc>
          <w:tcPr>
            <w:tcW w:w="1418" w:type="dxa"/>
          </w:tcPr>
          <w:p w14:paraId="592C4E36" w14:textId="226E79E6" w:rsidR="00DC4F72" w:rsidRPr="00B04195" w:rsidRDefault="00DC4F72" w:rsidP="005D0C70">
            <w:pPr>
              <w:spacing w:after="120"/>
              <w:rPr>
                <w:rFonts w:eastAsiaTheme="minorEastAsia"/>
                <w:color w:val="0070C0"/>
                <w:lang w:val="en-US" w:eastAsia="zh-CN"/>
              </w:rPr>
            </w:pPr>
          </w:p>
        </w:tc>
        <w:tc>
          <w:tcPr>
            <w:tcW w:w="2409" w:type="dxa"/>
          </w:tcPr>
          <w:p w14:paraId="13C15193" w14:textId="6D459B94" w:rsidR="00DC4F72" w:rsidRPr="00D0036C" w:rsidRDefault="00DC4F72" w:rsidP="005D0C70">
            <w:pPr>
              <w:spacing w:after="120"/>
              <w:rPr>
                <w:rFonts w:eastAsiaTheme="minorEastAsia"/>
                <w:color w:val="0070C0"/>
                <w:lang w:val="en-US" w:eastAsia="zh-CN"/>
              </w:rPr>
            </w:pPr>
          </w:p>
        </w:tc>
        <w:tc>
          <w:tcPr>
            <w:tcW w:w="1698" w:type="dxa"/>
          </w:tcPr>
          <w:p w14:paraId="7A6333B7" w14:textId="77777777" w:rsidR="00DC4F72" w:rsidRPr="00B04195" w:rsidRDefault="00DC4F72" w:rsidP="005D0C70">
            <w:pPr>
              <w:spacing w:after="120"/>
              <w:rPr>
                <w:rFonts w:eastAsiaTheme="minorEastAsia"/>
                <w:color w:val="0070C0"/>
                <w:lang w:val="en-US" w:eastAsia="zh-CN"/>
              </w:rPr>
            </w:pPr>
          </w:p>
        </w:tc>
      </w:tr>
      <w:tr w:rsidR="00DC4F72" w14:paraId="4A8D9BB6" w14:textId="77777777" w:rsidTr="005D0C70">
        <w:tc>
          <w:tcPr>
            <w:tcW w:w="1424" w:type="dxa"/>
          </w:tcPr>
          <w:p w14:paraId="57745442" w14:textId="77777777" w:rsidR="00DC4F72" w:rsidRPr="00B04195" w:rsidRDefault="00DC4F72" w:rsidP="005D0C70">
            <w:pPr>
              <w:spacing w:after="120"/>
              <w:rPr>
                <w:rFonts w:eastAsiaTheme="minorEastAsia"/>
                <w:color w:val="0070C0"/>
                <w:lang w:eastAsia="zh-CN"/>
              </w:rPr>
            </w:pPr>
          </w:p>
        </w:tc>
        <w:tc>
          <w:tcPr>
            <w:tcW w:w="2682" w:type="dxa"/>
          </w:tcPr>
          <w:p w14:paraId="24D14B09" w14:textId="77777777" w:rsidR="00DC4F72" w:rsidRPr="00404831" w:rsidRDefault="00DC4F72" w:rsidP="005D0C70">
            <w:pPr>
              <w:spacing w:after="120"/>
              <w:rPr>
                <w:rFonts w:eastAsiaTheme="minorEastAsia"/>
                <w:i/>
                <w:color w:val="0070C0"/>
                <w:lang w:val="en-US" w:eastAsia="zh-CN"/>
              </w:rPr>
            </w:pPr>
          </w:p>
        </w:tc>
        <w:tc>
          <w:tcPr>
            <w:tcW w:w="1418" w:type="dxa"/>
          </w:tcPr>
          <w:p w14:paraId="0C3850B2" w14:textId="77777777" w:rsidR="00DC4F72" w:rsidRPr="00404831" w:rsidRDefault="00DC4F72" w:rsidP="005D0C70">
            <w:pPr>
              <w:spacing w:after="120"/>
              <w:rPr>
                <w:rFonts w:eastAsiaTheme="minorEastAsia"/>
                <w:i/>
                <w:color w:val="0070C0"/>
                <w:lang w:val="en-US" w:eastAsia="zh-CN"/>
              </w:rPr>
            </w:pPr>
          </w:p>
        </w:tc>
        <w:tc>
          <w:tcPr>
            <w:tcW w:w="2409" w:type="dxa"/>
          </w:tcPr>
          <w:p w14:paraId="677C6785" w14:textId="77777777" w:rsidR="00DC4F72" w:rsidRPr="003418CB" w:rsidRDefault="00DC4F72" w:rsidP="005D0C70">
            <w:pPr>
              <w:spacing w:after="120"/>
              <w:rPr>
                <w:rFonts w:eastAsiaTheme="minorEastAsia"/>
                <w:color w:val="0070C0"/>
                <w:lang w:val="en-US" w:eastAsia="zh-CN"/>
              </w:rPr>
            </w:pPr>
          </w:p>
        </w:tc>
        <w:tc>
          <w:tcPr>
            <w:tcW w:w="1698" w:type="dxa"/>
          </w:tcPr>
          <w:p w14:paraId="2A9C55A0" w14:textId="77777777" w:rsidR="00DC4F72" w:rsidRPr="00404831" w:rsidRDefault="00DC4F72" w:rsidP="005D0C7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D0C7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D0C70">
            <w:pPr>
              <w:spacing w:after="120"/>
              <w:rPr>
                <w:rFonts w:eastAsiaTheme="minorEastAsia"/>
                <w:color w:val="0070C0"/>
                <w:lang w:eastAsia="zh-CN"/>
              </w:rPr>
            </w:pPr>
          </w:p>
        </w:tc>
        <w:tc>
          <w:tcPr>
            <w:tcW w:w="2682" w:type="dxa"/>
          </w:tcPr>
          <w:p w14:paraId="1D988A8B" w14:textId="77777777" w:rsidR="00C63557" w:rsidRPr="00404831" w:rsidRDefault="00C63557" w:rsidP="005D0C70">
            <w:pPr>
              <w:spacing w:after="120"/>
              <w:rPr>
                <w:rFonts w:eastAsiaTheme="minorEastAsia"/>
                <w:i/>
                <w:color w:val="0070C0"/>
                <w:lang w:val="en-US" w:eastAsia="zh-CN"/>
              </w:rPr>
            </w:pPr>
          </w:p>
        </w:tc>
        <w:tc>
          <w:tcPr>
            <w:tcW w:w="1418" w:type="dxa"/>
          </w:tcPr>
          <w:p w14:paraId="0007A721" w14:textId="77777777" w:rsidR="00C63557" w:rsidRPr="00404831" w:rsidRDefault="00C63557" w:rsidP="005D0C70">
            <w:pPr>
              <w:spacing w:after="120"/>
              <w:rPr>
                <w:rFonts w:eastAsiaTheme="minorEastAsia"/>
                <w:i/>
                <w:color w:val="0070C0"/>
                <w:lang w:val="en-US" w:eastAsia="zh-CN"/>
              </w:rPr>
            </w:pPr>
          </w:p>
        </w:tc>
        <w:tc>
          <w:tcPr>
            <w:tcW w:w="2409" w:type="dxa"/>
          </w:tcPr>
          <w:p w14:paraId="40A34C0B" w14:textId="77777777" w:rsidR="00C63557" w:rsidRPr="003418CB" w:rsidRDefault="00C63557" w:rsidP="005D0C70">
            <w:pPr>
              <w:spacing w:after="120"/>
              <w:rPr>
                <w:rFonts w:eastAsiaTheme="minorEastAsia"/>
                <w:color w:val="0070C0"/>
                <w:lang w:val="en-US" w:eastAsia="zh-CN"/>
              </w:rPr>
            </w:pPr>
          </w:p>
        </w:tc>
        <w:tc>
          <w:tcPr>
            <w:tcW w:w="1698" w:type="dxa"/>
          </w:tcPr>
          <w:p w14:paraId="53A91E88" w14:textId="77777777" w:rsidR="00C63557" w:rsidRPr="00404831" w:rsidRDefault="00C63557" w:rsidP="005D0C7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454D6" w14:textId="77777777" w:rsidR="005C3532" w:rsidRDefault="005C3532">
      <w:r>
        <w:separator/>
      </w:r>
    </w:p>
  </w:endnote>
  <w:endnote w:type="continuationSeparator" w:id="0">
    <w:p w14:paraId="2B42ECD9" w14:textId="77777777" w:rsidR="005C3532" w:rsidRDefault="005C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Intel Clear">
    <w:altName w:val="Calibri"/>
    <w:charset w:val="00"/>
    <w:family w:val="swiss"/>
    <w:pitch w:val="variable"/>
    <w:sig w:usb0="00000001" w:usb1="400060FB" w:usb2="00000028" w:usb3="00000000" w:csb0="000001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A7176" w14:textId="77777777" w:rsidR="005C3532" w:rsidRDefault="005C3532">
      <w:r>
        <w:separator/>
      </w:r>
    </w:p>
  </w:footnote>
  <w:footnote w:type="continuationSeparator" w:id="0">
    <w:p w14:paraId="18284B46" w14:textId="77777777" w:rsidR="005C3532" w:rsidRDefault="005C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4"/>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8"/>
  </w:num>
  <w:num w:numId="19">
    <w:abstractNumId w:val="7"/>
  </w:num>
  <w:num w:numId="20">
    <w:abstractNumId w:val="4"/>
  </w:num>
  <w:num w:numId="21">
    <w:abstractNumId w:val="21"/>
  </w:num>
  <w:num w:numId="22">
    <w:abstractNumId w:val="0"/>
  </w:num>
  <w:num w:numId="23">
    <w:abstractNumId w:val="3"/>
  </w:num>
  <w:num w:numId="24">
    <w:abstractNumId w:val="16"/>
  </w:num>
  <w:num w:numId="25">
    <w:abstractNumId w:val="23"/>
  </w:num>
  <w:num w:numId="26">
    <w:abstractNumId w:val="12"/>
  </w:num>
  <w:num w:numId="27">
    <w:abstractNumId w:val="9"/>
  </w:num>
  <w:num w:numId="28">
    <w:abstractNumId w:val="18"/>
  </w:num>
  <w:num w:numId="29">
    <w:abstractNumId w:val="17"/>
  </w:num>
  <w:num w:numId="30">
    <w:abstractNumId w:val="6"/>
  </w:num>
  <w:num w:numId="31">
    <w:abstractNumId w:val="5"/>
  </w:num>
  <w:num w:numId="32">
    <w:abstractNumId w:val="15"/>
  </w:num>
  <w:num w:numId="33">
    <w:abstractNumId w:val="20"/>
  </w:num>
  <w:num w:numId="34">
    <w:abstractNumId w:val="22"/>
  </w:num>
  <w:num w:numId="35">
    <w:abstractNumId w:val="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C8"/>
    <w:rsid w:val="00020C56"/>
    <w:rsid w:val="000221B5"/>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0C04"/>
    <w:rsid w:val="001A59CB"/>
    <w:rsid w:val="001B7991"/>
    <w:rsid w:val="001C1409"/>
    <w:rsid w:val="001C2AE6"/>
    <w:rsid w:val="001C4A89"/>
    <w:rsid w:val="001C6177"/>
    <w:rsid w:val="001C76C5"/>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5D87"/>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C3532"/>
    <w:rsid w:val="005D0B99"/>
    <w:rsid w:val="005D0C70"/>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46A3A"/>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2B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2C90"/>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015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97BE-5FE4-4685-96AD-FA491B7B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26</Pages>
  <Words>5664</Words>
  <Characters>32289</Characters>
  <Application>Microsoft Office Word</Application>
  <DocSecurity>0</DocSecurity>
  <Lines>269</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임수환/책임연구원/미래기술센터 C&amp;M표준(연)5G무선통신표준Task(suhwan.lim@lge.com)</cp:lastModifiedBy>
  <cp:revision>3</cp:revision>
  <cp:lastPrinted>2019-04-25T01:09:00Z</cp:lastPrinted>
  <dcterms:created xsi:type="dcterms:W3CDTF">2021-04-12T09:31:00Z</dcterms:created>
  <dcterms:modified xsi:type="dcterms:W3CDTF">2021-04-12T09:35:00Z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