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DAF78C7"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3FB930CD"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3E91FF64"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3F5A99F" w14:textId="77777777"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62792003"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BCDF877"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hint="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e"/>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e"/>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7B9C8A32" w14:textId="77777777"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398E1D4"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E3EB57"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3EC8229A" w14:textId="77777777"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1EE4380D"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264471A7"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2AC8DFF2"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FE9CAAD"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A1CFFC5"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91787C4"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56C0301C"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26028E1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B111198"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609F43D" w14:textId="7777777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16EB79C4" w14:textId="77777777"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62AB111E"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7BC9F96"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5DF69665"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AF06F5A"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8799A0" w14:textId="77777777"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804041E"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A88FBA"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37B5D3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t>T</w:t>
              </w:r>
              <w:r w:rsidRPr="00573B45">
                <w:rPr>
                  <w:rFonts w:eastAsia="MS Mincho"/>
                  <w:highlight w:val="lightGray"/>
                  <w:lang w:bidi="bn-IN"/>
                  <w:rPrChange w:id="344"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45" w:author="Ericsson" w:date="2021-04-12T15:43:00Z">
                    <w:rPr>
                      <w:rFonts w:eastAsia="MS Mincho"/>
                      <w:vertAlign w:val="subscript"/>
                      <w:lang w:bidi="bn-IN"/>
                    </w:rPr>
                  </w:rPrChange>
                </w:rPr>
                <w:t>CMAX,</w:t>
              </w:r>
              <w:r w:rsidRPr="00573B45">
                <w:rPr>
                  <w:i/>
                  <w:highlight w:val="lightGray"/>
                  <w:vertAlign w:val="subscript"/>
                  <w:lang w:eastAsia="zh-CN" w:bidi="bn-IN"/>
                  <w:rPrChange w:id="346" w:author="Ericsson" w:date="2021-04-12T15:43:00Z">
                    <w:rPr>
                      <w:i/>
                      <w:vertAlign w:val="subscript"/>
                      <w:lang w:eastAsia="zh-CN" w:bidi="bn-IN"/>
                    </w:rPr>
                  </w:rPrChange>
                </w:rPr>
                <w:t>c</w:t>
              </w:r>
              <w:r w:rsidRPr="00573B45">
                <w:rPr>
                  <w:rFonts w:eastAsia="MS Mincho"/>
                  <w:highlight w:val="lightGray"/>
                  <w:vertAlign w:val="subscript"/>
                  <w:lang w:bidi="bn-IN"/>
                  <w:rPrChange w:id="347" w:author="Ericsson" w:date="2021-04-12T15:43:00Z">
                    <w:rPr>
                      <w:rFonts w:eastAsia="MS Mincho"/>
                      <w:vertAlign w:val="subscript"/>
                      <w:lang w:bidi="bn-IN"/>
                    </w:rPr>
                  </w:rPrChange>
                </w:rPr>
                <w:t xml:space="preserve"> </w:t>
              </w:r>
              <w:r w:rsidRPr="00573B45">
                <w:rPr>
                  <w:rFonts w:eastAsia="MS Mincho"/>
                  <w:highlight w:val="lightGray"/>
                  <w:lang w:bidi="bn-IN"/>
                  <w:rPrChange w:id="348" w:author="Ericsson" w:date="2021-04-12T15:43:00Z">
                    <w:rPr>
                      <w:rFonts w:eastAsia="MS Mincho"/>
                      <w:lang w:bidi="bn-IN"/>
                    </w:rPr>
                  </w:rPrChange>
                </w:rPr>
                <w:t xml:space="preserve"> </w:t>
              </w:r>
              <w:r w:rsidRPr="00573B45">
                <w:rPr>
                  <w:highlight w:val="lightGray"/>
                  <w:lang w:eastAsia="zh-CN"/>
                  <w:rPrChange w:id="349" w:author="Ericsson" w:date="2021-04-12T15:43:00Z">
                    <w:rPr>
                      <w:lang w:eastAsia="zh-CN"/>
                    </w:rPr>
                  </w:rPrChange>
                </w:rPr>
                <w:t xml:space="preserve">on serving cell </w:t>
              </w:r>
              <w:r w:rsidRPr="00573B45">
                <w:rPr>
                  <w:rFonts w:eastAsia="MS Mincho"/>
                  <w:i/>
                  <w:highlight w:val="lightGray"/>
                  <w:lang w:bidi="bn-IN"/>
                  <w:rPrChange w:id="350" w:author="Ericsson" w:date="2021-04-12T15:43:00Z">
                    <w:rPr>
                      <w:rFonts w:eastAsia="MS Mincho"/>
                      <w:i/>
                      <w:lang w:bidi="bn-IN"/>
                    </w:rPr>
                  </w:rPrChange>
                </w:rPr>
                <w:t>c</w:t>
              </w:r>
              <w:r w:rsidRPr="00573B45">
                <w:rPr>
                  <w:rFonts w:eastAsia="MS Mincho"/>
                  <w:highlight w:val="lightGray"/>
                  <w:lang w:bidi="bn-IN"/>
                  <w:rPrChange w:id="351"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2" w:author="Ericsson" w:date="2021-04-12T15:43:00Z">
                    <w:rPr>
                      <w:rFonts w:eastAsia="MS Mincho" w:cs="Vrinda"/>
                      <w:lang w:bidi="bn-IN"/>
                    </w:rPr>
                  </w:rPrChange>
                </w:rPr>
                <w:t xml:space="preserve"> </w:t>
              </w:r>
              <w:r w:rsidRPr="00573B45">
                <w:rPr>
                  <w:rFonts w:eastAsia="MS Mincho"/>
                  <w:highlight w:val="lightGray"/>
                  <w:rPrChange w:id="353" w:author="Ericsson" w:date="2021-04-12T15:43:00Z">
                    <w:rPr>
                      <w:rFonts w:eastAsia="MS Mincho"/>
                    </w:rPr>
                  </w:rPrChange>
                </w:rPr>
                <w:t>MPR</w:t>
              </w:r>
              <w:r w:rsidRPr="00573B45">
                <w:rPr>
                  <w:rFonts w:eastAsia="MS Mincho"/>
                  <w:i/>
                  <w:highlight w:val="lightGray"/>
                  <w:vertAlign w:val="subscript"/>
                  <w:rPrChange w:id="354" w:author="Ericsson" w:date="2021-04-12T15:43:00Z">
                    <w:rPr>
                      <w:rFonts w:eastAsia="MS Mincho"/>
                      <w:i/>
                      <w:vertAlign w:val="subscript"/>
                    </w:rPr>
                  </w:rPrChange>
                </w:rPr>
                <w:t>c</w:t>
              </w:r>
              <w:r w:rsidRPr="00573B45">
                <w:rPr>
                  <w:rFonts w:eastAsia="MS Mincho"/>
                  <w:highlight w:val="lightGray"/>
                  <w:rPrChange w:id="355" w:author="Ericsson" w:date="2021-04-12T15:43:00Z">
                    <w:rPr>
                      <w:rFonts w:eastAsia="MS Mincho"/>
                    </w:rPr>
                  </w:rPrChange>
                </w:rPr>
                <w:t xml:space="preserve"> and A-MPR</w:t>
              </w:r>
              <w:r w:rsidRPr="00573B45">
                <w:rPr>
                  <w:rFonts w:eastAsia="MS Mincho"/>
                  <w:i/>
                  <w:highlight w:val="lightGray"/>
                  <w:vertAlign w:val="subscript"/>
                  <w:rPrChange w:id="356" w:author="Ericsson" w:date="2021-04-12T15:43:00Z">
                    <w:rPr>
                      <w:rFonts w:eastAsia="MS Mincho"/>
                      <w:i/>
                      <w:vertAlign w:val="subscript"/>
                    </w:rPr>
                  </w:rPrChange>
                </w:rPr>
                <w:t>c</w:t>
              </w:r>
              <w:r w:rsidRPr="00573B45">
                <w:rPr>
                  <w:rFonts w:eastAsia="MS Mincho"/>
                  <w:highlight w:val="lightGray"/>
                  <w:rPrChange w:id="357" w:author="Ericsson" w:date="2021-04-12T15:43:00Z">
                    <w:rPr>
                      <w:rFonts w:eastAsia="MS Mincho"/>
                    </w:rPr>
                  </w:rPrChange>
                </w:rPr>
                <w:t xml:space="preserve"> are determined by </w:t>
              </w:r>
              <w:r w:rsidRPr="00573B45">
                <w:rPr>
                  <w:rFonts w:eastAsia="MS Mincho"/>
                  <w:highlight w:val="lightGray"/>
                  <w:lang w:bidi="bn-IN"/>
                  <w:rPrChange w:id="358"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59" w:author="Ericsson" w:date="2021-04-12T15:43:00Z">
                    <w:rPr>
                      <w:rFonts w:eastAsia="MS Mincho"/>
                    </w:rPr>
                  </w:rPrChange>
                </w:rPr>
                <w:t>P-MPR</w:t>
              </w:r>
              <w:r w:rsidRPr="00573B45">
                <w:rPr>
                  <w:rFonts w:eastAsia="MS Mincho"/>
                  <w:highlight w:val="lightGray"/>
                  <w:vertAlign w:val="subscript"/>
                  <w:rPrChange w:id="360"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1" w:author="Ericsson" w:date="2021-04-12T15:43:00Z">
                    <w:rPr>
                      <w:rFonts w:eastAsia="MS Mincho"/>
                      <w:i/>
                      <w:vertAlign w:val="subscript"/>
                      <w:lang w:bidi="bn-IN"/>
                    </w:rPr>
                  </w:rPrChange>
                </w:rPr>
                <w:t>c</w:t>
              </w:r>
              <w:r w:rsidRPr="00573B45">
                <w:rPr>
                  <w:rFonts w:eastAsia="MS Mincho"/>
                  <w:highlight w:val="lightGray"/>
                  <w:lang w:bidi="bn-IN"/>
                  <w:rPrChange w:id="362" w:author="Ericsson" w:date="2021-04-12T15:43:00Z">
                    <w:rPr>
                      <w:rFonts w:eastAsia="MS Mincho"/>
                      <w:lang w:bidi="bn-IN"/>
                    </w:rPr>
                  </w:rPrChange>
                </w:rPr>
                <w:t xml:space="preserve"> = P-MPR. </w:t>
              </w:r>
            </w:ins>
          </w:p>
          <w:p w14:paraId="411A424D" w14:textId="77777777" w:rsidR="009D50BA" w:rsidRPr="009D50BA" w:rsidRDefault="00573B45">
            <w:pPr>
              <w:rPr>
                <w:ins w:id="363" w:author="Ericsson" w:date="2021-04-12T15:40:00Z"/>
                <w:rFonts w:eastAsia="MS Mincho"/>
                <w:lang w:bidi="bn-IN"/>
                <w:rPrChange w:id="364" w:author="Ericsson" w:date="2021-04-12T15:43:00Z">
                  <w:rPr>
                    <w:ins w:id="365" w:author="Ericsson" w:date="2021-04-12T15:40:00Z"/>
                    <w:rFonts w:eastAsiaTheme="minorEastAsia"/>
                    <w:color w:val="0070C0"/>
                    <w:lang w:val="en-US" w:eastAsia="ko-KR"/>
                  </w:rPr>
                </w:rPrChange>
              </w:rPr>
              <w:pPrChange w:id="366" w:author="Unknown" w:date="2021-04-12T15:43:00Z">
                <w:pPr>
                  <w:overflowPunct/>
                  <w:autoSpaceDE/>
                  <w:autoSpaceDN/>
                  <w:adjustRightInd/>
                  <w:spacing w:after="120"/>
                  <w:textAlignment w:val="auto"/>
                </w:pPr>
              </w:pPrChange>
            </w:pPr>
            <w:ins w:id="367" w:author="Ericsson" w:date="2021-04-12T15:43:00Z">
              <w:r w:rsidRPr="00573B45">
                <w:rPr>
                  <w:rFonts w:eastAsia="MS Mincho"/>
                  <w:highlight w:val="lightGray"/>
                  <w:lang w:bidi="bn-IN"/>
                  <w:rPrChange w:id="368"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69" w:author="Ericsson" w:date="2021-04-12T15:43:00Z">
                    <w:rPr>
                      <w:rFonts w:eastAsia="MS Mincho"/>
                      <w:vertAlign w:val="subscript"/>
                      <w:lang w:bidi="bn-IN"/>
                    </w:rPr>
                  </w:rPrChange>
                </w:rPr>
                <w:t>CMAX</w:t>
              </w:r>
              <w:r w:rsidRPr="00573B45">
                <w:rPr>
                  <w:rFonts w:eastAsia="MS Mincho"/>
                  <w:highlight w:val="lightGray"/>
                  <w:lang w:bidi="bn-IN"/>
                  <w:rPrChange w:id="370"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1" w:author="Ericsson" w:date="2021-04-12T17:23:00Z"/>
                <w:rFonts w:eastAsiaTheme="minorEastAsia"/>
                <w:color w:val="0070C0"/>
                <w:lang w:val="en-US" w:eastAsia="ko-KR"/>
              </w:rPr>
            </w:pPr>
            <w:ins w:id="372" w:author="Ericsson" w:date="2021-04-12T17:21:00Z">
              <w:r>
                <w:rPr>
                  <w:rFonts w:eastAsiaTheme="minorEastAsia"/>
                  <w:color w:val="0070C0"/>
                  <w:lang w:val="en-US" w:eastAsia="ko-KR"/>
                </w:rPr>
                <w:t>Moreover, i</w:t>
              </w:r>
            </w:ins>
            <w:ins w:id="373" w:author="Ericsson" w:date="2021-04-12T15:43:00Z">
              <w:r w:rsidR="004F7EBE">
                <w:rPr>
                  <w:rFonts w:eastAsiaTheme="minorEastAsia"/>
                  <w:color w:val="0070C0"/>
                  <w:lang w:val="en-US" w:eastAsia="ko-KR"/>
                </w:rPr>
                <w:t xml:space="preserve">f </w:t>
              </w:r>
            </w:ins>
            <w:ins w:id="374" w:author="Ericsson" w:date="2021-04-12T15:45:00Z">
              <w:r w:rsidR="005832AD">
                <w:rPr>
                  <w:rFonts w:eastAsiaTheme="minorEastAsia"/>
                  <w:color w:val="0070C0"/>
                  <w:lang w:val="en-US" w:eastAsia="ko-KR"/>
                </w:rPr>
                <w:t>all</w:t>
              </w:r>
            </w:ins>
            <w:ins w:id="375" w:author="Ericsson" w:date="2021-04-12T15:43:00Z">
              <w:r w:rsidR="004F7EBE">
                <w:rPr>
                  <w:rFonts w:eastAsiaTheme="minorEastAsia"/>
                  <w:color w:val="0070C0"/>
                  <w:lang w:val="en-US" w:eastAsia="ko-KR"/>
                </w:rPr>
                <w:t xml:space="preserve"> </w:t>
              </w:r>
            </w:ins>
            <w:ins w:id="376"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7"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79" w:author="Ericsson" w:date="2021-04-12T15:51:00Z">
              <w:r w:rsidR="00335CBE">
                <w:rPr>
                  <w:rFonts w:eastAsiaTheme="minorEastAsia"/>
                  <w:color w:val="0070C0"/>
                  <w:lang w:val="en-US" w:eastAsia="ko-KR"/>
                </w:rPr>
                <w:t>ed)</w:t>
              </w:r>
            </w:ins>
            <w:ins w:id="380" w:author="Ericsson" w:date="2021-04-12T15:44:00Z">
              <w:r w:rsidR="004F7EBE">
                <w:rPr>
                  <w:rFonts w:eastAsiaTheme="minorEastAsia"/>
                  <w:color w:val="0070C0"/>
                  <w:lang w:val="en-US" w:eastAsia="ko-KR"/>
                </w:rPr>
                <w:t xml:space="preserve">, </w:t>
              </w:r>
            </w:ins>
            <w:ins w:id="381" w:author="Ericsson" w:date="2021-04-12T15:45:00Z">
              <w:r w:rsidR="005832AD">
                <w:rPr>
                  <w:rFonts w:eastAsiaTheme="minorEastAsia"/>
                  <w:color w:val="0070C0"/>
                  <w:lang w:val="en-US" w:eastAsia="ko-KR"/>
                </w:rPr>
                <w:t xml:space="preserve">does the MPR as determined by the UL grants </w:t>
              </w:r>
            </w:ins>
            <w:ins w:id="382" w:author="Ericsson" w:date="2021-04-12T16:24:00Z">
              <w:r w:rsidR="00F55A41">
                <w:rPr>
                  <w:rFonts w:eastAsiaTheme="minorEastAsia"/>
                  <w:color w:val="0070C0"/>
                  <w:lang w:val="en-US" w:eastAsia="ko-KR"/>
                </w:rPr>
                <w:t xml:space="preserve">and “equal PSD” </w:t>
              </w:r>
            </w:ins>
            <w:ins w:id="383" w:author="Ericsson" w:date="2021-04-12T15:45:00Z">
              <w:r w:rsidR="005832AD">
                <w:rPr>
                  <w:rFonts w:eastAsiaTheme="minorEastAsia"/>
                  <w:color w:val="0070C0"/>
                  <w:lang w:val="en-US" w:eastAsia="ko-KR"/>
                </w:rPr>
                <w:t xml:space="preserve">for </w:t>
              </w:r>
            </w:ins>
            <w:ins w:id="384" w:author="Ericsson" w:date="2021-04-12T15:47:00Z">
              <w:r w:rsidR="003E6FE4">
                <w:rPr>
                  <w:rFonts w:eastAsiaTheme="minorEastAsia"/>
                  <w:color w:val="0070C0"/>
                  <w:lang w:val="en-US" w:eastAsia="ko-KR"/>
                </w:rPr>
                <w:t xml:space="preserve">all </w:t>
              </w:r>
            </w:ins>
            <w:ins w:id="38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8" w:author="Ericsson" w:date="2021-04-12T17:22:00Z">
              <w:r w:rsidR="00C0135C">
                <w:rPr>
                  <w:rFonts w:eastAsiaTheme="minorEastAsia"/>
                  <w:color w:val="0070C0"/>
                  <w:lang w:val="en-US" w:eastAsia="ko-KR"/>
                </w:rPr>
                <w:t>is still</w:t>
              </w:r>
            </w:ins>
            <w:ins w:id="389"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0" w:author="Ericsson" w:date="2021-04-12T15:31:00Z"/>
                <w:rFonts w:eastAsiaTheme="minorEastAsia"/>
                <w:color w:val="0070C0"/>
                <w:lang w:val="en-US" w:eastAsia="ko-KR"/>
              </w:rPr>
            </w:pPr>
            <w:ins w:id="391" w:author="Ericsson" w:date="2021-04-12T17:23:00Z">
              <w:r>
                <w:rPr>
                  <w:rFonts w:eastAsiaTheme="minorEastAsia"/>
                  <w:color w:val="0070C0"/>
                  <w:lang w:val="en-US" w:eastAsia="ko-KR"/>
                </w:rPr>
                <w:t>The same applies fo</w:t>
              </w:r>
            </w:ins>
            <w:ins w:id="392"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3" w:author="Aijun" w:date="2021-04-13T11:24:00Z"/>
        </w:trPr>
        <w:tc>
          <w:tcPr>
            <w:tcW w:w="1236" w:type="dxa"/>
          </w:tcPr>
          <w:p w14:paraId="2015937D" w14:textId="3A76B931" w:rsidR="00117D89" w:rsidRDefault="00117D89" w:rsidP="005D0C70">
            <w:pPr>
              <w:spacing w:after="120"/>
              <w:rPr>
                <w:ins w:id="394" w:author="Aijun" w:date="2021-04-13T11:24:00Z"/>
                <w:rFonts w:eastAsiaTheme="minorEastAsia"/>
                <w:color w:val="0070C0"/>
                <w:lang w:val="en-US" w:eastAsia="zh-CN"/>
              </w:rPr>
            </w:pPr>
            <w:ins w:id="395"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96" w:author="Aijun" w:date="2021-04-13T11:25:00Z"/>
                <w:rFonts w:eastAsiaTheme="minorEastAsia"/>
                <w:color w:val="0070C0"/>
                <w:lang w:val="en-US" w:eastAsia="ko-KR"/>
              </w:rPr>
            </w:pPr>
            <w:ins w:id="397" w:author="Aijun" w:date="2021-04-13T11:24:00Z">
              <w:r>
                <w:rPr>
                  <w:rFonts w:eastAsiaTheme="minorEastAsia"/>
                  <w:color w:val="0070C0"/>
                  <w:lang w:val="en-US" w:eastAsia="ko-KR"/>
                </w:rPr>
                <w:t xml:space="preserve">Firstly, with many numerical inputs to the meeting, we </w:t>
              </w:r>
            </w:ins>
            <w:ins w:id="398"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99" w:author="Aijun" w:date="2021-04-13T11:24:00Z"/>
                <w:rFonts w:eastAsiaTheme="minorEastAsia"/>
                <w:color w:val="0070C0"/>
                <w:lang w:val="en-US" w:eastAsia="ko-KR"/>
              </w:rPr>
            </w:pPr>
            <w:ins w:id="400" w:author="Aijun" w:date="2021-04-13T11:26:00Z">
              <w:r>
                <w:rPr>
                  <w:rFonts w:eastAsiaTheme="minorEastAsia"/>
                  <w:color w:val="0070C0"/>
                  <w:lang w:val="en-US" w:eastAsia="ko-KR"/>
                </w:rPr>
                <w:t xml:space="preserve">In addition to the aligned values marked in green, </w:t>
              </w:r>
            </w:ins>
            <w:ins w:id="401" w:author="Aijun" w:date="2021-04-13T11:27:00Z">
              <w:r>
                <w:rPr>
                  <w:rFonts w:eastAsiaTheme="minorEastAsia"/>
                  <w:color w:val="0070C0"/>
                  <w:lang w:val="en-US" w:eastAsia="ko-KR"/>
                </w:rPr>
                <w:t xml:space="preserve">and </w:t>
              </w:r>
            </w:ins>
            <w:ins w:id="402" w:author="Aijun" w:date="2021-04-13T11:28:00Z">
              <w:r>
                <w:rPr>
                  <w:rFonts w:eastAsiaTheme="minorEastAsia"/>
                  <w:color w:val="0070C0"/>
                  <w:lang w:val="en-US" w:eastAsia="ko-KR"/>
                </w:rPr>
                <w:t>the values</w:t>
              </w:r>
            </w:ins>
            <w:ins w:id="403" w:author="Aijun" w:date="2021-04-13T11:27:00Z">
              <w:r>
                <w:rPr>
                  <w:rFonts w:eastAsiaTheme="minorEastAsia"/>
                  <w:color w:val="0070C0"/>
                  <w:lang w:val="en-US" w:eastAsia="ko-KR"/>
                </w:rPr>
                <w:t xml:space="preserve"> in yellow</w:t>
              </w:r>
            </w:ins>
            <w:ins w:id="404" w:author="Aijun" w:date="2021-04-13T11:28:00Z">
              <w:r>
                <w:rPr>
                  <w:rFonts w:eastAsiaTheme="minorEastAsia"/>
                  <w:color w:val="0070C0"/>
                  <w:lang w:val="en-US" w:eastAsia="ko-KR"/>
                </w:rPr>
                <w:t xml:space="preserve"> seem agreeable </w:t>
              </w:r>
            </w:ins>
            <w:ins w:id="405" w:author="Aijun" w:date="2021-04-13T11:27:00Z">
              <w:r>
                <w:rPr>
                  <w:rFonts w:eastAsiaTheme="minorEastAsia"/>
                  <w:color w:val="0070C0"/>
                  <w:lang w:val="en-US" w:eastAsia="ko-KR"/>
                </w:rPr>
                <w:t>since all c</w:t>
              </w:r>
            </w:ins>
            <w:ins w:id="406" w:author="Aijun" w:date="2021-04-13T11:28:00Z">
              <w:r>
                <w:rPr>
                  <w:rFonts w:eastAsiaTheme="minorEastAsia"/>
                  <w:color w:val="0070C0"/>
                  <w:lang w:val="en-US" w:eastAsia="ko-KR"/>
                </w:rPr>
                <w:t>oncrete inputs are identical</w:t>
              </w:r>
            </w:ins>
            <w:ins w:id="407" w:author="Aijun" w:date="2021-04-13T11:29:00Z">
              <w:r>
                <w:rPr>
                  <w:rFonts w:eastAsiaTheme="minorEastAsia"/>
                  <w:color w:val="0070C0"/>
                  <w:lang w:val="en-US" w:eastAsia="ko-KR"/>
                </w:rPr>
                <w:t>.</w:t>
              </w:r>
            </w:ins>
          </w:p>
        </w:tc>
      </w:tr>
      <w:tr w:rsidR="00682315" w14:paraId="2A02FA9C" w14:textId="77777777" w:rsidTr="005D0C70">
        <w:trPr>
          <w:ins w:id="408" w:author="Huawei" w:date="2021-04-13T22:00:00Z"/>
        </w:trPr>
        <w:tc>
          <w:tcPr>
            <w:tcW w:w="1236" w:type="dxa"/>
          </w:tcPr>
          <w:p w14:paraId="7AEC716C" w14:textId="4F546CDB" w:rsidR="00682315" w:rsidRDefault="00682315" w:rsidP="005D0C70">
            <w:pPr>
              <w:spacing w:after="120"/>
              <w:rPr>
                <w:ins w:id="409" w:author="Huawei" w:date="2021-04-13T22:00:00Z"/>
                <w:rFonts w:eastAsiaTheme="minorEastAsia"/>
                <w:color w:val="0070C0"/>
                <w:lang w:val="en-US" w:eastAsia="zh-CN"/>
              </w:rPr>
            </w:pPr>
            <w:ins w:id="410"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1"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2" w:author="Huawei" w:date="2021-04-13T22:15:00Z"/>
                <w:rFonts w:eastAsiaTheme="minorEastAsia"/>
                <w:color w:val="0070C0"/>
                <w:lang w:val="en-US" w:eastAsia="zh-CN"/>
              </w:rPr>
            </w:pPr>
            <w:ins w:id="413"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4" w:author="Huawei" w:date="2021-04-13T22:02:00Z">
              <w:r>
                <w:rPr>
                  <w:rFonts w:eastAsiaTheme="minorEastAsia"/>
                  <w:color w:val="0070C0"/>
                  <w:lang w:val="en-US" w:eastAsia="zh-CN"/>
                </w:rPr>
                <w:t xml:space="preserve"> enough from our simulation result. </w:t>
              </w:r>
            </w:ins>
            <w:ins w:id="415" w:author="Huawei" w:date="2021-04-13T22:03:00Z">
              <w:r>
                <w:rPr>
                  <w:rFonts w:eastAsiaTheme="minorEastAsia"/>
                  <w:color w:val="0070C0"/>
                  <w:lang w:val="en-US" w:eastAsia="zh-CN"/>
                </w:rPr>
                <w:t>F</w:t>
              </w:r>
            </w:ins>
            <w:ins w:id="416"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7" w:author="Huawei" w:date="2021-04-13T22:13:00Z">
              <w:r w:rsidR="00047CFE">
                <w:rPr>
                  <w:sz w:val="18"/>
                  <w:lang w:val="x-none"/>
                </w:rPr>
                <w:t xml:space="preserve">. </w:t>
              </w:r>
              <w:r w:rsidR="00047CFE" w:rsidRPr="00047CFE">
                <w:rPr>
                  <w:rFonts w:eastAsiaTheme="minorEastAsia"/>
                  <w:color w:val="0070C0"/>
                  <w:lang w:val="en-US" w:eastAsia="zh-CN"/>
                  <w:rPrChange w:id="418" w:author="Huawei" w:date="2021-04-13T22:14:00Z">
                    <w:rPr>
                      <w:sz w:val="18"/>
                      <w:lang w:val="x-none"/>
                    </w:rPr>
                  </w:rPrChange>
                </w:rPr>
                <w:t>We observed that some MPR results are based on 2PA a</w:t>
              </w:r>
            </w:ins>
            <w:ins w:id="419" w:author="Huawei" w:date="2021-04-13T22:14:00Z">
              <w:r w:rsidR="00047CFE" w:rsidRPr="00047CFE">
                <w:rPr>
                  <w:rFonts w:eastAsiaTheme="minorEastAsia"/>
                  <w:color w:val="0070C0"/>
                  <w:lang w:val="en-US" w:eastAsia="zh-CN"/>
                  <w:rPrChange w:id="420" w:author="Huawei" w:date="2021-04-13T22:14:00Z">
                    <w:rPr>
                      <w:sz w:val="18"/>
                      <w:lang w:val="x-none"/>
                    </w:rPr>
                  </w:rPrChange>
                </w:rPr>
                <w:t>rchitecture, which is with lower MPR. We prefer to use 2.5dB</w:t>
              </w:r>
            </w:ins>
            <w:ins w:id="421" w:author="Huawei" w:date="2021-04-13T22:15:00Z">
              <w:r w:rsidR="00047CFE">
                <w:rPr>
                  <w:rFonts w:eastAsiaTheme="minorEastAsia"/>
                  <w:color w:val="0070C0"/>
                  <w:lang w:val="en-US" w:eastAsia="zh-CN"/>
                </w:rPr>
                <w:t xml:space="preserve"> for DFT and 3dB for CP here</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w:t>
              </w:r>
            </w:ins>
            <w:ins w:id="424"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5" w:author="Huawei" w:date="2021-04-13T22:16:00Z"/>
                <w:rFonts w:eastAsiaTheme="minorEastAsia"/>
                <w:color w:val="0070C0"/>
                <w:lang w:val="en-US" w:eastAsia="zh-CN"/>
              </w:rPr>
            </w:pPr>
            <w:ins w:id="426" w:author="Huawei" w:date="2021-04-13T22:15:00Z">
              <w:r>
                <w:rPr>
                  <w:rFonts w:eastAsiaTheme="minorEastAsia"/>
                  <w:color w:val="0070C0"/>
                  <w:lang w:val="en-US" w:eastAsia="zh-CN"/>
                </w:rPr>
                <w:t xml:space="preserve">For </w:t>
              </w:r>
            </w:ins>
            <w:ins w:id="427"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d"/>
              <w:tblW w:w="6712" w:type="dxa"/>
              <w:tblInd w:w="360" w:type="dxa"/>
              <w:tblLook w:val="04A0" w:firstRow="1" w:lastRow="0" w:firstColumn="1" w:lastColumn="0" w:noHBand="0" w:noVBand="1"/>
              <w:tblPrChange w:id="428" w:author="Huawei" w:date="2021-04-13T22:18:00Z">
                <w:tblPr>
                  <w:tblStyle w:val="af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29">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0" w:author="Huawei" w:date="2021-04-13T22:17:00Z"/>
                <w:trPrChange w:id="431" w:author="Huawei" w:date="2021-04-13T22:18:00Z">
                  <w:trPr>
                    <w:trHeight w:val="206"/>
                  </w:trPr>
                </w:trPrChange>
              </w:trPr>
              <w:tc>
                <w:tcPr>
                  <w:tcW w:w="1902" w:type="dxa"/>
                  <w:gridSpan w:val="2"/>
                  <w:tcPrChange w:id="432" w:author="Huawei" w:date="2021-04-13T22:18:00Z">
                    <w:tcPr>
                      <w:tcW w:w="1541" w:type="dxa"/>
                      <w:gridSpan w:val="2"/>
                    </w:tcPr>
                  </w:tcPrChange>
                </w:tcPr>
                <w:p w14:paraId="37932938" w14:textId="77777777" w:rsidR="00047CFE" w:rsidRPr="00852EA2" w:rsidRDefault="00047CFE" w:rsidP="00047CFE">
                  <w:pPr>
                    <w:spacing w:after="120"/>
                    <w:jc w:val="center"/>
                    <w:rPr>
                      <w:ins w:id="433" w:author="Huawei" w:date="2021-04-13T22:17:00Z"/>
                      <w:rFonts w:eastAsiaTheme="minorEastAsia"/>
                      <w:color w:val="000000" w:themeColor="text1"/>
                      <w:sz w:val="16"/>
                      <w:szCs w:val="24"/>
                      <w:lang w:eastAsia="zh-CN"/>
                    </w:rPr>
                  </w:pPr>
                  <w:ins w:id="434"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5" w:author="Huawei" w:date="2021-04-13T22:18:00Z">
                    <w:tcPr>
                      <w:tcW w:w="3587" w:type="dxa"/>
                      <w:gridSpan w:val="6"/>
                    </w:tcPr>
                  </w:tcPrChange>
                </w:tcPr>
                <w:p w14:paraId="7898CAB1"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8" w:author="Huawei" w:date="2021-04-13T22:17:00Z"/>
                <w:trPrChange w:id="439" w:author="Huawei" w:date="2021-04-13T22:18:00Z">
                  <w:trPr>
                    <w:trHeight w:val="959"/>
                  </w:trPr>
                </w:trPrChange>
              </w:trPr>
              <w:tc>
                <w:tcPr>
                  <w:tcW w:w="1902" w:type="dxa"/>
                  <w:gridSpan w:val="2"/>
                  <w:tcPrChange w:id="440" w:author="Huawei" w:date="2021-04-13T22:18:00Z">
                    <w:tcPr>
                      <w:tcW w:w="1541" w:type="dxa"/>
                      <w:gridSpan w:val="2"/>
                    </w:tcPr>
                  </w:tcPrChange>
                </w:tcPr>
                <w:p w14:paraId="066A91CA" w14:textId="77777777" w:rsidR="00047CFE" w:rsidRPr="00852EA2" w:rsidRDefault="00047CFE" w:rsidP="00047CFE">
                  <w:pPr>
                    <w:spacing w:after="120"/>
                    <w:rPr>
                      <w:ins w:id="441" w:author="Huawei" w:date="2021-04-13T22:17:00Z"/>
                      <w:rFonts w:eastAsiaTheme="minorEastAsia"/>
                      <w:color w:val="000000" w:themeColor="text1"/>
                      <w:sz w:val="16"/>
                      <w:szCs w:val="24"/>
                      <w:lang w:eastAsia="zh-CN"/>
                    </w:rPr>
                  </w:pPr>
                  <w:ins w:id="442"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3" w:author="Huawei" w:date="2021-04-13T22:18:00Z">
                    <w:tcPr>
                      <w:tcW w:w="637" w:type="dxa"/>
                    </w:tcPr>
                  </w:tcPrChange>
                </w:tcPr>
                <w:p w14:paraId="3A1B685B"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6" w:author="Huawei" w:date="2021-04-13T22:18:00Z">
                    <w:tcPr>
                      <w:tcW w:w="637" w:type="dxa"/>
                    </w:tcPr>
                  </w:tcPrChange>
                </w:tcPr>
                <w:p w14:paraId="487F2CEC" w14:textId="77777777" w:rsidR="00047CFE" w:rsidRPr="00047CFE" w:rsidRDefault="00047CFE" w:rsidP="00047CFE">
                  <w:pPr>
                    <w:spacing w:after="120"/>
                    <w:rPr>
                      <w:ins w:id="447" w:author="Huawei" w:date="2021-04-13T22:17:00Z"/>
                      <w:b/>
                      <w:color w:val="000000" w:themeColor="text1"/>
                      <w:sz w:val="16"/>
                      <w:szCs w:val="24"/>
                      <w:lang w:eastAsia="zh-CN"/>
                      <w:rPrChange w:id="448" w:author="Huawei" w:date="2021-04-13T22:18:00Z">
                        <w:rPr>
                          <w:ins w:id="449" w:author="Huawei" w:date="2021-04-13T22:17:00Z"/>
                          <w:color w:val="000000" w:themeColor="text1"/>
                          <w:sz w:val="16"/>
                          <w:szCs w:val="24"/>
                          <w:lang w:eastAsia="zh-CN"/>
                        </w:rPr>
                      </w:rPrChange>
                    </w:rPr>
                  </w:pPr>
                  <w:ins w:id="450" w:author="Huawei" w:date="2021-04-13T22:17:00Z">
                    <w:r w:rsidRPr="00047CFE">
                      <w:rPr>
                        <w:rFonts w:eastAsiaTheme="minorEastAsia"/>
                        <w:b/>
                        <w:color w:val="000000" w:themeColor="text1"/>
                        <w:sz w:val="16"/>
                        <w:szCs w:val="24"/>
                        <w:lang w:eastAsia="zh-CN"/>
                        <w:rPrChange w:id="451" w:author="Huawei" w:date="2021-04-13T22:18:00Z">
                          <w:rPr>
                            <w:rFonts w:eastAsiaTheme="minorEastAsia"/>
                            <w:color w:val="000000" w:themeColor="text1"/>
                            <w:sz w:val="16"/>
                            <w:szCs w:val="24"/>
                            <w:lang w:eastAsia="zh-CN"/>
                          </w:rPr>
                        </w:rPrChange>
                      </w:rPr>
                      <w:t>Skws</w:t>
                    </w:r>
                  </w:ins>
                </w:p>
              </w:tc>
              <w:tc>
                <w:tcPr>
                  <w:tcW w:w="846" w:type="dxa"/>
                  <w:tcPrChange w:id="452" w:author="Huawei" w:date="2021-04-13T22:18:00Z">
                    <w:tcPr>
                      <w:tcW w:w="519" w:type="dxa"/>
                    </w:tcPr>
                  </w:tcPrChange>
                </w:tcPr>
                <w:p w14:paraId="51EB269C" w14:textId="77777777" w:rsidR="00047CFE" w:rsidRPr="00047CFE" w:rsidRDefault="00047CFE" w:rsidP="00047CFE">
                  <w:pPr>
                    <w:spacing w:after="120"/>
                    <w:rPr>
                      <w:ins w:id="453" w:author="Huawei" w:date="2021-04-13T22:17:00Z"/>
                      <w:b/>
                      <w:color w:val="000000" w:themeColor="text1"/>
                      <w:sz w:val="16"/>
                      <w:szCs w:val="24"/>
                      <w:lang w:eastAsia="zh-CN"/>
                      <w:rPrChange w:id="454" w:author="Huawei" w:date="2021-04-13T22:18:00Z">
                        <w:rPr>
                          <w:ins w:id="455" w:author="Huawei" w:date="2021-04-13T22:17:00Z"/>
                          <w:color w:val="000000" w:themeColor="text1"/>
                          <w:sz w:val="16"/>
                          <w:szCs w:val="24"/>
                          <w:lang w:eastAsia="zh-CN"/>
                        </w:rPr>
                      </w:rPrChange>
                    </w:rPr>
                  </w:pPr>
                  <w:ins w:id="456" w:author="Huawei" w:date="2021-04-13T22:17:00Z">
                    <w:r w:rsidRPr="00047CFE">
                      <w:rPr>
                        <w:rFonts w:eastAsiaTheme="minorEastAsia"/>
                        <w:b/>
                        <w:color w:val="000000" w:themeColor="text1"/>
                        <w:sz w:val="16"/>
                        <w:szCs w:val="24"/>
                        <w:lang w:eastAsia="zh-CN"/>
                        <w:rPrChange w:id="457" w:author="Huawei" w:date="2021-04-13T22:18:00Z">
                          <w:rPr>
                            <w:rFonts w:eastAsiaTheme="minorEastAsia"/>
                            <w:color w:val="000000" w:themeColor="text1"/>
                            <w:sz w:val="16"/>
                            <w:szCs w:val="24"/>
                            <w:lang w:eastAsia="zh-CN"/>
                          </w:rPr>
                        </w:rPrChange>
                      </w:rPr>
                      <w:t>QC(no edge)</w:t>
                    </w:r>
                  </w:ins>
                </w:p>
              </w:tc>
              <w:tc>
                <w:tcPr>
                  <w:tcW w:w="696" w:type="dxa"/>
                  <w:tcPrChange w:id="458" w:author="Huawei" w:date="2021-04-13T22:18:00Z">
                    <w:tcPr>
                      <w:tcW w:w="507" w:type="dxa"/>
                    </w:tcPr>
                  </w:tcPrChange>
                </w:tcPr>
                <w:p w14:paraId="45351673" w14:textId="77777777" w:rsidR="00047CFE" w:rsidRPr="00047CFE" w:rsidRDefault="00047CFE" w:rsidP="00047CFE">
                  <w:pPr>
                    <w:spacing w:after="120"/>
                    <w:rPr>
                      <w:ins w:id="459" w:author="Huawei" w:date="2021-04-13T22:17:00Z"/>
                      <w:b/>
                      <w:color w:val="000000" w:themeColor="text1"/>
                      <w:sz w:val="16"/>
                      <w:szCs w:val="24"/>
                      <w:lang w:eastAsia="zh-CN"/>
                      <w:rPrChange w:id="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eastAsiaTheme="minorEastAsia"/>
                        <w:b/>
                        <w:color w:val="000000" w:themeColor="text1"/>
                        <w:sz w:val="16"/>
                        <w:szCs w:val="24"/>
                        <w:lang w:eastAsia="zh-CN"/>
                        <w:rPrChange w:id="463" w:author="Huawei" w:date="2021-04-13T22:18:00Z">
                          <w:rPr>
                            <w:rFonts w:eastAsiaTheme="minorEastAsia"/>
                            <w:color w:val="000000" w:themeColor="text1"/>
                            <w:sz w:val="16"/>
                            <w:szCs w:val="24"/>
                            <w:lang w:eastAsia="zh-CN"/>
                          </w:rPr>
                        </w:rPrChange>
                      </w:rPr>
                      <w:t>HW</w:t>
                    </w:r>
                  </w:ins>
                </w:p>
              </w:tc>
              <w:tc>
                <w:tcPr>
                  <w:tcW w:w="739" w:type="dxa"/>
                  <w:tcPrChange w:id="464" w:author="Huawei" w:date="2021-04-13T22:18:00Z">
                    <w:tcPr>
                      <w:tcW w:w="594" w:type="dxa"/>
                    </w:tcPr>
                  </w:tcPrChange>
                </w:tcPr>
                <w:p w14:paraId="20AB0336" w14:textId="77777777" w:rsidR="00047CFE" w:rsidRPr="00047CFE" w:rsidRDefault="00047CFE" w:rsidP="00047CFE">
                  <w:pPr>
                    <w:spacing w:after="120"/>
                    <w:rPr>
                      <w:ins w:id="465" w:author="Huawei" w:date="2021-04-13T22:17:00Z"/>
                      <w:b/>
                      <w:color w:val="000000" w:themeColor="text1"/>
                      <w:sz w:val="16"/>
                      <w:szCs w:val="24"/>
                      <w:lang w:eastAsia="zh-CN"/>
                      <w:rPrChange w:id="466" w:author="Huawei" w:date="2021-04-13T22:18:00Z">
                        <w:rPr>
                          <w:ins w:id="467" w:author="Huawei" w:date="2021-04-13T22:17:00Z"/>
                          <w:color w:val="000000" w:themeColor="text1"/>
                          <w:sz w:val="16"/>
                          <w:szCs w:val="24"/>
                          <w:lang w:eastAsia="zh-CN"/>
                        </w:rPr>
                      </w:rPrChange>
                    </w:rPr>
                  </w:pPr>
                  <w:ins w:id="468" w:author="Huawei" w:date="2021-04-13T22:17:00Z">
                    <w:r w:rsidRPr="00047CFE">
                      <w:rPr>
                        <w:rFonts w:eastAsiaTheme="minorEastAsia"/>
                        <w:b/>
                        <w:color w:val="000000" w:themeColor="text1"/>
                        <w:sz w:val="16"/>
                        <w:szCs w:val="24"/>
                        <w:lang w:eastAsia="zh-CN"/>
                        <w:rPrChange w:id="469" w:author="Huawei" w:date="2021-04-13T22:18:00Z">
                          <w:rPr>
                            <w:rFonts w:eastAsiaTheme="minorEastAsia"/>
                            <w:color w:val="000000" w:themeColor="text1"/>
                            <w:sz w:val="16"/>
                            <w:szCs w:val="24"/>
                            <w:lang w:eastAsia="zh-CN"/>
                          </w:rPr>
                        </w:rPrChange>
                      </w:rPr>
                      <w:t>LGE</w:t>
                    </w:r>
                  </w:ins>
                </w:p>
              </w:tc>
              <w:tc>
                <w:tcPr>
                  <w:tcW w:w="984" w:type="dxa"/>
                  <w:tcPrChange w:id="470" w:author="Huawei" w:date="2021-04-13T22:18:00Z">
                    <w:tcPr>
                      <w:tcW w:w="693" w:type="dxa"/>
                    </w:tcPr>
                  </w:tcPrChange>
                </w:tcPr>
                <w:p w14:paraId="2C4803E0" w14:textId="64A4D030" w:rsidR="00047CFE" w:rsidRPr="00352611" w:rsidRDefault="00047CFE" w:rsidP="00047CFE">
                  <w:pPr>
                    <w:spacing w:after="120"/>
                    <w:rPr>
                      <w:ins w:id="471" w:author="Huawei" w:date="2021-04-13T22:17:00Z"/>
                      <w:color w:val="000000" w:themeColor="text1"/>
                      <w:sz w:val="16"/>
                      <w:szCs w:val="24"/>
                      <w:highlight w:val="cyan"/>
                      <w:lang w:eastAsia="zh-CN"/>
                      <w:rPrChange w:id="472" w:author="Huawei" w:date="2021-04-13T22:19:00Z">
                        <w:rPr>
                          <w:ins w:id="473" w:author="Huawei" w:date="2021-04-13T22:17:00Z"/>
                          <w:color w:val="000000" w:themeColor="text1"/>
                          <w:sz w:val="16"/>
                          <w:szCs w:val="24"/>
                          <w:lang w:eastAsia="zh-CN"/>
                        </w:rPr>
                      </w:rPrChange>
                    </w:rPr>
                  </w:pPr>
                  <w:ins w:id="474" w:author="Huawei" w:date="2021-04-13T22:18:00Z">
                    <w:r w:rsidRPr="00352611">
                      <w:rPr>
                        <w:rFonts w:eastAsiaTheme="minorEastAsia"/>
                        <w:color w:val="000000" w:themeColor="text1"/>
                        <w:sz w:val="16"/>
                        <w:szCs w:val="24"/>
                        <w:highlight w:val="cyan"/>
                        <w:lang w:eastAsia="zh-CN"/>
                        <w:rPrChange w:id="47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6" w:author="Huawei" w:date="2021-04-13T22:17:00Z"/>
                <w:trPrChange w:id="477" w:author="Huawei" w:date="2021-04-13T22:18:00Z">
                  <w:trPr>
                    <w:trHeight w:val="211"/>
                  </w:trPr>
                </w:trPrChange>
              </w:trPr>
              <w:tc>
                <w:tcPr>
                  <w:tcW w:w="722" w:type="dxa"/>
                  <w:vMerge w:val="restart"/>
                  <w:tcPrChange w:id="478" w:author="Huawei" w:date="2021-04-13T22:18:00Z">
                    <w:tcPr>
                      <w:tcW w:w="581" w:type="dxa"/>
                      <w:vMerge w:val="restart"/>
                    </w:tcPr>
                  </w:tcPrChange>
                </w:tcPr>
                <w:p w14:paraId="080BA6E2" w14:textId="77777777" w:rsidR="00047CFE" w:rsidRPr="00852EA2" w:rsidRDefault="00047CFE" w:rsidP="00047CFE">
                  <w:pPr>
                    <w:spacing w:after="120"/>
                    <w:rPr>
                      <w:ins w:id="479" w:author="Huawei" w:date="2021-04-13T22:17:00Z"/>
                      <w:color w:val="000000" w:themeColor="text1"/>
                      <w:sz w:val="16"/>
                      <w:szCs w:val="24"/>
                      <w:lang w:eastAsia="zh-CN"/>
                    </w:rPr>
                  </w:pPr>
                  <w:ins w:id="48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1" w:author="Huawei" w:date="2021-04-13T22:18:00Z">
                    <w:tcPr>
                      <w:tcW w:w="960" w:type="dxa"/>
                    </w:tcPr>
                  </w:tcPrChange>
                </w:tcPr>
                <w:p w14:paraId="420DE9C5"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4" w:author="Huawei" w:date="2021-04-13T22:18:00Z">
                    <w:tcPr>
                      <w:tcW w:w="637" w:type="dxa"/>
                    </w:tcPr>
                  </w:tcPrChange>
                </w:tcPr>
                <w:p w14:paraId="59AC77FA"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4883A536"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7D65D7F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471B0648"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72CCD331"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36CEF33E" w14:textId="51D8314C"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56345091"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03A291"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2" w:author="Huawei" w:date="2021-04-13T22:18:00Z">
                    <w:tcPr>
                      <w:tcW w:w="637" w:type="dxa"/>
                    </w:tcPr>
                  </w:tcPrChange>
                </w:tcPr>
                <w:p w14:paraId="3069D84F"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5" w:author="Huawei" w:date="2021-04-13T22:18:00Z">
                    <w:tcPr>
                      <w:tcW w:w="637" w:type="dxa"/>
                    </w:tcPr>
                  </w:tcPrChange>
                </w:tcPr>
                <w:p w14:paraId="679C24A4"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8" w:author="Huawei" w:date="2021-04-13T22:18:00Z">
                    <w:tcPr>
                      <w:tcW w:w="519" w:type="dxa"/>
                    </w:tcPr>
                  </w:tcPrChange>
                </w:tcPr>
                <w:p w14:paraId="6C368E87"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1" w:author="Huawei" w:date="2021-04-13T22:18:00Z">
                    <w:tcPr>
                      <w:tcW w:w="507" w:type="dxa"/>
                    </w:tcPr>
                  </w:tcPrChange>
                </w:tcPr>
                <w:p w14:paraId="0406C0EA"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12238BD4"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7" w:author="Huawei" w:date="2021-04-13T22:18:00Z">
                    <w:tcPr>
                      <w:tcW w:w="693" w:type="dxa"/>
                    </w:tcPr>
                  </w:tcPrChange>
                </w:tcPr>
                <w:p w14:paraId="78B80E0B" w14:textId="6DE80A99"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8: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3" w:author="Huawei" w:date="2021-04-13T22:17:00Z"/>
                <w:trPrChange w:id="534" w:author="Huawei" w:date="2021-04-13T22:18:00Z">
                  <w:trPr>
                    <w:trHeight w:val="211"/>
                  </w:trPr>
                </w:trPrChange>
              </w:trPr>
              <w:tc>
                <w:tcPr>
                  <w:tcW w:w="722" w:type="dxa"/>
                  <w:vMerge/>
                  <w:tcPrChange w:id="535" w:author="Huawei" w:date="2021-04-13T22:18:00Z">
                    <w:tcPr>
                      <w:tcW w:w="581" w:type="dxa"/>
                      <w:vMerge/>
                    </w:tcPr>
                  </w:tcPrChange>
                </w:tcPr>
                <w:p w14:paraId="35CA65F8"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30B6ADF7"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0" w:author="Huawei" w:date="2021-04-13T22:18:00Z">
                    <w:tcPr>
                      <w:tcW w:w="637" w:type="dxa"/>
                    </w:tcPr>
                  </w:tcPrChange>
                </w:tcPr>
                <w:p w14:paraId="3493D41C"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4</w:t>
                    </w:r>
                  </w:ins>
                </w:p>
              </w:tc>
              <w:tc>
                <w:tcPr>
                  <w:tcW w:w="789" w:type="dxa"/>
                  <w:tcPrChange w:id="543" w:author="Huawei" w:date="2021-04-13T22:18:00Z">
                    <w:tcPr>
                      <w:tcW w:w="637" w:type="dxa"/>
                    </w:tcPr>
                  </w:tcPrChange>
                </w:tcPr>
                <w:p w14:paraId="263D054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sidRPr="00852EA2">
                      <w:rPr>
                        <w:color w:val="000000" w:themeColor="text1"/>
                        <w:sz w:val="16"/>
                        <w:szCs w:val="24"/>
                        <w:lang w:eastAsia="zh-CN"/>
                      </w:rPr>
                      <w:t>4</w:t>
                    </w:r>
                  </w:ins>
                </w:p>
              </w:tc>
              <w:tc>
                <w:tcPr>
                  <w:tcW w:w="846" w:type="dxa"/>
                  <w:tcPrChange w:id="546" w:author="Huawei" w:date="2021-04-13T22:18:00Z">
                    <w:tcPr>
                      <w:tcW w:w="519" w:type="dxa"/>
                    </w:tcPr>
                  </w:tcPrChange>
                </w:tcPr>
                <w:p w14:paraId="0E010742"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rFonts w:hint="eastAsia"/>
                        <w:color w:val="000000" w:themeColor="text1"/>
                        <w:sz w:val="16"/>
                        <w:szCs w:val="24"/>
                        <w:lang w:eastAsia="zh-CN"/>
                      </w:rPr>
                      <w:t>4</w:t>
                    </w:r>
                  </w:ins>
                </w:p>
              </w:tc>
              <w:tc>
                <w:tcPr>
                  <w:tcW w:w="696" w:type="dxa"/>
                  <w:tcPrChange w:id="549" w:author="Huawei" w:date="2021-04-13T22:18:00Z">
                    <w:tcPr>
                      <w:tcW w:w="507" w:type="dxa"/>
                    </w:tcPr>
                  </w:tcPrChange>
                </w:tcPr>
                <w:p w14:paraId="58802FDD"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2" w:author="Huawei" w:date="2021-04-13T22:18:00Z">
                    <w:tcPr>
                      <w:tcW w:w="594" w:type="dxa"/>
                    </w:tcPr>
                  </w:tcPrChange>
                </w:tcPr>
                <w:p w14:paraId="48B916AA"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4</w:t>
                    </w:r>
                  </w:ins>
                </w:p>
              </w:tc>
              <w:tc>
                <w:tcPr>
                  <w:tcW w:w="984" w:type="dxa"/>
                  <w:tcPrChange w:id="555" w:author="Huawei" w:date="2021-04-13T22:18:00Z">
                    <w:tcPr>
                      <w:tcW w:w="693" w:type="dxa"/>
                    </w:tcPr>
                  </w:tcPrChange>
                </w:tcPr>
                <w:p w14:paraId="7FA74861" w14:textId="141DAA32"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9: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1" w:author="Huawei" w:date="2021-04-13T22:17:00Z"/>
                <w:trPrChange w:id="562" w:author="Huawei" w:date="2021-04-13T22:18:00Z">
                  <w:trPr>
                    <w:trHeight w:val="361"/>
                  </w:trPr>
                </w:trPrChange>
              </w:trPr>
              <w:tc>
                <w:tcPr>
                  <w:tcW w:w="722" w:type="dxa"/>
                  <w:vMerge/>
                  <w:tcPrChange w:id="563" w:author="Huawei" w:date="2021-04-13T22:18:00Z">
                    <w:tcPr>
                      <w:tcW w:w="581" w:type="dxa"/>
                      <w:vMerge/>
                    </w:tcPr>
                  </w:tcPrChange>
                </w:tcPr>
                <w:p w14:paraId="79C3B286" w14:textId="77777777" w:rsidR="00047CFE" w:rsidRPr="00852EA2" w:rsidRDefault="00047CFE" w:rsidP="00047CFE">
                  <w:pPr>
                    <w:spacing w:after="120"/>
                    <w:rPr>
                      <w:ins w:id="564" w:author="Huawei" w:date="2021-04-13T22:17:00Z"/>
                      <w:color w:val="000000" w:themeColor="text1"/>
                      <w:sz w:val="16"/>
                      <w:szCs w:val="24"/>
                      <w:lang w:eastAsia="zh-CN"/>
                    </w:rPr>
                  </w:pPr>
                </w:p>
              </w:tc>
              <w:tc>
                <w:tcPr>
                  <w:tcW w:w="1180" w:type="dxa"/>
                  <w:tcPrChange w:id="565" w:author="Huawei" w:date="2021-04-13T22:18:00Z">
                    <w:tcPr>
                      <w:tcW w:w="960" w:type="dxa"/>
                    </w:tcPr>
                  </w:tcPrChange>
                </w:tcPr>
                <w:p w14:paraId="63A4B284" w14:textId="77777777" w:rsidR="00047CFE" w:rsidRPr="00852EA2" w:rsidRDefault="00047CFE" w:rsidP="00047CFE">
                  <w:pPr>
                    <w:spacing w:after="120"/>
                    <w:rPr>
                      <w:ins w:id="566" w:author="Huawei" w:date="2021-04-13T22:17:00Z"/>
                      <w:color w:val="000000" w:themeColor="text1"/>
                      <w:sz w:val="16"/>
                      <w:szCs w:val="24"/>
                      <w:lang w:eastAsia="zh-CN"/>
                    </w:rPr>
                  </w:pPr>
                  <w:ins w:id="56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8" w:author="Huawei" w:date="2021-04-13T22:18:00Z">
                    <w:tcPr>
                      <w:tcW w:w="637" w:type="dxa"/>
                    </w:tcPr>
                  </w:tcPrChange>
                </w:tcPr>
                <w:p w14:paraId="18B6FBA6"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Pr>
                        <w:rFonts w:hint="eastAsia"/>
                        <w:color w:val="000000" w:themeColor="text1"/>
                        <w:sz w:val="16"/>
                        <w:szCs w:val="24"/>
                        <w:lang w:eastAsia="zh-CN"/>
                      </w:rPr>
                      <w:t>6</w:t>
                    </w:r>
                  </w:ins>
                </w:p>
              </w:tc>
              <w:tc>
                <w:tcPr>
                  <w:tcW w:w="789" w:type="dxa"/>
                  <w:tcPrChange w:id="571" w:author="Huawei" w:date="2021-04-13T22:18:00Z">
                    <w:tcPr>
                      <w:tcW w:w="637" w:type="dxa"/>
                    </w:tcPr>
                  </w:tcPrChange>
                </w:tcPr>
                <w:p w14:paraId="3EE0D148" w14:textId="77777777" w:rsidR="00047CFE" w:rsidRPr="00852EA2" w:rsidRDefault="00047CFE" w:rsidP="00047CFE">
                  <w:pPr>
                    <w:spacing w:after="120"/>
                    <w:rPr>
                      <w:ins w:id="572" w:author="Huawei" w:date="2021-04-13T22:17:00Z"/>
                      <w:color w:val="000000" w:themeColor="text1"/>
                      <w:sz w:val="16"/>
                      <w:szCs w:val="24"/>
                      <w:highlight w:val="green"/>
                      <w:lang w:eastAsia="zh-CN"/>
                    </w:rPr>
                  </w:pPr>
                  <w:ins w:id="573" w:author="Huawei" w:date="2021-04-13T22:17:00Z">
                    <w:r w:rsidRPr="00852EA2">
                      <w:rPr>
                        <w:rFonts w:hint="eastAsia"/>
                        <w:color w:val="000000" w:themeColor="text1"/>
                        <w:sz w:val="16"/>
                        <w:szCs w:val="24"/>
                        <w:highlight w:val="green"/>
                        <w:lang w:eastAsia="zh-CN"/>
                      </w:rPr>
                      <w:t>6</w:t>
                    </w:r>
                  </w:ins>
                </w:p>
              </w:tc>
              <w:tc>
                <w:tcPr>
                  <w:tcW w:w="846" w:type="dxa"/>
                  <w:tcPrChange w:id="574" w:author="Huawei" w:date="2021-04-13T22:18:00Z">
                    <w:tcPr>
                      <w:tcW w:w="519" w:type="dxa"/>
                    </w:tcPr>
                  </w:tcPrChange>
                </w:tcPr>
                <w:p w14:paraId="51C97B4E"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696" w:type="dxa"/>
                  <w:tcPrChange w:id="577" w:author="Huawei" w:date="2021-04-13T22:18:00Z">
                    <w:tcPr>
                      <w:tcW w:w="507" w:type="dxa"/>
                    </w:tcPr>
                  </w:tcPrChange>
                </w:tcPr>
                <w:p w14:paraId="398C2DB6"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739" w:type="dxa"/>
                  <w:tcPrChange w:id="580" w:author="Huawei" w:date="2021-04-13T22:18:00Z">
                    <w:tcPr>
                      <w:tcW w:w="594" w:type="dxa"/>
                    </w:tcPr>
                  </w:tcPrChange>
                </w:tcPr>
                <w:p w14:paraId="51C278CE"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984" w:type="dxa"/>
                  <w:tcPrChange w:id="583" w:author="Huawei" w:date="2021-04-13T22:18:00Z">
                    <w:tcPr>
                      <w:tcW w:w="693" w:type="dxa"/>
                    </w:tcPr>
                  </w:tcPrChange>
                </w:tcPr>
                <w:p w14:paraId="2CA160F0" w14:textId="79EB6F30" w:rsidR="00047CFE" w:rsidRPr="00352611" w:rsidRDefault="00047CFE" w:rsidP="00047CFE">
                  <w:pPr>
                    <w:spacing w:after="120"/>
                    <w:rPr>
                      <w:ins w:id="584" w:author="Huawei" w:date="2021-04-13T22:17:00Z"/>
                      <w:rFonts w:eastAsiaTheme="minorEastAsia"/>
                      <w:color w:val="000000" w:themeColor="text1"/>
                      <w:sz w:val="16"/>
                      <w:szCs w:val="24"/>
                      <w:highlight w:val="cyan"/>
                      <w:lang w:eastAsia="zh-CN"/>
                      <w:rPrChange w:id="585" w:author="Huawei" w:date="2021-04-13T22:19:00Z">
                        <w:rPr>
                          <w:ins w:id="586" w:author="Huawei" w:date="2021-04-13T22:17:00Z"/>
                          <w:color w:val="000000" w:themeColor="text1"/>
                          <w:sz w:val="16"/>
                          <w:szCs w:val="24"/>
                          <w:lang w:eastAsia="zh-CN"/>
                        </w:rPr>
                      </w:rPrChange>
                    </w:rPr>
                  </w:pPr>
                  <w:ins w:id="587" w:author="Huawei" w:date="2021-04-13T22:18:00Z">
                    <w:r w:rsidRPr="00352611">
                      <w:rPr>
                        <w:rFonts w:eastAsiaTheme="minorEastAsia"/>
                        <w:color w:val="000000" w:themeColor="text1"/>
                        <w:sz w:val="16"/>
                        <w:szCs w:val="24"/>
                        <w:highlight w:val="cyan"/>
                        <w:lang w:eastAsia="zh-CN"/>
                        <w:rPrChange w:id="58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89" w:author="Huawei" w:date="2021-04-13T22:17:00Z"/>
                <w:trPrChange w:id="590" w:author="Huawei" w:date="2021-04-13T22:18:00Z">
                  <w:trPr>
                    <w:trHeight w:val="211"/>
                  </w:trPr>
                </w:trPrChange>
              </w:trPr>
              <w:tc>
                <w:tcPr>
                  <w:tcW w:w="722" w:type="dxa"/>
                  <w:vMerge w:val="restart"/>
                  <w:tcPrChange w:id="591" w:author="Huawei" w:date="2021-04-13T22:18:00Z">
                    <w:tcPr>
                      <w:tcW w:w="581" w:type="dxa"/>
                      <w:vMerge w:val="restart"/>
                    </w:tcPr>
                  </w:tcPrChange>
                </w:tcPr>
                <w:p w14:paraId="04CF5FFC" w14:textId="77777777" w:rsidR="00047CFE" w:rsidRPr="00852EA2" w:rsidRDefault="00047CFE" w:rsidP="00047CFE">
                  <w:pPr>
                    <w:spacing w:after="120"/>
                    <w:rPr>
                      <w:ins w:id="592" w:author="Huawei" w:date="2021-04-13T22:17:00Z"/>
                      <w:color w:val="000000" w:themeColor="text1"/>
                      <w:sz w:val="16"/>
                      <w:szCs w:val="24"/>
                      <w:lang w:eastAsia="zh-CN"/>
                    </w:rPr>
                  </w:pPr>
                  <w:ins w:id="59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4" w:author="Huawei" w:date="2021-04-13T22:18:00Z">
                    <w:tcPr>
                      <w:tcW w:w="960" w:type="dxa"/>
                    </w:tcPr>
                  </w:tcPrChange>
                </w:tcPr>
                <w:p w14:paraId="22A1F2FB"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7" w:author="Huawei" w:date="2021-04-13T22:18:00Z">
                    <w:tcPr>
                      <w:tcW w:w="637" w:type="dxa"/>
                    </w:tcPr>
                  </w:tcPrChange>
                </w:tcPr>
                <w:p w14:paraId="16A00B21"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14D7B134"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31B5E4EB"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2A1BDAB9"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color w:val="000000" w:themeColor="text1"/>
                        <w:sz w:val="16"/>
                        <w:szCs w:val="24"/>
                        <w:lang w:eastAsia="zh-CN"/>
                      </w:rPr>
                      <w:t>6.5</w:t>
                    </w:r>
                  </w:ins>
                </w:p>
              </w:tc>
              <w:tc>
                <w:tcPr>
                  <w:tcW w:w="739" w:type="dxa"/>
                  <w:tcPrChange w:id="609" w:author="Huawei" w:date="2021-04-13T22:18:00Z">
                    <w:tcPr>
                      <w:tcW w:w="594" w:type="dxa"/>
                    </w:tcPr>
                  </w:tcPrChange>
                </w:tcPr>
                <w:p w14:paraId="09A2AC66"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40BC7994" w14:textId="0327FD85"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sidRPr="00352611">
                      <w:rPr>
                        <w:rFonts w:eastAsiaTheme="minorEastAsia"/>
                        <w:color w:val="000000" w:themeColor="text1"/>
                        <w:sz w:val="16"/>
                        <w:szCs w:val="24"/>
                        <w:highlight w:val="cyan"/>
                        <w:lang w:eastAsia="zh-CN"/>
                        <w:rPrChange w:id="61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8" w:author="Huawei" w:date="2021-04-13T22:17:00Z"/>
                <w:trPrChange w:id="619" w:author="Huawei" w:date="2021-04-13T22:18:00Z">
                  <w:trPr>
                    <w:trHeight w:val="211"/>
                  </w:trPr>
                </w:trPrChange>
              </w:trPr>
              <w:tc>
                <w:tcPr>
                  <w:tcW w:w="722" w:type="dxa"/>
                  <w:vMerge/>
                  <w:tcPrChange w:id="620" w:author="Huawei" w:date="2021-04-13T22:18:00Z">
                    <w:tcPr>
                      <w:tcW w:w="581" w:type="dxa"/>
                      <w:vMerge/>
                    </w:tcPr>
                  </w:tcPrChange>
                </w:tcPr>
                <w:p w14:paraId="6C1D621F" w14:textId="77777777" w:rsidR="00047CFE" w:rsidRPr="00852EA2" w:rsidRDefault="00047CFE" w:rsidP="00047CFE">
                  <w:pPr>
                    <w:spacing w:after="120"/>
                    <w:rPr>
                      <w:ins w:id="621" w:author="Huawei" w:date="2021-04-13T22:17:00Z"/>
                      <w:color w:val="000000" w:themeColor="text1"/>
                      <w:sz w:val="16"/>
                      <w:szCs w:val="24"/>
                      <w:lang w:eastAsia="zh-CN"/>
                    </w:rPr>
                  </w:pPr>
                </w:p>
              </w:tc>
              <w:tc>
                <w:tcPr>
                  <w:tcW w:w="1180" w:type="dxa"/>
                  <w:tcPrChange w:id="622" w:author="Huawei" w:date="2021-04-13T22:18:00Z">
                    <w:tcPr>
                      <w:tcW w:w="960" w:type="dxa"/>
                    </w:tcPr>
                  </w:tcPrChange>
                </w:tcPr>
                <w:p w14:paraId="3E4A3918" w14:textId="77777777" w:rsidR="00047CFE" w:rsidRPr="00852EA2" w:rsidRDefault="00047CFE" w:rsidP="00047CFE">
                  <w:pPr>
                    <w:spacing w:after="120"/>
                    <w:rPr>
                      <w:ins w:id="623" w:author="Huawei" w:date="2021-04-13T22:17:00Z"/>
                      <w:color w:val="000000" w:themeColor="text1"/>
                      <w:sz w:val="16"/>
                      <w:szCs w:val="24"/>
                      <w:lang w:eastAsia="zh-CN"/>
                    </w:rPr>
                  </w:pPr>
                  <w:ins w:id="62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5" w:author="Huawei" w:date="2021-04-13T22:18:00Z">
                    <w:tcPr>
                      <w:tcW w:w="637" w:type="dxa"/>
                    </w:tcPr>
                  </w:tcPrChange>
                </w:tcPr>
                <w:p w14:paraId="34123ECD"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Pr>
                        <w:rFonts w:hint="eastAsia"/>
                        <w:color w:val="000000" w:themeColor="text1"/>
                        <w:sz w:val="16"/>
                        <w:szCs w:val="24"/>
                        <w:lang w:eastAsia="zh-CN"/>
                      </w:rPr>
                      <w:t>4</w:t>
                    </w:r>
                  </w:ins>
                </w:p>
              </w:tc>
              <w:tc>
                <w:tcPr>
                  <w:tcW w:w="789" w:type="dxa"/>
                  <w:tcPrChange w:id="628" w:author="Huawei" w:date="2021-04-13T22:18:00Z">
                    <w:tcPr>
                      <w:tcW w:w="637" w:type="dxa"/>
                    </w:tcPr>
                  </w:tcPrChange>
                </w:tcPr>
                <w:p w14:paraId="3B000B80"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sidRPr="00852EA2">
                      <w:rPr>
                        <w:rFonts w:hint="eastAsia"/>
                        <w:color w:val="000000" w:themeColor="text1"/>
                        <w:sz w:val="16"/>
                        <w:szCs w:val="24"/>
                        <w:lang w:eastAsia="zh-CN"/>
                      </w:rPr>
                      <w:t>5</w:t>
                    </w:r>
                  </w:ins>
                </w:p>
              </w:tc>
              <w:tc>
                <w:tcPr>
                  <w:tcW w:w="846" w:type="dxa"/>
                  <w:tcPrChange w:id="631" w:author="Huawei" w:date="2021-04-13T22:18:00Z">
                    <w:tcPr>
                      <w:tcW w:w="519" w:type="dxa"/>
                    </w:tcPr>
                  </w:tcPrChange>
                </w:tcPr>
                <w:p w14:paraId="0BC5FCDA"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4</w:t>
                    </w:r>
                  </w:ins>
                </w:p>
              </w:tc>
              <w:tc>
                <w:tcPr>
                  <w:tcW w:w="696" w:type="dxa"/>
                  <w:tcPrChange w:id="634" w:author="Huawei" w:date="2021-04-13T22:18:00Z">
                    <w:tcPr>
                      <w:tcW w:w="507" w:type="dxa"/>
                    </w:tcPr>
                  </w:tcPrChange>
                </w:tcPr>
                <w:p w14:paraId="4581F862"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7" w:author="Huawei" w:date="2021-04-13T22:18:00Z">
                    <w:tcPr>
                      <w:tcW w:w="594" w:type="dxa"/>
                    </w:tcPr>
                  </w:tcPrChange>
                </w:tcPr>
                <w:p w14:paraId="2622A27E"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0" w:author="Huawei" w:date="2021-04-13T22:18:00Z">
                    <w:tcPr>
                      <w:tcW w:w="693" w:type="dxa"/>
                    </w:tcPr>
                  </w:tcPrChange>
                </w:tcPr>
                <w:p w14:paraId="19C07BEA" w14:textId="23E8FF91" w:rsidR="00047CFE" w:rsidRPr="00352611" w:rsidRDefault="00352611" w:rsidP="00047CFE">
                  <w:pPr>
                    <w:spacing w:after="120"/>
                    <w:rPr>
                      <w:ins w:id="641" w:author="Huawei" w:date="2021-04-13T22:17:00Z"/>
                      <w:rFonts w:eastAsiaTheme="minorEastAsia"/>
                      <w:color w:val="000000" w:themeColor="text1"/>
                      <w:sz w:val="16"/>
                      <w:szCs w:val="24"/>
                      <w:highlight w:val="cyan"/>
                      <w:lang w:eastAsia="zh-CN"/>
                      <w:rPrChange w:id="642" w:author="Huawei" w:date="2021-04-13T22:19:00Z">
                        <w:rPr>
                          <w:ins w:id="643" w:author="Huawei" w:date="2021-04-13T22:17:00Z"/>
                          <w:color w:val="000000" w:themeColor="text1"/>
                          <w:sz w:val="16"/>
                          <w:szCs w:val="24"/>
                          <w:lang w:eastAsia="zh-CN"/>
                        </w:rPr>
                      </w:rPrChange>
                    </w:rPr>
                  </w:pPr>
                  <w:ins w:id="64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5" w:author="Huawei" w:date="2021-04-13T22:17:00Z"/>
                <w:trPrChange w:id="646" w:author="Huawei" w:date="2021-04-13T22:18:00Z">
                  <w:trPr>
                    <w:trHeight w:val="211"/>
                  </w:trPr>
                </w:trPrChange>
              </w:trPr>
              <w:tc>
                <w:tcPr>
                  <w:tcW w:w="722" w:type="dxa"/>
                  <w:vMerge/>
                  <w:tcPrChange w:id="647" w:author="Huawei" w:date="2021-04-13T22:18:00Z">
                    <w:tcPr>
                      <w:tcW w:w="581" w:type="dxa"/>
                      <w:vMerge/>
                    </w:tcPr>
                  </w:tcPrChange>
                </w:tcPr>
                <w:p w14:paraId="2D4A0DA6" w14:textId="77777777" w:rsidR="00047CFE" w:rsidRPr="00852EA2" w:rsidRDefault="00047CFE" w:rsidP="00047CFE">
                  <w:pPr>
                    <w:spacing w:after="120"/>
                    <w:rPr>
                      <w:ins w:id="648" w:author="Huawei" w:date="2021-04-13T22:17:00Z"/>
                      <w:color w:val="000000" w:themeColor="text1"/>
                      <w:sz w:val="16"/>
                      <w:szCs w:val="24"/>
                      <w:lang w:eastAsia="zh-CN"/>
                    </w:rPr>
                  </w:pPr>
                </w:p>
              </w:tc>
              <w:tc>
                <w:tcPr>
                  <w:tcW w:w="1180" w:type="dxa"/>
                  <w:tcPrChange w:id="649" w:author="Huawei" w:date="2021-04-13T22:18:00Z">
                    <w:tcPr>
                      <w:tcW w:w="960" w:type="dxa"/>
                    </w:tcPr>
                  </w:tcPrChange>
                </w:tcPr>
                <w:p w14:paraId="0CFA5A1F" w14:textId="77777777" w:rsidR="00047CFE" w:rsidRPr="00852EA2" w:rsidRDefault="00047CFE" w:rsidP="00047CFE">
                  <w:pPr>
                    <w:spacing w:after="120"/>
                    <w:rPr>
                      <w:ins w:id="650" w:author="Huawei" w:date="2021-04-13T22:17:00Z"/>
                      <w:color w:val="000000" w:themeColor="text1"/>
                      <w:sz w:val="16"/>
                      <w:szCs w:val="24"/>
                      <w:lang w:eastAsia="zh-CN"/>
                    </w:rPr>
                  </w:pPr>
                  <w:ins w:id="65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2" w:author="Huawei" w:date="2021-04-13T22:18:00Z">
                    <w:tcPr>
                      <w:tcW w:w="637" w:type="dxa"/>
                    </w:tcPr>
                  </w:tcPrChange>
                </w:tcPr>
                <w:p w14:paraId="4BB1457E"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Pr>
                        <w:rFonts w:hint="eastAsia"/>
                        <w:color w:val="000000" w:themeColor="text1"/>
                        <w:sz w:val="16"/>
                        <w:szCs w:val="24"/>
                        <w:lang w:eastAsia="zh-CN"/>
                      </w:rPr>
                      <w:t>4</w:t>
                    </w:r>
                  </w:ins>
                </w:p>
              </w:tc>
              <w:tc>
                <w:tcPr>
                  <w:tcW w:w="789" w:type="dxa"/>
                  <w:tcPrChange w:id="655" w:author="Huawei" w:date="2021-04-13T22:18:00Z">
                    <w:tcPr>
                      <w:tcW w:w="637" w:type="dxa"/>
                    </w:tcPr>
                  </w:tcPrChange>
                </w:tcPr>
                <w:p w14:paraId="6AC3D920"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sidRPr="00852EA2">
                      <w:rPr>
                        <w:rFonts w:hint="eastAsia"/>
                        <w:color w:val="000000" w:themeColor="text1"/>
                        <w:sz w:val="16"/>
                        <w:szCs w:val="24"/>
                        <w:lang w:eastAsia="zh-CN"/>
                      </w:rPr>
                      <w:t>5</w:t>
                    </w:r>
                  </w:ins>
                </w:p>
              </w:tc>
              <w:tc>
                <w:tcPr>
                  <w:tcW w:w="846" w:type="dxa"/>
                  <w:tcPrChange w:id="658" w:author="Huawei" w:date="2021-04-13T22:18:00Z">
                    <w:tcPr>
                      <w:tcW w:w="519" w:type="dxa"/>
                    </w:tcPr>
                  </w:tcPrChange>
                </w:tcPr>
                <w:p w14:paraId="766D7F1B"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4</w:t>
                    </w:r>
                  </w:ins>
                </w:p>
              </w:tc>
              <w:tc>
                <w:tcPr>
                  <w:tcW w:w="696" w:type="dxa"/>
                  <w:tcPrChange w:id="661" w:author="Huawei" w:date="2021-04-13T22:18:00Z">
                    <w:tcPr>
                      <w:tcW w:w="507" w:type="dxa"/>
                    </w:tcPr>
                  </w:tcPrChange>
                </w:tcPr>
                <w:p w14:paraId="61B230E2"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4" w:author="Huawei" w:date="2021-04-13T22:18:00Z">
                    <w:tcPr>
                      <w:tcW w:w="594" w:type="dxa"/>
                    </w:tcPr>
                  </w:tcPrChange>
                </w:tcPr>
                <w:p w14:paraId="0C0A3488"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7" w:author="Huawei" w:date="2021-04-13T22:18:00Z">
                    <w:tcPr>
                      <w:tcW w:w="693" w:type="dxa"/>
                    </w:tcPr>
                  </w:tcPrChange>
                </w:tcPr>
                <w:p w14:paraId="7E8E047E" w14:textId="3CA128FB" w:rsidR="00047CFE" w:rsidRPr="00352611" w:rsidRDefault="00352611" w:rsidP="00047CFE">
                  <w:pPr>
                    <w:spacing w:after="120"/>
                    <w:rPr>
                      <w:ins w:id="668" w:author="Huawei" w:date="2021-04-13T22:17:00Z"/>
                      <w:rFonts w:eastAsiaTheme="minorEastAsia"/>
                      <w:color w:val="000000" w:themeColor="text1"/>
                      <w:sz w:val="16"/>
                      <w:szCs w:val="24"/>
                      <w:highlight w:val="cyan"/>
                      <w:lang w:eastAsia="zh-CN"/>
                      <w:rPrChange w:id="669" w:author="Huawei" w:date="2021-04-13T22:20:00Z">
                        <w:rPr>
                          <w:ins w:id="670" w:author="Huawei" w:date="2021-04-13T22:17:00Z"/>
                          <w:color w:val="000000" w:themeColor="text1"/>
                          <w:sz w:val="16"/>
                          <w:szCs w:val="24"/>
                          <w:lang w:eastAsia="zh-CN"/>
                        </w:rPr>
                      </w:rPrChange>
                    </w:rPr>
                  </w:pPr>
                  <w:ins w:id="67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2" w:author="Huawei" w:date="2021-04-13T22:17:00Z"/>
                <w:trPrChange w:id="673" w:author="Huawei" w:date="2021-04-13T22:18:00Z">
                  <w:trPr>
                    <w:trHeight w:val="361"/>
                  </w:trPr>
                </w:trPrChange>
              </w:trPr>
              <w:tc>
                <w:tcPr>
                  <w:tcW w:w="722" w:type="dxa"/>
                  <w:vMerge/>
                  <w:tcPrChange w:id="674" w:author="Huawei" w:date="2021-04-13T22:18:00Z">
                    <w:tcPr>
                      <w:tcW w:w="581" w:type="dxa"/>
                      <w:vMerge/>
                    </w:tcPr>
                  </w:tcPrChange>
                </w:tcPr>
                <w:p w14:paraId="634BED72" w14:textId="77777777" w:rsidR="00047CFE" w:rsidRPr="00852EA2" w:rsidRDefault="00047CFE" w:rsidP="00047CFE">
                  <w:pPr>
                    <w:spacing w:after="120"/>
                    <w:rPr>
                      <w:ins w:id="675" w:author="Huawei" w:date="2021-04-13T22:17:00Z"/>
                      <w:color w:val="000000" w:themeColor="text1"/>
                      <w:sz w:val="16"/>
                      <w:szCs w:val="24"/>
                      <w:lang w:eastAsia="zh-CN"/>
                    </w:rPr>
                  </w:pPr>
                </w:p>
              </w:tc>
              <w:tc>
                <w:tcPr>
                  <w:tcW w:w="1180" w:type="dxa"/>
                  <w:tcPrChange w:id="676" w:author="Huawei" w:date="2021-04-13T22:18:00Z">
                    <w:tcPr>
                      <w:tcW w:w="960" w:type="dxa"/>
                    </w:tcPr>
                  </w:tcPrChange>
                </w:tcPr>
                <w:p w14:paraId="72E11750" w14:textId="77777777" w:rsidR="00047CFE" w:rsidRPr="00852EA2" w:rsidRDefault="00047CFE" w:rsidP="00047CFE">
                  <w:pPr>
                    <w:spacing w:after="120"/>
                    <w:rPr>
                      <w:ins w:id="677" w:author="Huawei" w:date="2021-04-13T22:17:00Z"/>
                      <w:color w:val="000000" w:themeColor="text1"/>
                      <w:sz w:val="16"/>
                      <w:szCs w:val="24"/>
                      <w:lang w:eastAsia="zh-CN"/>
                    </w:rPr>
                  </w:pPr>
                  <w:ins w:id="67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79" w:author="Huawei" w:date="2021-04-13T22:18:00Z">
                    <w:tcPr>
                      <w:tcW w:w="637" w:type="dxa"/>
                    </w:tcPr>
                  </w:tcPrChange>
                </w:tcPr>
                <w:p w14:paraId="7926F243"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Pr>
                        <w:rFonts w:hint="eastAsia"/>
                        <w:color w:val="000000" w:themeColor="text1"/>
                        <w:sz w:val="16"/>
                        <w:szCs w:val="24"/>
                        <w:lang w:eastAsia="zh-CN"/>
                      </w:rPr>
                      <w:t>6</w:t>
                    </w:r>
                  </w:ins>
                </w:p>
              </w:tc>
              <w:tc>
                <w:tcPr>
                  <w:tcW w:w="789" w:type="dxa"/>
                  <w:tcPrChange w:id="682" w:author="Huawei" w:date="2021-04-13T22:18:00Z">
                    <w:tcPr>
                      <w:tcW w:w="637" w:type="dxa"/>
                    </w:tcPr>
                  </w:tcPrChange>
                </w:tcPr>
                <w:p w14:paraId="6628DAC4" w14:textId="77777777" w:rsidR="00047CFE" w:rsidRPr="00852EA2" w:rsidRDefault="00047CFE" w:rsidP="00047CFE">
                  <w:pPr>
                    <w:spacing w:after="120"/>
                    <w:rPr>
                      <w:ins w:id="683" w:author="Huawei" w:date="2021-04-13T22:17:00Z"/>
                      <w:color w:val="000000" w:themeColor="text1"/>
                      <w:sz w:val="16"/>
                      <w:szCs w:val="24"/>
                      <w:highlight w:val="yellow"/>
                      <w:lang w:eastAsia="zh-CN"/>
                    </w:rPr>
                  </w:pPr>
                  <w:ins w:id="68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5" w:author="Huawei" w:date="2021-04-13T22:18:00Z">
                    <w:tcPr>
                      <w:tcW w:w="519" w:type="dxa"/>
                    </w:tcPr>
                  </w:tcPrChange>
                </w:tcPr>
                <w:p w14:paraId="485D76BB"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8" w:author="Huawei" w:date="2021-04-13T22:18:00Z">
                    <w:tcPr>
                      <w:tcW w:w="507" w:type="dxa"/>
                    </w:tcPr>
                  </w:tcPrChange>
                </w:tcPr>
                <w:p w14:paraId="44A0C27E"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1" w:author="Huawei" w:date="2021-04-13T22:18:00Z">
                    <w:tcPr>
                      <w:tcW w:w="594" w:type="dxa"/>
                    </w:tcPr>
                  </w:tcPrChange>
                </w:tcPr>
                <w:p w14:paraId="66523E74"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4" w:author="Huawei" w:date="2021-04-13T22:18:00Z">
                    <w:tcPr>
                      <w:tcW w:w="693" w:type="dxa"/>
                    </w:tcPr>
                  </w:tcPrChange>
                </w:tcPr>
                <w:p w14:paraId="7C32CA71" w14:textId="6AA9A9D7" w:rsidR="00047CFE" w:rsidRPr="00352611" w:rsidRDefault="00352611" w:rsidP="00047CFE">
                  <w:pPr>
                    <w:spacing w:after="120"/>
                    <w:rPr>
                      <w:ins w:id="695" w:author="Huawei" w:date="2021-04-13T22:17:00Z"/>
                      <w:rFonts w:eastAsiaTheme="minorEastAsia"/>
                      <w:color w:val="000000" w:themeColor="text1"/>
                      <w:sz w:val="16"/>
                      <w:szCs w:val="24"/>
                      <w:highlight w:val="cyan"/>
                      <w:lang w:eastAsia="zh-CN"/>
                      <w:rPrChange w:id="696" w:author="Huawei" w:date="2021-04-13T22:20:00Z">
                        <w:rPr>
                          <w:ins w:id="697" w:author="Huawei" w:date="2021-04-13T22:17:00Z"/>
                          <w:color w:val="000000" w:themeColor="text1"/>
                          <w:sz w:val="16"/>
                          <w:szCs w:val="24"/>
                          <w:lang w:eastAsia="zh-CN"/>
                        </w:rPr>
                      </w:rPrChange>
                    </w:rPr>
                  </w:pPr>
                  <w:ins w:id="69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99" w:author="Huawei" w:date="2021-04-13T22:06:00Z"/>
                <w:rFonts w:eastAsiaTheme="minorEastAsia"/>
                <w:color w:val="0070C0"/>
                <w:lang w:val="en-US" w:eastAsia="zh-CN"/>
              </w:rPr>
            </w:pPr>
          </w:p>
          <w:p w14:paraId="5BC830BF" w14:textId="31F8F2AF" w:rsidR="00682315" w:rsidRDefault="00682315" w:rsidP="009D50BA">
            <w:pPr>
              <w:spacing w:after="120"/>
              <w:rPr>
                <w:ins w:id="700" w:author="Huawei" w:date="2021-04-13T22:00:00Z"/>
                <w:rFonts w:eastAsiaTheme="minorEastAsia"/>
                <w:color w:val="0070C0"/>
                <w:lang w:val="en-US" w:eastAsia="zh-CN"/>
              </w:rPr>
            </w:pPr>
          </w:p>
        </w:tc>
      </w:tr>
      <w:tr w:rsidR="003A795A" w14:paraId="5CBADD98" w14:textId="77777777" w:rsidTr="005D0C70">
        <w:trPr>
          <w:ins w:id="701" w:author="Skyworks" w:date="2021-04-13T21:59:00Z"/>
        </w:trPr>
        <w:tc>
          <w:tcPr>
            <w:tcW w:w="1236" w:type="dxa"/>
          </w:tcPr>
          <w:p w14:paraId="66743337" w14:textId="029F5236" w:rsidR="003A795A" w:rsidRDefault="003A795A" w:rsidP="005D0C70">
            <w:pPr>
              <w:spacing w:after="120"/>
              <w:rPr>
                <w:ins w:id="702" w:author="Skyworks" w:date="2021-04-13T21:59:00Z"/>
                <w:rFonts w:eastAsiaTheme="minorEastAsia"/>
                <w:color w:val="0070C0"/>
                <w:lang w:val="en-US" w:eastAsia="zh-CN"/>
              </w:rPr>
            </w:pPr>
            <w:ins w:id="70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4" w:author="Skyworks" w:date="2021-04-13T21:59:00Z"/>
                <w:rFonts w:eastAsiaTheme="minorEastAsia"/>
                <w:color w:val="0070C0"/>
                <w:lang w:val="en-US" w:eastAsia="zh-CN"/>
              </w:rPr>
            </w:pPr>
            <w:ins w:id="70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6" w:author="Skyworks" w:date="2021-04-13T22:00:00Z"/>
        </w:trPr>
        <w:tc>
          <w:tcPr>
            <w:tcW w:w="1236" w:type="dxa"/>
          </w:tcPr>
          <w:p w14:paraId="4DC6B750" w14:textId="6530663E" w:rsidR="003A795A" w:rsidRDefault="003A795A" w:rsidP="005D0C70">
            <w:pPr>
              <w:spacing w:after="120"/>
              <w:rPr>
                <w:ins w:id="707" w:author="Skyworks" w:date="2021-04-13T22:00:00Z"/>
                <w:rFonts w:eastAsiaTheme="minorEastAsia"/>
                <w:color w:val="0070C0"/>
                <w:lang w:val="en-US" w:eastAsia="zh-CN"/>
              </w:rPr>
            </w:pPr>
            <w:ins w:id="70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09" w:author="Skyworks" w:date="2021-04-13T22:00:00Z"/>
                <w:rFonts w:eastAsiaTheme="minorEastAsia"/>
                <w:color w:val="0070C0"/>
                <w:lang w:val="en-US" w:eastAsia="zh-CN"/>
              </w:rPr>
            </w:pPr>
            <w:ins w:id="710" w:author="Skyworks" w:date="2021-04-13T22:04:00Z">
              <w:r>
                <w:rPr>
                  <w:rFonts w:eastAsiaTheme="minorEastAsia"/>
                  <w:color w:val="0070C0"/>
                  <w:lang w:val="en-US" w:eastAsia="zh-CN"/>
                </w:rPr>
                <w:t>For both inner and outer, t</w:t>
              </w:r>
            </w:ins>
            <w:ins w:id="711" w:author="Skyworks" w:date="2021-04-13T22:01:00Z">
              <w:r w:rsidR="003A795A">
                <w:rPr>
                  <w:rFonts w:eastAsiaTheme="minorEastAsia"/>
                  <w:color w:val="0070C0"/>
                  <w:lang w:val="en-US" w:eastAsia="zh-CN"/>
                </w:rPr>
                <w:t>here</w:t>
              </w:r>
            </w:ins>
            <w:ins w:id="712" w:author="Skyworks" w:date="2021-04-13T22:00:00Z">
              <w:r w:rsidR="003A795A">
                <w:rPr>
                  <w:rFonts w:eastAsiaTheme="minorEastAsia"/>
                  <w:color w:val="0070C0"/>
                  <w:lang w:val="en-US" w:eastAsia="zh-CN"/>
                </w:rPr>
                <w:t xml:space="preserve"> is very good agreement </w:t>
              </w:r>
            </w:ins>
            <w:ins w:id="713" w:author="Skyworks" w:date="2021-04-13T22:02:00Z">
              <w:r w:rsidR="003A795A">
                <w:rPr>
                  <w:rFonts w:eastAsiaTheme="minorEastAsia"/>
                  <w:color w:val="0070C0"/>
                  <w:lang w:val="en-US" w:eastAsia="zh-CN"/>
                </w:rPr>
                <w:t xml:space="preserve">for DFT and fairly good for CP </w:t>
              </w:r>
            </w:ins>
            <w:ins w:id="714" w:author="Skyworks" w:date="2021-04-13T22:00:00Z">
              <w:r w:rsidR="003A795A">
                <w:rPr>
                  <w:rFonts w:eastAsiaTheme="minorEastAsia"/>
                  <w:color w:val="0070C0"/>
                  <w:lang w:val="en-US" w:eastAsia="zh-CN"/>
                </w:rPr>
                <w:t>from all companies</w:t>
              </w:r>
            </w:ins>
            <w:ins w:id="715" w:author="Skyworks" w:date="2021-04-13T22:05:00Z">
              <w:r>
                <w:rPr>
                  <w:rFonts w:eastAsiaTheme="minorEastAsia"/>
                  <w:color w:val="0070C0"/>
                  <w:lang w:val="en-US" w:eastAsia="zh-CN"/>
                </w:rPr>
                <w:t xml:space="preserve">. In our opinion a </w:t>
              </w:r>
            </w:ins>
            <w:ins w:id="716" w:author="Skyworks" w:date="2021-04-13T22:02:00Z">
              <w:r w:rsidR="003A795A">
                <w:rPr>
                  <w:rFonts w:eastAsiaTheme="minorEastAsia"/>
                  <w:color w:val="0070C0"/>
                  <w:lang w:val="en-US" w:eastAsia="zh-CN"/>
                </w:rPr>
                <w:t xml:space="preserve">2 to 2.5dB higher MPR </w:t>
              </w:r>
            </w:ins>
            <w:ins w:id="717" w:author="Skyworks" w:date="2021-04-13T22:05:00Z">
              <w:r>
                <w:rPr>
                  <w:rFonts w:eastAsiaTheme="minorEastAsia"/>
                  <w:color w:val="0070C0"/>
                  <w:lang w:val="en-US" w:eastAsia="zh-CN"/>
                </w:rPr>
                <w:t xml:space="preserve">is not acceptable is it </w:t>
              </w:r>
            </w:ins>
            <w:ins w:id="718" w:author="Skyworks" w:date="2021-04-13T22:02:00Z">
              <w:r w:rsidR="003A795A">
                <w:rPr>
                  <w:rFonts w:eastAsiaTheme="minorEastAsia"/>
                  <w:color w:val="0070C0"/>
                  <w:lang w:val="en-US" w:eastAsia="zh-CN"/>
                </w:rPr>
                <w:t xml:space="preserve">almost </w:t>
              </w:r>
            </w:ins>
            <w:ins w:id="719" w:author="Skyworks" w:date="2021-04-13T22:03:00Z">
              <w:r w:rsidR="003A795A">
                <w:rPr>
                  <w:rFonts w:eastAsiaTheme="minorEastAsia"/>
                  <w:color w:val="0070C0"/>
                  <w:lang w:val="en-US" w:eastAsia="zh-CN"/>
                </w:rPr>
                <w:t>whipp</w:t>
              </w:r>
            </w:ins>
            <w:ins w:id="720" w:author="Skyworks" w:date="2021-04-13T22:05:00Z">
              <w:r>
                <w:rPr>
                  <w:rFonts w:eastAsiaTheme="minorEastAsia"/>
                  <w:color w:val="0070C0"/>
                  <w:lang w:val="en-US" w:eastAsia="zh-CN"/>
                </w:rPr>
                <w:t xml:space="preserve">es </w:t>
              </w:r>
            </w:ins>
            <w:ins w:id="721" w:author="Skyworks" w:date="2021-04-13T22:02:00Z">
              <w:r w:rsidR="003A795A">
                <w:rPr>
                  <w:rFonts w:eastAsiaTheme="minorEastAsia"/>
                  <w:color w:val="0070C0"/>
                  <w:lang w:val="en-US" w:eastAsia="zh-CN"/>
                </w:rPr>
                <w:t>out the benefit of PC2 vs PC3</w:t>
              </w:r>
            </w:ins>
            <w:ins w:id="722" w:author="Skyworks" w:date="2021-04-13T22:03:00Z">
              <w:r w:rsidR="003A795A">
                <w:rPr>
                  <w:rFonts w:eastAsiaTheme="minorEastAsia"/>
                  <w:color w:val="0070C0"/>
                  <w:lang w:val="en-US" w:eastAsia="zh-CN"/>
                </w:rPr>
                <w:t>.</w:t>
              </w:r>
            </w:ins>
            <w:ins w:id="723" w:author="Skyworks" w:date="2021-04-13T22:00:00Z">
              <w:r w:rsidR="003A795A">
                <w:rPr>
                  <w:rFonts w:eastAsiaTheme="minorEastAsia"/>
                  <w:color w:val="0070C0"/>
                  <w:lang w:val="en-US" w:eastAsia="zh-CN"/>
                </w:rPr>
                <w:t xml:space="preserve"> </w:t>
              </w:r>
            </w:ins>
            <w:ins w:id="724" w:author="Skyworks" w:date="2021-04-13T22:03:00Z">
              <w:r w:rsidR="003A795A">
                <w:rPr>
                  <w:rFonts w:eastAsiaTheme="minorEastAsia"/>
                  <w:color w:val="0070C0"/>
                  <w:lang w:val="en-US" w:eastAsia="zh-CN"/>
                </w:rPr>
                <w:t>W</w:t>
              </w:r>
            </w:ins>
            <w:ins w:id="725" w:author="Skyworks" w:date="2021-04-13T22:00:00Z">
              <w:r w:rsidR="003A795A">
                <w:rPr>
                  <w:rFonts w:eastAsiaTheme="minorEastAsia"/>
                  <w:color w:val="0070C0"/>
                  <w:lang w:val="en-US" w:eastAsia="zh-CN"/>
                </w:rPr>
                <w:t>e would like to understand better the misalignment</w:t>
              </w:r>
            </w:ins>
            <w:ins w:id="726" w:author="Skyworks" w:date="2021-04-13T22:03:00Z">
              <w:r w:rsidR="003A795A">
                <w:rPr>
                  <w:rFonts w:eastAsiaTheme="minorEastAsia"/>
                  <w:color w:val="0070C0"/>
                  <w:lang w:val="en-US" w:eastAsia="zh-CN"/>
                </w:rPr>
                <w:t xml:space="preserve"> and </w:t>
              </w:r>
            </w:ins>
            <w:ins w:id="727" w:author="Skyworks" w:date="2021-04-13T22:05:00Z">
              <w:r>
                <w:rPr>
                  <w:rFonts w:eastAsiaTheme="minorEastAsia"/>
                  <w:color w:val="0070C0"/>
                  <w:lang w:val="en-US" w:eastAsia="zh-CN"/>
                </w:rPr>
                <w:t>would lik</w:t>
              </w:r>
            </w:ins>
            <w:ins w:id="72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29" w:author="Aijun" w:date="2021-04-13T11:29:00Z"/>
        </w:trPr>
        <w:tc>
          <w:tcPr>
            <w:tcW w:w="1038" w:type="dxa"/>
          </w:tcPr>
          <w:p w14:paraId="1D876AF3" w14:textId="1C59DA19" w:rsidR="00B5327A" w:rsidRDefault="00B5327A" w:rsidP="005D0C70">
            <w:pPr>
              <w:spacing w:after="120"/>
              <w:rPr>
                <w:ins w:id="730" w:author="Aijun" w:date="2021-04-13T11:29:00Z"/>
                <w:rFonts w:eastAsiaTheme="minorEastAsia"/>
                <w:color w:val="0070C0"/>
                <w:lang w:val="en-US" w:eastAsia="zh-CN"/>
              </w:rPr>
            </w:pPr>
            <w:ins w:id="73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2" w:author="Aijun" w:date="2021-04-13T11:29:00Z"/>
                <w:rFonts w:eastAsiaTheme="minorEastAsia"/>
                <w:color w:val="0070C0"/>
                <w:lang w:val="en-US" w:eastAsia="ko-KR"/>
              </w:rPr>
            </w:pPr>
            <w:ins w:id="733" w:author="Aijun" w:date="2021-04-13T11:30:00Z">
              <w:r>
                <w:rPr>
                  <w:rFonts w:eastAsiaTheme="minorEastAsia"/>
                  <w:color w:val="0070C0"/>
                  <w:lang w:val="en-US" w:eastAsia="ko-KR"/>
                </w:rPr>
                <w:t>We observe that deviati</w:t>
              </w:r>
            </w:ins>
            <w:ins w:id="734" w:author="Aijun" w:date="2021-04-13T11:31:00Z">
              <w:r>
                <w:rPr>
                  <w:rFonts w:eastAsiaTheme="minorEastAsia"/>
                  <w:color w:val="0070C0"/>
                  <w:lang w:val="en-US" w:eastAsia="ko-KR"/>
                </w:rPr>
                <w:t xml:space="preserve">on of </w:t>
              </w:r>
            </w:ins>
            <w:ins w:id="735" w:author="Aijun" w:date="2021-04-13T11:30:00Z">
              <w:r>
                <w:rPr>
                  <w:rFonts w:eastAsiaTheme="minorEastAsia"/>
                  <w:color w:val="0070C0"/>
                  <w:lang w:val="en-US" w:eastAsia="ko-KR"/>
                </w:rPr>
                <w:t>values for inner MPR (bandwidth class C)</w:t>
              </w:r>
            </w:ins>
            <w:ins w:id="736" w:author="Aijun" w:date="2021-04-13T11:31:00Z">
              <w:r>
                <w:rPr>
                  <w:rFonts w:eastAsiaTheme="minorEastAsia"/>
                  <w:color w:val="0070C0"/>
                  <w:lang w:val="en-US" w:eastAsia="ko-KR"/>
                </w:rPr>
                <w:t xml:space="preserve"> is quite narrow, probably an average of the values could be a good starting point for a compromise</w:t>
              </w:r>
            </w:ins>
            <w:ins w:id="737" w:author="Aijun" w:date="2021-04-13T11:32:00Z">
              <w:r>
                <w:rPr>
                  <w:rFonts w:eastAsiaTheme="minorEastAsia"/>
                  <w:color w:val="0070C0"/>
                  <w:lang w:val="en-US" w:eastAsia="ko-KR"/>
                </w:rPr>
                <w:t>.</w:t>
              </w:r>
            </w:ins>
            <w:ins w:id="738" w:author="Aijun" w:date="2021-04-13T11:30:00Z">
              <w:r>
                <w:rPr>
                  <w:rFonts w:eastAsiaTheme="minorEastAsia"/>
                  <w:color w:val="0070C0"/>
                  <w:lang w:val="en-US" w:eastAsia="ko-KR"/>
                </w:rPr>
                <w:t xml:space="preserve"> </w:t>
              </w:r>
            </w:ins>
          </w:p>
        </w:tc>
      </w:tr>
      <w:tr w:rsidR="00352611" w14:paraId="68C3E9A9" w14:textId="77777777" w:rsidTr="00333796">
        <w:trPr>
          <w:ins w:id="739" w:author="Huawei" w:date="2021-04-13T22:20:00Z"/>
        </w:trPr>
        <w:tc>
          <w:tcPr>
            <w:tcW w:w="1038" w:type="dxa"/>
          </w:tcPr>
          <w:p w14:paraId="5687162C" w14:textId="3071E95C" w:rsidR="00352611" w:rsidRDefault="00352611" w:rsidP="005D0C70">
            <w:pPr>
              <w:spacing w:after="120"/>
              <w:rPr>
                <w:ins w:id="740" w:author="Huawei" w:date="2021-04-13T22:20:00Z"/>
                <w:rFonts w:eastAsiaTheme="minorEastAsia"/>
                <w:color w:val="0070C0"/>
                <w:lang w:val="en-US" w:eastAsia="zh-CN"/>
              </w:rPr>
            </w:pPr>
            <w:ins w:id="741"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2" w:author="Huawei" w:date="2021-04-13T22:27:00Z"/>
                <w:rFonts w:eastAsiaTheme="minorEastAsia"/>
                <w:color w:val="0070C0"/>
                <w:lang w:val="en-US" w:eastAsia="zh-CN"/>
              </w:rPr>
            </w:pPr>
            <w:ins w:id="743" w:author="Huawei" w:date="2021-04-13T22:26:00Z">
              <w:r>
                <w:rPr>
                  <w:rFonts w:eastAsiaTheme="minorEastAsia"/>
                  <w:color w:val="0070C0"/>
                  <w:lang w:val="en-US" w:eastAsia="zh-CN"/>
                </w:rPr>
                <w:t xml:space="preserve">MPR provided by QC seems not from 1PA architecture, </w:t>
              </w:r>
            </w:ins>
            <w:ins w:id="744"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5" w:author="Huawei" w:date="2021-04-13T22:28:00Z"/>
                <w:rFonts w:eastAsiaTheme="minorEastAsia"/>
                <w:color w:val="0070C0"/>
                <w:lang w:val="en-US" w:eastAsia="zh-CN"/>
              </w:rPr>
            </w:pPr>
            <w:ins w:id="746" w:author="Huawei" w:date="2021-04-13T22:27:00Z">
              <w:r>
                <w:rPr>
                  <w:rFonts w:eastAsiaTheme="minorEastAsia"/>
                  <w:color w:val="0070C0"/>
                  <w:lang w:val="en-US" w:eastAsia="zh-CN"/>
                </w:rPr>
                <w:t>For DFT class C inner allocation, we prefer 3dB</w:t>
              </w:r>
            </w:ins>
            <w:ins w:id="747" w:author="Huawei" w:date="2021-04-13T22:28:00Z">
              <w:r>
                <w:rPr>
                  <w:rFonts w:eastAsiaTheme="minorEastAsia"/>
                  <w:color w:val="0070C0"/>
                  <w:lang w:val="en-US" w:eastAsia="zh-CN"/>
                </w:rPr>
                <w:t>, for other values, we could accept average values excluding results provided by QC. Which is:</w:t>
              </w:r>
            </w:ins>
          </w:p>
          <w:tbl>
            <w:tblPr>
              <w:tblStyle w:val="af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48" w:author="Huawei" w:date="2021-04-13T22:28:00Z"/>
              </w:trPr>
              <w:tc>
                <w:tcPr>
                  <w:tcW w:w="1541" w:type="dxa"/>
                  <w:gridSpan w:val="2"/>
                </w:tcPr>
                <w:p w14:paraId="7FE87C08" w14:textId="77777777" w:rsidR="00352611" w:rsidRPr="00852EA2" w:rsidRDefault="00352611" w:rsidP="00352611">
                  <w:pPr>
                    <w:spacing w:after="120"/>
                    <w:jc w:val="center"/>
                    <w:rPr>
                      <w:ins w:id="749" w:author="Huawei" w:date="2021-04-13T22:28:00Z"/>
                      <w:rFonts w:eastAsiaTheme="minorEastAsia"/>
                      <w:color w:val="000000" w:themeColor="text1"/>
                      <w:sz w:val="16"/>
                      <w:szCs w:val="24"/>
                      <w:lang w:eastAsia="zh-CN"/>
                    </w:rPr>
                  </w:pPr>
                  <w:ins w:id="75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1" w:author="Huawei" w:date="2021-04-13T22:28:00Z"/>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5" w:author="Huawei" w:date="2021-04-13T22:28:00Z"/>
              </w:trPr>
              <w:tc>
                <w:tcPr>
                  <w:tcW w:w="1541" w:type="dxa"/>
                  <w:gridSpan w:val="2"/>
                </w:tcPr>
                <w:p w14:paraId="6B941BBA" w14:textId="77777777" w:rsidR="00352611" w:rsidRPr="00852EA2" w:rsidRDefault="00352611" w:rsidP="00352611">
                  <w:pPr>
                    <w:spacing w:after="120"/>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9:00Z">
                    <w:r w:rsidRPr="00382DC3">
                      <w:rPr>
                        <w:rFonts w:eastAsiaTheme="minorEastAsia"/>
                        <w:color w:val="000000" w:themeColor="text1"/>
                        <w:sz w:val="16"/>
                        <w:szCs w:val="24"/>
                        <w:highlight w:val="cyan"/>
                        <w:lang w:eastAsia="zh-CN"/>
                        <w:rPrChange w:id="77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3" w:author="Huawei" w:date="2021-04-13T22:28:00Z"/>
                      <w:rFonts w:eastAsiaTheme="minorEastAsia"/>
                      <w:color w:val="000000" w:themeColor="text1"/>
                      <w:sz w:val="16"/>
                      <w:szCs w:val="24"/>
                      <w:lang w:eastAsia="zh-CN"/>
                    </w:rPr>
                  </w:pPr>
                  <w:ins w:id="77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4" w:author="Huawei" w:date="2021-04-13T22:28:00Z"/>
                      <w:color w:val="000000" w:themeColor="text1"/>
                      <w:sz w:val="16"/>
                      <w:szCs w:val="24"/>
                      <w:lang w:eastAsia="zh-CN"/>
                    </w:rPr>
                  </w:pPr>
                  <w:ins w:id="785" w:author="Huawei" w:date="2021-04-13T22:29:00Z">
                    <w:r w:rsidRPr="00382DC3">
                      <w:rPr>
                        <w:rFonts w:eastAsiaTheme="minorEastAsia"/>
                        <w:color w:val="000000" w:themeColor="text1"/>
                        <w:sz w:val="16"/>
                        <w:szCs w:val="24"/>
                        <w:highlight w:val="cyan"/>
                        <w:lang w:eastAsia="zh-CN"/>
                        <w:rPrChange w:id="78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7" w:author="Huawei" w:date="2021-04-13T22:28:00Z"/>
              </w:trPr>
              <w:tc>
                <w:tcPr>
                  <w:tcW w:w="581" w:type="dxa"/>
                  <w:vMerge w:val="restart"/>
                </w:tcPr>
                <w:p w14:paraId="2BADC8E1"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2" w:author="Huawei" w:date="2021-04-13T22:28:00Z"/>
                      <w:rFonts w:eastAsiaTheme="minorEastAsia"/>
                      <w:color w:val="000000" w:themeColor="text1"/>
                      <w:sz w:val="16"/>
                      <w:szCs w:val="24"/>
                      <w:lang w:eastAsia="zh-CN"/>
                      <w:rPrChange w:id="803" w:author="Huawei" w:date="2021-04-13T22:29:00Z">
                        <w:rPr>
                          <w:ins w:id="804" w:author="Huawei" w:date="2021-04-13T22:28:00Z"/>
                          <w:color w:val="000000" w:themeColor="text1"/>
                          <w:sz w:val="16"/>
                          <w:szCs w:val="24"/>
                          <w:lang w:eastAsia="zh-CN"/>
                        </w:rPr>
                      </w:rPrChange>
                    </w:rPr>
                  </w:pPr>
                  <w:ins w:id="80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6" w:author="Huawei" w:date="2021-04-13T22:28:00Z"/>
                      <w:rFonts w:eastAsiaTheme="minorEastAsia"/>
                      <w:color w:val="000000" w:themeColor="text1"/>
                      <w:sz w:val="16"/>
                      <w:szCs w:val="24"/>
                      <w:lang w:eastAsia="zh-CN"/>
                      <w:rPrChange w:id="817" w:author="Huawei" w:date="2021-04-13T22:31:00Z">
                        <w:rPr>
                          <w:ins w:id="818" w:author="Huawei" w:date="2021-04-13T22:28:00Z"/>
                          <w:color w:val="000000" w:themeColor="text1"/>
                          <w:sz w:val="16"/>
                          <w:szCs w:val="24"/>
                          <w:lang w:eastAsia="zh-CN"/>
                        </w:rPr>
                      </w:rPrChange>
                    </w:rPr>
                  </w:pPr>
                  <w:ins w:id="81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0" w:author="Huawei" w:date="2021-04-13T22:28:00Z"/>
              </w:trPr>
              <w:tc>
                <w:tcPr>
                  <w:tcW w:w="581" w:type="dxa"/>
                  <w:vMerge/>
                </w:tcPr>
                <w:p w14:paraId="69C74E41" w14:textId="77777777" w:rsidR="00352611" w:rsidRPr="00852EA2" w:rsidRDefault="00352611" w:rsidP="00352611">
                  <w:pPr>
                    <w:spacing w:after="120"/>
                    <w:rPr>
                      <w:ins w:id="82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4" w:author="Huawei" w:date="2021-04-13T22:28:00Z"/>
                      <w:rFonts w:eastAsiaTheme="minorEastAsia"/>
                      <w:color w:val="000000" w:themeColor="text1"/>
                      <w:sz w:val="16"/>
                      <w:szCs w:val="24"/>
                      <w:lang w:eastAsia="zh-CN"/>
                      <w:rPrChange w:id="835" w:author="Huawei" w:date="2021-04-13T22:29:00Z">
                        <w:rPr>
                          <w:ins w:id="836" w:author="Huawei" w:date="2021-04-13T22:28:00Z"/>
                          <w:color w:val="000000" w:themeColor="text1"/>
                          <w:sz w:val="16"/>
                          <w:szCs w:val="24"/>
                          <w:lang w:eastAsia="zh-CN"/>
                        </w:rPr>
                      </w:rPrChange>
                    </w:rPr>
                  </w:pPr>
                  <w:ins w:id="83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8" w:author="Huawei" w:date="2021-04-13T22:28:00Z"/>
                      <w:rFonts w:eastAsiaTheme="minorEastAsia"/>
                      <w:color w:val="000000" w:themeColor="text1"/>
                      <w:sz w:val="16"/>
                      <w:szCs w:val="24"/>
                      <w:lang w:eastAsia="zh-CN"/>
                      <w:rPrChange w:id="849" w:author="Huawei" w:date="2021-04-13T22:31:00Z">
                        <w:rPr>
                          <w:ins w:id="850" w:author="Huawei" w:date="2021-04-13T22:28:00Z"/>
                          <w:color w:val="000000" w:themeColor="text1"/>
                          <w:sz w:val="16"/>
                          <w:szCs w:val="24"/>
                          <w:lang w:eastAsia="zh-CN"/>
                        </w:rPr>
                      </w:rPrChange>
                    </w:rPr>
                  </w:pPr>
                  <w:ins w:id="85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2" w:author="Huawei" w:date="2021-04-13T22:28:00Z"/>
              </w:trPr>
              <w:tc>
                <w:tcPr>
                  <w:tcW w:w="581" w:type="dxa"/>
                  <w:vMerge/>
                </w:tcPr>
                <w:p w14:paraId="028711C7" w14:textId="77777777" w:rsidR="00352611" w:rsidRPr="00852EA2" w:rsidRDefault="00352611" w:rsidP="00352611">
                  <w:pPr>
                    <w:spacing w:after="120"/>
                    <w:rPr>
                      <w:ins w:id="85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6" w:author="Huawei" w:date="2021-04-13T22:28:00Z"/>
                      <w:rFonts w:eastAsiaTheme="minorEastAsia"/>
                      <w:color w:val="000000" w:themeColor="text1"/>
                      <w:sz w:val="16"/>
                      <w:szCs w:val="24"/>
                      <w:lang w:eastAsia="zh-CN"/>
                      <w:rPrChange w:id="867" w:author="Huawei" w:date="2021-04-13T22:30:00Z">
                        <w:rPr>
                          <w:ins w:id="868" w:author="Huawei" w:date="2021-04-13T22:28:00Z"/>
                          <w:color w:val="000000" w:themeColor="text1"/>
                          <w:sz w:val="16"/>
                          <w:szCs w:val="24"/>
                          <w:lang w:eastAsia="zh-CN"/>
                        </w:rPr>
                      </w:rPrChange>
                    </w:rPr>
                  </w:pPr>
                  <w:ins w:id="86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0" w:author="Huawei" w:date="2021-04-13T22:28:00Z"/>
                      <w:rFonts w:eastAsiaTheme="minorEastAsia"/>
                      <w:color w:val="000000" w:themeColor="text1"/>
                      <w:sz w:val="16"/>
                      <w:szCs w:val="24"/>
                      <w:lang w:eastAsia="zh-CN"/>
                      <w:rPrChange w:id="881" w:author="Huawei" w:date="2021-04-13T22:31:00Z">
                        <w:rPr>
                          <w:ins w:id="882" w:author="Huawei" w:date="2021-04-13T22:28:00Z"/>
                          <w:color w:val="000000" w:themeColor="text1"/>
                          <w:sz w:val="16"/>
                          <w:szCs w:val="24"/>
                          <w:lang w:eastAsia="zh-CN"/>
                        </w:rPr>
                      </w:rPrChange>
                    </w:rPr>
                  </w:pPr>
                  <w:ins w:id="88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4" w:author="Huawei" w:date="2021-04-13T22:28:00Z"/>
              </w:trPr>
              <w:tc>
                <w:tcPr>
                  <w:tcW w:w="581" w:type="dxa"/>
                  <w:vMerge/>
                </w:tcPr>
                <w:p w14:paraId="07D54F5A" w14:textId="77777777" w:rsidR="00352611" w:rsidRPr="00852EA2" w:rsidRDefault="00352611" w:rsidP="00352611">
                  <w:pPr>
                    <w:spacing w:after="120"/>
                    <w:rPr>
                      <w:ins w:id="88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8" w:author="Huawei" w:date="2021-04-13T22:28:00Z"/>
                      <w:rFonts w:eastAsiaTheme="minorEastAsia"/>
                      <w:color w:val="000000" w:themeColor="text1"/>
                      <w:sz w:val="16"/>
                      <w:szCs w:val="24"/>
                      <w:lang w:eastAsia="zh-CN"/>
                      <w:rPrChange w:id="899" w:author="Huawei" w:date="2021-04-13T22:30:00Z">
                        <w:rPr>
                          <w:ins w:id="900" w:author="Huawei" w:date="2021-04-13T22:28:00Z"/>
                          <w:color w:val="000000" w:themeColor="text1"/>
                          <w:sz w:val="16"/>
                          <w:szCs w:val="24"/>
                          <w:lang w:eastAsia="zh-CN"/>
                        </w:rPr>
                      </w:rPrChange>
                    </w:rPr>
                  </w:pPr>
                  <w:ins w:id="90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2" w:author="Huawei" w:date="2021-04-13T22:28:00Z"/>
                      <w:rFonts w:eastAsiaTheme="minorEastAsia"/>
                      <w:color w:val="000000" w:themeColor="text1"/>
                      <w:sz w:val="16"/>
                      <w:szCs w:val="24"/>
                      <w:lang w:eastAsia="zh-CN"/>
                      <w:rPrChange w:id="913" w:author="Huawei" w:date="2021-04-13T22:31:00Z">
                        <w:rPr>
                          <w:ins w:id="914" w:author="Huawei" w:date="2021-04-13T22:28:00Z"/>
                          <w:color w:val="000000" w:themeColor="text1"/>
                          <w:sz w:val="16"/>
                          <w:szCs w:val="24"/>
                          <w:lang w:eastAsia="zh-CN"/>
                        </w:rPr>
                      </w:rPrChange>
                    </w:rPr>
                  </w:pPr>
                  <w:ins w:id="91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6" w:author="Huawei" w:date="2021-04-13T22:28:00Z"/>
              </w:trPr>
              <w:tc>
                <w:tcPr>
                  <w:tcW w:w="581" w:type="dxa"/>
                  <w:vMerge w:val="restart"/>
                </w:tcPr>
                <w:p w14:paraId="57ED8DF1"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1" w:author="Huawei" w:date="2021-04-13T22:28:00Z"/>
                      <w:rFonts w:eastAsiaTheme="minorEastAsia"/>
                      <w:color w:val="000000" w:themeColor="text1"/>
                      <w:sz w:val="16"/>
                      <w:szCs w:val="24"/>
                      <w:lang w:eastAsia="zh-CN"/>
                      <w:rPrChange w:id="932" w:author="Huawei" w:date="2021-04-13T22:30:00Z">
                        <w:rPr>
                          <w:ins w:id="933" w:author="Huawei" w:date="2021-04-13T22:28:00Z"/>
                          <w:color w:val="000000" w:themeColor="text1"/>
                          <w:sz w:val="16"/>
                          <w:szCs w:val="24"/>
                          <w:lang w:eastAsia="zh-CN"/>
                        </w:rPr>
                      </w:rPrChange>
                    </w:rPr>
                  </w:pPr>
                  <w:ins w:id="93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5" w:author="Huawei" w:date="2021-04-13T22:28:00Z"/>
                      <w:rFonts w:eastAsiaTheme="minorEastAsia"/>
                      <w:color w:val="000000" w:themeColor="text1"/>
                      <w:sz w:val="16"/>
                      <w:szCs w:val="24"/>
                      <w:lang w:eastAsia="zh-CN"/>
                      <w:rPrChange w:id="946" w:author="Huawei" w:date="2021-04-13T22:31:00Z">
                        <w:rPr>
                          <w:ins w:id="947" w:author="Huawei" w:date="2021-04-13T22:28:00Z"/>
                          <w:color w:val="000000" w:themeColor="text1"/>
                          <w:sz w:val="16"/>
                          <w:szCs w:val="24"/>
                          <w:lang w:eastAsia="zh-CN"/>
                        </w:rPr>
                      </w:rPrChange>
                    </w:rPr>
                  </w:pPr>
                  <w:ins w:id="94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49" w:author="Huawei" w:date="2021-04-13T22:28:00Z"/>
              </w:trPr>
              <w:tc>
                <w:tcPr>
                  <w:tcW w:w="581" w:type="dxa"/>
                  <w:vMerge/>
                </w:tcPr>
                <w:p w14:paraId="58054576" w14:textId="77777777" w:rsidR="00352611" w:rsidRPr="00852EA2" w:rsidRDefault="00352611" w:rsidP="00352611">
                  <w:pPr>
                    <w:spacing w:after="120"/>
                    <w:rPr>
                      <w:ins w:id="95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3" w:author="Huawei" w:date="2021-04-13T22:28:00Z"/>
                      <w:rFonts w:eastAsiaTheme="minorEastAsia"/>
                      <w:color w:val="000000" w:themeColor="text1"/>
                      <w:sz w:val="16"/>
                      <w:szCs w:val="24"/>
                      <w:lang w:eastAsia="zh-CN"/>
                      <w:rPrChange w:id="964" w:author="Huawei" w:date="2021-04-13T22:30:00Z">
                        <w:rPr>
                          <w:ins w:id="965" w:author="Huawei" w:date="2021-04-13T22:28:00Z"/>
                          <w:color w:val="000000" w:themeColor="text1"/>
                          <w:sz w:val="16"/>
                          <w:szCs w:val="24"/>
                          <w:lang w:eastAsia="zh-CN"/>
                        </w:rPr>
                      </w:rPrChange>
                    </w:rPr>
                  </w:pPr>
                  <w:ins w:id="96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7" w:author="Huawei" w:date="2021-04-13T22:28:00Z"/>
                      <w:rFonts w:eastAsiaTheme="minorEastAsia"/>
                      <w:color w:val="000000" w:themeColor="text1"/>
                      <w:sz w:val="16"/>
                      <w:szCs w:val="24"/>
                      <w:lang w:eastAsia="zh-CN"/>
                      <w:rPrChange w:id="978" w:author="Huawei" w:date="2021-04-13T22:31:00Z">
                        <w:rPr>
                          <w:ins w:id="979" w:author="Huawei" w:date="2021-04-13T22:28:00Z"/>
                          <w:color w:val="000000" w:themeColor="text1"/>
                          <w:sz w:val="16"/>
                          <w:szCs w:val="24"/>
                          <w:lang w:eastAsia="zh-CN"/>
                        </w:rPr>
                      </w:rPrChange>
                    </w:rPr>
                  </w:pPr>
                  <w:ins w:id="98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1" w:author="Huawei" w:date="2021-04-13T22:28:00Z"/>
              </w:trPr>
              <w:tc>
                <w:tcPr>
                  <w:tcW w:w="581" w:type="dxa"/>
                  <w:vMerge/>
                </w:tcPr>
                <w:p w14:paraId="75EBFDAE" w14:textId="77777777" w:rsidR="00352611" w:rsidRPr="00852EA2" w:rsidRDefault="00352611" w:rsidP="00352611">
                  <w:pPr>
                    <w:spacing w:after="120"/>
                    <w:rPr>
                      <w:ins w:id="98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5" w:author="Huawei" w:date="2021-04-13T22:28:00Z"/>
                      <w:rFonts w:eastAsiaTheme="minorEastAsia"/>
                      <w:color w:val="000000" w:themeColor="text1"/>
                      <w:sz w:val="16"/>
                      <w:szCs w:val="24"/>
                      <w:lang w:eastAsia="zh-CN"/>
                      <w:rPrChange w:id="996" w:author="Huawei" w:date="2021-04-13T22:30:00Z">
                        <w:rPr>
                          <w:ins w:id="997" w:author="Huawei" w:date="2021-04-13T22:28:00Z"/>
                          <w:color w:val="000000" w:themeColor="text1"/>
                          <w:sz w:val="16"/>
                          <w:szCs w:val="24"/>
                          <w:lang w:eastAsia="zh-CN"/>
                        </w:rPr>
                      </w:rPrChange>
                    </w:rPr>
                  </w:pPr>
                  <w:ins w:id="99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09" w:author="Huawei" w:date="2021-04-13T22:28:00Z"/>
                      <w:rFonts w:eastAsiaTheme="minorEastAsia"/>
                      <w:color w:val="000000" w:themeColor="text1"/>
                      <w:sz w:val="16"/>
                      <w:szCs w:val="24"/>
                      <w:lang w:eastAsia="zh-CN"/>
                      <w:rPrChange w:id="1010" w:author="Huawei" w:date="2021-04-13T22:31:00Z">
                        <w:rPr>
                          <w:ins w:id="1011" w:author="Huawei" w:date="2021-04-13T22:28:00Z"/>
                          <w:color w:val="000000" w:themeColor="text1"/>
                          <w:sz w:val="16"/>
                          <w:szCs w:val="24"/>
                          <w:lang w:eastAsia="zh-CN"/>
                        </w:rPr>
                      </w:rPrChange>
                    </w:rPr>
                  </w:pPr>
                  <w:ins w:id="101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3" w:author="Huawei" w:date="2021-04-13T22:28:00Z"/>
              </w:trPr>
              <w:tc>
                <w:tcPr>
                  <w:tcW w:w="581" w:type="dxa"/>
                  <w:vMerge/>
                </w:tcPr>
                <w:p w14:paraId="2BC2F48E" w14:textId="77777777" w:rsidR="00352611" w:rsidRPr="00852EA2" w:rsidRDefault="00352611" w:rsidP="00352611">
                  <w:pPr>
                    <w:spacing w:after="120"/>
                    <w:rPr>
                      <w:ins w:id="101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7" w:author="Huawei" w:date="2021-04-13T22:28:00Z"/>
                      <w:rFonts w:eastAsiaTheme="minorEastAsia"/>
                      <w:color w:val="000000" w:themeColor="text1"/>
                      <w:sz w:val="16"/>
                      <w:szCs w:val="24"/>
                      <w:lang w:eastAsia="zh-CN"/>
                      <w:rPrChange w:id="1028" w:author="Huawei" w:date="2021-04-13T22:30:00Z">
                        <w:rPr>
                          <w:ins w:id="1029" w:author="Huawei" w:date="2021-04-13T22:28:00Z"/>
                          <w:color w:val="000000" w:themeColor="text1"/>
                          <w:sz w:val="16"/>
                          <w:szCs w:val="24"/>
                          <w:lang w:eastAsia="zh-CN"/>
                        </w:rPr>
                      </w:rPrChange>
                    </w:rPr>
                  </w:pPr>
                  <w:ins w:id="103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1" w:author="Huawei" w:date="2021-04-13T22:28:00Z"/>
                      <w:color w:val="000000" w:themeColor="text1"/>
                      <w:sz w:val="16"/>
                      <w:szCs w:val="24"/>
                      <w:lang w:eastAsia="zh-CN"/>
                    </w:rPr>
                  </w:pPr>
                  <w:ins w:id="103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1" w:author="Huawei" w:date="2021-04-13T22:28:00Z"/>
                      <w:rFonts w:eastAsiaTheme="minorEastAsia"/>
                      <w:color w:val="000000" w:themeColor="text1"/>
                      <w:sz w:val="16"/>
                      <w:szCs w:val="24"/>
                      <w:lang w:eastAsia="zh-CN"/>
                      <w:rPrChange w:id="1042" w:author="Huawei" w:date="2021-04-13T22:31:00Z">
                        <w:rPr>
                          <w:ins w:id="1043" w:author="Huawei" w:date="2021-04-13T22:28:00Z"/>
                          <w:color w:val="000000" w:themeColor="text1"/>
                          <w:sz w:val="16"/>
                          <w:szCs w:val="24"/>
                          <w:lang w:eastAsia="zh-CN"/>
                        </w:rPr>
                      </w:rPrChange>
                    </w:rPr>
                  </w:pPr>
                  <w:ins w:id="104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5" w:author="Huawei" w:date="2021-04-13T22:28:00Z"/>
                <w:rFonts w:eastAsiaTheme="minorEastAsia"/>
                <w:color w:val="0070C0"/>
                <w:lang w:val="en-US" w:eastAsia="zh-CN"/>
              </w:rPr>
            </w:pPr>
          </w:p>
          <w:p w14:paraId="176A6C28" w14:textId="516AE1BB" w:rsidR="00352611" w:rsidRDefault="00352611" w:rsidP="005D0C70">
            <w:pPr>
              <w:spacing w:after="120"/>
              <w:rPr>
                <w:ins w:id="1046" w:author="Huawei" w:date="2021-04-13T22:20:00Z"/>
                <w:rFonts w:eastAsiaTheme="minorEastAsia"/>
                <w:color w:val="0070C0"/>
                <w:lang w:val="en-US" w:eastAsia="zh-CN"/>
              </w:rPr>
            </w:pPr>
          </w:p>
        </w:tc>
      </w:tr>
      <w:tr w:rsidR="00333796" w14:paraId="3E4780A6" w14:textId="77777777" w:rsidTr="00333796">
        <w:trPr>
          <w:ins w:id="1047" w:author="Skyworks" w:date="2021-04-13T22:07:00Z"/>
        </w:trPr>
        <w:tc>
          <w:tcPr>
            <w:tcW w:w="1038" w:type="dxa"/>
          </w:tcPr>
          <w:p w14:paraId="231CFB08" w14:textId="5AD13C74" w:rsidR="00333796" w:rsidRDefault="00333796" w:rsidP="005D0C70">
            <w:pPr>
              <w:spacing w:after="120"/>
              <w:rPr>
                <w:ins w:id="1048" w:author="Skyworks" w:date="2021-04-13T22:07:00Z"/>
                <w:rFonts w:eastAsiaTheme="minorEastAsia"/>
                <w:color w:val="0070C0"/>
                <w:lang w:val="en-US" w:eastAsia="zh-CN"/>
              </w:rPr>
            </w:pPr>
            <w:ins w:id="104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4" w:author="Skyworks" w:date="2021-04-13T22:07:00Z"/>
        </w:trPr>
        <w:tc>
          <w:tcPr>
            <w:tcW w:w="1038" w:type="dxa"/>
          </w:tcPr>
          <w:p w14:paraId="0C45E9B9" w14:textId="2B18A887" w:rsidR="00333796" w:rsidRDefault="00333796" w:rsidP="005D0C70">
            <w:pPr>
              <w:spacing w:after="120"/>
              <w:rPr>
                <w:ins w:id="1055" w:author="Skyworks" w:date="2021-04-13T22:07:00Z"/>
                <w:rFonts w:eastAsiaTheme="minorEastAsia"/>
                <w:color w:val="0070C0"/>
                <w:lang w:val="en-US" w:eastAsia="zh-CN"/>
              </w:rPr>
            </w:pPr>
            <w:ins w:id="105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7" w:author="Skyworks" w:date="2021-04-13T22:09:00Z"/>
                <w:rFonts w:eastAsiaTheme="minorEastAsia"/>
                <w:color w:val="0070C0"/>
                <w:lang w:val="en-US" w:eastAsia="zh-CN"/>
              </w:rPr>
            </w:pPr>
            <w:ins w:id="1058" w:author="Skyworks" w:date="2021-04-13T22:08:00Z">
              <w:r>
                <w:rPr>
                  <w:rFonts w:eastAsiaTheme="minorEastAsia"/>
                  <w:color w:val="0070C0"/>
                  <w:lang w:val="en-US" w:eastAsia="zh-CN"/>
                </w:rPr>
                <w:t>The MP</w:t>
              </w:r>
            </w:ins>
            <w:ins w:id="1059" w:author="Skyworks" w:date="2021-04-13T22:09:00Z">
              <w:r>
                <w:rPr>
                  <w:rFonts w:eastAsiaTheme="minorEastAsia"/>
                  <w:color w:val="0070C0"/>
                  <w:lang w:val="en-US" w:eastAsia="zh-CN"/>
                </w:rPr>
                <w:t>R</w:t>
              </w:r>
            </w:ins>
            <w:ins w:id="106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1" w:author="Skyworks" w:date="2021-04-13T22:07:00Z"/>
                <w:rFonts w:eastAsiaTheme="minorEastAsia"/>
                <w:color w:val="0070C0"/>
                <w:lang w:val="en-US" w:eastAsia="zh-CN"/>
              </w:rPr>
            </w:pPr>
            <w:ins w:id="1062" w:author="Skyworks" w:date="2021-04-13T22:09:00Z">
              <w:r>
                <w:rPr>
                  <w:rFonts w:eastAsiaTheme="minorEastAsia"/>
                  <w:color w:val="0070C0"/>
                  <w:lang w:val="en-US" w:eastAsia="zh-CN"/>
                </w:rPr>
                <w:t xml:space="preserve">Proposed </w:t>
              </w:r>
            </w:ins>
            <w:ins w:id="1063" w:author="Skyworks" w:date="2021-04-13T22:10:00Z">
              <w:r>
                <w:rPr>
                  <w:rFonts w:eastAsiaTheme="minorEastAsia"/>
                  <w:color w:val="0070C0"/>
                  <w:lang w:val="en-US" w:eastAsia="zh-CN"/>
                </w:rPr>
                <w:t xml:space="preserve">compromise by Huawei takes their input for the lower </w:t>
              </w:r>
            </w:ins>
            <w:ins w:id="1064" w:author="Skyworks" w:date="2021-04-13T22:11:00Z">
              <w:r>
                <w:rPr>
                  <w:rFonts w:eastAsiaTheme="minorEastAsia"/>
                  <w:color w:val="0070C0"/>
                  <w:lang w:val="en-US" w:eastAsia="zh-CN"/>
                </w:rPr>
                <w:t>order modulation inner</w:t>
              </w:r>
            </w:ins>
            <w:ins w:id="1065" w:author="Skyworks" w:date="2021-04-13T22:13:00Z">
              <w:r>
                <w:rPr>
                  <w:rFonts w:eastAsiaTheme="minorEastAsia"/>
                  <w:color w:val="0070C0"/>
                  <w:lang w:val="en-US" w:eastAsia="zh-CN"/>
                </w:rPr>
                <w:t>, but</w:t>
              </w:r>
            </w:ins>
            <w:ins w:id="1066" w:author="Skyworks" w:date="2021-04-13T22:11:00Z">
              <w:r>
                <w:rPr>
                  <w:rFonts w:eastAsiaTheme="minorEastAsia"/>
                  <w:color w:val="0070C0"/>
                  <w:lang w:val="en-US" w:eastAsia="zh-CN"/>
                </w:rPr>
                <w:t xml:space="preserve"> since this drives the benefit of PC2 vs PC3</w:t>
              </w:r>
            </w:ins>
            <w:ins w:id="106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8" w:author="Aijun" w:date="2021-04-13T11:34:00Z"/>
        </w:trPr>
        <w:tc>
          <w:tcPr>
            <w:tcW w:w="1236" w:type="dxa"/>
          </w:tcPr>
          <w:p w14:paraId="04C67D71" w14:textId="03B4C360" w:rsidR="007D3594" w:rsidRDefault="007D3594" w:rsidP="005D0C70">
            <w:pPr>
              <w:spacing w:after="120"/>
              <w:rPr>
                <w:ins w:id="1069" w:author="Aijun" w:date="2021-04-13T11:34:00Z"/>
                <w:rFonts w:eastAsiaTheme="minorEastAsia"/>
                <w:color w:val="0070C0"/>
                <w:lang w:val="en-US" w:eastAsia="zh-CN"/>
              </w:rPr>
            </w:pPr>
            <w:ins w:id="107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1" w:author="Aijun" w:date="2021-04-13T11:34:00Z"/>
                <w:rFonts w:eastAsiaTheme="minorEastAsia"/>
                <w:color w:val="0070C0"/>
                <w:lang w:val="en-US" w:eastAsia="ko-KR"/>
              </w:rPr>
            </w:pPr>
            <w:ins w:id="1072" w:author="Aijun" w:date="2021-04-13T11:34:00Z">
              <w:r>
                <w:rPr>
                  <w:rFonts w:eastAsiaTheme="minorEastAsia"/>
                  <w:color w:val="0070C0"/>
                  <w:lang w:val="en-US" w:eastAsia="ko-KR"/>
                </w:rPr>
                <w:t>A typo: duplicate Option 2 shown.</w:t>
              </w:r>
            </w:ins>
            <w:ins w:id="1073" w:author="Aijun" w:date="2021-04-13T11:35:00Z">
              <w:r>
                <w:rPr>
                  <w:rFonts w:eastAsiaTheme="minorEastAsia"/>
                  <w:color w:val="0070C0"/>
                  <w:lang w:val="en-US" w:eastAsia="ko-KR"/>
                </w:rPr>
                <w:t xml:space="preserve"> </w:t>
              </w:r>
            </w:ins>
            <w:ins w:id="107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5" w:author="Huawei" w:date="2021-04-13T22:31:00Z"/>
        </w:trPr>
        <w:tc>
          <w:tcPr>
            <w:tcW w:w="1236" w:type="dxa"/>
          </w:tcPr>
          <w:p w14:paraId="763E9E74" w14:textId="3952FF6A" w:rsidR="00382DC3" w:rsidRDefault="00382DC3" w:rsidP="005D0C70">
            <w:pPr>
              <w:spacing w:after="120"/>
              <w:rPr>
                <w:ins w:id="1076" w:author="Huawei" w:date="2021-04-13T22:31:00Z"/>
                <w:rFonts w:eastAsiaTheme="minorEastAsia"/>
                <w:color w:val="0070C0"/>
                <w:lang w:val="en-US" w:eastAsia="zh-CN"/>
              </w:rPr>
            </w:pPr>
            <w:ins w:id="1077"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8" w:author="Huawei" w:date="2021-04-13T22:33:00Z"/>
                <w:rFonts w:eastAsiaTheme="minorEastAsia"/>
                <w:color w:val="0070C0"/>
                <w:lang w:val="en-US" w:eastAsia="zh-CN"/>
              </w:rPr>
            </w:pPr>
            <w:ins w:id="107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0"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2" w:author="Huawei" w:date="2021-04-13T22:31:00Z"/>
                <w:rFonts w:eastAsiaTheme="minorEastAsia"/>
                <w:color w:val="0070C0"/>
                <w:lang w:val="en-US" w:eastAsia="zh-CN"/>
              </w:rPr>
            </w:pPr>
            <w:ins w:id="1083" w:author="Huawei" w:date="2021-04-13T22:33:00Z">
              <w:r>
                <w:rPr>
                  <w:rFonts w:eastAsiaTheme="minorEastAsia"/>
                  <w:color w:val="0070C0"/>
                  <w:lang w:val="en-US" w:eastAsia="zh-CN"/>
                </w:rPr>
                <w:t xml:space="preserve">Edge RB MPR may have relation to BB implementation, e.g. CIM3, </w:t>
              </w:r>
            </w:ins>
            <w:ins w:id="1084" w:author="Huawei" w:date="2021-04-13T22:34:00Z">
              <w:r>
                <w:rPr>
                  <w:rFonts w:eastAsiaTheme="minorEastAsia"/>
                  <w:color w:val="0070C0"/>
                  <w:lang w:val="en-US" w:eastAsia="zh-CN"/>
                </w:rPr>
                <w:t xml:space="preserve">we propose </w:t>
              </w:r>
            </w:ins>
            <w:ins w:id="1085" w:author="Huawei" w:date="2021-04-13T22:33:00Z">
              <w:r>
                <w:rPr>
                  <w:rFonts w:eastAsiaTheme="minorEastAsia"/>
                  <w:color w:val="0070C0"/>
                  <w:lang w:val="en-US" w:eastAsia="zh-CN"/>
                </w:rPr>
                <w:t>the MPR value is FFS.</w:t>
              </w:r>
            </w:ins>
          </w:p>
        </w:tc>
      </w:tr>
      <w:tr w:rsidR="00333796" w14:paraId="70AD8F56" w14:textId="77777777" w:rsidTr="005D0C70">
        <w:trPr>
          <w:ins w:id="1086" w:author="Skyworks" w:date="2021-04-13T22:13:00Z"/>
        </w:trPr>
        <w:tc>
          <w:tcPr>
            <w:tcW w:w="1236" w:type="dxa"/>
          </w:tcPr>
          <w:p w14:paraId="617C1417" w14:textId="0FF46073" w:rsidR="00333796" w:rsidRDefault="00333796" w:rsidP="005D0C70">
            <w:pPr>
              <w:spacing w:after="120"/>
              <w:rPr>
                <w:ins w:id="1087" w:author="Skyworks" w:date="2021-04-13T22:13:00Z"/>
                <w:rFonts w:eastAsiaTheme="minorEastAsia"/>
                <w:color w:val="0070C0"/>
                <w:lang w:val="en-US" w:eastAsia="zh-CN"/>
              </w:rPr>
            </w:pPr>
            <w:ins w:id="1088"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89" w:author="Skyworks" w:date="2021-04-13T22:14:00Z"/>
                <w:rFonts w:eastAsiaTheme="minorEastAsia"/>
                <w:color w:val="0070C0"/>
                <w:lang w:val="en-US" w:eastAsia="zh-CN"/>
              </w:rPr>
            </w:pPr>
            <w:ins w:id="109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6" w:author="Skyworks" w:date="2021-04-13T22:14:00Z"/>
                      <w:rFonts w:ascii="Calibri" w:eastAsia="Times New Roman" w:hAnsi="Calibri" w:cs="Calibri"/>
                      <w:color w:val="000000"/>
                      <w:sz w:val="22"/>
                      <w:szCs w:val="22"/>
                      <w:lang w:val="en-US"/>
                    </w:rPr>
                  </w:pPr>
                  <w:ins w:id="109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ins w:id="1102"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4" w:author="Skyworks" w:date="2021-04-13T22:14:00Z"/>
                      <w:rFonts w:ascii="Calibri" w:eastAsia="Times New Roman" w:hAnsi="Calibri" w:cs="Calibri"/>
                      <w:color w:val="000000"/>
                      <w:sz w:val="22"/>
                      <w:szCs w:val="22"/>
                      <w:highlight w:val="yellow"/>
                      <w:lang w:val="en-US"/>
                    </w:rPr>
                  </w:pPr>
                  <w:ins w:id="1105"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3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0" w:author="Skyworks" w:date="2021-04-13T22:14:00Z"/>
                      <w:rFonts w:ascii="Calibri" w:eastAsia="Times New Roman" w:hAnsi="Calibri" w:cs="Calibri"/>
                      <w:color w:val="000000"/>
                      <w:sz w:val="22"/>
                      <w:szCs w:val="22"/>
                      <w:lang w:val="en-US"/>
                    </w:rPr>
                  </w:pPr>
                  <w:ins w:id="114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5" w:author="Skyworks" w:date="2021-04-13T22:13:00Z"/>
                <w:rFonts w:eastAsiaTheme="minorEastAsia"/>
                <w:color w:val="0070C0"/>
                <w:lang w:val="en-US" w:eastAsia="zh-CN"/>
              </w:rPr>
            </w:pPr>
          </w:p>
        </w:tc>
      </w:tr>
      <w:tr w:rsidR="00333796" w14:paraId="1AF95EA0" w14:textId="77777777" w:rsidTr="005D0C70">
        <w:trPr>
          <w:ins w:id="1176" w:author="Skyworks" w:date="2021-04-13T22:13:00Z"/>
        </w:trPr>
        <w:tc>
          <w:tcPr>
            <w:tcW w:w="1236" w:type="dxa"/>
          </w:tcPr>
          <w:p w14:paraId="30FDEAA7" w14:textId="39BCCAB8" w:rsidR="00333796" w:rsidRDefault="00333796" w:rsidP="005D0C70">
            <w:pPr>
              <w:spacing w:after="120"/>
              <w:rPr>
                <w:ins w:id="1177" w:author="Skyworks" w:date="2021-04-13T22:13:00Z"/>
                <w:rFonts w:eastAsiaTheme="minorEastAsia"/>
                <w:color w:val="0070C0"/>
                <w:lang w:val="en-US" w:eastAsia="zh-CN"/>
              </w:rPr>
            </w:pPr>
            <w:ins w:id="1178"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79" w:author="Skyworks" w:date="2021-04-13T22:13:00Z"/>
                <w:rFonts w:eastAsiaTheme="minorEastAsia"/>
                <w:color w:val="0070C0"/>
                <w:lang w:val="en-US" w:eastAsia="zh-CN"/>
              </w:rPr>
            </w:pPr>
            <w:ins w:id="1180" w:author="Skyworks" w:date="2021-04-13T22:18:00Z">
              <w:r>
                <w:rPr>
                  <w:rFonts w:eastAsiaTheme="minorEastAsia"/>
                  <w:color w:val="0070C0"/>
                  <w:lang w:val="en-US" w:eastAsia="zh-CN"/>
                </w:rPr>
                <w:t>E</w:t>
              </w:r>
            </w:ins>
            <w:ins w:id="1181" w:author="Skyworks" w:date="2021-04-13T22:15:00Z">
              <w:r>
                <w:rPr>
                  <w:rFonts w:eastAsiaTheme="minorEastAsia"/>
                  <w:color w:val="0070C0"/>
                  <w:lang w:val="en-US" w:eastAsia="zh-CN"/>
                </w:rPr>
                <w:t xml:space="preserve">ven with the lower guard band the CA </w:t>
              </w:r>
            </w:ins>
            <w:ins w:id="1182" w:author="Skyworks" w:date="2021-04-13T22:19:00Z">
              <w:r>
                <w:rPr>
                  <w:rFonts w:eastAsiaTheme="minorEastAsia"/>
                  <w:color w:val="0070C0"/>
                  <w:lang w:val="en-US" w:eastAsia="zh-CN"/>
                </w:rPr>
                <w:t xml:space="preserve">outer </w:t>
              </w:r>
            </w:ins>
            <w:ins w:id="1183" w:author="Skyworks" w:date="2021-04-13T22:15:00Z">
              <w:r>
                <w:rPr>
                  <w:rFonts w:eastAsiaTheme="minorEastAsia"/>
                  <w:color w:val="0070C0"/>
                  <w:lang w:val="en-US" w:eastAsia="zh-CN"/>
                </w:rPr>
                <w:t>MPR is larger than for single CC</w:t>
              </w:r>
            </w:ins>
            <w:ins w:id="1184" w:author="Skyworks" w:date="2021-04-13T22:18:00Z">
              <w:r>
                <w:rPr>
                  <w:rFonts w:eastAsiaTheme="minorEastAsia"/>
                  <w:color w:val="0070C0"/>
                  <w:lang w:val="en-US" w:eastAsia="zh-CN"/>
                </w:rPr>
                <w:t>.</w:t>
              </w:r>
            </w:ins>
            <w:ins w:id="1185" w:author="Skyworks" w:date="2021-04-13T22:15:00Z">
              <w:r>
                <w:rPr>
                  <w:rFonts w:eastAsiaTheme="minorEastAsia"/>
                  <w:color w:val="0070C0"/>
                  <w:lang w:val="en-US" w:eastAsia="zh-CN"/>
                </w:rPr>
                <w:t xml:space="preserve"> </w:t>
              </w:r>
            </w:ins>
            <w:ins w:id="1186" w:author="Skyworks" w:date="2021-04-13T22:18:00Z">
              <w:r>
                <w:rPr>
                  <w:rFonts w:eastAsiaTheme="minorEastAsia"/>
                  <w:color w:val="0070C0"/>
                  <w:lang w:val="en-US" w:eastAsia="zh-CN"/>
                </w:rPr>
                <w:t>F</w:t>
              </w:r>
            </w:ins>
            <w:ins w:id="1187" w:author="Skyworks" w:date="2021-04-13T22:16:00Z">
              <w:r>
                <w:rPr>
                  <w:rFonts w:eastAsiaTheme="minorEastAsia"/>
                  <w:color w:val="0070C0"/>
                  <w:lang w:val="en-US" w:eastAsia="zh-CN"/>
                </w:rPr>
                <w:t xml:space="preserve">or contiguous allocation </w:t>
              </w:r>
            </w:ins>
            <w:ins w:id="1188" w:author="Skyworks" w:date="2021-04-13T22:18:00Z">
              <w:r>
                <w:rPr>
                  <w:rFonts w:eastAsiaTheme="minorEastAsia"/>
                  <w:color w:val="0070C0"/>
                  <w:lang w:val="en-US" w:eastAsia="zh-CN"/>
                </w:rPr>
                <w:t xml:space="preserve">we do not understand the concept of edge allocation other than when only one CC is allocated. If </w:t>
              </w:r>
            </w:ins>
            <w:ins w:id="118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0" w:author="Umeda, Hiromasa (Nokia - JP/Tokyo)" w:date="2021-04-14T10:36:00Z"/>
        </w:trPr>
        <w:tc>
          <w:tcPr>
            <w:tcW w:w="1236" w:type="dxa"/>
          </w:tcPr>
          <w:p w14:paraId="4ACF535F" w14:textId="7B736F48" w:rsidR="00D806B9" w:rsidRDefault="00D806B9" w:rsidP="005D0C70">
            <w:pPr>
              <w:spacing w:after="120"/>
              <w:rPr>
                <w:ins w:id="1191" w:author="Umeda, Hiromasa (Nokia - JP/Tokyo)" w:date="2021-04-14T10:36:00Z"/>
                <w:rFonts w:eastAsiaTheme="minorEastAsia"/>
                <w:color w:val="0070C0"/>
                <w:lang w:val="en-US" w:eastAsia="zh-CN"/>
              </w:rPr>
            </w:pPr>
            <w:ins w:id="119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3" w:author="Umeda, Hiromasa (Nokia - JP/Tokyo)" w:date="2021-04-14T10:36:00Z"/>
                <w:rFonts w:eastAsiaTheme="minorEastAsia"/>
                <w:color w:val="0070C0"/>
                <w:lang w:val="en-US" w:eastAsia="zh-CN"/>
              </w:rPr>
              <w:pPrChange w:id="1194" w:author="Umeda, Hiromasa (Nokia - JP/Tokyo)" w:date="2021-04-14T10:38:00Z">
                <w:pPr>
                  <w:spacing w:after="120"/>
                </w:pPr>
              </w:pPrChange>
            </w:pPr>
            <w:ins w:id="1195" w:author="Umeda, Hiromasa (Nokia - JP/Tokyo)" w:date="2021-04-14T10:36:00Z">
              <w:r>
                <w:rPr>
                  <w:rFonts w:eastAsia="宋体"/>
                  <w:color w:val="000000" w:themeColor="text1"/>
                  <w:szCs w:val="24"/>
                  <w:lang w:eastAsia="zh-CN"/>
                </w:rPr>
                <w:t>At least option 1</w:t>
              </w:r>
            </w:ins>
            <w:ins w:id="1196" w:author="Umeda, Hiromasa (Nokia - JP/Tokyo)" w:date="2021-04-14T10:37:00Z">
              <w:r>
                <w:rPr>
                  <w:rFonts w:eastAsia="宋体"/>
                  <w:color w:val="000000" w:themeColor="text1"/>
                  <w:szCs w:val="24"/>
                  <w:lang w:eastAsia="zh-CN"/>
                </w:rPr>
                <w:t xml:space="preserve">. </w:t>
              </w:r>
            </w:ins>
            <w:ins w:id="1197" w:author="Umeda, Hiromasa (Nokia - JP/Tokyo)" w:date="2021-04-14T10:38:00Z">
              <w:r>
                <w:rPr>
                  <w:rFonts w:eastAsia="宋体"/>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8" w:author="Aijun" w:date="2021-04-13T11:36:00Z"/>
        </w:trPr>
        <w:tc>
          <w:tcPr>
            <w:tcW w:w="1236" w:type="dxa"/>
          </w:tcPr>
          <w:p w14:paraId="057688F0" w14:textId="18F8E95F" w:rsidR="00D11464" w:rsidRDefault="00D11464" w:rsidP="005D0C70">
            <w:pPr>
              <w:spacing w:after="120"/>
              <w:rPr>
                <w:ins w:id="1199" w:author="Aijun" w:date="2021-04-13T11:36:00Z"/>
                <w:rFonts w:eastAsiaTheme="minorEastAsia"/>
                <w:color w:val="0070C0"/>
                <w:lang w:val="en-US" w:eastAsia="zh-CN"/>
              </w:rPr>
            </w:pPr>
            <w:ins w:id="120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1" w:author="Aijun" w:date="2021-04-13T11:36:00Z"/>
                <w:rFonts w:eastAsiaTheme="minorEastAsia"/>
                <w:color w:val="0070C0"/>
                <w:lang w:val="en-US" w:eastAsia="ko-KR"/>
              </w:rPr>
            </w:pPr>
            <w:ins w:id="1202" w:author="Aijun" w:date="2021-04-13T11:37:00Z">
              <w:r>
                <w:rPr>
                  <w:rFonts w:eastAsiaTheme="minorEastAsia"/>
                  <w:color w:val="0070C0"/>
                  <w:lang w:val="en-US" w:eastAsia="ko-KR"/>
                </w:rPr>
                <w:t>In addition to identical values marked in green, a narrow</w:t>
              </w:r>
            </w:ins>
            <w:ins w:id="120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4" w:author="Huawei" w:date="2021-04-13T22:35:00Z"/>
        </w:trPr>
        <w:tc>
          <w:tcPr>
            <w:tcW w:w="1236" w:type="dxa"/>
          </w:tcPr>
          <w:p w14:paraId="08C8A9B9" w14:textId="1C2C09F5" w:rsidR="00382DC3" w:rsidRDefault="00382DC3" w:rsidP="005D0C70">
            <w:pPr>
              <w:spacing w:after="120"/>
              <w:rPr>
                <w:ins w:id="1205" w:author="Huawei" w:date="2021-04-13T22:35:00Z"/>
                <w:rFonts w:eastAsiaTheme="minorEastAsia"/>
                <w:color w:val="0070C0"/>
                <w:lang w:val="en-US" w:eastAsia="zh-CN"/>
              </w:rPr>
            </w:pPr>
            <w:ins w:id="1206"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color w:val="0070C0"/>
                  <w:lang w:val="en-US" w:eastAsia="zh-CN"/>
                </w:rPr>
                <w:t>We can accept the average value among companies.</w:t>
              </w:r>
            </w:ins>
            <w:ins w:id="1209" w:author="Huawei" w:date="2021-04-13T22:37:00Z">
              <w:r>
                <w:rPr>
                  <w:rFonts w:eastAsiaTheme="minorEastAsia"/>
                  <w:color w:val="0070C0"/>
                  <w:lang w:val="en-US" w:eastAsia="zh-CN"/>
                </w:rPr>
                <w:t xml:space="preserve"> For inner case provided by QC, if we don’t combine inner+outer1 for class B, w</w:t>
              </w:r>
            </w:ins>
            <w:ins w:id="121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1" w:author="Skyworks" w:date="2021-04-13T22:20:00Z"/>
        </w:trPr>
        <w:tc>
          <w:tcPr>
            <w:tcW w:w="1236" w:type="dxa"/>
          </w:tcPr>
          <w:p w14:paraId="05CBCC77" w14:textId="2E8F783E" w:rsidR="00F21885" w:rsidRDefault="00F21885" w:rsidP="005D0C70">
            <w:pPr>
              <w:spacing w:after="120"/>
              <w:rPr>
                <w:ins w:id="1212" w:author="Skyworks" w:date="2021-04-13T22:20:00Z"/>
                <w:rFonts w:eastAsiaTheme="minorEastAsia"/>
                <w:color w:val="0070C0"/>
                <w:lang w:val="en-US" w:eastAsia="zh-CN"/>
              </w:rPr>
            </w:pPr>
            <w:ins w:id="121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4" w:author="Skyworks" w:date="2021-04-13T22:20:00Z"/>
                <w:rFonts w:eastAsiaTheme="minorEastAsia"/>
                <w:color w:val="0070C0"/>
                <w:lang w:val="en-US" w:eastAsia="zh-CN"/>
              </w:rPr>
            </w:pPr>
            <w:ins w:id="1215" w:author="Skyworks" w:date="2021-04-13T22:28:00Z">
              <w:r>
                <w:rPr>
                  <w:rFonts w:eastAsiaTheme="minorEastAsia"/>
                  <w:color w:val="0070C0"/>
                  <w:lang w:val="en-US" w:eastAsia="zh-CN"/>
                </w:rPr>
                <w:t xml:space="preserve">We cannot </w:t>
              </w:r>
            </w:ins>
            <w:ins w:id="1216" w:author="Skyworks" w:date="2021-04-13T22:29:00Z">
              <w:r>
                <w:rPr>
                  <w:rFonts w:eastAsiaTheme="minorEastAsia"/>
                  <w:color w:val="0070C0"/>
                  <w:lang w:val="en-US" w:eastAsia="zh-CN"/>
                </w:rPr>
                <w:t>accept</w:t>
              </w:r>
            </w:ins>
            <w:ins w:id="1217" w:author="Skyworks" w:date="2021-04-13T22:28:00Z">
              <w:r>
                <w:rPr>
                  <w:rFonts w:eastAsiaTheme="minorEastAsia"/>
                  <w:color w:val="0070C0"/>
                  <w:lang w:val="en-US" w:eastAsia="zh-CN"/>
                </w:rPr>
                <w:t xml:space="preserve"> </w:t>
              </w:r>
            </w:ins>
            <w:ins w:id="1218" w:author="Skyworks" w:date="2021-04-13T22:29:00Z">
              <w:r>
                <w:rPr>
                  <w:rFonts w:eastAsiaTheme="minorEastAsia"/>
                  <w:color w:val="0070C0"/>
                  <w:lang w:val="en-US" w:eastAsia="zh-CN"/>
                </w:rPr>
                <w:t>that inner gets &gt;3dB worse than PC3</w:t>
              </w:r>
            </w:ins>
            <w:ins w:id="1219" w:author="Skyworks" w:date="2021-04-13T22:31:00Z">
              <w:r>
                <w:rPr>
                  <w:rFonts w:eastAsiaTheme="minorEastAsia"/>
                  <w:color w:val="0070C0"/>
                  <w:lang w:val="en-US" w:eastAsia="zh-CN"/>
                </w:rPr>
                <w:t>, so Q</w:t>
              </w:r>
            </w:ins>
            <w:ins w:id="1220" w:author="Skyworks" w:date="2021-04-13T22:32:00Z">
              <w:r>
                <w:rPr>
                  <w:rFonts w:eastAsiaTheme="minorEastAsia"/>
                  <w:color w:val="0070C0"/>
                  <w:lang w:val="en-US" w:eastAsia="zh-CN"/>
                </w:rPr>
                <w:t>ualcomm</w:t>
              </w:r>
            </w:ins>
            <w:ins w:id="1221" w:author="Skyworks" w:date="2021-04-13T22:31:00Z">
              <w:r>
                <w:rPr>
                  <w:rFonts w:eastAsiaTheme="minorEastAsia"/>
                  <w:color w:val="0070C0"/>
                  <w:lang w:val="en-US" w:eastAsia="zh-CN"/>
                </w:rPr>
                <w:t xml:space="preserve"> values seem out of proportion as being equal to outer 1.</w:t>
              </w:r>
            </w:ins>
            <w:ins w:id="1222" w:author="Skyworks" w:date="2021-04-13T22:29:00Z">
              <w:r>
                <w:rPr>
                  <w:rFonts w:eastAsiaTheme="minorEastAsia"/>
                  <w:color w:val="0070C0"/>
                  <w:lang w:val="en-US" w:eastAsia="zh-CN"/>
                </w:rPr>
                <w:t xml:space="preserve"> This is not justified </w:t>
              </w:r>
            </w:ins>
            <w:ins w:id="1223" w:author="Skyworks" w:date="2021-04-13T22:30:00Z">
              <w:r>
                <w:rPr>
                  <w:rFonts w:eastAsiaTheme="minorEastAsia"/>
                  <w:color w:val="0070C0"/>
                  <w:lang w:val="en-US" w:eastAsia="zh-CN"/>
                </w:rPr>
                <w:t xml:space="preserve">and removes the whole benefit of PC2. For outer1 and outer 2 </w:t>
              </w:r>
            </w:ins>
            <w:ins w:id="1224" w:author="Skyworks" w:date="2021-04-13T22:33:00Z">
              <w:r>
                <w:rPr>
                  <w:rFonts w:eastAsiaTheme="minorEastAsia"/>
                  <w:color w:val="0070C0"/>
                  <w:lang w:val="en-US" w:eastAsia="zh-CN"/>
                </w:rPr>
                <w:t xml:space="preserve">an increase </w:t>
              </w:r>
            </w:ins>
            <w:ins w:id="1225" w:author="Skyworks" w:date="2021-04-13T22:30:00Z">
              <w:r>
                <w:rPr>
                  <w:rFonts w:eastAsiaTheme="minorEastAsia"/>
                  <w:color w:val="0070C0"/>
                  <w:lang w:val="en-US" w:eastAsia="zh-CN"/>
                </w:rPr>
                <w:t>can be justified</w:t>
              </w:r>
            </w:ins>
            <w:ins w:id="122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7" w:author="Aijun" w:date="2021-04-13T11:39:00Z"/>
        </w:trPr>
        <w:tc>
          <w:tcPr>
            <w:tcW w:w="1236" w:type="dxa"/>
          </w:tcPr>
          <w:p w14:paraId="0E73659B" w14:textId="3B14C747" w:rsidR="00C209AD" w:rsidRDefault="00C209AD" w:rsidP="005D0C70">
            <w:pPr>
              <w:spacing w:after="120"/>
              <w:rPr>
                <w:ins w:id="1228" w:author="Aijun" w:date="2021-04-13T11:39:00Z"/>
                <w:rFonts w:eastAsiaTheme="minorEastAsia"/>
                <w:color w:val="0070C0"/>
                <w:lang w:val="en-US" w:eastAsia="zh-CN"/>
              </w:rPr>
            </w:pPr>
            <w:ins w:id="12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0" w:author="Aijun" w:date="2021-04-13T11:39:00Z"/>
                <w:rFonts w:eastAsiaTheme="minorEastAsia"/>
                <w:color w:val="0070C0"/>
                <w:lang w:val="en-US" w:eastAsia="ko-KR"/>
              </w:rPr>
            </w:pPr>
            <w:ins w:id="1231" w:author="Aijun" w:date="2021-04-13T11:39:00Z">
              <w:r>
                <w:rPr>
                  <w:rFonts w:eastAsiaTheme="minorEastAsia"/>
                  <w:color w:val="0070C0"/>
                  <w:lang w:val="en-US" w:eastAsia="ko-KR"/>
                </w:rPr>
                <w:t>For outer2, an average of values might be a good starting point for</w:t>
              </w:r>
            </w:ins>
            <w:ins w:id="1232" w:author="Aijun" w:date="2021-04-13T11:40:00Z">
              <w:r>
                <w:rPr>
                  <w:rFonts w:eastAsiaTheme="minorEastAsia"/>
                  <w:color w:val="0070C0"/>
                  <w:lang w:val="en-US" w:eastAsia="ko-KR"/>
                </w:rPr>
                <w:t xml:space="preserve"> a compromise.</w:t>
              </w:r>
            </w:ins>
          </w:p>
        </w:tc>
      </w:tr>
      <w:tr w:rsidR="00382DC3" w14:paraId="478B5D2A" w14:textId="77777777" w:rsidTr="005D0C70">
        <w:trPr>
          <w:ins w:id="1233" w:author="Huawei" w:date="2021-04-13T22:36:00Z"/>
        </w:trPr>
        <w:tc>
          <w:tcPr>
            <w:tcW w:w="1236" w:type="dxa"/>
          </w:tcPr>
          <w:p w14:paraId="158C5038" w14:textId="226F02E5" w:rsidR="00382DC3" w:rsidRDefault="00382DC3" w:rsidP="00382DC3">
            <w:pPr>
              <w:spacing w:after="120"/>
              <w:rPr>
                <w:ins w:id="1234" w:author="Huawei" w:date="2021-04-13T22:36:00Z"/>
                <w:rFonts w:eastAsiaTheme="minorEastAsia"/>
                <w:color w:val="0070C0"/>
                <w:lang w:val="en-US" w:eastAsia="zh-CN"/>
              </w:rPr>
            </w:pPr>
            <w:ins w:id="12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6" w:author="Huawei" w:date="2021-04-13T22:36:00Z"/>
                <w:rFonts w:eastAsiaTheme="minorEastAsia"/>
                <w:color w:val="0070C0"/>
                <w:lang w:val="en-US" w:eastAsia="ko-KR"/>
              </w:rPr>
            </w:pPr>
            <w:ins w:id="123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8" w:author="Skyworks" w:date="2021-04-13T22:21:00Z"/>
        </w:trPr>
        <w:tc>
          <w:tcPr>
            <w:tcW w:w="1236" w:type="dxa"/>
          </w:tcPr>
          <w:p w14:paraId="20834142" w14:textId="1C0A7D21" w:rsidR="00F21885" w:rsidRDefault="00F21885" w:rsidP="00382DC3">
            <w:pPr>
              <w:spacing w:after="120"/>
              <w:rPr>
                <w:ins w:id="1239" w:author="Skyworks" w:date="2021-04-13T22:21:00Z"/>
                <w:rFonts w:eastAsiaTheme="minorEastAsia"/>
                <w:color w:val="0070C0"/>
                <w:lang w:val="en-US" w:eastAsia="zh-CN"/>
              </w:rPr>
            </w:pPr>
            <w:ins w:id="124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1" w:author="Skyworks" w:date="2021-04-13T22:21:00Z"/>
                <w:rFonts w:eastAsiaTheme="minorEastAsia"/>
                <w:color w:val="0070C0"/>
                <w:lang w:val="en-US" w:eastAsia="zh-CN"/>
              </w:rPr>
            </w:pPr>
            <w:ins w:id="124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3" w:author="Skyworks" w:date="2021-04-13T22:34:00Z"/>
        </w:trPr>
        <w:tc>
          <w:tcPr>
            <w:tcW w:w="1236" w:type="dxa"/>
          </w:tcPr>
          <w:p w14:paraId="7945EF22" w14:textId="3E2EB004" w:rsidR="008E1312" w:rsidRDefault="008E1312" w:rsidP="00382DC3">
            <w:pPr>
              <w:spacing w:after="120"/>
              <w:rPr>
                <w:ins w:id="1244" w:author="Skyworks" w:date="2021-04-13T22:34:00Z"/>
                <w:rFonts w:eastAsiaTheme="minorEastAsia"/>
                <w:color w:val="0070C0"/>
                <w:lang w:val="en-US" w:eastAsia="zh-CN"/>
              </w:rPr>
            </w:pPr>
            <w:ins w:id="124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48" w:author="Skyworks" w:date="2021-04-13T22:35:00Z">
              <w:r w:rsidR="008846C6">
                <w:rPr>
                  <w:rFonts w:eastAsiaTheme="minorEastAsia"/>
                  <w:color w:val="0070C0"/>
                  <w:lang w:val="en-US" w:eastAsia="zh-CN"/>
                </w:rPr>
                <w:t xml:space="preserve"> although if the increase is based on 2</w:t>
              </w:r>
            </w:ins>
            <w:ins w:id="1249" w:author="Skyworks" w:date="2021-04-13T22:36:00Z">
              <w:r w:rsidR="008846C6">
                <w:rPr>
                  <w:rFonts w:eastAsiaTheme="minorEastAsia"/>
                  <w:color w:val="0070C0"/>
                  <w:lang w:val="en-US" w:eastAsia="zh-CN"/>
                </w:rPr>
                <w:t xml:space="preserve">x26dBm </w:t>
              </w:r>
            </w:ins>
            <w:ins w:id="125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1" w:author="Aijun" w:date="2021-04-13T11:40:00Z"/>
        </w:trPr>
        <w:tc>
          <w:tcPr>
            <w:tcW w:w="1236" w:type="dxa"/>
          </w:tcPr>
          <w:p w14:paraId="7F8916E4" w14:textId="70F6BA15" w:rsidR="00C42805" w:rsidRDefault="00C42805" w:rsidP="005D0C70">
            <w:pPr>
              <w:spacing w:after="120"/>
              <w:rPr>
                <w:ins w:id="1252" w:author="Aijun" w:date="2021-04-13T11:40:00Z"/>
                <w:rFonts w:eastAsiaTheme="minorEastAsia"/>
                <w:color w:val="0070C0"/>
                <w:lang w:val="en-US" w:eastAsia="zh-CN"/>
              </w:rPr>
            </w:pPr>
            <w:ins w:id="125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4" w:author="Aijun" w:date="2021-04-13T11:40:00Z"/>
                <w:rFonts w:eastAsiaTheme="minorEastAsia"/>
                <w:color w:val="0070C0"/>
                <w:lang w:val="en-US" w:eastAsia="ko-KR"/>
              </w:rPr>
            </w:pPr>
            <w:ins w:id="1255" w:author="Aijun" w:date="2021-04-13T11:41:00Z">
              <w:r>
                <w:rPr>
                  <w:rFonts w:eastAsiaTheme="minorEastAsia"/>
                  <w:color w:val="0070C0"/>
                  <w:lang w:val="en-US" w:eastAsia="ko-KR"/>
                </w:rPr>
                <w:t>Option 2 to keep the current table.</w:t>
              </w:r>
            </w:ins>
            <w:ins w:id="1256" w:author="Aijun" w:date="2021-04-13T11:40:00Z">
              <w:r>
                <w:rPr>
                  <w:rFonts w:eastAsiaTheme="minorEastAsia"/>
                  <w:color w:val="0070C0"/>
                  <w:lang w:val="en-US" w:eastAsia="ko-KR"/>
                </w:rPr>
                <w:t xml:space="preserve"> </w:t>
              </w:r>
            </w:ins>
          </w:p>
        </w:tc>
      </w:tr>
      <w:tr w:rsidR="00382DC3" w14:paraId="3F8CC230" w14:textId="77777777" w:rsidTr="005D0C70">
        <w:trPr>
          <w:ins w:id="1257" w:author="Huawei" w:date="2021-04-13T22:36:00Z"/>
        </w:trPr>
        <w:tc>
          <w:tcPr>
            <w:tcW w:w="1236" w:type="dxa"/>
          </w:tcPr>
          <w:p w14:paraId="28729EE6" w14:textId="7AED98E2" w:rsidR="00382DC3" w:rsidRDefault="00382DC3" w:rsidP="005D0C70">
            <w:pPr>
              <w:spacing w:after="120"/>
              <w:rPr>
                <w:ins w:id="1258" w:author="Huawei" w:date="2021-04-13T22:36:00Z"/>
                <w:rFonts w:eastAsiaTheme="minorEastAsia"/>
                <w:color w:val="0070C0"/>
                <w:lang w:val="en-US" w:eastAsia="zh-CN"/>
              </w:rPr>
            </w:pPr>
            <w:ins w:id="125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color w:val="0070C0"/>
                  <w:lang w:val="en-US" w:eastAsia="zh-CN"/>
                </w:rPr>
                <w:t>We prefer option 2.</w:t>
              </w:r>
            </w:ins>
          </w:p>
        </w:tc>
      </w:tr>
      <w:tr w:rsidR="00F21885" w14:paraId="623B1199" w14:textId="77777777" w:rsidTr="005D0C70">
        <w:trPr>
          <w:ins w:id="1262" w:author="Skyworks" w:date="2021-04-13T22:21:00Z"/>
        </w:trPr>
        <w:tc>
          <w:tcPr>
            <w:tcW w:w="1236" w:type="dxa"/>
          </w:tcPr>
          <w:p w14:paraId="55FBD0DC" w14:textId="03DFF51F" w:rsidR="00F21885" w:rsidRDefault="00F21885" w:rsidP="005D0C70">
            <w:pPr>
              <w:spacing w:after="120"/>
              <w:rPr>
                <w:ins w:id="1263" w:author="Skyworks" w:date="2021-04-13T22:21:00Z"/>
                <w:rFonts w:eastAsiaTheme="minorEastAsia"/>
                <w:color w:val="0070C0"/>
                <w:lang w:val="en-US" w:eastAsia="zh-CN"/>
              </w:rPr>
            </w:pPr>
            <w:ins w:id="126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5" w:author="Skyworks" w:date="2021-04-13T22:21:00Z"/>
                <w:rFonts w:eastAsiaTheme="minorEastAsia"/>
                <w:color w:val="0070C0"/>
                <w:lang w:val="en-US" w:eastAsia="zh-CN"/>
              </w:rPr>
            </w:pPr>
            <w:ins w:id="126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7" w:author="Skyworks" w:date="2021-04-13T22:36:00Z"/>
        </w:trPr>
        <w:tc>
          <w:tcPr>
            <w:tcW w:w="1236" w:type="dxa"/>
          </w:tcPr>
          <w:p w14:paraId="0F5DFF33" w14:textId="61C73869" w:rsidR="008846C6" w:rsidRDefault="008846C6" w:rsidP="005D0C70">
            <w:pPr>
              <w:spacing w:after="120"/>
              <w:rPr>
                <w:ins w:id="1268" w:author="Skyworks" w:date="2021-04-13T22:36:00Z"/>
                <w:rFonts w:eastAsiaTheme="minorEastAsia"/>
                <w:color w:val="0070C0"/>
                <w:lang w:val="en-US" w:eastAsia="zh-CN"/>
              </w:rPr>
            </w:pPr>
            <w:ins w:id="126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 xml:space="preserve">We cannot accept that inner is combined with outer and as a result PC2 </w:t>
              </w:r>
            </w:ins>
            <w:ins w:id="127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3" w:author="Umeda, Hiromasa (Nokia - JP/Tokyo)" w:date="2021-04-14T10:40:00Z"/>
        </w:trPr>
        <w:tc>
          <w:tcPr>
            <w:tcW w:w="1236" w:type="dxa"/>
          </w:tcPr>
          <w:p w14:paraId="412B5208" w14:textId="5C726F27" w:rsidR="00D806B9" w:rsidRDefault="00D806B9" w:rsidP="005D0C70">
            <w:pPr>
              <w:spacing w:after="120"/>
              <w:rPr>
                <w:ins w:id="1274" w:author="Umeda, Hiromasa (Nokia - JP/Tokyo)" w:date="2021-04-14T10:40:00Z"/>
                <w:rFonts w:eastAsiaTheme="minorEastAsia"/>
                <w:color w:val="0070C0"/>
                <w:lang w:val="en-US" w:eastAsia="zh-CN"/>
              </w:rPr>
            </w:pPr>
            <w:ins w:id="127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1:00Z">
              <w:r>
                <w:rPr>
                  <w:rFonts w:eastAsiaTheme="minorEastAsia"/>
                  <w:color w:val="0070C0"/>
                  <w:lang w:val="en-US" w:eastAsia="zh-CN"/>
                </w:rPr>
                <w:t>Op</w:t>
              </w:r>
            </w:ins>
            <w:ins w:id="127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79" w:author="OPPO" w:date="2021-04-12T18:33:00Z"/>
        </w:trPr>
        <w:tc>
          <w:tcPr>
            <w:tcW w:w="1236" w:type="dxa"/>
          </w:tcPr>
          <w:p w14:paraId="6EA2C424" w14:textId="77777777" w:rsidR="00196A4F" w:rsidRDefault="009E5AD0" w:rsidP="00196A4F">
            <w:pPr>
              <w:spacing w:after="120"/>
              <w:rPr>
                <w:ins w:id="1280" w:author="OPPO" w:date="2021-04-12T18:33:00Z"/>
                <w:rFonts w:eastAsiaTheme="minorEastAsia"/>
                <w:color w:val="0070C0"/>
                <w:lang w:val="en-US" w:eastAsia="zh-CN"/>
              </w:rPr>
            </w:pPr>
            <w:ins w:id="128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2" w:author="OPPO" w:date="2021-04-12T18:33:00Z"/>
                <w:rFonts w:eastAsiaTheme="minorEastAsia"/>
                <w:color w:val="0070C0"/>
                <w:lang w:val="en-US" w:eastAsia="ko-KR"/>
              </w:rPr>
            </w:pPr>
            <w:ins w:id="128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4" w:author="Ericsson" w:date="2021-04-12T15:26:00Z"/>
        </w:trPr>
        <w:tc>
          <w:tcPr>
            <w:tcW w:w="1236" w:type="dxa"/>
          </w:tcPr>
          <w:p w14:paraId="44086062" w14:textId="77777777" w:rsidR="0095655F" w:rsidRDefault="0095655F" w:rsidP="00196A4F">
            <w:pPr>
              <w:spacing w:after="120"/>
              <w:rPr>
                <w:ins w:id="1285" w:author="Ericsson" w:date="2021-04-12T15:26:00Z"/>
                <w:rFonts w:eastAsiaTheme="minorEastAsia"/>
                <w:color w:val="0070C0"/>
                <w:lang w:val="en-US" w:eastAsia="zh-CN"/>
              </w:rPr>
            </w:pPr>
            <w:ins w:id="128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7" w:author="Ericsson" w:date="2021-04-12T15:26:00Z"/>
                <w:rFonts w:eastAsiaTheme="minorEastAsia"/>
                <w:color w:val="0070C0"/>
                <w:lang w:val="en-US" w:eastAsia="zh-CN"/>
              </w:rPr>
            </w:pPr>
            <w:ins w:id="1288" w:author="Ericsson" w:date="2021-04-12T15:48:00Z">
              <w:r>
                <w:rPr>
                  <w:rFonts w:eastAsiaTheme="minorEastAsia"/>
                  <w:color w:val="0070C0"/>
                  <w:lang w:val="en-US" w:eastAsia="zh-CN"/>
                </w:rPr>
                <w:t xml:space="preserve">The MPR should be the same for </w:t>
              </w:r>
            </w:ins>
            <w:ins w:id="1289" w:author="Ericsson" w:date="2021-04-12T15:51:00Z">
              <w:r w:rsidR="0064136D">
                <w:rPr>
                  <w:rFonts w:eastAsiaTheme="minorEastAsia"/>
                  <w:color w:val="0070C0"/>
                  <w:lang w:val="en-US" w:eastAsia="zh-CN"/>
                </w:rPr>
                <w:t>1TX PC2 and PC2 supported by 2 x 23 dBm. The latter should not drive increased MP</w:t>
              </w:r>
            </w:ins>
            <w:ins w:id="129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1" w:author="Ericsson" w:date="2021-04-12T17:29:00Z">
              <w:r w:rsidR="00E6569C">
                <w:rPr>
                  <w:rFonts w:eastAsiaTheme="minorEastAsia"/>
                  <w:color w:val="0070C0"/>
                  <w:lang w:val="en-US" w:eastAsia="zh-CN"/>
                </w:rPr>
                <w:t xml:space="preserve">in general, </w:t>
              </w:r>
            </w:ins>
            <w:ins w:id="129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3" w:author="Ericsson" w:date="2021-04-12T15:53:00Z">
              <w:r w:rsidR="00D8777D">
                <w:rPr>
                  <w:rFonts w:eastAsiaTheme="minorEastAsia"/>
                  <w:color w:val="0070C0"/>
                  <w:lang w:val="en-US" w:eastAsia="zh-CN"/>
                </w:rPr>
                <w:t xml:space="preserve"> </w:t>
              </w:r>
            </w:ins>
            <w:ins w:id="129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5" w:author="Ericsson" w:date="2021-04-12T15:55:00Z">
              <w:r w:rsidR="00C71302">
                <w:rPr>
                  <w:rFonts w:eastAsiaTheme="minorEastAsia"/>
                  <w:color w:val="0070C0"/>
                  <w:lang w:val="en-US" w:eastAsia="zh-CN"/>
                </w:rPr>
                <w:t xml:space="preserve">dB </w:t>
              </w:r>
            </w:ins>
            <w:ins w:id="1296" w:author="Ericsson" w:date="2021-04-12T15:52:00Z">
              <w:r w:rsidR="000265D7">
                <w:rPr>
                  <w:rFonts w:eastAsiaTheme="minorEastAsia"/>
                  <w:color w:val="0070C0"/>
                  <w:lang w:val="en-US" w:eastAsia="zh-CN"/>
                </w:rPr>
                <w:t xml:space="preserve">instead of </w:t>
              </w:r>
            </w:ins>
            <w:ins w:id="1297" w:author="Ericsson" w:date="2021-04-12T15:53:00Z">
              <w:r w:rsidR="000265D7">
                <w:rPr>
                  <w:rFonts w:eastAsiaTheme="minorEastAsia"/>
                  <w:color w:val="0070C0"/>
                  <w:lang w:val="en-US" w:eastAsia="zh-CN"/>
                </w:rPr>
                <w:t xml:space="preserve">+2/-2 </w:t>
              </w:r>
            </w:ins>
            <w:ins w:id="1298" w:author="Ericsson" w:date="2021-04-12T15:55:00Z">
              <w:r w:rsidR="00C71302">
                <w:rPr>
                  <w:rFonts w:eastAsiaTheme="minorEastAsia"/>
                  <w:color w:val="0070C0"/>
                  <w:lang w:val="en-US" w:eastAsia="zh-CN"/>
                </w:rPr>
                <w:t xml:space="preserve">dB </w:t>
              </w:r>
            </w:ins>
            <w:ins w:id="1299" w:author="Ericsson" w:date="2021-04-12T15:53:00Z">
              <w:r w:rsidR="000265D7">
                <w:rPr>
                  <w:rFonts w:eastAsiaTheme="minorEastAsia"/>
                  <w:color w:val="0070C0"/>
                  <w:lang w:val="en-US" w:eastAsia="zh-CN"/>
                </w:rPr>
                <w:t>for PC3).</w:t>
              </w:r>
            </w:ins>
          </w:p>
        </w:tc>
      </w:tr>
      <w:tr w:rsidR="00382DC3" w14:paraId="4D121EAB" w14:textId="77777777" w:rsidTr="00196A4F">
        <w:trPr>
          <w:ins w:id="1300" w:author="Huawei" w:date="2021-04-13T22:39:00Z"/>
        </w:trPr>
        <w:tc>
          <w:tcPr>
            <w:tcW w:w="1236" w:type="dxa"/>
          </w:tcPr>
          <w:p w14:paraId="279F217B" w14:textId="6C7EE3CB" w:rsidR="00382DC3" w:rsidRDefault="00382DC3" w:rsidP="00196A4F">
            <w:pPr>
              <w:spacing w:after="120"/>
              <w:rPr>
                <w:ins w:id="1301" w:author="Huawei" w:date="2021-04-13T22:39:00Z"/>
                <w:rFonts w:eastAsiaTheme="minorEastAsia"/>
                <w:color w:val="0070C0"/>
                <w:lang w:val="en-US" w:eastAsia="zh-CN"/>
              </w:rPr>
            </w:pPr>
            <w:ins w:id="130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6" w:author="Huawei" w:date="2021-04-13T22:41:00Z">
              <w:r w:rsidR="00090F06">
                <w:rPr>
                  <w:rFonts w:eastAsiaTheme="minorEastAsia"/>
                  <w:color w:val="0070C0"/>
                  <w:lang w:val="en-US" w:eastAsia="zh-CN"/>
                </w:rPr>
                <w:t>topic.</w:t>
              </w:r>
            </w:ins>
          </w:p>
        </w:tc>
      </w:tr>
      <w:tr w:rsidR="00F21885" w14:paraId="4514F81C" w14:textId="77777777" w:rsidTr="00196A4F">
        <w:trPr>
          <w:ins w:id="1307" w:author="Skyworks" w:date="2021-04-13T22:23:00Z"/>
        </w:trPr>
        <w:tc>
          <w:tcPr>
            <w:tcW w:w="1236" w:type="dxa"/>
          </w:tcPr>
          <w:p w14:paraId="013B04DC" w14:textId="7214D160" w:rsidR="00F21885" w:rsidRDefault="00F21885" w:rsidP="00196A4F">
            <w:pPr>
              <w:spacing w:after="120"/>
              <w:rPr>
                <w:ins w:id="1308" w:author="Skyworks" w:date="2021-04-13T22:23:00Z"/>
                <w:rFonts w:eastAsiaTheme="minorEastAsia"/>
                <w:color w:val="0070C0"/>
                <w:lang w:val="en-US" w:eastAsia="zh-CN"/>
              </w:rPr>
            </w:pPr>
            <w:ins w:id="130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2" w:author="Skyworks" w:date="2021-04-13T22:38:00Z"/>
        </w:trPr>
        <w:tc>
          <w:tcPr>
            <w:tcW w:w="1236" w:type="dxa"/>
          </w:tcPr>
          <w:p w14:paraId="36797FCC" w14:textId="394FE1B1" w:rsidR="008846C6" w:rsidRDefault="008846C6" w:rsidP="00196A4F">
            <w:pPr>
              <w:spacing w:after="120"/>
              <w:rPr>
                <w:ins w:id="1313" w:author="Skyworks" w:date="2021-04-13T22:38:00Z"/>
                <w:rFonts w:eastAsiaTheme="minorEastAsia"/>
                <w:color w:val="0070C0"/>
                <w:lang w:val="en-US" w:eastAsia="zh-CN"/>
              </w:rPr>
            </w:pPr>
            <w:ins w:id="131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 xml:space="preserve">Similar to the discussion for TxDiv for single CC that is still not finalized, </w:t>
              </w:r>
            </w:ins>
            <w:ins w:id="1317" w:author="Skyworks" w:date="2021-04-13T22:39:00Z">
              <w:r>
                <w:rPr>
                  <w:rFonts w:eastAsiaTheme="minorEastAsia"/>
                  <w:color w:val="0070C0"/>
                  <w:lang w:val="en-US" w:eastAsia="zh-CN"/>
                </w:rPr>
                <w:t>a separate MPR is better and combined with the ULCA+ULMIMO thread</w:t>
              </w:r>
            </w:ins>
            <w:ins w:id="1318" w:author="Skyworks" w:date="2021-04-13T22:40:00Z">
              <w:r>
                <w:rPr>
                  <w:rFonts w:eastAsiaTheme="minorEastAsia"/>
                  <w:color w:val="0070C0"/>
                  <w:lang w:val="en-US" w:eastAsia="zh-CN"/>
                </w:rPr>
                <w:t>. The MPR should be based on the baseline architecture and the permitted (relaxed approach of two PC2 PA</w:t>
              </w:r>
            </w:ins>
            <w:ins w:id="1319" w:author="Skyworks" w:date="2021-04-13T22:41:00Z">
              <w:r>
                <w:rPr>
                  <w:rFonts w:eastAsiaTheme="minorEastAsia"/>
                  <w:color w:val="0070C0"/>
                  <w:lang w:val="en-US" w:eastAsia="zh-CN"/>
                </w:rPr>
                <w:t>)</w:t>
              </w:r>
            </w:ins>
            <w:ins w:id="1320" w:author="Skyworks" w:date="2021-04-13T22:40:00Z">
              <w:r>
                <w:rPr>
                  <w:rFonts w:eastAsiaTheme="minorEastAsia"/>
                  <w:color w:val="0070C0"/>
                  <w:lang w:val="en-US" w:eastAsia="zh-CN"/>
                </w:rPr>
                <w:t xml:space="preserve"> should reach the same performance as 1P</w:t>
              </w:r>
            </w:ins>
            <w:ins w:id="132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3" w:author="OPPO" w:date="2021-04-12T18:34:00Z">
              <w:r>
                <w:rPr>
                  <w:rFonts w:eastAsiaTheme="minorEastAsia"/>
                  <w:color w:val="0070C0"/>
                  <w:lang w:val="en-US" w:eastAsia="zh-CN"/>
                </w:rPr>
                <w:t>OPPO</w:t>
              </w:r>
            </w:ins>
            <w:del w:id="132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5" w:author="OPPO" w:date="2021-04-12T18:34:00Z"/>
                <w:rFonts w:eastAsiaTheme="minorEastAsia"/>
                <w:color w:val="0070C0"/>
                <w:lang w:val="en-US" w:eastAsia="zh-CN"/>
              </w:rPr>
            </w:pPr>
            <w:ins w:id="132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8" w:author="Huawei" w:date="2021-04-13T22:44:00Z"/>
        </w:trPr>
        <w:tc>
          <w:tcPr>
            <w:tcW w:w="1236" w:type="dxa"/>
          </w:tcPr>
          <w:p w14:paraId="630DD200" w14:textId="5C6EFC03" w:rsidR="00090F06" w:rsidRDefault="00090F06" w:rsidP="00196A4F">
            <w:pPr>
              <w:spacing w:after="120"/>
              <w:rPr>
                <w:ins w:id="1329" w:author="Huawei" w:date="2021-04-13T22:44:00Z"/>
                <w:rFonts w:eastAsiaTheme="minorEastAsia"/>
                <w:color w:val="0070C0"/>
                <w:lang w:val="en-US" w:eastAsia="zh-CN"/>
              </w:rPr>
            </w:pPr>
            <w:ins w:id="1330"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1" w:author="Huawei" w:date="2021-04-13T22:44:00Z"/>
                <w:rFonts w:eastAsiaTheme="minorEastAsia"/>
                <w:color w:val="0070C0"/>
                <w:lang w:val="en-US" w:eastAsia="zh-CN"/>
              </w:rPr>
            </w:pPr>
            <w:ins w:id="133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3" w:author="Huawei" w:date="2021-04-13T22:44:00Z"/>
                <w:rFonts w:eastAsiaTheme="minorEastAsia"/>
                <w:color w:val="0070C0"/>
                <w:lang w:val="en-US" w:eastAsia="zh-CN"/>
              </w:rPr>
            </w:pPr>
            <w:ins w:id="1334"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5" w:author="Skyworks" w:date="2021-04-13T22:24:00Z"/>
        </w:trPr>
        <w:tc>
          <w:tcPr>
            <w:tcW w:w="1236" w:type="dxa"/>
          </w:tcPr>
          <w:p w14:paraId="06E4ED44" w14:textId="1A805DDF" w:rsidR="00F21885" w:rsidRDefault="00F21885" w:rsidP="00196A4F">
            <w:pPr>
              <w:spacing w:after="120"/>
              <w:rPr>
                <w:ins w:id="1336" w:author="Skyworks" w:date="2021-04-13T22:24:00Z"/>
                <w:rFonts w:eastAsiaTheme="minorEastAsia"/>
                <w:color w:val="0070C0"/>
                <w:lang w:val="en-US" w:eastAsia="zh-CN"/>
              </w:rPr>
            </w:pPr>
            <w:ins w:id="1337"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38" w:author="Skyworks" w:date="2021-04-13T22:24:00Z"/>
                <w:rFonts w:eastAsiaTheme="minorEastAsia"/>
                <w:color w:val="0070C0"/>
                <w:lang w:val="en-US" w:eastAsia="zh-CN"/>
              </w:rPr>
            </w:pPr>
            <w:ins w:id="1339" w:author="Skyworks" w:date="2021-04-13T22:25:00Z">
              <w:r>
                <w:rPr>
                  <w:rFonts w:eastAsiaTheme="minorEastAsia"/>
                  <w:color w:val="0070C0"/>
                  <w:lang w:val="en-US" w:eastAsia="zh-CN"/>
                </w:rPr>
                <w:t>Do you mean limit to BW class C??</w:t>
              </w:r>
            </w:ins>
          </w:p>
        </w:tc>
      </w:tr>
      <w:tr w:rsidR="008846C6" w14:paraId="3D8A09D3" w14:textId="77777777" w:rsidTr="00196A4F">
        <w:trPr>
          <w:ins w:id="1340" w:author="Skyworks" w:date="2021-04-13T22:41:00Z"/>
        </w:trPr>
        <w:tc>
          <w:tcPr>
            <w:tcW w:w="1236" w:type="dxa"/>
          </w:tcPr>
          <w:p w14:paraId="6B501DD8" w14:textId="73A7C1AF" w:rsidR="008846C6" w:rsidRDefault="008846C6" w:rsidP="00196A4F">
            <w:pPr>
              <w:spacing w:after="120"/>
              <w:rPr>
                <w:ins w:id="1341" w:author="Skyworks" w:date="2021-04-13T22:41:00Z"/>
                <w:rFonts w:eastAsiaTheme="minorEastAsia"/>
                <w:color w:val="0070C0"/>
                <w:lang w:val="en-US" w:eastAsia="zh-CN"/>
              </w:rPr>
            </w:pPr>
            <w:ins w:id="1342"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43" w:author="Skyworks" w:date="2021-04-13T22:41:00Z"/>
                <w:rFonts w:eastAsiaTheme="minorEastAsia"/>
                <w:color w:val="0070C0"/>
                <w:lang w:val="en-US" w:eastAsia="zh-CN"/>
              </w:rPr>
            </w:pPr>
            <w:ins w:id="134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5" w:author="Skyworks" w:date="2021-04-13T22:25:00Z"/>
        </w:trPr>
        <w:tc>
          <w:tcPr>
            <w:tcW w:w="1236" w:type="dxa"/>
          </w:tcPr>
          <w:p w14:paraId="3545FF9D" w14:textId="4EED746C" w:rsidR="008E1312" w:rsidRDefault="008E1312" w:rsidP="00196A4F">
            <w:pPr>
              <w:spacing w:after="120"/>
              <w:rPr>
                <w:ins w:id="1346" w:author="Skyworks" w:date="2021-04-13T22:25:00Z"/>
                <w:rFonts w:eastAsiaTheme="minorEastAsia"/>
                <w:color w:val="0070C0"/>
                <w:lang w:val="en-US" w:eastAsia="zh-CN"/>
              </w:rPr>
            </w:pPr>
            <w:ins w:id="134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0" w:author="Skyworks" w:date="2021-04-13T22:25:00Z"/>
                <w:lang w:val="en-US"/>
              </w:rPr>
            </w:pPr>
            <w:ins w:id="135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2" w:author="Apple" w:date="2021-04-14T08:36:00Z">
                <w:r w:rsidRPr="00205E02" w:rsidDel="00F032F9">
                  <w:rPr>
                    <w:lang w:val="en-US"/>
                  </w:rPr>
                  <w:delText>-</w:delText>
                </w:r>
              </w:del>
            </w:ins>
            <w:ins w:id="1353" w:author="Apple" w:date="2021-04-14T08:36:00Z">
              <w:r w:rsidR="00F032F9">
                <w:rPr>
                  <w:lang w:val="en-US"/>
                </w:rPr>
                <w:t>–</w:t>
              </w:r>
            </w:ins>
            <w:ins w:id="1354"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5" w:author="Skyworks" w:date="2021-04-13T22:25:00Z"/>
                <w:lang w:val="en-US"/>
              </w:rPr>
            </w:pPr>
            <w:ins w:id="1356"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AMPRcc’ = PC2_A4 AMPR in table 6.3.2.2-2 in 38.101-1</w:t>
              </w:r>
            </w:ins>
          </w:p>
          <w:p w14:paraId="596C0BF7" w14:textId="0AB7A552" w:rsidR="008E1312" w:rsidRDefault="008E1312" w:rsidP="008E1312">
            <w:pPr>
              <w:spacing w:after="120"/>
              <w:rPr>
                <w:ins w:id="1367" w:author="Skyworks" w:date="2021-04-13T22:25:00Z"/>
                <w:rFonts w:eastAsiaTheme="minorEastAsia"/>
                <w:color w:val="0070C0"/>
                <w:lang w:val="en-US" w:eastAsia="ko-KR"/>
              </w:rPr>
            </w:pPr>
            <w:ins w:id="1368" w:author="Skyworks" w:date="2021-04-13T22:25:00Z">
              <w:r w:rsidRPr="00205E02">
                <w:rPr>
                  <w:lang w:val="en-US"/>
                </w:rPr>
                <w:t>AMPRcc’’ = PC2_A3 AMPR in table 6.3.2.2-2 in 38.101-1</w:t>
              </w:r>
            </w:ins>
          </w:p>
        </w:tc>
      </w:tr>
      <w:tr w:rsidR="008846C6" w14:paraId="3E83E760" w14:textId="77777777" w:rsidTr="00196A4F">
        <w:trPr>
          <w:ins w:id="1369" w:author="Skyworks" w:date="2021-04-13T22:43:00Z"/>
        </w:trPr>
        <w:tc>
          <w:tcPr>
            <w:tcW w:w="1236" w:type="dxa"/>
          </w:tcPr>
          <w:p w14:paraId="1616FCCC" w14:textId="6550198D" w:rsidR="008846C6" w:rsidRDefault="008846C6" w:rsidP="00196A4F">
            <w:pPr>
              <w:spacing w:after="120"/>
              <w:rPr>
                <w:ins w:id="1370" w:author="Skyworks" w:date="2021-04-13T22:43:00Z"/>
                <w:rFonts w:eastAsiaTheme="minorEastAsia"/>
                <w:color w:val="0070C0"/>
                <w:lang w:val="en-US" w:eastAsia="zh-CN"/>
              </w:rPr>
            </w:pPr>
            <w:ins w:id="137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 xml:space="preserve">We also provided data but are Ok to postpone to allow more </w:t>
              </w:r>
            </w:ins>
            <w:ins w:id="1374" w:author="Skyworks" w:date="2021-04-13T22:44:00Z">
              <w:r>
                <w:rPr>
                  <w:rFonts w:eastAsiaTheme="minorEastAsia"/>
                  <w:color w:val="0070C0"/>
                  <w:lang w:val="en-US" w:eastAsia="zh-CN"/>
                </w:rPr>
                <w:t>companies</w:t>
              </w:r>
            </w:ins>
            <w:ins w:id="1375" w:author="Skyworks" w:date="2021-04-13T22:43:00Z">
              <w:r>
                <w:rPr>
                  <w:rFonts w:eastAsiaTheme="minorEastAsia"/>
                  <w:color w:val="0070C0"/>
                  <w:lang w:val="en-US" w:eastAsia="zh-CN"/>
                </w:rPr>
                <w:t xml:space="preserve"> </w:t>
              </w:r>
            </w:ins>
            <w:ins w:id="137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7" w:author="Skyworks" w:date="2021-04-13T22:25:00Z"/>
        </w:trPr>
        <w:tc>
          <w:tcPr>
            <w:tcW w:w="1236" w:type="dxa"/>
          </w:tcPr>
          <w:p w14:paraId="5F86FD06" w14:textId="4797845E" w:rsidR="008E1312" w:rsidRDefault="008E1312" w:rsidP="00196A4F">
            <w:pPr>
              <w:spacing w:after="120"/>
              <w:rPr>
                <w:ins w:id="1378" w:author="Skyworks" w:date="2021-04-13T22:25:00Z"/>
                <w:rFonts w:eastAsiaTheme="minorEastAsia"/>
                <w:color w:val="0070C0"/>
                <w:lang w:val="en-US" w:eastAsia="zh-CN"/>
              </w:rPr>
            </w:pPr>
            <w:ins w:id="137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0" w:author="Skyworks" w:date="2021-04-13T22:25:00Z"/>
                <w:rFonts w:eastAsiaTheme="minorEastAsia"/>
                <w:color w:val="0070C0"/>
                <w:lang w:val="en-US" w:eastAsia="ko-KR"/>
              </w:rPr>
            </w:pPr>
            <w:ins w:id="1381" w:author="Skyworks" w:date="2021-04-13T22:26:00Z">
              <w:r>
                <w:rPr>
                  <w:rFonts w:eastAsiaTheme="minorEastAsia"/>
                  <w:color w:val="0070C0"/>
                  <w:lang w:val="en-US" w:eastAsia="ko-KR"/>
                </w:rPr>
                <w:t>ok</w:t>
              </w:r>
            </w:ins>
          </w:p>
        </w:tc>
      </w:tr>
      <w:tr w:rsidR="008846C6" w14:paraId="5F2940E8" w14:textId="77777777" w:rsidTr="00196A4F">
        <w:trPr>
          <w:ins w:id="1382" w:author="Skyworks" w:date="2021-04-13T22:44:00Z"/>
        </w:trPr>
        <w:tc>
          <w:tcPr>
            <w:tcW w:w="1236" w:type="dxa"/>
          </w:tcPr>
          <w:p w14:paraId="74F593BB" w14:textId="6EF4F6C4" w:rsidR="008846C6" w:rsidRDefault="008846C6" w:rsidP="00196A4F">
            <w:pPr>
              <w:spacing w:after="120"/>
              <w:rPr>
                <w:ins w:id="1383" w:author="Skyworks" w:date="2021-04-13T22:44:00Z"/>
                <w:rFonts w:eastAsiaTheme="minorEastAsia"/>
                <w:color w:val="0070C0"/>
                <w:lang w:val="en-US" w:eastAsia="zh-CN"/>
              </w:rPr>
            </w:pPr>
            <w:ins w:id="138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5" w:author="Skyworks" w:date="2021-04-13T22:44:00Z"/>
                <w:rFonts w:eastAsiaTheme="minorEastAsia"/>
                <w:color w:val="0070C0"/>
                <w:lang w:val="en-US" w:eastAsia="ko-KR"/>
              </w:rPr>
            </w:pPr>
            <w:ins w:id="138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7" w:author="Huawei" w:date="2021-04-14T19:53:00Z">
              <w:r w:rsidR="00E23B54">
                <w:rPr>
                  <w:rFonts w:eastAsiaTheme="minorEastAsia"/>
                  <w:b/>
                  <w:bCs/>
                  <w:color w:val="0070C0"/>
                  <w:lang w:val="en-US" w:eastAsia="zh-CN"/>
                </w:rPr>
                <w:t>2-1</w:t>
              </w:r>
            </w:ins>
            <w:del w:id="1388"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89" w:author="Huawei" w:date="2021-04-14T19:52:00Z"/>
                <w:b/>
                <w:color w:val="000000" w:themeColor="text1"/>
                <w:u w:val="single"/>
                <w:lang w:eastAsia="ko-KR"/>
              </w:rPr>
            </w:pPr>
            <w:ins w:id="1390"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rsidP="00FF7A84">
            <w:pPr>
              <w:rPr>
                <w:ins w:id="1391" w:author="Huawei" w:date="2021-04-14T19:55:00Z"/>
                <w:rFonts w:eastAsiaTheme="minorEastAsia" w:hint="eastAsia"/>
                <w:color w:val="0070C0"/>
                <w:lang w:val="en-US" w:eastAsia="zh-CN"/>
              </w:rPr>
              <w:pPrChange w:id="1392" w:author="Huawei" w:date="2021-04-14T19:55:00Z">
                <w:pPr>
                  <w:numPr>
                    <w:numId w:val="38"/>
                  </w:numPr>
                  <w:tabs>
                    <w:tab w:val="num" w:pos="720"/>
                  </w:tabs>
                  <w:ind w:left="720" w:hanging="360"/>
                </w:pPr>
              </w:pPrChange>
            </w:pPr>
            <w:ins w:id="1393"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4"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5" w:author="Huawei" w:date="2021-04-14T19:56:00Z">
              <w:r>
                <w:rPr>
                  <w:rFonts w:eastAsiaTheme="minorEastAsia"/>
                  <w:color w:val="0070C0"/>
                  <w:lang w:val="en-US" w:eastAsia="zh-CN"/>
                </w:rPr>
                <w:t xml:space="preserve"> on the MPR values:</w:t>
              </w:r>
            </w:ins>
          </w:p>
          <w:p w14:paraId="521E6659" w14:textId="77777777" w:rsidR="00000000" w:rsidRPr="00FF7A84" w:rsidRDefault="002C4A2E" w:rsidP="00FF7A84">
            <w:pPr>
              <w:numPr>
                <w:ilvl w:val="0"/>
                <w:numId w:val="38"/>
              </w:numPr>
              <w:rPr>
                <w:ins w:id="1396" w:author="Huawei" w:date="2021-04-14T19:55:00Z"/>
                <w:rFonts w:eastAsiaTheme="minorEastAsia"/>
                <w:color w:val="0070C0"/>
                <w:lang w:val="en-US" w:eastAsia="zh-CN"/>
              </w:rPr>
            </w:pPr>
            <w:ins w:id="1397" w:author="Huawei" w:date="2021-04-14T19:55:00Z">
              <w:r w:rsidRPr="00FF7A84">
                <w:rPr>
                  <w:rFonts w:eastAsiaTheme="minorEastAsia"/>
                  <w:color w:val="0070C0"/>
                  <w:lang w:val="en-US" w:eastAsia="zh-CN"/>
                </w:rPr>
                <w:t>Inner allocation:</w:t>
              </w:r>
            </w:ins>
          </w:p>
          <w:p w14:paraId="73493AA6" w14:textId="77777777" w:rsidR="00000000" w:rsidRPr="00FF7A84" w:rsidRDefault="002C4A2E" w:rsidP="00FF7A84">
            <w:pPr>
              <w:numPr>
                <w:ilvl w:val="1"/>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 xml:space="preserve">Keep it the same as PC3 </w:t>
              </w:r>
            </w:ins>
          </w:p>
          <w:p w14:paraId="5B5BD5BC" w14:textId="77777777" w:rsidR="00000000"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Take the average value </w:t>
              </w:r>
            </w:ins>
          </w:p>
          <w:p w14:paraId="6D2368A2" w14:textId="77777777" w:rsidR="00000000"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 xml:space="preserve">Take </w:t>
              </w:r>
              <w:r w:rsidRPr="00FF7A84">
                <w:rPr>
                  <w:rFonts w:eastAsiaTheme="minorEastAsia"/>
                  <w:color w:val="0070C0"/>
                  <w:lang w:val="en-US" w:eastAsia="zh-CN"/>
                </w:rPr>
                <w:t>the worst value</w:t>
              </w:r>
            </w:ins>
          </w:p>
          <w:p w14:paraId="0271F8CE" w14:textId="77777777" w:rsidR="00000000" w:rsidRPr="00FF7A84" w:rsidRDefault="002C4A2E" w:rsidP="00FF7A84">
            <w:pPr>
              <w:numPr>
                <w:ilvl w:val="0"/>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Outer allocation</w:t>
              </w:r>
            </w:ins>
          </w:p>
          <w:p w14:paraId="6962A451" w14:textId="77777777" w:rsidR="00000000" w:rsidRPr="00FF7A84" w:rsidRDefault="002C4A2E" w:rsidP="00FF7A84">
            <w:pPr>
              <w:numPr>
                <w:ilvl w:val="1"/>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Take the average value</w:t>
              </w:r>
            </w:ins>
          </w:p>
          <w:p w14:paraId="08469B16" w14:textId="77777777" w:rsidR="00000000"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w:t>
              </w:r>
              <w:r w:rsidRPr="00FF7A84">
                <w:rPr>
                  <w:rFonts w:eastAsiaTheme="minorEastAsia"/>
                  <w:color w:val="0070C0"/>
                  <w:lang w:val="en-US" w:eastAsia="zh-CN"/>
                </w:rPr>
                <w:t>ke the worst value</w:t>
              </w:r>
            </w:ins>
          </w:p>
          <w:p w14:paraId="5F76A09C" w14:textId="4C70ADE6" w:rsidR="00FF7A84"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2" w:author="Huawei" w:date="2021-04-14T19:53:00Z"/>
                <w:rFonts w:eastAsiaTheme="minorEastAsia"/>
                <w:color w:val="0070C0"/>
                <w:lang w:eastAsia="zh-CN"/>
              </w:rPr>
            </w:pPr>
            <w:ins w:id="1413"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4"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5" w:author="Huawei" w:date="2021-04-14T19:57:00Z"/>
                <w:b/>
                <w:color w:val="000000" w:themeColor="text1"/>
                <w:u w:val="single"/>
                <w:lang w:eastAsia="ko-KR"/>
              </w:rPr>
            </w:pPr>
            <w:ins w:id="1416"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7" w:author="Huawei" w:date="2021-04-14T19:58:00Z"/>
                <w:rFonts w:eastAsiaTheme="minorEastAsia" w:hint="eastAsia"/>
                <w:color w:val="0070C0"/>
                <w:lang w:val="en-US" w:eastAsia="zh-CN"/>
              </w:rPr>
            </w:pPr>
            <w:ins w:id="1418"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000000" w:rsidRPr="00FF7A84" w:rsidRDefault="002C4A2E" w:rsidP="00FF7A84">
            <w:pPr>
              <w:numPr>
                <w:ilvl w:val="0"/>
                <w:numId w:val="39"/>
              </w:numPr>
              <w:rPr>
                <w:ins w:id="1419" w:author="Huawei" w:date="2021-04-14T19:57:00Z"/>
                <w:rFonts w:eastAsiaTheme="minorEastAsia"/>
                <w:color w:val="0070C0"/>
                <w:lang w:val="en-US" w:eastAsia="zh-CN"/>
              </w:rPr>
            </w:pPr>
            <w:ins w:id="1420" w:author="Huawei" w:date="2021-04-14T19:57:00Z">
              <w:r w:rsidRPr="00FF7A84">
                <w:rPr>
                  <w:rFonts w:eastAsiaTheme="minorEastAsia"/>
                  <w:color w:val="0070C0"/>
                  <w:lang w:val="en-US" w:eastAsia="zh-CN"/>
                </w:rPr>
                <w:t>Inner allocation:</w:t>
              </w:r>
            </w:ins>
          </w:p>
          <w:p w14:paraId="35CD660B" w14:textId="77777777" w:rsidR="00000000" w:rsidRPr="00FF7A84" w:rsidRDefault="002C4A2E" w:rsidP="00FF7A84">
            <w:pPr>
              <w:numPr>
                <w:ilvl w:val="1"/>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 xml:space="preserve">Take the average value </w:t>
              </w:r>
            </w:ins>
          </w:p>
          <w:p w14:paraId="23D07B8E" w14:textId="77777777" w:rsidR="00000000"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Take the worst value</w:t>
              </w:r>
            </w:ins>
          </w:p>
          <w:p w14:paraId="1020BBF9" w14:textId="77777777" w:rsidR="00000000" w:rsidRPr="00FF7A84" w:rsidRDefault="002C4A2E" w:rsidP="00FF7A84">
            <w:pPr>
              <w:numPr>
                <w:ilvl w:val="0"/>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Outer allocation</w:t>
              </w:r>
            </w:ins>
          </w:p>
          <w:p w14:paraId="52D7FA93" w14:textId="77777777" w:rsidR="00000000" w:rsidRPr="00FF7A84" w:rsidRDefault="002C4A2E" w:rsidP="00FF7A84">
            <w:pPr>
              <w:numPr>
                <w:ilvl w:val="1"/>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Take the average value</w:t>
              </w:r>
            </w:ins>
          </w:p>
          <w:p w14:paraId="42B4BF4E" w14:textId="77777777" w:rsidR="00000000"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worst value</w:t>
              </w:r>
            </w:ins>
          </w:p>
          <w:p w14:paraId="2B1BEE60" w14:textId="77777777" w:rsidR="00000000"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Proposed MPR should b</w:t>
              </w:r>
              <w:r w:rsidRPr="00FF7A84">
                <w:rPr>
                  <w:rFonts w:eastAsiaTheme="minorEastAsia"/>
                  <w:color w:val="0070C0"/>
                  <w:lang w:val="en-US" w:eastAsia="zh-CN"/>
                </w:rPr>
                <w:t xml:space="preserve">e based on 1PA architecture </w:t>
              </w:r>
            </w:ins>
          </w:p>
          <w:p w14:paraId="6994A6F3" w14:textId="77777777" w:rsidR="00000000" w:rsidRPr="00FF7A84" w:rsidRDefault="002C4A2E" w:rsidP="00FF7A84">
            <w:pPr>
              <w:numPr>
                <w:ilvl w:val="0"/>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5" w:author="Huawei" w:date="2021-04-14T19:58:00Z"/>
                <w:rFonts w:eastAsiaTheme="minorEastAsia"/>
                <w:color w:val="0070C0"/>
                <w:lang w:eastAsia="zh-CN"/>
              </w:rPr>
            </w:pPr>
            <w:ins w:id="1436"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7" w:author="Huawei" w:date="2021-04-14T19:59:00Z"/>
                <w:b/>
                <w:color w:val="000000" w:themeColor="text1"/>
                <w:u w:val="single"/>
                <w:lang w:eastAsia="ko-KR"/>
              </w:rPr>
            </w:pPr>
            <w:ins w:id="1438"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39" w:author="Huawei" w:date="2021-04-14T20:01:00Z"/>
                <w:rFonts w:eastAsiaTheme="minorEastAsia"/>
                <w:color w:val="0070C0"/>
                <w:lang w:eastAsia="zh-CN"/>
              </w:rPr>
            </w:pPr>
            <w:ins w:id="1440"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1" w:author="Huawei" w:date="2021-04-14T20:01:00Z"/>
                <w:rFonts w:eastAsiaTheme="minorEastAsia"/>
                <w:color w:val="0070C0"/>
                <w:lang w:val="en-US" w:eastAsia="zh-CN"/>
              </w:rPr>
            </w:pPr>
            <w:ins w:id="1442" w:author="Huawei" w:date="2021-04-14T20:0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5" w:author="Huawei" w:date="2021-04-14T20:02:00Z"/>
                <w:rFonts w:eastAsiaTheme="minorEastAsia"/>
                <w:color w:val="0070C0"/>
                <w:lang w:eastAsia="zh-CN"/>
              </w:rPr>
            </w:pPr>
            <w:ins w:id="1446"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7" w:author="Huawei" w:date="2021-04-14T20:26:00Z"/>
        </w:trPr>
        <w:tc>
          <w:tcPr>
            <w:tcW w:w="1242" w:type="dxa"/>
          </w:tcPr>
          <w:p w14:paraId="19A81E1F" w14:textId="5E7372F1" w:rsidR="00D95FD5" w:rsidRPr="00045592" w:rsidRDefault="00D95FD5" w:rsidP="00E23B54">
            <w:pPr>
              <w:rPr>
                <w:ins w:id="1448" w:author="Huawei" w:date="2021-04-14T20:26:00Z"/>
                <w:rFonts w:eastAsiaTheme="minorEastAsia" w:hint="eastAsia"/>
                <w:b/>
                <w:bCs/>
                <w:color w:val="0070C0"/>
                <w:lang w:val="en-US" w:eastAsia="zh-CN"/>
              </w:rPr>
            </w:pPr>
            <w:ins w:id="1449" w:author="Huawei" w:date="2021-04-14T20:2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2</w:t>
              </w:r>
            </w:ins>
          </w:p>
        </w:tc>
        <w:tc>
          <w:tcPr>
            <w:tcW w:w="8615" w:type="dxa"/>
          </w:tcPr>
          <w:p w14:paraId="413F76A4" w14:textId="77777777" w:rsidR="00D95FD5" w:rsidRDefault="00D95FD5" w:rsidP="00D95FD5">
            <w:pPr>
              <w:rPr>
                <w:ins w:id="1450" w:author="Huawei" w:date="2021-04-14T20:26:00Z"/>
                <w:b/>
                <w:color w:val="000000" w:themeColor="text1"/>
                <w:u w:val="single"/>
                <w:lang w:eastAsia="ko-KR"/>
              </w:rPr>
            </w:pPr>
            <w:ins w:id="1451"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000000" w:rsidRPr="00D95FD5" w:rsidRDefault="002C4A2E" w:rsidP="00D95FD5">
            <w:pPr>
              <w:numPr>
                <w:ilvl w:val="0"/>
                <w:numId w:val="40"/>
              </w:numPr>
              <w:rPr>
                <w:ins w:id="1452" w:author="Huawei" w:date="2021-04-14T20:30:00Z"/>
                <w:rFonts w:eastAsia="Malgun Gothic"/>
                <w:color w:val="000000" w:themeColor="text1"/>
                <w:u w:val="single"/>
                <w:lang w:val="en-US" w:eastAsia="ko-KR"/>
              </w:rPr>
            </w:pPr>
            <w:ins w:id="1453" w:author="Huawei" w:date="2021-04-14T20:30:00Z">
              <w:r w:rsidRPr="00D95FD5">
                <w:rPr>
                  <w:rFonts w:eastAsia="Malgun Gothic"/>
                  <w:color w:val="000000" w:themeColor="text1"/>
                  <w:u w:val="single"/>
                  <w:lang w:val="en-US" w:eastAsia="ko-KR"/>
                </w:rPr>
                <w:t>Inner allocation:</w:t>
              </w:r>
            </w:ins>
          </w:p>
          <w:p w14:paraId="7B060795" w14:textId="77777777" w:rsidR="00000000" w:rsidRPr="00D95FD5" w:rsidRDefault="002C4A2E" w:rsidP="00D95FD5">
            <w:pPr>
              <w:numPr>
                <w:ilvl w:val="1"/>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000000"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Take the worst value</w:t>
              </w:r>
            </w:ins>
          </w:p>
          <w:p w14:paraId="77734709" w14:textId="77777777" w:rsidR="00000000"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ave</w:t>
              </w:r>
              <w:r w:rsidRPr="00D95FD5">
                <w:rPr>
                  <w:rFonts w:eastAsia="Malgun Gothic"/>
                  <w:color w:val="000000" w:themeColor="text1"/>
                  <w:u w:val="single"/>
                  <w:lang w:val="en-US" w:eastAsia="ko-KR"/>
                </w:rPr>
                <w:t>rage value excluding QC value</w:t>
              </w:r>
            </w:ins>
          </w:p>
          <w:p w14:paraId="1C792766" w14:textId="77777777" w:rsidR="00000000" w:rsidRPr="00D95FD5" w:rsidRDefault="002C4A2E" w:rsidP="00D95FD5">
            <w:pPr>
              <w:numPr>
                <w:ilvl w:val="0"/>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Outer1 allocation</w:t>
              </w:r>
            </w:ins>
          </w:p>
          <w:p w14:paraId="6EE922BC" w14:textId="77777777" w:rsidR="00000000" w:rsidRPr="00D95FD5" w:rsidRDefault="002C4A2E" w:rsidP="00D95FD5">
            <w:pPr>
              <w:numPr>
                <w:ilvl w:val="1"/>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Take the average value</w:t>
              </w:r>
            </w:ins>
          </w:p>
          <w:p w14:paraId="00E6665C" w14:textId="77777777" w:rsidR="00000000"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 xml:space="preserve">Take the worst value </w:t>
              </w:r>
            </w:ins>
          </w:p>
          <w:p w14:paraId="21F185CE" w14:textId="77777777" w:rsidR="00000000" w:rsidRPr="00D95FD5" w:rsidRDefault="002C4A2E" w:rsidP="00D95FD5">
            <w:pPr>
              <w:numPr>
                <w:ilvl w:val="0"/>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Outer2 allocation</w:t>
              </w:r>
            </w:ins>
          </w:p>
          <w:p w14:paraId="49A6F406" w14:textId="77777777" w:rsidR="00000000" w:rsidRPr="00D95FD5" w:rsidRDefault="002C4A2E" w:rsidP="00D95FD5">
            <w:pPr>
              <w:numPr>
                <w:ilvl w:val="1"/>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0" w:author="Huawei" w:date="2021-04-14T20:57: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2" w:author="Huawei" w:date="2021-04-14T20:57:00Z"/>
                <w:rFonts w:eastAsiaTheme="minorEastAsia"/>
                <w:color w:val="0070C0"/>
                <w:lang w:eastAsia="zh-CN"/>
              </w:rPr>
            </w:pPr>
            <w:ins w:id="147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rsidP="003B5A08">
            <w:pPr>
              <w:rPr>
                <w:ins w:id="1474" w:author="Huawei" w:date="2021-04-14T20:30:00Z"/>
                <w:rFonts w:eastAsia="Malgun Gothic" w:hint="eastAsia"/>
                <w:color w:val="000000" w:themeColor="text1"/>
                <w:u w:val="single"/>
                <w:lang w:eastAsia="ko-KR"/>
                <w:rPrChange w:id="1475" w:author="Huawei" w:date="2021-04-14T20:57:00Z">
                  <w:rPr>
                    <w:ins w:id="1476" w:author="Huawei" w:date="2021-04-14T20:30:00Z"/>
                    <w:rFonts w:eastAsia="Malgun Gothic" w:hint="eastAsia"/>
                    <w:color w:val="000000" w:themeColor="text1"/>
                    <w:u w:val="single"/>
                    <w:lang w:val="en-US" w:eastAsia="ko-KR"/>
                  </w:rPr>
                </w:rPrChange>
              </w:rPr>
              <w:pPrChange w:id="1477" w:author="Huawei" w:date="2021-04-14T20:57:00Z">
                <w:pPr>
                  <w:numPr>
                    <w:ilvl w:val="1"/>
                    <w:numId w:val="40"/>
                  </w:numPr>
                  <w:tabs>
                    <w:tab w:val="num" w:pos="1440"/>
                  </w:tabs>
                  <w:ind w:left="1440" w:hanging="360"/>
                </w:pPr>
              </w:pPrChange>
            </w:pPr>
          </w:p>
          <w:p w14:paraId="4FA0BD16" w14:textId="77777777" w:rsidR="00D95FD5" w:rsidRDefault="00D95FD5" w:rsidP="00D95FD5">
            <w:pPr>
              <w:rPr>
                <w:ins w:id="1478" w:author="Huawei" w:date="2021-04-14T20:57:00Z"/>
                <w:b/>
                <w:color w:val="000000" w:themeColor="text1"/>
                <w:u w:val="single"/>
                <w:lang w:eastAsia="ko-KR"/>
              </w:rPr>
            </w:pPr>
            <w:ins w:id="1479"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0" w:author="Huawei" w:date="2021-04-14T20:57:00Z"/>
                <w:rFonts w:eastAsiaTheme="minorEastAsia" w:hint="eastAsia"/>
                <w:color w:val="0070C0"/>
                <w:lang w:val="en-US" w:eastAsia="zh-CN"/>
              </w:rPr>
            </w:pPr>
            <w:ins w:id="1481"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000000" w:rsidRPr="003B5A08" w:rsidRDefault="002C4A2E" w:rsidP="003B5A08">
            <w:pPr>
              <w:numPr>
                <w:ilvl w:val="0"/>
                <w:numId w:val="41"/>
              </w:numPr>
              <w:rPr>
                <w:ins w:id="1482" w:author="Huawei" w:date="2021-04-14T20:56:00Z"/>
                <w:rFonts w:eastAsia="Malgun Gothic"/>
                <w:color w:val="000000" w:themeColor="text1"/>
                <w:u w:val="single"/>
                <w:lang w:val="en-US" w:eastAsia="ko-KR"/>
                <w:rPrChange w:id="1483" w:author="Huawei" w:date="2021-04-14T20:57:00Z">
                  <w:rPr>
                    <w:ins w:id="1484" w:author="Huawei" w:date="2021-04-14T20:56:00Z"/>
                    <w:rFonts w:eastAsia="Malgun Gothic"/>
                    <w:b/>
                    <w:color w:val="000000" w:themeColor="text1"/>
                    <w:u w:val="single"/>
                    <w:lang w:val="en-US" w:eastAsia="ko-KR"/>
                  </w:rPr>
                </w:rPrChange>
              </w:rPr>
            </w:pPr>
            <w:ins w:id="1485" w:author="Huawei" w:date="2021-04-14T20:56:00Z">
              <w:r w:rsidRPr="003B5A08">
                <w:rPr>
                  <w:rFonts w:eastAsia="Malgun Gothic"/>
                  <w:color w:val="000000" w:themeColor="text1"/>
                  <w:u w:val="single"/>
                  <w:lang w:val="en-US" w:eastAsia="ko-KR"/>
                  <w:rPrChange w:id="1486" w:author="Huawei" w:date="2021-04-14T20:57:00Z">
                    <w:rPr>
                      <w:rFonts w:eastAsia="Malgun Gothic"/>
                      <w:b/>
                      <w:color w:val="000000" w:themeColor="text1"/>
                      <w:u w:val="single"/>
                      <w:lang w:val="en-US" w:eastAsia="ko-KR"/>
                    </w:rPr>
                  </w:rPrChange>
                </w:rPr>
                <w:t>Inner allocation:</w:t>
              </w:r>
            </w:ins>
          </w:p>
          <w:p w14:paraId="3C906228" w14:textId="77777777" w:rsidR="00000000" w:rsidRPr="003B5A08" w:rsidRDefault="002C4A2E" w:rsidP="003B5A08">
            <w:pPr>
              <w:numPr>
                <w:ilvl w:val="1"/>
                <w:numId w:val="41"/>
              </w:numPr>
              <w:rPr>
                <w:ins w:id="1487" w:author="Huawei" w:date="2021-04-14T20:56:00Z"/>
                <w:rFonts w:eastAsia="Malgun Gothic"/>
                <w:color w:val="000000" w:themeColor="text1"/>
                <w:u w:val="single"/>
                <w:lang w:val="en-US" w:eastAsia="ko-KR"/>
                <w:rPrChange w:id="1488" w:author="Huawei" w:date="2021-04-14T20:57:00Z">
                  <w:rPr>
                    <w:ins w:id="1489" w:author="Huawei" w:date="2021-04-14T20:56:00Z"/>
                    <w:rFonts w:eastAsia="Malgun Gothic"/>
                    <w:b/>
                    <w:color w:val="000000" w:themeColor="text1"/>
                    <w:u w:val="single"/>
                    <w:lang w:val="en-US" w:eastAsia="ko-KR"/>
                  </w:rPr>
                </w:rPrChange>
              </w:rPr>
            </w:pPr>
            <w:ins w:id="1490" w:author="Huawei" w:date="2021-04-14T20:56:00Z">
              <w:r w:rsidRPr="003B5A08">
                <w:rPr>
                  <w:rFonts w:eastAsia="Malgun Gothic"/>
                  <w:color w:val="000000" w:themeColor="text1"/>
                  <w:u w:val="single"/>
                  <w:lang w:val="en-US" w:eastAsia="ko-KR"/>
                  <w:rPrChange w:id="1491"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000000" w:rsidRPr="003B5A08" w:rsidRDefault="002C4A2E" w:rsidP="003B5A08">
            <w:pPr>
              <w:numPr>
                <w:ilvl w:val="1"/>
                <w:numId w:val="41"/>
              </w:numPr>
              <w:rPr>
                <w:ins w:id="1492" w:author="Huawei" w:date="2021-04-14T20:56:00Z"/>
                <w:rFonts w:eastAsia="Malgun Gothic"/>
                <w:color w:val="000000" w:themeColor="text1"/>
                <w:u w:val="single"/>
                <w:lang w:val="en-US" w:eastAsia="ko-KR"/>
                <w:rPrChange w:id="1493" w:author="Huawei" w:date="2021-04-14T20:57:00Z">
                  <w:rPr>
                    <w:ins w:id="1494" w:author="Huawei" w:date="2021-04-14T20:56:00Z"/>
                    <w:rFonts w:eastAsia="Malgun Gothic"/>
                    <w:b/>
                    <w:color w:val="000000" w:themeColor="text1"/>
                    <w:u w:val="single"/>
                    <w:lang w:val="en-US" w:eastAsia="ko-KR"/>
                  </w:rPr>
                </w:rPrChange>
              </w:rPr>
            </w:pPr>
            <w:ins w:id="1495" w:author="Huawei" w:date="2021-04-14T20:56:00Z">
              <w:r w:rsidRPr="003B5A08">
                <w:rPr>
                  <w:rFonts w:eastAsia="Malgun Gothic"/>
                  <w:color w:val="000000" w:themeColor="text1"/>
                  <w:u w:val="single"/>
                  <w:lang w:val="en-US" w:eastAsia="ko-KR"/>
                  <w:rPrChange w:id="1496" w:author="Huawei" w:date="2021-04-14T20:57:00Z">
                    <w:rPr>
                      <w:rFonts w:eastAsia="Malgun Gothic"/>
                      <w:b/>
                      <w:color w:val="000000" w:themeColor="text1"/>
                      <w:u w:val="single"/>
                      <w:lang w:val="en-US" w:eastAsia="ko-KR"/>
                    </w:rPr>
                  </w:rPrChange>
                </w:rPr>
                <w:t>Take the wor</w:t>
              </w:r>
              <w:r w:rsidRPr="003B5A08">
                <w:rPr>
                  <w:rFonts w:eastAsia="Malgun Gothic"/>
                  <w:color w:val="000000" w:themeColor="text1"/>
                  <w:u w:val="single"/>
                  <w:lang w:val="en-US" w:eastAsia="ko-KR"/>
                  <w:rPrChange w:id="1497" w:author="Huawei" w:date="2021-04-14T20:57:00Z">
                    <w:rPr>
                      <w:rFonts w:eastAsia="Malgun Gothic"/>
                      <w:b/>
                      <w:color w:val="000000" w:themeColor="text1"/>
                      <w:u w:val="single"/>
                      <w:lang w:val="en-US" w:eastAsia="ko-KR"/>
                    </w:rPr>
                  </w:rPrChange>
                </w:rPr>
                <w:t>st value</w:t>
              </w:r>
            </w:ins>
          </w:p>
          <w:p w14:paraId="7E1136D5" w14:textId="77777777" w:rsidR="00000000" w:rsidRPr="003B5A08" w:rsidRDefault="002C4A2E" w:rsidP="003B5A08">
            <w:pPr>
              <w:numPr>
                <w:ilvl w:val="0"/>
                <w:numId w:val="41"/>
              </w:numPr>
              <w:rPr>
                <w:ins w:id="1498" w:author="Huawei" w:date="2021-04-14T20:56:00Z"/>
                <w:rFonts w:eastAsia="Malgun Gothic"/>
                <w:color w:val="000000" w:themeColor="text1"/>
                <w:u w:val="single"/>
                <w:lang w:val="en-US" w:eastAsia="ko-KR"/>
                <w:rPrChange w:id="1499" w:author="Huawei" w:date="2021-04-14T20:57:00Z">
                  <w:rPr>
                    <w:ins w:id="1500" w:author="Huawei" w:date="2021-04-14T20:56:00Z"/>
                    <w:rFonts w:eastAsia="Malgun Gothic"/>
                    <w:b/>
                    <w:color w:val="000000" w:themeColor="text1"/>
                    <w:u w:val="single"/>
                    <w:lang w:val="en-US" w:eastAsia="ko-KR"/>
                  </w:rPr>
                </w:rPrChange>
              </w:rPr>
            </w:pPr>
            <w:ins w:id="1501" w:author="Huawei" w:date="2021-04-14T20:56:00Z">
              <w:r w:rsidRPr="003B5A08">
                <w:rPr>
                  <w:rFonts w:eastAsia="Malgun Gothic"/>
                  <w:color w:val="000000" w:themeColor="text1"/>
                  <w:u w:val="single"/>
                  <w:lang w:val="en-US" w:eastAsia="ko-KR"/>
                  <w:rPrChange w:id="1502" w:author="Huawei" w:date="2021-04-14T20:57:00Z">
                    <w:rPr>
                      <w:rFonts w:eastAsia="Malgun Gothic"/>
                      <w:b/>
                      <w:color w:val="000000" w:themeColor="text1"/>
                      <w:u w:val="single"/>
                      <w:lang w:val="en-US" w:eastAsia="ko-KR"/>
                    </w:rPr>
                  </w:rPrChange>
                </w:rPr>
                <w:t>Outer1 allocation</w:t>
              </w:r>
            </w:ins>
          </w:p>
          <w:p w14:paraId="75717460" w14:textId="77777777" w:rsidR="00000000" w:rsidRPr="003B5A08" w:rsidRDefault="002C4A2E" w:rsidP="003B5A08">
            <w:pPr>
              <w:numPr>
                <w:ilvl w:val="1"/>
                <w:numId w:val="41"/>
              </w:numPr>
              <w:rPr>
                <w:ins w:id="1503" w:author="Huawei" w:date="2021-04-14T20:56:00Z"/>
                <w:rFonts w:eastAsia="Malgun Gothic"/>
                <w:color w:val="000000" w:themeColor="text1"/>
                <w:u w:val="single"/>
                <w:lang w:val="en-US" w:eastAsia="ko-KR"/>
                <w:rPrChange w:id="1504" w:author="Huawei" w:date="2021-04-14T20:57:00Z">
                  <w:rPr>
                    <w:ins w:id="1505" w:author="Huawei" w:date="2021-04-14T20:56:00Z"/>
                    <w:rFonts w:eastAsia="Malgun Gothic"/>
                    <w:b/>
                    <w:color w:val="000000" w:themeColor="text1"/>
                    <w:u w:val="single"/>
                    <w:lang w:val="en-US" w:eastAsia="ko-KR"/>
                  </w:rPr>
                </w:rPrChange>
              </w:rPr>
            </w:pPr>
            <w:ins w:id="1506" w:author="Huawei" w:date="2021-04-14T20:56:00Z">
              <w:r w:rsidRPr="003B5A08">
                <w:rPr>
                  <w:rFonts w:eastAsia="Malgun Gothic"/>
                  <w:color w:val="000000" w:themeColor="text1"/>
                  <w:u w:val="single"/>
                  <w:lang w:val="en-US" w:eastAsia="ko-KR"/>
                  <w:rPrChange w:id="1507" w:author="Huawei" w:date="2021-04-14T20:57:00Z">
                    <w:rPr>
                      <w:rFonts w:eastAsia="Malgun Gothic"/>
                      <w:b/>
                      <w:color w:val="000000" w:themeColor="text1"/>
                      <w:u w:val="single"/>
                      <w:lang w:val="en-US" w:eastAsia="ko-KR"/>
                    </w:rPr>
                  </w:rPrChange>
                </w:rPr>
                <w:t>Take the average value</w:t>
              </w:r>
            </w:ins>
          </w:p>
          <w:p w14:paraId="1C8A6F67" w14:textId="77777777" w:rsidR="00000000" w:rsidRPr="003B5A08" w:rsidRDefault="002C4A2E" w:rsidP="003B5A08">
            <w:pPr>
              <w:numPr>
                <w:ilvl w:val="1"/>
                <w:numId w:val="41"/>
              </w:numPr>
              <w:rPr>
                <w:ins w:id="1508" w:author="Huawei" w:date="2021-04-14T20:56:00Z"/>
                <w:rFonts w:eastAsia="Malgun Gothic"/>
                <w:color w:val="000000" w:themeColor="text1"/>
                <w:u w:val="single"/>
                <w:lang w:val="en-US" w:eastAsia="ko-KR"/>
                <w:rPrChange w:id="1509" w:author="Huawei" w:date="2021-04-14T20:57:00Z">
                  <w:rPr>
                    <w:ins w:id="1510" w:author="Huawei" w:date="2021-04-14T20:56:00Z"/>
                    <w:rFonts w:eastAsia="Malgun Gothic"/>
                    <w:b/>
                    <w:color w:val="000000" w:themeColor="text1"/>
                    <w:u w:val="single"/>
                    <w:lang w:val="en-US" w:eastAsia="ko-KR"/>
                  </w:rPr>
                </w:rPrChange>
              </w:rPr>
            </w:pPr>
            <w:ins w:id="1511" w:author="Huawei" w:date="2021-04-14T20:56:00Z">
              <w:r w:rsidRPr="003B5A08">
                <w:rPr>
                  <w:rFonts w:eastAsia="Malgun Gothic"/>
                  <w:color w:val="000000" w:themeColor="text1"/>
                  <w:u w:val="single"/>
                  <w:lang w:val="en-US" w:eastAsia="ko-KR"/>
                  <w:rPrChange w:id="1512" w:author="Huawei" w:date="2021-04-14T20:57:00Z">
                    <w:rPr>
                      <w:rFonts w:eastAsia="Malgun Gothic"/>
                      <w:b/>
                      <w:color w:val="000000" w:themeColor="text1"/>
                      <w:u w:val="single"/>
                      <w:lang w:val="en-US" w:eastAsia="ko-KR"/>
                    </w:rPr>
                  </w:rPrChange>
                </w:rPr>
                <w:t xml:space="preserve">Take the worst value </w:t>
              </w:r>
            </w:ins>
          </w:p>
          <w:p w14:paraId="05E084E2" w14:textId="77777777" w:rsidR="00000000" w:rsidRPr="003B5A08" w:rsidRDefault="002C4A2E" w:rsidP="003B5A08">
            <w:pPr>
              <w:numPr>
                <w:ilvl w:val="0"/>
                <w:numId w:val="41"/>
              </w:numPr>
              <w:rPr>
                <w:ins w:id="1513" w:author="Huawei" w:date="2021-04-14T20:56:00Z"/>
                <w:rFonts w:eastAsia="Malgun Gothic"/>
                <w:color w:val="000000" w:themeColor="text1"/>
                <w:u w:val="single"/>
                <w:lang w:val="en-US" w:eastAsia="ko-KR"/>
                <w:rPrChange w:id="1514" w:author="Huawei" w:date="2021-04-14T20:57:00Z">
                  <w:rPr>
                    <w:ins w:id="1515" w:author="Huawei" w:date="2021-04-14T20:56:00Z"/>
                    <w:rFonts w:eastAsia="Malgun Gothic"/>
                    <w:b/>
                    <w:color w:val="000000" w:themeColor="text1"/>
                    <w:u w:val="single"/>
                    <w:lang w:val="en-US" w:eastAsia="ko-KR"/>
                  </w:rPr>
                </w:rPrChange>
              </w:rPr>
            </w:pPr>
            <w:ins w:id="1516" w:author="Huawei" w:date="2021-04-14T20:56:00Z">
              <w:r w:rsidRPr="003B5A08">
                <w:rPr>
                  <w:rFonts w:eastAsia="Malgun Gothic"/>
                  <w:color w:val="000000" w:themeColor="text1"/>
                  <w:u w:val="single"/>
                  <w:lang w:val="en-US" w:eastAsia="ko-KR"/>
                  <w:rPrChange w:id="1517" w:author="Huawei" w:date="2021-04-14T20:57:00Z">
                    <w:rPr>
                      <w:rFonts w:eastAsia="Malgun Gothic"/>
                      <w:b/>
                      <w:color w:val="000000" w:themeColor="text1"/>
                      <w:u w:val="single"/>
                      <w:lang w:val="en-US" w:eastAsia="ko-KR"/>
                    </w:rPr>
                  </w:rPrChange>
                </w:rPr>
                <w:t>Outer2 alloc</w:t>
              </w:r>
              <w:r w:rsidRPr="003B5A08">
                <w:rPr>
                  <w:rFonts w:eastAsia="Malgun Gothic"/>
                  <w:color w:val="000000" w:themeColor="text1"/>
                  <w:u w:val="single"/>
                  <w:lang w:val="en-US" w:eastAsia="ko-KR"/>
                  <w:rPrChange w:id="1518" w:author="Huawei" w:date="2021-04-14T20:57:00Z">
                    <w:rPr>
                      <w:rFonts w:eastAsia="Malgun Gothic"/>
                      <w:b/>
                      <w:color w:val="000000" w:themeColor="text1"/>
                      <w:u w:val="single"/>
                      <w:lang w:val="en-US" w:eastAsia="ko-KR"/>
                    </w:rPr>
                  </w:rPrChange>
                </w:rPr>
                <w:t>ation</w:t>
              </w:r>
            </w:ins>
          </w:p>
          <w:p w14:paraId="11568A00" w14:textId="77777777" w:rsidR="00000000" w:rsidRPr="003B5A08" w:rsidRDefault="002C4A2E" w:rsidP="003B5A08">
            <w:pPr>
              <w:numPr>
                <w:ilvl w:val="1"/>
                <w:numId w:val="41"/>
              </w:numPr>
              <w:rPr>
                <w:ins w:id="1519" w:author="Huawei" w:date="2021-04-14T20:56:00Z"/>
                <w:rFonts w:eastAsia="Malgun Gothic"/>
                <w:color w:val="000000" w:themeColor="text1"/>
                <w:u w:val="single"/>
                <w:lang w:val="en-US" w:eastAsia="ko-KR"/>
                <w:rPrChange w:id="1520" w:author="Huawei" w:date="2021-04-14T20:57:00Z">
                  <w:rPr>
                    <w:ins w:id="1521" w:author="Huawei" w:date="2021-04-14T20:56:00Z"/>
                    <w:rFonts w:eastAsia="Malgun Gothic"/>
                    <w:b/>
                    <w:color w:val="000000" w:themeColor="text1"/>
                    <w:u w:val="single"/>
                    <w:lang w:val="en-US" w:eastAsia="ko-KR"/>
                  </w:rPr>
                </w:rPrChange>
              </w:rPr>
            </w:pPr>
            <w:ins w:id="1522" w:author="Huawei" w:date="2021-04-14T20:56:00Z">
              <w:r w:rsidRPr="003B5A08">
                <w:rPr>
                  <w:rFonts w:eastAsia="Malgun Gothic"/>
                  <w:color w:val="000000" w:themeColor="text1"/>
                  <w:u w:val="single"/>
                  <w:lang w:val="en-US" w:eastAsia="ko-KR"/>
                  <w:rPrChange w:id="1523" w:author="Huawei" w:date="2021-04-14T20:57:00Z">
                    <w:rPr>
                      <w:rFonts w:eastAsia="Malgun Gothic"/>
                      <w:b/>
                      <w:color w:val="000000" w:themeColor="text1"/>
                      <w:u w:val="single"/>
                      <w:lang w:val="en-US" w:eastAsia="ko-KR"/>
                    </w:rPr>
                  </w:rPrChange>
                </w:rPr>
                <w:t>Take the average value</w:t>
              </w:r>
            </w:ins>
          </w:p>
          <w:p w14:paraId="3FF8E8CF" w14:textId="77777777" w:rsidR="00000000" w:rsidRPr="003B5A08" w:rsidRDefault="002C4A2E" w:rsidP="003B5A08">
            <w:pPr>
              <w:numPr>
                <w:ilvl w:val="1"/>
                <w:numId w:val="41"/>
              </w:numPr>
              <w:rPr>
                <w:ins w:id="1524" w:author="Huawei" w:date="2021-04-14T20:56:00Z"/>
                <w:rFonts w:eastAsia="Malgun Gothic"/>
                <w:color w:val="000000" w:themeColor="text1"/>
                <w:u w:val="single"/>
                <w:lang w:val="en-US" w:eastAsia="ko-KR"/>
                <w:rPrChange w:id="1525" w:author="Huawei" w:date="2021-04-14T20:57:00Z">
                  <w:rPr>
                    <w:ins w:id="1526" w:author="Huawei" w:date="2021-04-14T20:56:00Z"/>
                    <w:rFonts w:eastAsia="Malgun Gothic"/>
                    <w:b/>
                    <w:color w:val="000000" w:themeColor="text1"/>
                    <w:u w:val="single"/>
                    <w:lang w:val="en-US" w:eastAsia="ko-KR"/>
                  </w:rPr>
                </w:rPrChange>
              </w:rPr>
            </w:pPr>
            <w:ins w:id="1527" w:author="Huawei" w:date="2021-04-14T20:56:00Z">
              <w:r w:rsidRPr="003B5A08">
                <w:rPr>
                  <w:rFonts w:eastAsia="Malgun Gothic"/>
                  <w:color w:val="000000" w:themeColor="text1"/>
                  <w:u w:val="single"/>
                  <w:lang w:val="en-US" w:eastAsia="ko-KR"/>
                  <w:rPrChange w:id="1528" w:author="Huawei" w:date="2021-04-14T20:57:00Z">
                    <w:rPr>
                      <w:rFonts w:eastAsia="Malgun Gothic"/>
                      <w:b/>
                      <w:color w:val="000000" w:themeColor="text1"/>
                      <w:u w:val="single"/>
                      <w:lang w:val="en-US" w:eastAsia="ko-KR"/>
                    </w:rPr>
                  </w:rPrChange>
                </w:rPr>
                <w:t>Take the worst value</w:t>
              </w:r>
            </w:ins>
          </w:p>
          <w:p w14:paraId="4B0819A0" w14:textId="77777777" w:rsidR="00000000" w:rsidRPr="003B5A08" w:rsidRDefault="002C4A2E" w:rsidP="003B5A08">
            <w:pPr>
              <w:numPr>
                <w:ilvl w:val="0"/>
                <w:numId w:val="41"/>
              </w:numPr>
              <w:rPr>
                <w:ins w:id="1529" w:author="Huawei" w:date="2021-04-14T20:56:00Z"/>
                <w:rFonts w:eastAsia="Malgun Gothic"/>
                <w:color w:val="000000" w:themeColor="text1"/>
                <w:u w:val="single"/>
                <w:lang w:val="en-US" w:eastAsia="ko-KR"/>
                <w:rPrChange w:id="1530" w:author="Huawei" w:date="2021-04-14T20:57:00Z">
                  <w:rPr>
                    <w:ins w:id="1531" w:author="Huawei" w:date="2021-04-14T20:56:00Z"/>
                    <w:rFonts w:eastAsia="Malgun Gothic"/>
                    <w:b/>
                    <w:color w:val="000000" w:themeColor="text1"/>
                    <w:u w:val="single"/>
                    <w:lang w:val="en-US" w:eastAsia="ko-KR"/>
                  </w:rPr>
                </w:rPrChange>
              </w:rPr>
            </w:pPr>
            <w:ins w:id="1532" w:author="Huawei" w:date="2021-04-14T20:56:00Z">
              <w:r w:rsidRPr="003B5A08">
                <w:rPr>
                  <w:rFonts w:eastAsia="Malgun Gothic"/>
                  <w:color w:val="000000" w:themeColor="text1"/>
                  <w:u w:val="single"/>
                  <w:lang w:val="en-US" w:eastAsia="ko-KR"/>
                  <w:rPrChange w:id="1533" w:author="Huawei" w:date="2021-04-14T20:57:00Z">
                    <w:rPr>
                      <w:rFonts w:eastAsia="Malgun Gothic"/>
                      <w:b/>
                      <w:color w:val="000000" w:themeColor="text1"/>
                      <w:u w:val="single"/>
                      <w:lang w:val="en-US" w:eastAsia="ko-KR"/>
                    </w:rPr>
                  </w:rPrChange>
                </w:rPr>
                <w:t xml:space="preserve">MPR for </w:t>
              </w:r>
              <w:r w:rsidRPr="003B5A08">
                <w:rPr>
                  <w:rFonts w:eastAsia="Malgun Gothic"/>
                  <w:color w:val="000000" w:themeColor="text1"/>
                  <w:u w:val="single"/>
                  <w:lang w:val="en-US" w:eastAsia="ko-KR"/>
                  <w:rPrChange w:id="1534" w:author="Huawei" w:date="2021-04-14T20:57:00Z">
                    <w:rPr>
                      <w:rFonts w:eastAsia="Malgun Gothic"/>
                      <w:b/>
                      <w:color w:val="000000" w:themeColor="text1"/>
                      <w:u w:val="single"/>
                      <w:lang w:val="en-US" w:eastAsia="ko-KR"/>
                    </w:rPr>
                  </w:rPrChange>
                </w:rPr>
                <w:t>256QAM need further discussion</w:t>
              </w:r>
            </w:ins>
          </w:p>
          <w:p w14:paraId="331A75A4" w14:textId="77777777" w:rsidR="003B5A08" w:rsidRDefault="003B5A08" w:rsidP="003B5A08">
            <w:pPr>
              <w:rPr>
                <w:ins w:id="1535" w:author="Huawei" w:date="2021-04-14T20:57:00Z"/>
                <w:rFonts w:eastAsiaTheme="minorEastAsia"/>
                <w:color w:val="0070C0"/>
                <w:lang w:eastAsia="zh-CN"/>
              </w:rPr>
            </w:pPr>
            <w:ins w:id="1536"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7"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8" w:author="Huawei" w:date="2021-04-14T20:27:00Z"/>
                <w:b/>
                <w:u w:val="single"/>
                <w:lang w:eastAsia="ko-KR"/>
              </w:rPr>
            </w:pPr>
            <w:ins w:id="1539"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40" w:author="Huawei" w:date="2021-04-14T20:28:00Z"/>
                <w:rFonts w:eastAsia="Malgun Gothic"/>
                <w:color w:val="000000" w:themeColor="text1"/>
                <w:u w:val="single"/>
                <w:lang w:eastAsia="ko-KR"/>
              </w:rPr>
            </w:pPr>
            <w:ins w:id="1541"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42" w:author="Huawei" w:date="2021-04-14T20:29:00Z"/>
                <w:rFonts w:eastAsia="Malgun Gothic"/>
                <w:color w:val="000000" w:themeColor="text1"/>
                <w:u w:val="single"/>
                <w:lang w:eastAsia="ko-KR"/>
              </w:rPr>
            </w:pPr>
            <w:ins w:id="1543" w:author="Huawei" w:date="2021-04-14T20:28:00Z">
              <w:r w:rsidRPr="00D95FD5">
                <w:rPr>
                  <w:rFonts w:eastAsia="Malgun Gothic"/>
                  <w:color w:val="000000" w:themeColor="text1"/>
                  <w:u w:val="single"/>
                  <w:lang w:eastAsia="ko-KR"/>
                </w:rPr>
                <w:t xml:space="preserve">1 company can accept separate inner and outer1 MPR </w:t>
              </w:r>
            </w:ins>
            <w:ins w:id="1544"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5" w:author="Huawei" w:date="2021-04-14T20:26:00Z"/>
                <w:rFonts w:eastAsia="Malgun Gothic" w:hint="eastAsia"/>
                <w:b/>
                <w:color w:val="000000" w:themeColor="text1"/>
                <w:u w:val="single"/>
                <w:lang w:eastAsia="ko-KR"/>
                <w:rPrChange w:id="1546" w:author="Huawei" w:date="2021-04-14T20:27:00Z">
                  <w:rPr>
                    <w:ins w:id="1547" w:author="Huawei" w:date="2021-04-14T20:26:00Z"/>
                    <w:b/>
                    <w:color w:val="000000" w:themeColor="text1"/>
                    <w:u w:val="single"/>
                    <w:lang w:eastAsia="ko-KR"/>
                  </w:rPr>
                </w:rPrChange>
              </w:rPr>
            </w:pPr>
            <w:ins w:id="1548" w:author="Huawei" w:date="2021-04-14T20:29:00Z">
              <w:r>
                <w:rPr>
                  <w:rFonts w:eastAsia="Malgun Gothic"/>
                  <w:color w:val="000000" w:themeColor="text1"/>
                  <w:u w:val="single"/>
                  <w:lang w:eastAsia="ko-KR"/>
                </w:rPr>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9" w:author="Huawei" w:date="2021-04-14T20:57:00Z"/>
        </w:trPr>
        <w:tc>
          <w:tcPr>
            <w:tcW w:w="1242" w:type="dxa"/>
          </w:tcPr>
          <w:p w14:paraId="5D11873D" w14:textId="1A888565" w:rsidR="003B5A08" w:rsidRPr="00045592" w:rsidRDefault="003B5A08" w:rsidP="00E23B54">
            <w:pPr>
              <w:rPr>
                <w:ins w:id="1550" w:author="Huawei" w:date="2021-04-14T20:57:00Z"/>
                <w:rFonts w:eastAsiaTheme="minorEastAsia" w:hint="eastAsia"/>
                <w:b/>
                <w:bCs/>
                <w:color w:val="0070C0"/>
                <w:lang w:val="en-US" w:eastAsia="zh-CN"/>
              </w:rPr>
            </w:pPr>
            <w:ins w:id="1551" w:author="Huawei" w:date="2021-04-14T20:5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3</w:t>
              </w:r>
            </w:ins>
          </w:p>
        </w:tc>
        <w:tc>
          <w:tcPr>
            <w:tcW w:w="8615" w:type="dxa"/>
          </w:tcPr>
          <w:p w14:paraId="6DB4A655" w14:textId="77777777" w:rsidR="00297FBB" w:rsidRPr="00262E30" w:rsidRDefault="00297FBB" w:rsidP="00297FBB">
            <w:pPr>
              <w:rPr>
                <w:ins w:id="1552" w:author="Huawei" w:date="2021-04-14T21:01:00Z"/>
                <w:b/>
                <w:u w:val="single"/>
                <w:lang w:eastAsia="ko-KR"/>
              </w:rPr>
            </w:pPr>
            <w:ins w:id="1553"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4" w:author="Huawei" w:date="2021-04-14T21:04:00Z"/>
                <w:u w:val="single"/>
                <w:lang w:eastAsia="ko-KR"/>
                <w:rPrChange w:id="1555" w:author="Huawei" w:date="2021-04-14T21:08:00Z">
                  <w:rPr>
                    <w:ins w:id="1556" w:author="Huawei" w:date="2021-04-14T21:04:00Z"/>
                    <w:b/>
                    <w:u w:val="single"/>
                    <w:lang w:eastAsia="ko-KR"/>
                  </w:rPr>
                </w:rPrChange>
              </w:rPr>
            </w:pPr>
            <w:ins w:id="1557" w:author="Huawei" w:date="2021-04-14T21:01:00Z">
              <w:r w:rsidRPr="00F47BA3">
                <w:rPr>
                  <w:u w:val="single"/>
                  <w:lang w:eastAsia="ko-KR"/>
                  <w:rPrChange w:id="1558" w:author="Huawei" w:date="2021-04-14T21:08:00Z">
                    <w:rPr>
                      <w:b/>
                      <w:u w:val="single"/>
                      <w:lang w:eastAsia="ko-KR"/>
                    </w:rPr>
                  </w:rPrChange>
                </w:rPr>
                <w:t xml:space="preserve">No clear </w:t>
              </w:r>
            </w:ins>
            <w:ins w:id="1559" w:author="Huawei" w:date="2021-04-14T21:02:00Z">
              <w:r w:rsidRPr="00F47BA3">
                <w:rPr>
                  <w:u w:val="single"/>
                  <w:lang w:eastAsia="ko-KR"/>
                  <w:rPrChange w:id="1560" w:author="Huawei" w:date="2021-04-14T21:08:00Z">
                    <w:rPr>
                      <w:b/>
                      <w:u w:val="single"/>
                      <w:lang w:eastAsia="ko-KR"/>
                    </w:rPr>
                  </w:rPrChange>
                </w:rPr>
                <w:t xml:space="preserve">consensus here, </w:t>
              </w:r>
            </w:ins>
            <w:ins w:id="1561" w:author="Huawei" w:date="2021-04-14T21:03:00Z">
              <w:r w:rsidRPr="00F47BA3">
                <w:rPr>
                  <w:u w:val="single"/>
                  <w:lang w:eastAsia="ko-KR"/>
                  <w:rPrChange w:id="1562" w:author="Huawei" w:date="2021-04-14T21:08:00Z">
                    <w:rPr>
                      <w:b/>
                      <w:u w:val="single"/>
                      <w:lang w:eastAsia="ko-KR"/>
                    </w:rPr>
                  </w:rPrChange>
                </w:rPr>
                <w:t>recommend to collect more input on MPR value</w:t>
              </w:r>
            </w:ins>
            <w:ins w:id="1563" w:author="Huawei" w:date="2021-04-14T21:04:00Z">
              <w:r w:rsidRPr="00F47BA3">
                <w:rPr>
                  <w:u w:val="single"/>
                  <w:lang w:eastAsia="ko-KR"/>
                  <w:rPrChange w:id="1564" w:author="Huawei" w:date="2021-04-14T21:08:00Z">
                    <w:rPr>
                      <w:b/>
                      <w:u w:val="single"/>
                      <w:lang w:eastAsia="ko-KR"/>
                    </w:rPr>
                  </w:rPrChange>
                </w:rPr>
                <w:t>.</w:t>
              </w:r>
            </w:ins>
          </w:p>
          <w:p w14:paraId="0B37FF52" w14:textId="77777777" w:rsidR="00297FBB" w:rsidRPr="00262E30" w:rsidRDefault="00297FBB" w:rsidP="00297FBB">
            <w:pPr>
              <w:rPr>
                <w:ins w:id="1565" w:author="Huawei" w:date="2021-04-14T21:05:00Z"/>
                <w:b/>
                <w:u w:val="single"/>
                <w:lang w:eastAsia="ko-KR"/>
              </w:rPr>
            </w:pPr>
            <w:ins w:id="1566"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7" w:author="Huawei" w:date="2021-04-14T21:05:00Z"/>
                <w:b/>
                <w:u w:val="single"/>
                <w:lang w:eastAsia="ko-KR"/>
              </w:rPr>
            </w:pPr>
            <w:ins w:id="1568" w:author="Huawei" w:date="2021-04-14T21:05:00Z">
              <w:r>
                <w:rPr>
                  <w:b/>
                  <w:u w:val="single"/>
                  <w:lang w:eastAsia="ko-KR"/>
                </w:rPr>
                <w:t>Tentative agreement:</w:t>
              </w:r>
            </w:ins>
          </w:p>
          <w:p w14:paraId="6799AD2D" w14:textId="77777777" w:rsidR="00297FBB" w:rsidRDefault="00297FBB" w:rsidP="00D95FD5">
            <w:pPr>
              <w:rPr>
                <w:ins w:id="1569" w:author="Huawei" w:date="2021-04-14T21:08:00Z"/>
                <w:rFonts w:eastAsia="宋体"/>
                <w:szCs w:val="24"/>
                <w:lang w:eastAsia="zh-CN"/>
              </w:rPr>
            </w:pPr>
            <w:ins w:id="1570" w:author="Huawei" w:date="2021-04-14T21:06:00Z">
              <w:r w:rsidRPr="00F47BA3">
                <w:rPr>
                  <w:rFonts w:eastAsiaTheme="minorEastAsia"/>
                  <w:u w:val="single"/>
                  <w:lang w:eastAsia="zh-CN"/>
                  <w:rPrChange w:id="1571"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72" w:author="Huawei" w:date="2021-04-14T21:08:00Z">
                    <w:rPr>
                      <w:b/>
                      <w:color w:val="000000" w:themeColor="text1"/>
                      <w:u w:val="single"/>
                      <w:lang w:eastAsia="ko-KR"/>
                    </w:rPr>
                  </w:rPrChange>
                </w:rPr>
                <w:t xml:space="preserve">2* 100MHz </w:t>
              </w:r>
              <w:r w:rsidRPr="00F47BA3">
                <w:rPr>
                  <w:color w:val="000000" w:themeColor="text1"/>
                  <w:u w:val="single"/>
                  <w:lang w:eastAsia="ko-KR"/>
                  <w:rPrChange w:id="1573" w:author="Huawei" w:date="2021-04-14T21:08:00Z">
                    <w:rPr>
                      <w:b/>
                      <w:color w:val="000000" w:themeColor="text1"/>
                      <w:u w:val="single"/>
                      <w:lang w:eastAsia="ko-KR"/>
                    </w:rPr>
                  </w:rPrChange>
                </w:rPr>
                <w:t xml:space="preserve">26dBm </w:t>
              </w:r>
              <w:r w:rsidRPr="00F47BA3">
                <w:rPr>
                  <w:color w:val="000000" w:themeColor="text1"/>
                  <w:u w:val="single"/>
                  <w:lang w:eastAsia="ko-KR"/>
                  <w:rPrChange w:id="1574" w:author="Huawei" w:date="2021-04-14T21:08:00Z">
                    <w:rPr>
                      <w:b/>
                      <w:color w:val="000000" w:themeColor="text1"/>
                      <w:u w:val="single"/>
                      <w:lang w:eastAsia="ko-KR"/>
                    </w:rPr>
                  </w:rPrChange>
                </w:rPr>
                <w:t>PA and 2LO</w:t>
              </w:r>
            </w:ins>
            <w:ins w:id="1575" w:author="Huawei" w:date="2021-04-14T21:07:00Z">
              <w:r w:rsidRPr="00F47BA3">
                <w:rPr>
                  <w:color w:val="000000" w:themeColor="text1"/>
                  <w:u w:val="single"/>
                  <w:lang w:eastAsia="ko-KR"/>
                  <w:rPrChange w:id="1576" w:author="Huawei" w:date="2021-04-14T21:08:00Z">
                    <w:rPr>
                      <w:b/>
                      <w:color w:val="000000" w:themeColor="text1"/>
                      <w:u w:val="single"/>
                      <w:lang w:eastAsia="ko-KR"/>
                    </w:rPr>
                  </w:rPrChange>
                </w:rPr>
                <w:t xml:space="preserve"> only applies for bandwidth class C</w:t>
              </w:r>
            </w:ins>
            <w:ins w:id="1577" w:author="Huawei" w:date="2021-04-14T21:08:00Z">
              <w:r w:rsidR="00F47BA3">
                <w:rPr>
                  <w:color w:val="000000" w:themeColor="text1"/>
                  <w:u w:val="single"/>
                  <w:lang w:eastAsia="ko-KR"/>
                </w:rPr>
                <w:t xml:space="preserve">, it </w:t>
              </w:r>
              <w:r w:rsidR="00F47BA3" w:rsidRPr="00F47BA3">
                <w:rPr>
                  <w:rFonts w:eastAsia="宋体"/>
                  <w:szCs w:val="24"/>
                  <w:lang w:eastAsia="zh-CN"/>
                </w:rPr>
                <w:t>uses the same MPR than the baseline 200MHz single PC2 PA + 1LO case</w:t>
              </w:r>
            </w:ins>
          </w:p>
          <w:p w14:paraId="047E07CE" w14:textId="68B0F451" w:rsidR="00F47BA3" w:rsidRPr="00F47BA3" w:rsidRDefault="00F47BA3" w:rsidP="00D95FD5">
            <w:pPr>
              <w:rPr>
                <w:ins w:id="1578" w:author="Huawei" w:date="2021-04-14T20:57:00Z"/>
                <w:rFonts w:hint="eastAsia"/>
                <w:color w:val="000000" w:themeColor="text1"/>
                <w:u w:val="single"/>
                <w:lang w:eastAsia="ko-KR"/>
                <w:rPrChange w:id="1579" w:author="Huawei" w:date="2021-04-14T21:08:00Z">
                  <w:rPr>
                    <w:ins w:id="1580" w:author="Huawei" w:date="2021-04-14T20:57:00Z"/>
                    <w:b/>
                    <w:u w:val="single"/>
                    <w:lang w:eastAsia="ko-KR"/>
                  </w:rPr>
                </w:rPrChange>
              </w:rPr>
            </w:pPr>
          </w:p>
        </w:tc>
      </w:tr>
      <w:tr w:rsidR="00F47BA3" w14:paraId="70BFBF14" w14:textId="77777777" w:rsidTr="005D0C70">
        <w:trPr>
          <w:ins w:id="1581" w:author="Huawei" w:date="2021-04-14T21:09:00Z"/>
        </w:trPr>
        <w:tc>
          <w:tcPr>
            <w:tcW w:w="1242" w:type="dxa"/>
          </w:tcPr>
          <w:p w14:paraId="099C522C" w14:textId="63FE43B4" w:rsidR="00F47BA3" w:rsidRPr="00045592" w:rsidRDefault="00F47BA3" w:rsidP="00E23B54">
            <w:pPr>
              <w:rPr>
                <w:ins w:id="1582" w:author="Huawei" w:date="2021-04-14T21:09:00Z"/>
                <w:rFonts w:eastAsiaTheme="minorEastAsia" w:hint="eastAsia"/>
                <w:b/>
                <w:bCs/>
                <w:color w:val="0070C0"/>
                <w:lang w:val="en-US" w:eastAsia="zh-CN"/>
              </w:rPr>
            </w:pPr>
            <w:ins w:id="1583"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4</w:t>
              </w:r>
            </w:ins>
          </w:p>
        </w:tc>
        <w:tc>
          <w:tcPr>
            <w:tcW w:w="8615" w:type="dxa"/>
          </w:tcPr>
          <w:p w14:paraId="6E141495" w14:textId="77777777" w:rsidR="00F47BA3" w:rsidRDefault="00F47BA3" w:rsidP="00297FBB">
            <w:pPr>
              <w:rPr>
                <w:ins w:id="1584" w:author="Huawei" w:date="2021-04-14T21:09:00Z"/>
                <w:rFonts w:eastAsiaTheme="minorEastAsia"/>
                <w:b/>
                <w:u w:val="single"/>
                <w:lang w:eastAsia="zh-CN"/>
              </w:rPr>
            </w:pPr>
            <w:ins w:id="1585"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6" w:author="Huawei" w:date="2021-04-14T21:09:00Z"/>
                <w:rFonts w:eastAsiaTheme="minorEastAsia" w:hint="eastAsia"/>
                <w:u w:val="single"/>
                <w:lang w:eastAsia="zh-CN"/>
                <w:rPrChange w:id="1587" w:author="Huawei" w:date="2021-04-14T21:10:00Z">
                  <w:rPr>
                    <w:ins w:id="1588" w:author="Huawei" w:date="2021-04-14T21:09:00Z"/>
                    <w:b/>
                    <w:u w:val="single"/>
                    <w:lang w:eastAsia="ko-KR"/>
                  </w:rPr>
                </w:rPrChange>
              </w:rPr>
            </w:pPr>
            <w:ins w:id="1589" w:author="Huawei" w:date="2021-04-14T21:09:00Z">
              <w:r w:rsidRPr="00F47BA3">
                <w:rPr>
                  <w:rFonts w:eastAsiaTheme="minorEastAsia"/>
                  <w:u w:val="single"/>
                  <w:lang w:eastAsia="zh-CN"/>
                  <w:rPrChange w:id="1590" w:author="Huawei" w:date="2021-04-14T21:10:00Z">
                    <w:rPr>
                      <w:rFonts w:eastAsiaTheme="minorEastAsia"/>
                      <w:b/>
                      <w:u w:val="single"/>
                      <w:lang w:eastAsia="zh-CN"/>
                    </w:rPr>
                  </w:rPrChange>
                </w:rPr>
                <w:t xml:space="preserve">Further discuss </w:t>
              </w:r>
            </w:ins>
            <w:ins w:id="1591" w:author="Huawei" w:date="2021-04-14T21:10:00Z">
              <w:r w:rsidRPr="00F47BA3">
                <w:rPr>
                  <w:rFonts w:eastAsiaTheme="minorEastAsia"/>
                  <w:u w:val="single"/>
                  <w:lang w:eastAsia="zh-CN"/>
                  <w:rPrChange w:id="1592" w:author="Huawei" w:date="2021-04-14T21:10:00Z">
                    <w:rPr>
                      <w:rFonts w:eastAsiaTheme="minorEastAsia"/>
                      <w:b/>
                      <w:u w:val="single"/>
                      <w:lang w:eastAsia="zh-CN"/>
                    </w:rPr>
                  </w:rPrChange>
                </w:rPr>
                <w:t>and collect more AMPR value input</w:t>
              </w:r>
              <w:r w:rsidRPr="00F47BA3">
                <w:rPr>
                  <w:rFonts w:eastAsiaTheme="minorEastAsia"/>
                  <w:u w:val="single"/>
                  <w:lang w:eastAsia="zh-CN"/>
                  <w:rPrChange w:id="1593" w:author="Huawei" w:date="2021-04-14T21:10:00Z">
                    <w:rPr>
                      <w:rFonts w:eastAsiaTheme="minorEastAsia"/>
                      <w:b/>
                      <w:u w:val="single"/>
                      <w:lang w:eastAsia="zh-CN"/>
                    </w:rPr>
                  </w:rPrChange>
                </w:rPr>
                <w:t xml:space="preserve"> </w:t>
              </w:r>
            </w:ins>
            <w:ins w:id="1594" w:author="Huawei" w:date="2021-04-14T21:09:00Z">
              <w:r w:rsidRPr="00F47BA3">
                <w:rPr>
                  <w:rFonts w:eastAsiaTheme="minorEastAsia"/>
                  <w:u w:val="single"/>
                  <w:lang w:eastAsia="zh-CN"/>
                  <w:rPrChange w:id="1595" w:author="Huawei" w:date="2021-04-14T21:10:00Z">
                    <w:rPr>
                      <w:rFonts w:eastAsiaTheme="minorEastAsia"/>
                      <w:b/>
                      <w:u w:val="single"/>
                      <w:lang w:eastAsia="zh-CN"/>
                    </w:rPr>
                  </w:rPrChange>
                </w:rPr>
                <w:t>in the nex</w:t>
              </w:r>
            </w:ins>
            <w:ins w:id="1596" w:author="Huawei" w:date="2021-04-14T21:10:00Z">
              <w:r w:rsidRPr="00F47BA3">
                <w:rPr>
                  <w:rFonts w:eastAsiaTheme="minorEastAsia"/>
                  <w:u w:val="single"/>
                  <w:lang w:eastAsia="zh-CN"/>
                  <w:rPrChange w:id="1597"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8" w:author="Huawei" w:date="2021-04-14T21:13:00Z"/>
          <w:i/>
          <w:color w:val="0070C0"/>
          <w:lang w:val="en-US" w:eastAsia="zh-CN"/>
        </w:rPr>
      </w:pPr>
      <w:ins w:id="1599" w:author="Huawei" w:date="2021-04-14T21:13: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F47BA3" w14:paraId="169A4B6D" w14:textId="77777777" w:rsidTr="00585908">
        <w:trPr>
          <w:trHeight w:val="744"/>
          <w:ins w:id="1600" w:author="Huawei" w:date="2021-04-14T21:13:00Z"/>
        </w:trPr>
        <w:tc>
          <w:tcPr>
            <w:tcW w:w="1395" w:type="dxa"/>
          </w:tcPr>
          <w:p w14:paraId="5CC1CC6C" w14:textId="77777777" w:rsidR="00F47BA3" w:rsidRDefault="00F47BA3" w:rsidP="00585908">
            <w:pPr>
              <w:rPr>
                <w:ins w:id="1601"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585908">
            <w:pPr>
              <w:rPr>
                <w:ins w:id="1602" w:author="Huawei" w:date="2021-04-14T21:13:00Z"/>
                <w:rFonts w:eastAsiaTheme="minorEastAsia"/>
                <w:b/>
                <w:bCs/>
                <w:color w:val="000000" w:themeColor="text1"/>
                <w:lang w:val="de-DE" w:eastAsia="zh-CN"/>
              </w:rPr>
            </w:pPr>
            <w:ins w:id="1603"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585908">
            <w:pPr>
              <w:rPr>
                <w:ins w:id="1604" w:author="Huawei" w:date="2021-04-14T21:13:00Z"/>
                <w:rFonts w:eastAsiaTheme="minorEastAsia"/>
                <w:b/>
                <w:bCs/>
                <w:color w:val="000000" w:themeColor="text1"/>
                <w:lang w:val="en-US" w:eastAsia="zh-CN"/>
              </w:rPr>
            </w:pPr>
            <w:ins w:id="1605"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585908">
            <w:pPr>
              <w:rPr>
                <w:ins w:id="1606" w:author="Huawei" w:date="2021-04-14T21:13:00Z"/>
                <w:rFonts w:eastAsiaTheme="minorEastAsia"/>
                <w:b/>
                <w:bCs/>
                <w:color w:val="000000" w:themeColor="text1"/>
                <w:lang w:val="en-US" w:eastAsia="zh-CN"/>
              </w:rPr>
            </w:pPr>
            <w:ins w:id="1607" w:author="Huawei" w:date="2021-04-14T21:13:00Z">
              <w:r>
                <w:rPr>
                  <w:rFonts w:eastAsiaTheme="minorEastAsia" w:hint="eastAsia"/>
                  <w:b/>
                  <w:bCs/>
                  <w:color w:val="000000" w:themeColor="text1"/>
                  <w:lang w:val="en-US" w:eastAsia="zh-CN"/>
                </w:rPr>
                <w:t>WF or LS lead</w:t>
              </w:r>
            </w:ins>
          </w:p>
        </w:tc>
      </w:tr>
      <w:tr w:rsidR="00F47BA3" w14:paraId="327C2148" w14:textId="77777777" w:rsidTr="00585908">
        <w:trPr>
          <w:trHeight w:val="358"/>
          <w:ins w:id="1608" w:author="Huawei" w:date="2021-04-14T21:13:00Z"/>
        </w:trPr>
        <w:tc>
          <w:tcPr>
            <w:tcW w:w="1395" w:type="dxa"/>
          </w:tcPr>
          <w:p w14:paraId="384C55DC" w14:textId="77777777" w:rsidR="00F47BA3" w:rsidRDefault="00F47BA3" w:rsidP="00585908">
            <w:pPr>
              <w:rPr>
                <w:ins w:id="1609" w:author="Huawei" w:date="2021-04-14T21:13:00Z"/>
                <w:rFonts w:eastAsiaTheme="minorEastAsia"/>
                <w:color w:val="000000" w:themeColor="text1"/>
                <w:lang w:val="en-US" w:eastAsia="zh-CN"/>
              </w:rPr>
            </w:pPr>
            <w:ins w:id="1610"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11" w:author="Huawei" w:date="2021-04-14T21:13:00Z"/>
                <w:rFonts w:eastAsiaTheme="minorEastAsia"/>
                <w:color w:val="000000" w:themeColor="text1"/>
                <w:lang w:val="en-US" w:eastAsia="zh-CN"/>
              </w:rPr>
            </w:pPr>
            <w:ins w:id="1612"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r>
                <w:rPr>
                  <w:rFonts w:eastAsiaTheme="minorEastAsia"/>
                  <w:color w:val="000000" w:themeColor="text1"/>
                  <w:lang w:val="en-US" w:eastAsia="zh-CN"/>
                </w:rPr>
                <w:t>MPR/AMPR</w:t>
              </w:r>
              <w:r>
                <w:rPr>
                  <w:rFonts w:eastAsiaTheme="minorEastAsia"/>
                  <w:color w:val="000000" w:themeColor="text1"/>
                  <w:lang w:val="en-US" w:eastAsia="zh-CN"/>
                </w:rPr>
                <w:t xml:space="preserve">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585908">
            <w:pPr>
              <w:spacing w:after="0"/>
              <w:rPr>
                <w:ins w:id="1613" w:author="Huawei" w:date="2021-04-14T21:13:00Z"/>
                <w:rFonts w:eastAsiaTheme="minorEastAsia"/>
                <w:color w:val="000000" w:themeColor="text1"/>
                <w:lang w:val="en-US" w:eastAsia="zh-CN"/>
              </w:rPr>
            </w:pPr>
            <w:ins w:id="1614" w:author="Huawei" w:date="2021-04-14T21:13:00Z">
              <w:r>
                <w:rPr>
                  <w:rFonts w:eastAsiaTheme="minorEastAsia"/>
                  <w:color w:val="000000" w:themeColor="text1"/>
                  <w:lang w:val="en-US" w:eastAsia="zh-CN"/>
                </w:rPr>
                <w:t>Skyworks</w:t>
              </w:r>
            </w:ins>
          </w:p>
        </w:tc>
      </w:tr>
      <w:tr w:rsidR="00F47BA3" w14:paraId="0A343DD2" w14:textId="77777777" w:rsidTr="00585908">
        <w:trPr>
          <w:trHeight w:val="358"/>
          <w:ins w:id="1615" w:author="Huawei" w:date="2021-04-14T21:13:00Z"/>
        </w:trPr>
        <w:tc>
          <w:tcPr>
            <w:tcW w:w="1395" w:type="dxa"/>
          </w:tcPr>
          <w:p w14:paraId="5F15971A" w14:textId="5197F4A3" w:rsidR="00F47BA3" w:rsidRDefault="00F47BA3" w:rsidP="00585908">
            <w:pPr>
              <w:rPr>
                <w:ins w:id="1616" w:author="Huawei" w:date="2021-04-14T21:13:00Z"/>
                <w:rFonts w:eastAsiaTheme="minorEastAsia"/>
                <w:color w:val="000000" w:themeColor="text1"/>
                <w:lang w:val="en-US" w:eastAsia="zh-CN"/>
              </w:rPr>
            </w:pPr>
          </w:p>
        </w:tc>
        <w:tc>
          <w:tcPr>
            <w:tcW w:w="4554" w:type="dxa"/>
          </w:tcPr>
          <w:p w14:paraId="5A52B961" w14:textId="6C5D47CA" w:rsidR="00F47BA3" w:rsidRDefault="00F47BA3" w:rsidP="00585908">
            <w:pPr>
              <w:rPr>
                <w:ins w:id="1617" w:author="Huawei" w:date="2021-04-14T21:13:00Z"/>
                <w:rFonts w:eastAsiaTheme="minorEastAsia"/>
                <w:color w:val="000000" w:themeColor="text1"/>
                <w:lang w:val="en-US" w:eastAsia="zh-CN"/>
              </w:rPr>
            </w:pPr>
          </w:p>
        </w:tc>
        <w:tc>
          <w:tcPr>
            <w:tcW w:w="2932" w:type="dxa"/>
          </w:tcPr>
          <w:p w14:paraId="329E9E86" w14:textId="211F76B7" w:rsidR="00F47BA3" w:rsidRDefault="00F47BA3" w:rsidP="00585908">
            <w:pPr>
              <w:spacing w:after="0"/>
              <w:rPr>
                <w:ins w:id="1618"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619" w:author="Ericsson" w:date="2021-04-12T14:36:00Z">
            <w:rPr/>
          </w:rPrChange>
        </w:rPr>
      </w:pPr>
      <w:r w:rsidRPr="00573B45">
        <w:rPr>
          <w:lang w:val="en-US"/>
          <w:rPrChange w:id="1620" w:author="Ericsson" w:date="2021-04-12T14:36:00Z">
            <w:rPr>
              <w:rFonts w:ascii="Times New Roman" w:hAnsi="Times New Roman"/>
              <w:sz w:val="20"/>
              <w:szCs w:val="20"/>
              <w:lang w:val="en-GB" w:eastAsia="en-US"/>
            </w:rPr>
          </w:rPrChange>
        </w:rPr>
        <w:t>Discussion on 2</w:t>
      </w:r>
      <w:r w:rsidRPr="00F032F9">
        <w:rPr>
          <w:vertAlign w:val="superscript"/>
          <w:lang w:val="en-US"/>
          <w:rPrChange w:id="1621" w:author="Apple" w:date="2021-04-14T08:36:00Z">
            <w:rPr>
              <w:rFonts w:ascii="Times New Roman" w:hAnsi="Times New Roman"/>
              <w:sz w:val="20"/>
              <w:szCs w:val="20"/>
              <w:lang w:val="en-GB" w:eastAsia="en-US"/>
            </w:rPr>
          </w:rPrChange>
        </w:rPr>
        <w:t>nd</w:t>
      </w:r>
      <w:r w:rsidRPr="00573B45">
        <w:rPr>
          <w:lang w:val="en-US"/>
          <w:rPrChange w:id="1622"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23"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F47BA3" w14:paraId="552D65B7" w14:textId="77777777" w:rsidTr="00585908">
        <w:trPr>
          <w:ins w:id="1624" w:author="Huawei" w:date="2021-04-14T21:11:00Z"/>
        </w:trPr>
        <w:tc>
          <w:tcPr>
            <w:tcW w:w="1696" w:type="dxa"/>
          </w:tcPr>
          <w:p w14:paraId="368E24EC" w14:textId="77777777" w:rsidR="00F47BA3" w:rsidRDefault="00F47BA3" w:rsidP="00585908">
            <w:pPr>
              <w:rPr>
                <w:ins w:id="1625" w:author="Huawei" w:date="2021-04-14T21:11:00Z"/>
                <w:rFonts w:eastAsiaTheme="minorEastAsia"/>
                <w:lang w:val="sv-SE" w:eastAsia="zh-CN"/>
              </w:rPr>
            </w:pPr>
            <w:ins w:id="1626"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585908">
            <w:pPr>
              <w:rPr>
                <w:ins w:id="1627" w:author="Huawei" w:date="2021-04-14T21:11:00Z"/>
                <w:rFonts w:eastAsiaTheme="minorEastAsia"/>
                <w:lang w:val="sv-SE" w:eastAsia="zh-CN"/>
              </w:rPr>
            </w:pPr>
            <w:ins w:id="1628" w:author="Huawei" w:date="2021-04-14T21:11:00Z">
              <w:r>
                <w:rPr>
                  <w:rFonts w:eastAsiaTheme="minorEastAsia" w:hint="eastAsia"/>
                  <w:lang w:val="sv-SE" w:eastAsia="zh-CN"/>
                </w:rPr>
                <w:t>Title</w:t>
              </w:r>
            </w:ins>
          </w:p>
        </w:tc>
        <w:tc>
          <w:tcPr>
            <w:tcW w:w="5667" w:type="dxa"/>
          </w:tcPr>
          <w:p w14:paraId="425BC1FA" w14:textId="77777777" w:rsidR="00F47BA3" w:rsidRDefault="00F47BA3" w:rsidP="00585908">
            <w:pPr>
              <w:rPr>
                <w:ins w:id="1629" w:author="Huawei" w:date="2021-04-14T21:11:00Z"/>
                <w:rFonts w:eastAsiaTheme="minorEastAsia"/>
                <w:lang w:val="sv-SE" w:eastAsia="zh-CN"/>
              </w:rPr>
            </w:pPr>
            <w:ins w:id="1630" w:author="Huawei" w:date="2021-04-14T21:11:00Z">
              <w:r>
                <w:rPr>
                  <w:rFonts w:eastAsiaTheme="minorEastAsia"/>
                  <w:lang w:val="sv-SE" w:eastAsia="zh-CN"/>
                </w:rPr>
                <w:t>C</w:t>
              </w:r>
              <w:r>
                <w:rPr>
                  <w:rFonts w:eastAsiaTheme="minorEastAsia" w:hint="eastAsia"/>
                  <w:lang w:val="sv-SE" w:eastAsia="zh-CN"/>
                </w:rPr>
                <w:t>omments</w:t>
              </w:r>
            </w:ins>
          </w:p>
        </w:tc>
      </w:tr>
      <w:tr w:rsidR="00F47BA3" w14:paraId="1490A78F" w14:textId="77777777" w:rsidTr="00585908">
        <w:trPr>
          <w:ins w:id="1631" w:author="Huawei" w:date="2021-04-14T21:11:00Z"/>
        </w:trPr>
        <w:tc>
          <w:tcPr>
            <w:tcW w:w="1696" w:type="dxa"/>
          </w:tcPr>
          <w:p w14:paraId="49A40BC6" w14:textId="77777777" w:rsidR="00F47BA3" w:rsidRDefault="00F47BA3" w:rsidP="00585908">
            <w:pPr>
              <w:rPr>
                <w:ins w:id="1632" w:author="Huawei" w:date="2021-04-14T21:11:00Z"/>
                <w:rFonts w:eastAsiaTheme="minorEastAsia"/>
                <w:lang w:val="sv-SE" w:eastAsia="zh-CN"/>
              </w:rPr>
            </w:pPr>
          </w:p>
        </w:tc>
        <w:tc>
          <w:tcPr>
            <w:tcW w:w="2268" w:type="dxa"/>
          </w:tcPr>
          <w:p w14:paraId="35649328" w14:textId="77777777" w:rsidR="00F47BA3" w:rsidRDefault="00F47BA3" w:rsidP="00585908">
            <w:pPr>
              <w:rPr>
                <w:ins w:id="1633" w:author="Huawei" w:date="2021-04-14T21:11:00Z"/>
                <w:lang w:val="en-US" w:eastAsia="zh-CN"/>
              </w:rPr>
            </w:pPr>
          </w:p>
        </w:tc>
        <w:tc>
          <w:tcPr>
            <w:tcW w:w="5667" w:type="dxa"/>
          </w:tcPr>
          <w:p w14:paraId="6E6E3268" w14:textId="77777777" w:rsidR="00F47BA3" w:rsidRDefault="00F47BA3" w:rsidP="00585908">
            <w:pPr>
              <w:rPr>
                <w:ins w:id="1634" w:author="Huawei" w:date="2021-04-14T21:11:00Z"/>
                <w:rFonts w:eastAsiaTheme="minorEastAsia"/>
                <w:lang w:eastAsia="zh-CN"/>
              </w:rPr>
            </w:pPr>
          </w:p>
        </w:tc>
      </w:tr>
      <w:tr w:rsidR="00F47BA3" w14:paraId="57B97D57" w14:textId="77777777" w:rsidTr="00585908">
        <w:trPr>
          <w:ins w:id="1635" w:author="Huawei" w:date="2021-04-14T21:11:00Z"/>
        </w:trPr>
        <w:tc>
          <w:tcPr>
            <w:tcW w:w="1696" w:type="dxa"/>
          </w:tcPr>
          <w:p w14:paraId="0C78E275" w14:textId="77777777" w:rsidR="00F47BA3" w:rsidRDefault="00F47BA3" w:rsidP="00585908">
            <w:pPr>
              <w:rPr>
                <w:ins w:id="1636" w:author="Huawei" w:date="2021-04-14T21:11:00Z"/>
                <w:rFonts w:eastAsiaTheme="minorEastAsia"/>
                <w:lang w:val="sv-SE" w:eastAsia="zh-CN"/>
              </w:rPr>
            </w:pPr>
          </w:p>
        </w:tc>
        <w:tc>
          <w:tcPr>
            <w:tcW w:w="2268" w:type="dxa"/>
          </w:tcPr>
          <w:p w14:paraId="14945D40" w14:textId="77777777" w:rsidR="00F47BA3" w:rsidRDefault="00F47BA3" w:rsidP="00585908">
            <w:pPr>
              <w:rPr>
                <w:ins w:id="1637" w:author="Huawei" w:date="2021-04-14T21:11:00Z"/>
              </w:rPr>
            </w:pPr>
          </w:p>
        </w:tc>
        <w:tc>
          <w:tcPr>
            <w:tcW w:w="5667" w:type="dxa"/>
          </w:tcPr>
          <w:p w14:paraId="1ACA2350" w14:textId="77777777" w:rsidR="00F47BA3" w:rsidRDefault="00F47BA3" w:rsidP="00585908">
            <w:pPr>
              <w:rPr>
                <w:ins w:id="1638" w:author="Huawei" w:date="2021-04-14T21:11:00Z"/>
                <w:rFonts w:eastAsiaTheme="minorEastAsia"/>
                <w:lang w:eastAsia="zh-CN"/>
              </w:rPr>
            </w:pPr>
          </w:p>
        </w:tc>
      </w:tr>
    </w:tbl>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639"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884AFF2"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3212F0A"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1B16521A" w14:textId="77777777"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42585D27" w14:textId="77777777"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2FA735D"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D289A96"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37D9991"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54790F4A"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434C6BE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65D3D3C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A708437"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65EF08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433F8580"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76F15A63"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24256E7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4B0BB7A7"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B91552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C8BCD2E" w14:textId="77777777"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4EE91A6"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D7A7F25" w14:textId="77777777"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3F6C93E5" w14:textId="77777777"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1D02D276"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0326EFA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7C5822A"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640"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6DB88C5" w14:textId="7777777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CCBE738" w14:textId="77777777"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EAAE9B" w14:textId="77777777"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113944E8" w14:textId="77777777"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5D152E87" w14:textId="77777777"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10A6DE5E"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CAD7025"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4B43DE4" w14:textId="77777777" w:rsidR="00746A3A" w:rsidRPr="0095655F" w:rsidRDefault="00573B45" w:rsidP="00746A3A">
      <w:pPr>
        <w:pStyle w:val="3"/>
        <w:ind w:left="567" w:hanging="567"/>
        <w:rPr>
          <w:sz w:val="24"/>
          <w:szCs w:val="16"/>
          <w:lang w:val="en-US"/>
          <w:rPrChange w:id="1641" w:author="Ericsson" w:date="2021-04-12T14:36:00Z">
            <w:rPr>
              <w:sz w:val="24"/>
              <w:szCs w:val="16"/>
            </w:rPr>
          </w:rPrChange>
        </w:rPr>
      </w:pPr>
      <w:r w:rsidRPr="00573B45">
        <w:rPr>
          <w:sz w:val="24"/>
          <w:szCs w:val="16"/>
          <w:lang w:val="en-US"/>
          <w:rPrChange w:id="1642"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2821DCD"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4BDF0AD" w14:textId="77777777"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15C707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F70C9E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70376A0"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B0767E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64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647F90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22978E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C101D6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1447F9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BE06E4B" w14:textId="77777777" w:rsidR="00746A3A" w:rsidRPr="0095655F" w:rsidRDefault="00746A3A" w:rsidP="00746A3A">
      <w:pPr>
        <w:rPr>
          <w:lang w:val="en-US" w:eastAsia="zh-CN"/>
          <w:rPrChange w:id="1644"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F61573C"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45C9495"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EBCCE4D"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43465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645" w:author="Ericsson" w:date="2021-04-12T14:36:00Z">
            <w:rPr/>
          </w:rPrChange>
        </w:rPr>
      </w:pPr>
      <w:r w:rsidRPr="00573B45">
        <w:rPr>
          <w:lang w:val="en-US"/>
          <w:rPrChange w:id="1646"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647" w:author="Apple" w:date="2021-04-14T08:36:00Z">
            <w:rPr>
              <w:rFonts w:ascii="Times New Roman" w:hAnsi="Times New Roman"/>
              <w:sz w:val="20"/>
              <w:szCs w:val="20"/>
              <w:lang w:val="en-GB" w:eastAsia="en-US"/>
            </w:rPr>
          </w:rPrChange>
        </w:rPr>
        <w:t>st</w:t>
      </w:r>
      <w:r w:rsidRPr="00573B45">
        <w:rPr>
          <w:lang w:val="en-US"/>
          <w:rPrChange w:id="1648"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649" w:author="OPPO" w:date="2021-04-12T18:34:00Z"/>
        </w:trPr>
        <w:tc>
          <w:tcPr>
            <w:tcW w:w="1236" w:type="dxa"/>
          </w:tcPr>
          <w:p w14:paraId="34552843" w14:textId="77777777" w:rsidR="009E5AD0" w:rsidRDefault="009E5AD0" w:rsidP="005D0C70">
            <w:pPr>
              <w:spacing w:after="120"/>
              <w:rPr>
                <w:ins w:id="1650" w:author="OPPO" w:date="2021-04-12T18:34:00Z"/>
                <w:rFonts w:eastAsiaTheme="minorEastAsia"/>
                <w:color w:val="0070C0"/>
                <w:lang w:val="en-US" w:eastAsia="zh-CN"/>
              </w:rPr>
            </w:pPr>
            <w:ins w:id="1651"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652" w:author="OPPO" w:date="2021-04-12T18:34:00Z"/>
                <w:rFonts w:eastAsiaTheme="minorEastAsia"/>
                <w:color w:val="0070C0"/>
                <w:lang w:val="en-US" w:eastAsia="ko-KR"/>
              </w:rPr>
            </w:pPr>
            <w:ins w:id="1653"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654" w:author="OPPO" w:date="2021-04-12T18:38:00Z">
              <w:r w:rsidR="00E21EB5">
                <w:rPr>
                  <w:rFonts w:eastAsia="宋体"/>
                  <w:szCs w:val="24"/>
                  <w:lang w:eastAsia="zh-CN"/>
                </w:rPr>
                <w:t>1</w:t>
              </w:r>
            </w:ins>
            <w:ins w:id="1655" w:author="OPPO" w:date="2021-04-12T18:35:00Z">
              <w:r>
                <w:rPr>
                  <w:rFonts w:eastAsia="宋体"/>
                  <w:szCs w:val="24"/>
                  <w:lang w:eastAsia="zh-CN"/>
                </w:rPr>
                <w:t>.</w:t>
              </w:r>
            </w:ins>
          </w:p>
        </w:tc>
      </w:tr>
      <w:tr w:rsidR="00893A30" w14:paraId="66B72A81" w14:textId="77777777" w:rsidTr="005D0C70">
        <w:trPr>
          <w:ins w:id="1656" w:author="Aijun" w:date="2021-04-13T11:10:00Z"/>
        </w:trPr>
        <w:tc>
          <w:tcPr>
            <w:tcW w:w="1236" w:type="dxa"/>
          </w:tcPr>
          <w:p w14:paraId="36700F6B" w14:textId="3513C16C" w:rsidR="00893A30" w:rsidRDefault="00893A30" w:rsidP="00893A30">
            <w:pPr>
              <w:spacing w:after="120"/>
              <w:rPr>
                <w:ins w:id="1657" w:author="Aijun" w:date="2021-04-13T11:10:00Z"/>
                <w:rFonts w:eastAsiaTheme="minorEastAsia"/>
                <w:color w:val="0070C0"/>
                <w:lang w:val="en-US" w:eastAsia="zh-CN"/>
              </w:rPr>
            </w:pPr>
            <w:ins w:id="1658"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659" w:author="Aijun" w:date="2021-04-13T11:10:00Z"/>
                <w:szCs w:val="24"/>
                <w:lang w:eastAsia="zh-CN"/>
              </w:rPr>
            </w:pPr>
            <w:ins w:id="1660"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661" w:author="Huawei" w:date="2021-04-13T22:46:00Z"/>
        </w:trPr>
        <w:tc>
          <w:tcPr>
            <w:tcW w:w="1236" w:type="dxa"/>
          </w:tcPr>
          <w:p w14:paraId="71687F54" w14:textId="6492BFD4" w:rsidR="00090F06" w:rsidRDefault="00090F06" w:rsidP="00893A30">
            <w:pPr>
              <w:spacing w:after="120"/>
              <w:rPr>
                <w:ins w:id="1662" w:author="Huawei" w:date="2021-04-13T22:46:00Z"/>
                <w:rFonts w:eastAsiaTheme="minorEastAsia"/>
                <w:color w:val="0070C0"/>
                <w:lang w:val="en-US" w:eastAsia="zh-CN"/>
              </w:rPr>
            </w:pPr>
            <w:ins w:id="1663"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664" w:author="Huawei" w:date="2021-04-13T22:46:00Z"/>
                <w:rFonts w:eastAsiaTheme="minorEastAsia"/>
                <w:szCs w:val="24"/>
                <w:lang w:val="en-US" w:eastAsia="zh-CN"/>
                <w:rPrChange w:id="1665" w:author="Huawei" w:date="2021-04-13T22:46:00Z">
                  <w:rPr>
                    <w:ins w:id="1666" w:author="Huawei" w:date="2021-04-13T22:46:00Z"/>
                    <w:szCs w:val="24"/>
                    <w:lang w:val="en-US" w:eastAsia="zh-CN"/>
                  </w:rPr>
                </w:rPrChange>
              </w:rPr>
            </w:pPr>
            <w:ins w:id="1667" w:author="Huawei" w:date="2021-04-13T22:46:00Z">
              <w:r>
                <w:rPr>
                  <w:rFonts w:eastAsiaTheme="minorEastAsia"/>
                  <w:szCs w:val="24"/>
                  <w:lang w:val="en-US" w:eastAsia="zh-CN"/>
                </w:rPr>
                <w:t>We support option 1</w:t>
              </w:r>
            </w:ins>
            <w:ins w:id="1668" w:author="Huawei" w:date="2021-04-13T22:47:00Z">
              <w:r>
                <w:rPr>
                  <w:rFonts w:eastAsiaTheme="minorEastAsia"/>
                  <w:szCs w:val="24"/>
                  <w:lang w:val="en-US" w:eastAsia="zh-CN"/>
                </w:rPr>
                <w:t>.</w:t>
              </w:r>
            </w:ins>
          </w:p>
        </w:tc>
      </w:tr>
      <w:tr w:rsidR="006F00D8" w14:paraId="6717F9B8" w14:textId="77777777" w:rsidTr="005D0C70">
        <w:trPr>
          <w:ins w:id="1669" w:author="Skyworks" w:date="2021-04-13T22:47:00Z"/>
        </w:trPr>
        <w:tc>
          <w:tcPr>
            <w:tcW w:w="1236" w:type="dxa"/>
          </w:tcPr>
          <w:p w14:paraId="54EC1677" w14:textId="1DD3E50F" w:rsidR="006F00D8" w:rsidRDefault="006F00D8" w:rsidP="00893A30">
            <w:pPr>
              <w:spacing w:after="120"/>
              <w:rPr>
                <w:ins w:id="1670" w:author="Skyworks" w:date="2021-04-13T22:47:00Z"/>
                <w:rFonts w:eastAsiaTheme="minorEastAsia"/>
                <w:color w:val="0070C0"/>
                <w:lang w:val="en-US" w:eastAsia="zh-CN"/>
              </w:rPr>
            </w:pPr>
            <w:ins w:id="1671"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672" w:author="Skyworks" w:date="2021-04-13T22:47:00Z"/>
                <w:rFonts w:eastAsiaTheme="minorEastAsia"/>
                <w:szCs w:val="24"/>
                <w:lang w:val="en-US" w:eastAsia="zh-CN"/>
              </w:rPr>
            </w:pPr>
            <w:ins w:id="1673" w:author="Skyworks" w:date="2021-04-13T22:47:00Z">
              <w:r>
                <w:rPr>
                  <w:rFonts w:eastAsiaTheme="minorEastAsia"/>
                  <w:szCs w:val="24"/>
                  <w:lang w:val="en-US" w:eastAsia="zh-CN"/>
                </w:rPr>
                <w:t xml:space="preserve">As we have shown in our paper the </w:t>
              </w:r>
              <w:del w:id="1674" w:author="Apple" w:date="2021-04-14T08:36:00Z">
                <w:r w:rsidDel="00F032F9">
                  <w:rPr>
                    <w:rFonts w:eastAsiaTheme="minorEastAsia"/>
                    <w:szCs w:val="24"/>
                    <w:lang w:val="en-US" w:eastAsia="zh-CN"/>
                  </w:rPr>
                  <w:delText>curent</w:delText>
                </w:r>
              </w:del>
            </w:ins>
            <w:ins w:id="1675"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676" w:author="Skyworks" w:date="2021-04-13T22:47:00Z">
              <w:r>
                <w:rPr>
                  <w:rFonts w:eastAsiaTheme="minorEastAsia"/>
                  <w:szCs w:val="24"/>
                  <w:lang w:val="en-US" w:eastAsia="zh-CN"/>
                </w:rPr>
                <w:t xml:space="preserve"> exceptions are not suffi</w:t>
              </w:r>
            </w:ins>
            <w:ins w:id="1677" w:author="Skyworks" w:date="2021-04-13T22:48:00Z">
              <w:r>
                <w:rPr>
                  <w:rFonts w:eastAsiaTheme="minorEastAsia"/>
                  <w:szCs w:val="24"/>
                  <w:lang w:val="en-US" w:eastAsia="zh-CN"/>
                </w:rPr>
                <w:t>c</w:t>
              </w:r>
            </w:ins>
            <w:ins w:id="1678" w:author="Skyworks" w:date="2021-04-13T22:47:00Z">
              <w:r>
                <w:rPr>
                  <w:rFonts w:eastAsiaTheme="minorEastAsia"/>
                  <w:szCs w:val="24"/>
                  <w:lang w:val="en-US" w:eastAsia="zh-CN"/>
                </w:rPr>
                <w:t xml:space="preserve">ient for some cases due to SEM mask. Extreme </w:t>
              </w:r>
            </w:ins>
            <w:ins w:id="1679"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680"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681" w:author="Qualcomm User" w:date="2021-04-13T16:57:00Z"/>
        </w:trPr>
        <w:tc>
          <w:tcPr>
            <w:tcW w:w="1236" w:type="dxa"/>
          </w:tcPr>
          <w:p w14:paraId="5C2B1804" w14:textId="01BC73E8" w:rsidR="004A179F" w:rsidRDefault="004A179F" w:rsidP="00893A30">
            <w:pPr>
              <w:spacing w:after="120"/>
              <w:rPr>
                <w:ins w:id="1682" w:author="Qualcomm User" w:date="2021-04-13T16:57:00Z"/>
                <w:rFonts w:eastAsiaTheme="minorEastAsia"/>
                <w:color w:val="0070C0"/>
                <w:lang w:val="en-US" w:eastAsia="zh-CN"/>
              </w:rPr>
            </w:pPr>
            <w:ins w:id="1683"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684" w:author="Qualcomm User" w:date="2021-04-13T16:57:00Z"/>
                <w:rFonts w:eastAsiaTheme="minorEastAsia"/>
                <w:szCs w:val="24"/>
                <w:lang w:val="en-US" w:eastAsia="zh-CN"/>
              </w:rPr>
            </w:pPr>
            <w:ins w:id="1685"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686"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687" w:author="Qualcomm User" w:date="2021-04-13T16:58:00Z">
              <w:r>
                <w:rPr>
                  <w:rFonts w:eastAsiaTheme="minorEastAsia"/>
                  <w:szCs w:val="24"/>
                  <w:lang w:val="en-US" w:eastAsia="zh-CN"/>
                </w:rPr>
                <w:t xml:space="preserve">clared there are missing MPR requirements in PC3 NC-ULCA. </w:t>
              </w:r>
            </w:ins>
            <w:ins w:id="1688" w:author="Qualcomm User" w:date="2021-04-13T16:59:00Z">
              <w:r>
                <w:rPr>
                  <w:rFonts w:eastAsiaTheme="minorEastAsia"/>
                  <w:szCs w:val="24"/>
                  <w:lang w:val="en-US" w:eastAsia="zh-CN"/>
                </w:rPr>
                <w:t xml:space="preserve">The 2PA MPR may not be the same </w:t>
              </w:r>
            </w:ins>
            <w:ins w:id="1689" w:author="Qualcomm User" w:date="2021-04-13T17:11:00Z">
              <w:r w:rsidR="00825C79">
                <w:rPr>
                  <w:rFonts w:eastAsiaTheme="minorEastAsia"/>
                  <w:szCs w:val="24"/>
                  <w:lang w:val="en-US" w:eastAsia="zh-CN"/>
                </w:rPr>
                <w:t xml:space="preserve">as 1PA MPR </w:t>
              </w:r>
            </w:ins>
            <w:ins w:id="1690" w:author="Qualcomm User" w:date="2021-04-13T16:59:00Z">
              <w:r>
                <w:rPr>
                  <w:rFonts w:eastAsiaTheme="minorEastAsia"/>
                  <w:szCs w:val="24"/>
                  <w:lang w:val="en-US" w:eastAsia="zh-CN"/>
                </w:rPr>
                <w:t xml:space="preserve">to meet emission requirements outside the gap. Also, </w:t>
              </w:r>
            </w:ins>
            <w:ins w:id="1691" w:author="Qualcomm User" w:date="2021-04-13T17:00:00Z">
              <w:r>
                <w:rPr>
                  <w:rFonts w:eastAsiaTheme="minorEastAsia"/>
                  <w:szCs w:val="24"/>
                  <w:lang w:val="en-US" w:eastAsia="zh-CN"/>
                </w:rPr>
                <w:t xml:space="preserve">to Skyworks point, </w:t>
              </w:r>
            </w:ins>
            <w:ins w:id="1692" w:author="Qualcomm User" w:date="2021-04-13T16:59:00Z">
              <w:r>
                <w:rPr>
                  <w:rFonts w:eastAsiaTheme="minorEastAsia"/>
                  <w:szCs w:val="24"/>
                  <w:lang w:val="en-US" w:eastAsia="zh-CN"/>
                </w:rPr>
                <w:t xml:space="preserve">there is no MPR for </w:t>
              </w:r>
            </w:ins>
            <w:ins w:id="1693" w:author="Qualcomm User" w:date="2021-04-13T17:00:00Z">
              <w:r>
                <w:rPr>
                  <w:rFonts w:eastAsiaTheme="minorEastAsia"/>
                  <w:szCs w:val="24"/>
                  <w:lang w:val="en-US" w:eastAsia="zh-CN"/>
                </w:rPr>
                <w:t>the condition when there are no synchronized CCs in the gap. PC3 NC-ULCA require</w:t>
              </w:r>
            </w:ins>
            <w:ins w:id="1694"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695" w:author="Umeda, Hiromasa (Nokia - JP/Tokyo)" w:date="2021-04-14T10:45:00Z"/>
        </w:trPr>
        <w:tc>
          <w:tcPr>
            <w:tcW w:w="1236" w:type="dxa"/>
          </w:tcPr>
          <w:p w14:paraId="74C2A39D" w14:textId="3956EA81" w:rsidR="00D806B9" w:rsidRDefault="00D806B9" w:rsidP="00D806B9">
            <w:pPr>
              <w:spacing w:after="120"/>
              <w:rPr>
                <w:ins w:id="1696" w:author="Umeda, Hiromasa (Nokia - JP/Tokyo)" w:date="2021-04-14T10:45:00Z"/>
                <w:rFonts w:eastAsiaTheme="minorEastAsia"/>
                <w:color w:val="0070C0"/>
                <w:lang w:val="en-US" w:eastAsia="zh-CN"/>
              </w:rPr>
            </w:pPr>
            <w:ins w:id="1697"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698" w:author="Umeda, Hiromasa (Nokia - JP/Tokyo)" w:date="2021-04-14T10:45:00Z"/>
                <w:rFonts w:eastAsiaTheme="minorEastAsia"/>
                <w:szCs w:val="24"/>
                <w:lang w:val="en-US" w:eastAsia="zh-CN"/>
              </w:rPr>
            </w:pPr>
            <w:ins w:id="1699"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700" w:author="Sanjun Feng(vivo)" w:date="2021-04-14T11:17:00Z"/>
        </w:trPr>
        <w:tc>
          <w:tcPr>
            <w:tcW w:w="1236" w:type="dxa"/>
          </w:tcPr>
          <w:p w14:paraId="1F7D58E1" w14:textId="07DA9340" w:rsidR="002978FF" w:rsidRDefault="002978FF" w:rsidP="002978FF">
            <w:pPr>
              <w:spacing w:after="120"/>
              <w:rPr>
                <w:ins w:id="1701" w:author="Sanjun Feng(vivo)" w:date="2021-04-14T11:17:00Z"/>
                <w:rFonts w:eastAsiaTheme="minorEastAsia"/>
                <w:color w:val="0070C0"/>
                <w:lang w:val="en-US" w:eastAsia="zh-CN"/>
              </w:rPr>
            </w:pPr>
            <w:ins w:id="1702"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703" w:author="Sanjun Feng(vivo)" w:date="2021-04-14T11:17:00Z"/>
                <w:szCs w:val="24"/>
                <w:lang w:eastAsia="zh-CN"/>
              </w:rPr>
            </w:pPr>
            <w:ins w:id="1704"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05" w:author="Apple" w:date="2021-04-14T08:36:00Z"/>
        </w:trPr>
        <w:tc>
          <w:tcPr>
            <w:tcW w:w="1236" w:type="dxa"/>
          </w:tcPr>
          <w:p w14:paraId="40E13607" w14:textId="39600D52" w:rsidR="00F032F9" w:rsidRDefault="00F032F9" w:rsidP="00F032F9">
            <w:pPr>
              <w:spacing w:after="120"/>
              <w:rPr>
                <w:ins w:id="1706" w:author="Apple" w:date="2021-04-14T08:36:00Z"/>
                <w:rFonts w:eastAsiaTheme="minorEastAsia"/>
                <w:color w:val="0070C0"/>
                <w:lang w:val="en-US" w:eastAsia="zh-CN"/>
              </w:rPr>
            </w:pPr>
            <w:ins w:id="1707"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08" w:author="Apple" w:date="2021-04-14T08:36:00Z"/>
                <w:rFonts w:eastAsiaTheme="minorEastAsia"/>
                <w:szCs w:val="24"/>
                <w:lang w:val="en-US" w:eastAsia="zh-CN"/>
              </w:rPr>
            </w:pPr>
            <w:ins w:id="1709"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10" w:author="OPPO" w:date="2021-04-12T18:35:00Z"/>
        </w:trPr>
        <w:tc>
          <w:tcPr>
            <w:tcW w:w="1236" w:type="dxa"/>
          </w:tcPr>
          <w:p w14:paraId="03A23DFC" w14:textId="77777777" w:rsidR="00E724EA" w:rsidRDefault="00E724EA" w:rsidP="00196A4F">
            <w:pPr>
              <w:spacing w:after="120"/>
              <w:rPr>
                <w:ins w:id="1711" w:author="OPPO" w:date="2021-04-12T18:35:00Z"/>
                <w:rFonts w:eastAsiaTheme="minorEastAsia"/>
                <w:color w:val="0070C0"/>
                <w:lang w:val="en-US" w:eastAsia="zh-CN"/>
              </w:rPr>
            </w:pPr>
            <w:ins w:id="1712"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13" w:author="OPPO" w:date="2021-04-12T18:35:00Z"/>
                <w:rFonts w:eastAsiaTheme="minorEastAsia"/>
                <w:color w:val="0070C0"/>
                <w:lang w:val="en-US" w:eastAsia="ko-KR"/>
              </w:rPr>
            </w:pPr>
            <w:ins w:id="1714"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15" w:author="Ville Vintola" w:date="2021-04-12T15:40:00Z"/>
        </w:trPr>
        <w:tc>
          <w:tcPr>
            <w:tcW w:w="1236" w:type="dxa"/>
          </w:tcPr>
          <w:p w14:paraId="4766C3AA" w14:textId="77777777" w:rsidR="000E058B" w:rsidRDefault="000E058B" w:rsidP="00196A4F">
            <w:pPr>
              <w:spacing w:after="120"/>
              <w:rPr>
                <w:ins w:id="1716" w:author="Ville Vintola" w:date="2021-04-12T15:40:00Z"/>
                <w:rFonts w:eastAsiaTheme="minorEastAsia"/>
                <w:color w:val="0070C0"/>
                <w:lang w:val="en-US" w:eastAsia="zh-CN"/>
              </w:rPr>
            </w:pPr>
            <w:ins w:id="1717"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18" w:author="Ville Vintola" w:date="2021-04-12T15:40:00Z"/>
                <w:rFonts w:eastAsiaTheme="minorEastAsia"/>
                <w:u w:val="single"/>
                <w:lang w:eastAsia="zh-CN"/>
              </w:rPr>
            </w:pPr>
            <w:ins w:id="1719" w:author="Ville Vintola" w:date="2021-04-12T15:40:00Z">
              <w:r>
                <w:rPr>
                  <w:rFonts w:eastAsiaTheme="minorEastAsia"/>
                  <w:u w:val="single"/>
                  <w:lang w:eastAsia="zh-CN"/>
                </w:rPr>
                <w:t>Option 2</w:t>
              </w:r>
            </w:ins>
          </w:p>
        </w:tc>
      </w:tr>
      <w:tr w:rsidR="00090F06" w14:paraId="06184088" w14:textId="77777777" w:rsidTr="00196A4F">
        <w:trPr>
          <w:ins w:id="1720" w:author="Huawei" w:date="2021-04-13T22:47:00Z"/>
        </w:trPr>
        <w:tc>
          <w:tcPr>
            <w:tcW w:w="1236" w:type="dxa"/>
          </w:tcPr>
          <w:p w14:paraId="7E8554A6" w14:textId="20434CFB" w:rsidR="00090F06" w:rsidRDefault="00090F06" w:rsidP="00196A4F">
            <w:pPr>
              <w:spacing w:after="120"/>
              <w:rPr>
                <w:ins w:id="1721" w:author="Huawei" w:date="2021-04-13T22:47:00Z"/>
                <w:rFonts w:eastAsiaTheme="minorEastAsia"/>
                <w:color w:val="0070C0"/>
                <w:lang w:val="en-US" w:eastAsia="zh-CN"/>
              </w:rPr>
            </w:pPr>
            <w:ins w:id="1722"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23"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724" w:author="Huawei" w:date="2021-04-13T22:48:00Z"/>
                <w:rFonts w:eastAsiaTheme="minorEastAsia"/>
                <w:u w:val="single"/>
                <w:lang w:eastAsia="zh-CN"/>
              </w:rPr>
            </w:pPr>
            <w:ins w:id="1725"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26" w:author="Huawei" w:date="2021-04-13T22:47:00Z"/>
                <w:rFonts w:eastAsiaTheme="minorEastAsia"/>
                <w:u w:val="single"/>
                <w:lang w:eastAsia="zh-CN"/>
              </w:rPr>
            </w:pPr>
            <w:ins w:id="1727" w:author="Huawei" w:date="2021-04-13T22:48:00Z">
              <w:r>
                <w:rPr>
                  <w:rFonts w:eastAsiaTheme="minorEastAsia"/>
                  <w:u w:val="single"/>
                  <w:lang w:eastAsia="zh-CN"/>
                </w:rPr>
                <w:t xml:space="preserve">To OPPO, for PA swap, this could be a </w:t>
              </w:r>
            </w:ins>
            <w:ins w:id="1728" w:author="Huawei" w:date="2021-04-13T22:49:00Z">
              <w:r>
                <w:rPr>
                  <w:rFonts w:eastAsiaTheme="minorEastAsia"/>
                  <w:u w:val="single"/>
                  <w:lang w:eastAsia="zh-CN"/>
                </w:rPr>
                <w:t xml:space="preserve">RF chain </w:t>
              </w:r>
            </w:ins>
            <w:ins w:id="1729" w:author="Huawei" w:date="2021-04-13T22:50:00Z">
              <w:r w:rsidR="00B8134B">
                <w:rPr>
                  <w:rFonts w:eastAsiaTheme="minorEastAsia"/>
                  <w:u w:val="single"/>
                  <w:lang w:eastAsia="zh-CN"/>
                </w:rPr>
                <w:t xml:space="preserve"> and PA </w:t>
              </w:r>
            </w:ins>
            <w:ins w:id="1730"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731"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732" w:author="Skyworks" w:date="2021-04-13T22:49:00Z"/>
        </w:trPr>
        <w:tc>
          <w:tcPr>
            <w:tcW w:w="1236" w:type="dxa"/>
          </w:tcPr>
          <w:p w14:paraId="31EE674C" w14:textId="6F7996C5" w:rsidR="006F00D8" w:rsidRDefault="006F00D8" w:rsidP="00196A4F">
            <w:pPr>
              <w:spacing w:after="120"/>
              <w:rPr>
                <w:ins w:id="1733" w:author="Skyworks" w:date="2021-04-13T22:49:00Z"/>
                <w:rFonts w:eastAsiaTheme="minorEastAsia"/>
                <w:color w:val="0070C0"/>
                <w:lang w:val="en-US" w:eastAsia="zh-CN"/>
              </w:rPr>
            </w:pPr>
            <w:ins w:id="1734"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735" w:author="Skyworks" w:date="2021-04-13T22:49:00Z"/>
                <w:rFonts w:eastAsiaTheme="minorEastAsia"/>
                <w:u w:val="single"/>
                <w:lang w:eastAsia="zh-CN"/>
              </w:rPr>
            </w:pPr>
            <w:ins w:id="1736"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737" w:author="Umeda, Hiromasa (Nokia - JP/Tokyo)" w:date="2021-04-14T10:46:00Z"/>
        </w:trPr>
        <w:tc>
          <w:tcPr>
            <w:tcW w:w="1236" w:type="dxa"/>
          </w:tcPr>
          <w:p w14:paraId="010191CE" w14:textId="7D366412" w:rsidR="00D806B9" w:rsidRDefault="00D806B9" w:rsidP="00D806B9">
            <w:pPr>
              <w:spacing w:after="120"/>
              <w:rPr>
                <w:ins w:id="1738" w:author="Umeda, Hiromasa (Nokia - JP/Tokyo)" w:date="2021-04-14T10:46:00Z"/>
                <w:rFonts w:eastAsiaTheme="minorEastAsia"/>
                <w:color w:val="0070C0"/>
                <w:lang w:val="en-US" w:eastAsia="zh-CN"/>
              </w:rPr>
            </w:pPr>
            <w:ins w:id="1739"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740" w:author="Umeda, Hiromasa (Nokia - JP/Tokyo)" w:date="2021-04-14T10:46:00Z"/>
                <w:rFonts w:eastAsiaTheme="minorEastAsia"/>
                <w:u w:val="single"/>
                <w:lang w:eastAsia="zh-CN"/>
              </w:rPr>
            </w:pPr>
            <w:ins w:id="1741" w:author="Umeda, Hiromasa (Nokia - JP/Tokyo)" w:date="2021-04-14T10:46:00Z">
              <w:r>
                <w:rPr>
                  <w:rFonts w:eastAsiaTheme="minorEastAsia"/>
                  <w:u w:val="single"/>
                  <w:lang w:eastAsia="zh-CN"/>
                </w:rPr>
                <w:t xml:space="preserve">Option 2. And do we really need this </w:t>
              </w:r>
            </w:ins>
            <w:ins w:id="1742"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743" w:author="Sanjun Feng(vivo)" w:date="2021-04-14T11:17:00Z"/>
        </w:trPr>
        <w:tc>
          <w:tcPr>
            <w:tcW w:w="1236" w:type="dxa"/>
          </w:tcPr>
          <w:p w14:paraId="6448881E" w14:textId="5A48B614" w:rsidR="002978FF" w:rsidRDefault="002978FF" w:rsidP="002978FF">
            <w:pPr>
              <w:spacing w:after="120"/>
              <w:rPr>
                <w:ins w:id="1744" w:author="Sanjun Feng(vivo)" w:date="2021-04-14T11:17:00Z"/>
                <w:rFonts w:eastAsiaTheme="minorEastAsia"/>
                <w:color w:val="0070C0"/>
                <w:lang w:val="en-US" w:eastAsia="zh-CN"/>
              </w:rPr>
            </w:pPr>
            <w:ins w:id="1745"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746" w:author="Sanjun Feng(vivo)" w:date="2021-04-14T11:17:00Z"/>
                <w:rFonts w:eastAsiaTheme="minorEastAsia"/>
                <w:u w:val="single"/>
                <w:lang w:eastAsia="zh-CN"/>
              </w:rPr>
            </w:pPr>
            <w:ins w:id="1747"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748" w:author="Apple" w:date="2021-04-14T08:37:00Z"/>
        </w:trPr>
        <w:tc>
          <w:tcPr>
            <w:tcW w:w="1236" w:type="dxa"/>
          </w:tcPr>
          <w:p w14:paraId="07C37A66" w14:textId="40E465ED" w:rsidR="00F032F9" w:rsidRDefault="00F032F9" w:rsidP="002978FF">
            <w:pPr>
              <w:spacing w:after="120"/>
              <w:rPr>
                <w:ins w:id="1749" w:author="Apple" w:date="2021-04-14T08:37:00Z"/>
                <w:rFonts w:eastAsiaTheme="minorEastAsia"/>
                <w:color w:val="0070C0"/>
                <w:lang w:val="en-US" w:eastAsia="zh-CN"/>
              </w:rPr>
            </w:pPr>
            <w:ins w:id="1750"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751" w:author="Apple" w:date="2021-04-14T08:37:00Z"/>
                <w:rFonts w:eastAsiaTheme="minorEastAsia"/>
                <w:u w:val="single"/>
                <w:lang w:eastAsia="zh-CN"/>
              </w:rPr>
            </w:pPr>
            <w:ins w:id="1752"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753" w:author="OPPO" w:date="2021-04-12T18:36:00Z"/>
        </w:trPr>
        <w:tc>
          <w:tcPr>
            <w:tcW w:w="1236" w:type="dxa"/>
          </w:tcPr>
          <w:p w14:paraId="1479218D" w14:textId="77777777" w:rsidR="00E724EA" w:rsidRDefault="00E724EA" w:rsidP="00196A4F">
            <w:pPr>
              <w:spacing w:after="120"/>
              <w:rPr>
                <w:ins w:id="1754" w:author="OPPO" w:date="2021-04-12T18:36:00Z"/>
                <w:rFonts w:eastAsiaTheme="minorEastAsia"/>
                <w:color w:val="0070C0"/>
                <w:lang w:val="en-US" w:eastAsia="zh-CN"/>
              </w:rPr>
            </w:pPr>
            <w:ins w:id="1755"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756" w:author="OPPO" w:date="2021-04-12T18:36:00Z"/>
                <w:rFonts w:eastAsiaTheme="minorEastAsia"/>
                <w:color w:val="0070C0"/>
                <w:lang w:val="en-US" w:eastAsia="ko-KR"/>
              </w:rPr>
            </w:pPr>
            <w:ins w:id="1757"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14:paraId="217ECCA0" w14:textId="77777777" w:rsidTr="00196A4F">
        <w:trPr>
          <w:ins w:id="1758" w:author="Ville Vintola" w:date="2021-04-12T15:41:00Z"/>
        </w:trPr>
        <w:tc>
          <w:tcPr>
            <w:tcW w:w="1236" w:type="dxa"/>
          </w:tcPr>
          <w:p w14:paraId="00E837A2" w14:textId="77777777" w:rsidR="000E058B" w:rsidRDefault="000E058B" w:rsidP="00196A4F">
            <w:pPr>
              <w:spacing w:after="120"/>
              <w:rPr>
                <w:ins w:id="1759" w:author="Ville Vintola" w:date="2021-04-12T15:41:00Z"/>
                <w:rFonts w:eastAsiaTheme="minorEastAsia"/>
                <w:color w:val="0070C0"/>
                <w:lang w:val="en-US" w:eastAsia="zh-CN"/>
              </w:rPr>
            </w:pPr>
            <w:ins w:id="1760"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761" w:author="Ville Vintola" w:date="2021-04-12T15:41:00Z"/>
                <w:szCs w:val="24"/>
                <w:lang w:eastAsia="zh-CN"/>
              </w:rPr>
            </w:pPr>
            <w:ins w:id="1762" w:author="Ville Vintola" w:date="2021-04-12T15:41:00Z">
              <w:r>
                <w:rPr>
                  <w:szCs w:val="24"/>
                  <w:lang w:eastAsia="zh-CN"/>
                </w:rPr>
                <w:t>Option 2</w:t>
              </w:r>
            </w:ins>
          </w:p>
        </w:tc>
      </w:tr>
      <w:tr w:rsidR="00225E7B" w14:paraId="5BD8B821" w14:textId="77777777" w:rsidTr="00196A4F">
        <w:trPr>
          <w:ins w:id="1763" w:author="Aijun" w:date="2021-04-13T11:10:00Z"/>
        </w:trPr>
        <w:tc>
          <w:tcPr>
            <w:tcW w:w="1236" w:type="dxa"/>
          </w:tcPr>
          <w:p w14:paraId="6F800963" w14:textId="04286F31" w:rsidR="00225E7B" w:rsidRDefault="00225E7B" w:rsidP="00225E7B">
            <w:pPr>
              <w:spacing w:after="120"/>
              <w:rPr>
                <w:ins w:id="1764" w:author="Aijun" w:date="2021-04-13T11:10:00Z"/>
                <w:rFonts w:eastAsiaTheme="minorEastAsia"/>
                <w:color w:val="0070C0"/>
                <w:lang w:val="en-US" w:eastAsia="zh-CN"/>
              </w:rPr>
            </w:pPr>
            <w:ins w:id="1765"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766" w:author="Aijun" w:date="2021-04-13T11:10:00Z"/>
                <w:szCs w:val="24"/>
                <w:lang w:eastAsia="zh-CN"/>
              </w:rPr>
            </w:pPr>
            <w:ins w:id="1767" w:author="Aijun" w:date="2021-04-13T11:10:00Z">
              <w:r>
                <w:rPr>
                  <w:rFonts w:eastAsia="宋体"/>
                  <w:szCs w:val="24"/>
                  <w:lang w:eastAsia="zh-CN"/>
                </w:rPr>
                <w:t xml:space="preserve">Option </w:t>
              </w:r>
              <w:r>
                <w:rPr>
                  <w:szCs w:val="24"/>
                  <w:lang w:val="en-US" w:eastAsia="zh-CN"/>
                </w:rPr>
                <w:t xml:space="preserve">1. </w:t>
              </w:r>
            </w:ins>
          </w:p>
        </w:tc>
      </w:tr>
      <w:tr w:rsidR="00B8134B" w14:paraId="5DCBFBB6" w14:textId="77777777" w:rsidTr="00196A4F">
        <w:trPr>
          <w:ins w:id="1768" w:author="Huawei" w:date="2021-04-13T22:50:00Z"/>
        </w:trPr>
        <w:tc>
          <w:tcPr>
            <w:tcW w:w="1236" w:type="dxa"/>
          </w:tcPr>
          <w:p w14:paraId="5FE931DE" w14:textId="4785CE13" w:rsidR="00B8134B" w:rsidRDefault="00B8134B" w:rsidP="00225E7B">
            <w:pPr>
              <w:spacing w:after="120"/>
              <w:rPr>
                <w:ins w:id="1769" w:author="Huawei" w:date="2021-04-13T22:50:00Z"/>
                <w:rFonts w:eastAsiaTheme="minorEastAsia"/>
                <w:color w:val="0070C0"/>
                <w:lang w:val="en-US" w:eastAsia="zh-CN"/>
              </w:rPr>
            </w:pPr>
            <w:ins w:id="1770" w:author="Huawei" w:date="2021-04-13T22:50:00Z">
              <w:r>
                <w:rPr>
                  <w:rFonts w:eastAsiaTheme="minorEastAsia" w:hint="eastAsia"/>
                  <w:color w:val="0070C0"/>
                  <w:lang w:val="en-US" w:eastAsia="zh-CN"/>
                </w:rPr>
                <w:t>H</w:t>
              </w:r>
              <w:r>
                <w:rPr>
                  <w:rFonts w:eastAsiaTheme="minorEastAsia"/>
                  <w:color w:val="0070C0"/>
                  <w:lang w:val="en-US" w:eastAsia="zh-CN"/>
                </w:rPr>
                <w:t>uawe</w:t>
              </w:r>
            </w:ins>
            <w:ins w:id="1771"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772" w:author="Huawei" w:date="2021-04-13T22:50:00Z"/>
                <w:rFonts w:eastAsiaTheme="minorEastAsia"/>
                <w:szCs w:val="24"/>
                <w:lang w:eastAsia="zh-CN"/>
                <w:rPrChange w:id="1773" w:author="Huawei" w:date="2021-04-13T22:51:00Z">
                  <w:rPr>
                    <w:ins w:id="1774" w:author="Huawei" w:date="2021-04-13T22:50:00Z"/>
                    <w:szCs w:val="24"/>
                    <w:lang w:eastAsia="zh-CN"/>
                  </w:rPr>
                </w:rPrChange>
              </w:rPr>
            </w:pPr>
            <w:ins w:id="1775" w:author="Huawei" w:date="2021-04-13T22:51:00Z">
              <w:r>
                <w:rPr>
                  <w:rFonts w:eastAsiaTheme="minorEastAsia"/>
                  <w:szCs w:val="24"/>
                  <w:lang w:eastAsia="zh-CN"/>
                </w:rPr>
                <w:t>We prefer option 1.</w:t>
              </w:r>
            </w:ins>
          </w:p>
        </w:tc>
      </w:tr>
      <w:tr w:rsidR="006F00D8" w14:paraId="7FFBA7EE" w14:textId="77777777" w:rsidTr="00196A4F">
        <w:trPr>
          <w:ins w:id="1776" w:author="Skyworks" w:date="2021-04-13T22:51:00Z"/>
        </w:trPr>
        <w:tc>
          <w:tcPr>
            <w:tcW w:w="1236" w:type="dxa"/>
          </w:tcPr>
          <w:p w14:paraId="49E54606" w14:textId="74664D45" w:rsidR="006F00D8" w:rsidRDefault="006F00D8" w:rsidP="00225E7B">
            <w:pPr>
              <w:spacing w:after="120"/>
              <w:rPr>
                <w:ins w:id="1777" w:author="Skyworks" w:date="2021-04-13T22:51:00Z"/>
                <w:rFonts w:eastAsiaTheme="minorEastAsia"/>
                <w:color w:val="0070C0"/>
                <w:lang w:val="en-US" w:eastAsia="zh-CN"/>
              </w:rPr>
            </w:pPr>
            <w:ins w:id="1778"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779" w:author="Skyworks" w:date="2021-04-13T22:51:00Z"/>
                <w:rFonts w:eastAsiaTheme="minorEastAsia"/>
                <w:szCs w:val="24"/>
                <w:lang w:eastAsia="zh-CN"/>
              </w:rPr>
            </w:pPr>
            <w:ins w:id="1780" w:author="Skyworks" w:date="2021-04-13T22:52:00Z">
              <w:r>
                <w:rPr>
                  <w:rFonts w:eastAsiaTheme="minorEastAsia"/>
                  <w:szCs w:val="24"/>
                  <w:lang w:eastAsia="zh-CN"/>
                </w:rPr>
                <w:t xml:space="preserve">If all 4 architecture are </w:t>
              </w:r>
            </w:ins>
            <w:ins w:id="1781" w:author="Skyworks" w:date="2021-04-13T23:00:00Z">
              <w:r w:rsidR="001352DD">
                <w:rPr>
                  <w:rFonts w:eastAsiaTheme="minorEastAsia"/>
                  <w:szCs w:val="24"/>
                  <w:lang w:eastAsia="zh-CN"/>
                </w:rPr>
                <w:t>evaluated,</w:t>
              </w:r>
            </w:ins>
            <w:ins w:id="1782"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783" w:author="Skyworks" w:date="2021-04-13T23:00:00Z">
              <w:r w:rsidR="001352DD">
                <w:rPr>
                  <w:rFonts w:eastAsiaTheme="minorEastAsia"/>
                  <w:szCs w:val="24"/>
                  <w:lang w:eastAsia="zh-CN"/>
                </w:rPr>
                <w:t>I</w:t>
              </w:r>
            </w:ins>
            <w:ins w:id="1784" w:author="Skyworks" w:date="2021-04-13T22:52:00Z">
              <w:r>
                <w:rPr>
                  <w:rFonts w:eastAsiaTheme="minorEastAsia"/>
                  <w:szCs w:val="24"/>
                  <w:lang w:eastAsia="zh-CN"/>
                </w:rPr>
                <w:t>n any case if more architecture are studied</w:t>
              </w:r>
            </w:ins>
            <w:ins w:id="1785" w:author="Skyworks" w:date="2021-04-13T23:00:00Z">
              <w:r w:rsidR="001352DD">
                <w:rPr>
                  <w:rFonts w:eastAsiaTheme="minorEastAsia"/>
                  <w:szCs w:val="24"/>
                  <w:lang w:eastAsia="zh-CN"/>
                </w:rPr>
                <w:t>,</w:t>
              </w:r>
            </w:ins>
            <w:ins w:id="1786" w:author="Skyworks" w:date="2021-04-13T22:52:00Z">
              <w:r>
                <w:rPr>
                  <w:rFonts w:eastAsiaTheme="minorEastAsia"/>
                  <w:szCs w:val="24"/>
                  <w:lang w:eastAsia="zh-CN"/>
                </w:rPr>
                <w:t xml:space="preserve"> it is not </w:t>
              </w:r>
            </w:ins>
            <w:ins w:id="1787" w:author="Skyworks" w:date="2021-04-13T22:54:00Z">
              <w:r>
                <w:rPr>
                  <w:rFonts w:eastAsiaTheme="minorEastAsia"/>
                  <w:szCs w:val="24"/>
                  <w:lang w:eastAsia="zh-CN"/>
                </w:rPr>
                <w:t>agreeable</w:t>
              </w:r>
            </w:ins>
            <w:ins w:id="1788" w:author="Skyworks" w:date="2021-04-13T22:52:00Z">
              <w:r>
                <w:rPr>
                  <w:rFonts w:eastAsiaTheme="minorEastAsia"/>
                  <w:szCs w:val="24"/>
                  <w:lang w:eastAsia="zh-CN"/>
                </w:rPr>
                <w:t xml:space="preserve"> </w:t>
              </w:r>
            </w:ins>
            <w:ins w:id="1789" w:author="Skyworks" w:date="2021-04-13T22:54:00Z">
              <w:r>
                <w:rPr>
                  <w:rFonts w:eastAsiaTheme="minorEastAsia"/>
                  <w:szCs w:val="24"/>
                  <w:lang w:eastAsia="zh-CN"/>
                </w:rPr>
                <w:t>that MPR is based on architectures that have limitations in BW and co</w:t>
              </w:r>
            </w:ins>
            <w:ins w:id="1790" w:author="Skyworks" w:date="2021-04-13T22:55:00Z">
              <w:r>
                <w:rPr>
                  <w:rFonts w:eastAsiaTheme="minorEastAsia"/>
                  <w:szCs w:val="24"/>
                  <w:lang w:eastAsia="zh-CN"/>
                </w:rPr>
                <w:t>-</w:t>
              </w:r>
            </w:ins>
            <w:ins w:id="1791" w:author="Skyworks" w:date="2021-04-13T22:54:00Z">
              <w:r>
                <w:rPr>
                  <w:rFonts w:eastAsiaTheme="minorEastAsia"/>
                  <w:szCs w:val="24"/>
                  <w:lang w:eastAsia="zh-CN"/>
                </w:rPr>
                <w:t>exist</w:t>
              </w:r>
            </w:ins>
            <w:ins w:id="1792" w:author="Skyworks" w:date="2021-04-13T22:55:00Z">
              <w:r>
                <w:rPr>
                  <w:rFonts w:eastAsiaTheme="minorEastAsia"/>
                  <w:szCs w:val="24"/>
                  <w:lang w:eastAsia="zh-CN"/>
                </w:rPr>
                <w:t>e</w:t>
              </w:r>
            </w:ins>
            <w:ins w:id="1793" w:author="Skyworks" w:date="2021-04-13T22:54:00Z">
              <w:r>
                <w:rPr>
                  <w:rFonts w:eastAsiaTheme="minorEastAsia"/>
                  <w:szCs w:val="24"/>
                  <w:lang w:eastAsia="zh-CN"/>
                </w:rPr>
                <w:t>nce</w:t>
              </w:r>
            </w:ins>
            <w:ins w:id="1794" w:author="Skyworks" w:date="2021-04-13T22:55:00Z">
              <w:r>
                <w:rPr>
                  <w:rFonts w:eastAsiaTheme="minorEastAsia"/>
                  <w:szCs w:val="24"/>
                  <w:lang w:eastAsia="zh-CN"/>
                </w:rPr>
                <w:t xml:space="preserve"> with in gap channels.</w:t>
              </w:r>
            </w:ins>
            <w:ins w:id="1795"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796" w:author="Umeda, Hiromasa (Nokia - JP/Tokyo)" w:date="2021-04-14T10:47:00Z"/>
        </w:trPr>
        <w:tc>
          <w:tcPr>
            <w:tcW w:w="1236" w:type="dxa"/>
          </w:tcPr>
          <w:p w14:paraId="1495E581" w14:textId="4F7C6A51" w:rsidR="00D806B9" w:rsidRDefault="00D806B9" w:rsidP="00D806B9">
            <w:pPr>
              <w:spacing w:after="120"/>
              <w:rPr>
                <w:ins w:id="1797" w:author="Umeda, Hiromasa (Nokia - JP/Tokyo)" w:date="2021-04-14T10:47:00Z"/>
                <w:rFonts w:eastAsiaTheme="minorEastAsia"/>
                <w:color w:val="0070C0"/>
                <w:lang w:val="en-US" w:eastAsia="zh-CN"/>
              </w:rPr>
            </w:pPr>
            <w:ins w:id="1798"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799" w:author="Umeda, Hiromasa (Nokia - JP/Tokyo)" w:date="2021-04-14T10:47:00Z"/>
                <w:rFonts w:eastAsiaTheme="minorEastAsia"/>
                <w:szCs w:val="24"/>
                <w:lang w:eastAsia="zh-CN"/>
              </w:rPr>
            </w:pPr>
            <w:ins w:id="1800"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801" w:author="Umeda, Hiromasa (Nokia - JP/Tokyo)" w:date="2021-04-14T10:48:00Z">
              <w:r>
                <w:rPr>
                  <w:szCs w:val="24"/>
                  <w:lang w:eastAsia="zh-CN"/>
                </w:rPr>
                <w:t xml:space="preserve">E </w:t>
              </w:r>
            </w:ins>
            <w:ins w:id="1802" w:author="Umeda, Hiromasa (Nokia - JP/Tokyo)" w:date="2021-04-14T10:47:00Z">
              <w:r>
                <w:rPr>
                  <w:szCs w:val="24"/>
                  <w:lang w:eastAsia="zh-CN"/>
                </w:rPr>
                <w:t>architectures.</w:t>
              </w:r>
            </w:ins>
            <w:ins w:id="1803" w:author="Umeda, Hiromasa (Nokia - JP/Tokyo)" w:date="2021-04-14T10:48:00Z">
              <w:r>
                <w:rPr>
                  <w:szCs w:val="24"/>
                  <w:lang w:eastAsia="zh-CN"/>
                </w:rPr>
                <w:t xml:space="preserve"> </w:t>
              </w:r>
            </w:ins>
          </w:p>
        </w:tc>
      </w:tr>
      <w:tr w:rsidR="002978FF" w14:paraId="42A9B2E9" w14:textId="77777777" w:rsidTr="00196A4F">
        <w:trPr>
          <w:ins w:id="1804" w:author="Sanjun Feng(vivo)" w:date="2021-04-14T11:17:00Z"/>
        </w:trPr>
        <w:tc>
          <w:tcPr>
            <w:tcW w:w="1236" w:type="dxa"/>
          </w:tcPr>
          <w:p w14:paraId="452B3977" w14:textId="49558C81" w:rsidR="002978FF" w:rsidRDefault="002978FF" w:rsidP="002978FF">
            <w:pPr>
              <w:spacing w:after="120"/>
              <w:rPr>
                <w:ins w:id="1805" w:author="Sanjun Feng(vivo)" w:date="2021-04-14T11:17:00Z"/>
                <w:rFonts w:eastAsiaTheme="minorEastAsia"/>
                <w:color w:val="0070C0"/>
                <w:lang w:val="en-US" w:eastAsia="zh-CN"/>
              </w:rPr>
            </w:pPr>
            <w:ins w:id="1806"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07" w:author="Sanjun Feng(vivo)" w:date="2021-04-14T11:17:00Z"/>
                <w:szCs w:val="24"/>
                <w:lang w:eastAsia="zh-CN"/>
              </w:rPr>
            </w:pPr>
            <w:ins w:id="1808"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09" w:author="Apple" w:date="2021-04-14T08:37:00Z"/>
        </w:trPr>
        <w:tc>
          <w:tcPr>
            <w:tcW w:w="1236" w:type="dxa"/>
          </w:tcPr>
          <w:p w14:paraId="0F861EF7" w14:textId="478A7655" w:rsidR="00F032F9" w:rsidRDefault="00F032F9" w:rsidP="00F032F9">
            <w:pPr>
              <w:spacing w:after="120"/>
              <w:rPr>
                <w:ins w:id="1810" w:author="Apple" w:date="2021-04-14T08:37:00Z"/>
                <w:rFonts w:eastAsiaTheme="minorEastAsia"/>
                <w:color w:val="0070C0"/>
                <w:lang w:val="en-US" w:eastAsia="zh-CN"/>
              </w:rPr>
            </w:pPr>
            <w:ins w:id="1811"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812" w:author="Apple" w:date="2021-04-14T08:37:00Z"/>
                <w:rFonts w:eastAsiaTheme="minorEastAsia"/>
                <w:szCs w:val="24"/>
                <w:lang w:eastAsia="zh-CN"/>
              </w:rPr>
            </w:pPr>
            <w:ins w:id="1813"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14" w:author="OPPO" w:date="2021-04-12T18:37:00Z"/>
        </w:trPr>
        <w:tc>
          <w:tcPr>
            <w:tcW w:w="1236" w:type="dxa"/>
          </w:tcPr>
          <w:p w14:paraId="11AFF04D" w14:textId="77777777" w:rsidR="00E21EB5" w:rsidRDefault="00E21EB5" w:rsidP="005D0C70">
            <w:pPr>
              <w:spacing w:after="120"/>
              <w:rPr>
                <w:ins w:id="1815" w:author="OPPO" w:date="2021-04-12T18:37:00Z"/>
                <w:rFonts w:eastAsiaTheme="minorEastAsia"/>
                <w:color w:val="0070C0"/>
                <w:lang w:val="en-US" w:eastAsia="zh-CN"/>
              </w:rPr>
            </w:pPr>
            <w:ins w:id="1816"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17" w:author="OPPO" w:date="2021-04-12T18:37:00Z"/>
                <w:rFonts w:eastAsiaTheme="minorEastAsia"/>
                <w:color w:val="0070C0"/>
                <w:lang w:val="en-US" w:eastAsia="zh-CN"/>
              </w:rPr>
            </w:pPr>
            <w:ins w:id="1818"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19" w:author="Aijun" w:date="2021-04-13T11:11:00Z"/>
        </w:trPr>
        <w:tc>
          <w:tcPr>
            <w:tcW w:w="1236" w:type="dxa"/>
          </w:tcPr>
          <w:p w14:paraId="4C2B25A9" w14:textId="3C53B8A3" w:rsidR="00225E7B" w:rsidRDefault="00225E7B" w:rsidP="00225E7B">
            <w:pPr>
              <w:spacing w:after="120"/>
              <w:rPr>
                <w:ins w:id="1820" w:author="Aijun" w:date="2021-04-13T11:11:00Z"/>
                <w:rFonts w:eastAsiaTheme="minorEastAsia"/>
                <w:color w:val="0070C0"/>
                <w:lang w:val="en-US" w:eastAsia="zh-CN"/>
              </w:rPr>
            </w:pPr>
            <w:ins w:id="1821"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22" w:author="Aijun" w:date="2021-04-13T11:11:00Z"/>
                <w:rFonts w:eastAsiaTheme="minorEastAsia"/>
                <w:color w:val="0070C0"/>
                <w:lang w:val="en-US" w:eastAsia="zh-CN"/>
              </w:rPr>
            </w:pPr>
            <w:ins w:id="1823" w:author="Aijun" w:date="2021-04-13T11:11:00Z">
              <w:r>
                <w:rPr>
                  <w:rFonts w:eastAsiaTheme="minorEastAsia"/>
                  <w:color w:val="0070C0"/>
                  <w:lang w:val="en-US" w:eastAsia="zh-CN"/>
                </w:rPr>
                <w:t>Ok with proposal.</w:t>
              </w:r>
            </w:ins>
          </w:p>
        </w:tc>
      </w:tr>
      <w:tr w:rsidR="006F00D8" w14:paraId="454E002D" w14:textId="77777777" w:rsidTr="005D0C70">
        <w:trPr>
          <w:ins w:id="1824" w:author="Skyworks" w:date="2021-04-13T22:56:00Z"/>
        </w:trPr>
        <w:tc>
          <w:tcPr>
            <w:tcW w:w="1236" w:type="dxa"/>
          </w:tcPr>
          <w:p w14:paraId="3121094E" w14:textId="5C6989CD" w:rsidR="006F00D8" w:rsidRDefault="006F00D8" w:rsidP="00225E7B">
            <w:pPr>
              <w:spacing w:after="120"/>
              <w:rPr>
                <w:ins w:id="1825" w:author="Skyworks" w:date="2021-04-13T22:56:00Z"/>
                <w:rFonts w:eastAsiaTheme="minorEastAsia"/>
                <w:color w:val="0070C0"/>
                <w:lang w:val="en-US" w:eastAsia="zh-CN"/>
              </w:rPr>
            </w:pPr>
            <w:ins w:id="1826"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827" w:author="Skyworks" w:date="2021-04-13T22:56:00Z"/>
                <w:rFonts w:eastAsiaTheme="minorEastAsia"/>
                <w:color w:val="0070C0"/>
                <w:lang w:val="en-US" w:eastAsia="zh-CN"/>
              </w:rPr>
            </w:pPr>
            <w:ins w:id="1828" w:author="Skyworks" w:date="2021-04-13T22:56:00Z">
              <w:r>
                <w:rPr>
                  <w:rFonts w:eastAsiaTheme="minorEastAsia"/>
                  <w:color w:val="0070C0"/>
                  <w:lang w:val="en-US" w:eastAsia="zh-CN"/>
                </w:rPr>
                <w:t xml:space="preserve">Architecture 1 MPR should be the baseline for MPR and other </w:t>
              </w:r>
            </w:ins>
            <w:ins w:id="1829" w:author="Skyworks" w:date="2021-04-13T22:57:00Z">
              <w:r>
                <w:rPr>
                  <w:rFonts w:eastAsiaTheme="minorEastAsia"/>
                  <w:color w:val="0070C0"/>
                  <w:lang w:val="en-US" w:eastAsia="zh-CN"/>
                </w:rPr>
                <w:t>architecture</w:t>
              </w:r>
            </w:ins>
            <w:ins w:id="1830" w:author="Skyworks" w:date="2021-04-13T22:56:00Z">
              <w:r>
                <w:rPr>
                  <w:rFonts w:eastAsiaTheme="minorEastAsia"/>
                  <w:color w:val="0070C0"/>
                  <w:lang w:val="en-US" w:eastAsia="zh-CN"/>
                </w:rPr>
                <w:t xml:space="preserve"> </w:t>
              </w:r>
            </w:ins>
            <w:ins w:id="1831" w:author="Skyworks" w:date="2021-04-13T22:57:00Z">
              <w:r>
                <w:rPr>
                  <w:rFonts w:eastAsiaTheme="minorEastAsia"/>
                  <w:color w:val="0070C0"/>
                  <w:lang w:val="en-US" w:eastAsia="zh-CN"/>
                </w:rPr>
                <w:t>delta understood and if worse than current PC3 capability, should not be pursued.</w:t>
              </w:r>
            </w:ins>
            <w:ins w:id="1832"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833" w:author="Sanjun Feng(vivo)" w:date="2021-04-14T11:18:00Z"/>
        </w:trPr>
        <w:tc>
          <w:tcPr>
            <w:tcW w:w="1236" w:type="dxa"/>
          </w:tcPr>
          <w:p w14:paraId="2DC54F54" w14:textId="5D6E451D" w:rsidR="002978FF" w:rsidRDefault="002978FF" w:rsidP="002978FF">
            <w:pPr>
              <w:spacing w:after="120"/>
              <w:rPr>
                <w:ins w:id="1834" w:author="Sanjun Feng(vivo)" w:date="2021-04-14T11:18:00Z"/>
                <w:rFonts w:eastAsiaTheme="minorEastAsia"/>
                <w:color w:val="0070C0"/>
                <w:lang w:val="en-US" w:eastAsia="zh-CN"/>
              </w:rPr>
            </w:pPr>
            <w:ins w:id="1835"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836" w:author="Sanjun Feng(vivo)" w:date="2021-04-14T11:18:00Z"/>
                <w:rFonts w:eastAsiaTheme="minorEastAsia"/>
                <w:color w:val="0070C0"/>
                <w:lang w:val="en-US" w:eastAsia="zh-CN"/>
              </w:rPr>
            </w:pPr>
            <w:ins w:id="1837"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838" w:author="OPPO" w:date="2021-04-12T18:38:00Z"/>
        </w:trPr>
        <w:tc>
          <w:tcPr>
            <w:tcW w:w="1236" w:type="dxa"/>
          </w:tcPr>
          <w:p w14:paraId="41E25492" w14:textId="77777777" w:rsidR="00E21EB5" w:rsidRDefault="00E21EB5" w:rsidP="00196A4F">
            <w:pPr>
              <w:spacing w:after="120"/>
              <w:rPr>
                <w:ins w:id="1839" w:author="OPPO" w:date="2021-04-12T18:38:00Z"/>
                <w:rFonts w:eastAsiaTheme="minorEastAsia"/>
                <w:color w:val="0070C0"/>
                <w:lang w:val="en-US" w:eastAsia="zh-CN"/>
              </w:rPr>
            </w:pPr>
            <w:ins w:id="1840"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841" w:author="OPPO" w:date="2021-04-12T18:38:00Z"/>
                <w:rFonts w:eastAsia="宋体"/>
                <w:szCs w:val="24"/>
                <w:lang w:eastAsia="zh-CN"/>
              </w:rPr>
            </w:pPr>
            <w:ins w:id="1842"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1BF7FCBC" w14:textId="77777777" w:rsidR="00E21EB5" w:rsidRDefault="00E21EB5" w:rsidP="00E21EB5">
            <w:pPr>
              <w:spacing w:after="120"/>
              <w:rPr>
                <w:ins w:id="1843" w:author="OPPO" w:date="2021-04-12T18:38:00Z"/>
                <w:rFonts w:eastAsiaTheme="minorEastAsia"/>
                <w:color w:val="0070C0"/>
                <w:lang w:val="en-US" w:eastAsia="ko-KR"/>
              </w:rPr>
            </w:pPr>
            <w:ins w:id="1844"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9E37BF0" w14:textId="77777777" w:rsidTr="00196A4F">
        <w:trPr>
          <w:ins w:id="1845" w:author="Ericsson" w:date="2021-04-12T16:04:00Z"/>
        </w:trPr>
        <w:tc>
          <w:tcPr>
            <w:tcW w:w="1236" w:type="dxa"/>
          </w:tcPr>
          <w:p w14:paraId="192BF91D" w14:textId="77777777" w:rsidR="0012008D" w:rsidRDefault="0012008D" w:rsidP="00196A4F">
            <w:pPr>
              <w:spacing w:after="120"/>
              <w:rPr>
                <w:ins w:id="1846" w:author="Ericsson" w:date="2021-04-12T16:04:00Z"/>
                <w:rFonts w:eastAsiaTheme="minorEastAsia"/>
                <w:color w:val="0070C0"/>
                <w:lang w:val="en-US" w:eastAsia="zh-CN"/>
              </w:rPr>
            </w:pPr>
            <w:ins w:id="1847"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848" w:author="Ericsson" w:date="2021-04-12T16:04:00Z"/>
                <w:szCs w:val="24"/>
                <w:lang w:eastAsia="zh-CN"/>
              </w:rPr>
            </w:pPr>
            <w:ins w:id="1849" w:author="Ericsson" w:date="2021-04-12T16:05:00Z">
              <w:r>
                <w:rPr>
                  <w:szCs w:val="24"/>
                  <w:lang w:eastAsia="zh-CN"/>
                </w:rPr>
                <w:t xml:space="preserve">Option 2 or Option 3. The </w:t>
              </w:r>
            </w:ins>
            <w:ins w:id="1850" w:author="Ericsson" w:date="2021-04-12T16:07:00Z">
              <w:r w:rsidR="00DF057C">
                <w:rPr>
                  <w:szCs w:val="24"/>
                  <w:lang w:eastAsia="zh-CN"/>
                </w:rPr>
                <w:t xml:space="preserve">network should be able to derive </w:t>
              </w:r>
            </w:ins>
            <w:ins w:id="1851" w:author="Ericsson" w:date="2021-04-12T16:05:00Z">
              <w:r>
                <w:rPr>
                  <w:szCs w:val="24"/>
                  <w:lang w:eastAsia="zh-CN"/>
                </w:rPr>
                <w:t>expected MPR</w:t>
              </w:r>
            </w:ins>
            <w:ins w:id="1852" w:author="Ericsson" w:date="2021-04-12T16:07:00Z">
              <w:r w:rsidR="00DF057C">
                <w:rPr>
                  <w:szCs w:val="24"/>
                  <w:lang w:eastAsia="zh-CN"/>
                </w:rPr>
                <w:t xml:space="preserve"> based</w:t>
              </w:r>
            </w:ins>
            <w:ins w:id="1853" w:author="Ericsson" w:date="2021-04-12T16:05:00Z">
              <w:r>
                <w:rPr>
                  <w:szCs w:val="24"/>
                  <w:lang w:eastAsia="zh-CN"/>
                </w:rPr>
                <w:t xml:space="preserve"> the CA co</w:t>
              </w:r>
            </w:ins>
            <w:ins w:id="1854" w:author="Ericsson" w:date="2021-04-12T16:06:00Z">
              <w:r>
                <w:rPr>
                  <w:szCs w:val="24"/>
                  <w:lang w:eastAsia="zh-CN"/>
                </w:rPr>
                <w:t>nfiguration</w:t>
              </w:r>
            </w:ins>
            <w:ins w:id="1855" w:author="Ericsson" w:date="2021-04-12T16:07:00Z">
              <w:r w:rsidR="00DF057C">
                <w:rPr>
                  <w:szCs w:val="24"/>
                  <w:lang w:eastAsia="zh-CN"/>
                </w:rPr>
                <w:t>,</w:t>
              </w:r>
              <w:r w:rsidR="007353DB">
                <w:rPr>
                  <w:szCs w:val="24"/>
                  <w:lang w:eastAsia="zh-CN"/>
                </w:rPr>
                <w:t xml:space="preserve"> the supported power</w:t>
              </w:r>
            </w:ins>
            <w:ins w:id="1856" w:author="Ericsson" w:date="2021-04-12T16:06:00Z">
              <w:r w:rsidR="00296426">
                <w:rPr>
                  <w:szCs w:val="24"/>
                  <w:lang w:eastAsia="zh-CN"/>
                </w:rPr>
                <w:t xml:space="preserve"> and the BCS convey</w:t>
              </w:r>
            </w:ins>
            <w:ins w:id="1857" w:author="Ericsson" w:date="2021-04-12T16:08:00Z">
              <w:r w:rsidR="007353DB">
                <w:rPr>
                  <w:szCs w:val="24"/>
                  <w:lang w:eastAsia="zh-CN"/>
                </w:rPr>
                <w:t>ed</w:t>
              </w:r>
            </w:ins>
            <w:ins w:id="1858" w:author="Ericsson" w:date="2021-04-12T16:06:00Z">
              <w:r w:rsidR="00296426">
                <w:rPr>
                  <w:szCs w:val="24"/>
                  <w:lang w:eastAsia="zh-CN"/>
                </w:rPr>
                <w:t xml:space="preserve"> in </w:t>
              </w:r>
            </w:ins>
            <w:ins w:id="1859" w:author="Ericsson" w:date="2021-04-12T16:08:00Z">
              <w:r w:rsidR="007353DB">
                <w:rPr>
                  <w:szCs w:val="24"/>
                  <w:lang w:eastAsia="zh-CN"/>
                </w:rPr>
                <w:t xml:space="preserve">the </w:t>
              </w:r>
            </w:ins>
            <w:ins w:id="1860" w:author="Ericsson" w:date="2021-04-12T16:06:00Z">
              <w:r w:rsidR="00296426">
                <w:rPr>
                  <w:szCs w:val="24"/>
                  <w:lang w:eastAsia="zh-CN"/>
                </w:rPr>
                <w:t xml:space="preserve">BC capability, not the UE architecture </w:t>
              </w:r>
            </w:ins>
            <w:ins w:id="1861" w:author="Ericsson" w:date="2021-04-12T16:07:00Z">
              <w:r w:rsidR="00DF057C">
                <w:rPr>
                  <w:szCs w:val="24"/>
                  <w:lang w:eastAsia="zh-CN"/>
                </w:rPr>
                <w:t>or</w:t>
              </w:r>
            </w:ins>
            <w:ins w:id="1862" w:author="Ericsson" w:date="2021-04-12T16:06:00Z">
              <w:r w:rsidR="00296426">
                <w:rPr>
                  <w:szCs w:val="24"/>
                  <w:lang w:eastAsia="zh-CN"/>
                </w:rPr>
                <w:t xml:space="preserve"> LO configuration</w:t>
              </w:r>
            </w:ins>
            <w:ins w:id="1863" w:author="Ericsson" w:date="2021-04-12T16:07:00Z">
              <w:r w:rsidR="00DF057C">
                <w:rPr>
                  <w:szCs w:val="24"/>
                  <w:lang w:eastAsia="zh-CN"/>
                </w:rPr>
                <w:t>.</w:t>
              </w:r>
            </w:ins>
          </w:p>
        </w:tc>
      </w:tr>
      <w:tr w:rsidR="00225E7B" w14:paraId="636A7427" w14:textId="77777777" w:rsidTr="00196A4F">
        <w:trPr>
          <w:ins w:id="1864" w:author="Aijun" w:date="2021-04-13T11:11:00Z"/>
        </w:trPr>
        <w:tc>
          <w:tcPr>
            <w:tcW w:w="1236" w:type="dxa"/>
          </w:tcPr>
          <w:p w14:paraId="220C569E" w14:textId="3A714FFC" w:rsidR="00225E7B" w:rsidRDefault="00225E7B" w:rsidP="00225E7B">
            <w:pPr>
              <w:spacing w:after="120"/>
              <w:rPr>
                <w:ins w:id="1865" w:author="Aijun" w:date="2021-04-13T11:11:00Z"/>
                <w:rFonts w:eastAsiaTheme="minorEastAsia"/>
                <w:color w:val="0070C0"/>
                <w:lang w:val="en-US" w:eastAsia="zh-CN"/>
              </w:rPr>
            </w:pPr>
            <w:ins w:id="1866"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867" w:author="Aijun" w:date="2021-04-13T11:11:00Z"/>
                <w:szCs w:val="24"/>
                <w:lang w:eastAsia="zh-CN"/>
              </w:rPr>
            </w:pPr>
            <w:ins w:id="1868"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869" w:author="Huawei" w:date="2021-04-13T22:52:00Z"/>
        </w:trPr>
        <w:tc>
          <w:tcPr>
            <w:tcW w:w="1236" w:type="dxa"/>
          </w:tcPr>
          <w:p w14:paraId="7A3A9107" w14:textId="5BDD8614" w:rsidR="00B8134B" w:rsidRDefault="00B8134B" w:rsidP="00225E7B">
            <w:pPr>
              <w:spacing w:after="120"/>
              <w:rPr>
                <w:ins w:id="1870" w:author="Huawei" w:date="2021-04-13T22:52:00Z"/>
                <w:rFonts w:eastAsiaTheme="minorEastAsia"/>
                <w:color w:val="0070C0"/>
                <w:lang w:val="en-US" w:eastAsia="zh-CN"/>
              </w:rPr>
            </w:pPr>
            <w:ins w:id="1871"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872" w:author="Huawei" w:date="2021-04-13T22:52:00Z"/>
                <w:rFonts w:eastAsiaTheme="minorEastAsia"/>
                <w:szCs w:val="24"/>
                <w:lang w:val="en-US" w:eastAsia="zh-CN"/>
                <w:rPrChange w:id="1873" w:author="Huawei" w:date="2021-04-13T22:52:00Z">
                  <w:rPr>
                    <w:ins w:id="1874" w:author="Huawei" w:date="2021-04-13T22:52:00Z"/>
                    <w:szCs w:val="24"/>
                    <w:lang w:val="en-US" w:eastAsia="zh-CN"/>
                  </w:rPr>
                </w:rPrChange>
              </w:rPr>
            </w:pPr>
            <w:ins w:id="1875" w:author="Huawei" w:date="2021-04-13T22:52:00Z">
              <w:r>
                <w:rPr>
                  <w:rFonts w:eastAsiaTheme="minorEastAsia"/>
                  <w:szCs w:val="24"/>
                  <w:lang w:val="en-US" w:eastAsia="zh-CN"/>
                </w:rPr>
                <w:t xml:space="preserve">We prefer </w:t>
              </w:r>
            </w:ins>
            <w:ins w:id="1876" w:author="Huawei" w:date="2021-04-13T22:53:00Z">
              <w:r>
                <w:rPr>
                  <w:rFonts w:eastAsiaTheme="minorEastAsia"/>
                  <w:szCs w:val="24"/>
                  <w:lang w:val="en-US" w:eastAsia="zh-CN"/>
                </w:rPr>
                <w:t>option 2. According to the analysis on issue 3-2-1, architecture #3/4 has higher MPR than architect</w:t>
              </w:r>
            </w:ins>
            <w:ins w:id="1877" w:author="Huawei" w:date="2021-04-13T22:54:00Z">
              <w:r>
                <w:rPr>
                  <w:rFonts w:eastAsiaTheme="minorEastAsia"/>
                  <w:szCs w:val="24"/>
                  <w:lang w:val="en-US" w:eastAsia="zh-CN"/>
                </w:rPr>
                <w:t>ure #1</w:t>
              </w:r>
            </w:ins>
            <w:ins w:id="1878"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879" w:author="Huawei" w:date="2021-04-13T22:54:00Z">
              <w:r>
                <w:rPr>
                  <w:rFonts w:eastAsiaTheme="minorEastAsia"/>
                  <w:szCs w:val="24"/>
                  <w:lang w:val="en-US" w:eastAsia="zh-CN"/>
                </w:rPr>
                <w:t xml:space="preserve">. </w:t>
              </w:r>
            </w:ins>
          </w:p>
        </w:tc>
      </w:tr>
      <w:tr w:rsidR="001352DD" w14:paraId="0AFA433B" w14:textId="77777777" w:rsidTr="00196A4F">
        <w:trPr>
          <w:ins w:id="1880" w:author="Skyworks" w:date="2021-04-13T23:01:00Z"/>
        </w:trPr>
        <w:tc>
          <w:tcPr>
            <w:tcW w:w="1236" w:type="dxa"/>
          </w:tcPr>
          <w:p w14:paraId="431F0F11" w14:textId="3DF1F7A4" w:rsidR="001352DD" w:rsidRDefault="001352DD" w:rsidP="00225E7B">
            <w:pPr>
              <w:spacing w:after="120"/>
              <w:rPr>
                <w:ins w:id="1881" w:author="Skyworks" w:date="2021-04-13T23:01:00Z"/>
                <w:rFonts w:eastAsiaTheme="minorEastAsia"/>
                <w:color w:val="0070C0"/>
                <w:lang w:val="en-US" w:eastAsia="zh-CN"/>
              </w:rPr>
            </w:pPr>
            <w:ins w:id="1882"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883" w:author="Skyworks" w:date="2021-04-13T23:01:00Z"/>
                <w:rFonts w:eastAsiaTheme="minorEastAsia"/>
                <w:szCs w:val="24"/>
                <w:lang w:val="en-US" w:eastAsia="zh-CN"/>
              </w:rPr>
            </w:pPr>
            <w:ins w:id="1884"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885" w:author="Skyworks" w:date="2021-04-13T23:03:00Z">
              <w:r>
                <w:rPr>
                  <w:rFonts w:eastAsiaTheme="minorEastAsia"/>
                  <w:szCs w:val="24"/>
                  <w:lang w:val="en-US" w:eastAsia="zh-CN"/>
                </w:rPr>
                <w:t>accommodated</w:t>
              </w:r>
            </w:ins>
            <w:ins w:id="1886" w:author="Skyworks" w:date="2021-04-13T23:02:00Z">
              <w:r>
                <w:rPr>
                  <w:rFonts w:eastAsiaTheme="minorEastAsia"/>
                  <w:szCs w:val="24"/>
                  <w:lang w:val="en-US" w:eastAsia="zh-CN"/>
                </w:rPr>
                <w:t xml:space="preserve"> </w:t>
              </w:r>
            </w:ins>
            <w:ins w:id="1887" w:author="Skyworks" w:date="2021-04-13T23:03:00Z">
              <w:r>
                <w:rPr>
                  <w:rFonts w:eastAsiaTheme="minorEastAsia"/>
                  <w:szCs w:val="24"/>
                  <w:lang w:val="en-US" w:eastAsia="zh-CN"/>
                </w:rPr>
                <w:t xml:space="preserve">if they still offer benefits vs PC3. This may result in multiple MPR requirements or </w:t>
              </w:r>
            </w:ins>
            <w:ins w:id="1888" w:author="Skyworks" w:date="2021-04-13T23:04:00Z">
              <w:r>
                <w:rPr>
                  <w:rFonts w:eastAsiaTheme="minorEastAsia"/>
                  <w:szCs w:val="24"/>
                  <w:lang w:val="en-US" w:eastAsia="zh-CN"/>
                </w:rPr>
                <w:t>additional</w:t>
              </w:r>
            </w:ins>
            <w:ins w:id="1889" w:author="Skyworks" w:date="2021-04-13T23:03:00Z">
              <w:r>
                <w:rPr>
                  <w:rFonts w:eastAsiaTheme="minorEastAsia"/>
                  <w:szCs w:val="24"/>
                  <w:lang w:val="en-US" w:eastAsia="zh-CN"/>
                </w:rPr>
                <w:t xml:space="preserve"> </w:t>
              </w:r>
            </w:ins>
            <w:ins w:id="1890" w:author="Skyworks" w:date="2021-04-13T23:04:00Z">
              <w:r>
                <w:rPr>
                  <w:rFonts w:eastAsiaTheme="minorEastAsia"/>
                  <w:szCs w:val="24"/>
                  <w:lang w:val="en-US" w:eastAsia="zh-CN"/>
                </w:rPr>
                <w:t>MPR vs basline….FFS</w:t>
              </w:r>
            </w:ins>
          </w:p>
        </w:tc>
      </w:tr>
      <w:tr w:rsidR="00F032F9" w14:paraId="2FE9224A" w14:textId="77777777" w:rsidTr="00196A4F">
        <w:trPr>
          <w:ins w:id="1891" w:author="Apple" w:date="2021-04-14T08:38:00Z"/>
        </w:trPr>
        <w:tc>
          <w:tcPr>
            <w:tcW w:w="1236" w:type="dxa"/>
          </w:tcPr>
          <w:p w14:paraId="134AD83A" w14:textId="5F146C7C" w:rsidR="00F032F9" w:rsidRDefault="00F032F9" w:rsidP="00225E7B">
            <w:pPr>
              <w:spacing w:after="120"/>
              <w:rPr>
                <w:ins w:id="1892" w:author="Apple" w:date="2021-04-14T08:38:00Z"/>
                <w:rFonts w:eastAsiaTheme="minorEastAsia"/>
                <w:color w:val="0070C0"/>
                <w:lang w:val="en-US" w:eastAsia="zh-CN"/>
              </w:rPr>
            </w:pPr>
            <w:ins w:id="1893"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894" w:author="Apple" w:date="2021-04-14T08:38:00Z"/>
                <w:rFonts w:eastAsiaTheme="minorEastAsia"/>
                <w:szCs w:val="24"/>
                <w:lang w:val="en-US" w:eastAsia="zh-CN"/>
              </w:rPr>
            </w:pPr>
            <w:ins w:id="1895" w:author="Apple" w:date="2021-04-14T08:38:00Z">
              <w:r>
                <w:rPr>
                  <w:szCs w:val="24"/>
                  <w:lang w:eastAsia="zh-CN"/>
                </w:rPr>
                <w:t>Baseline usually would mean one choice and could simplify the matter</w:t>
              </w:r>
            </w:ins>
            <w:ins w:id="1896" w:author="Apple" w:date="2021-04-14T08:40:00Z">
              <w:r>
                <w:rPr>
                  <w:szCs w:val="24"/>
                  <w:lang w:eastAsia="zh-CN"/>
                </w:rPr>
                <w:t>.</w:t>
              </w:r>
            </w:ins>
            <w:ins w:id="1897"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898"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899" w:author="OPPO" w:date="2021-04-12T18:38:00Z"/>
        </w:trPr>
        <w:tc>
          <w:tcPr>
            <w:tcW w:w="1236" w:type="dxa"/>
          </w:tcPr>
          <w:p w14:paraId="6814EFBE" w14:textId="77777777" w:rsidR="00D65575" w:rsidRDefault="00D65575" w:rsidP="00196A4F">
            <w:pPr>
              <w:spacing w:after="120"/>
              <w:rPr>
                <w:ins w:id="1900" w:author="OPPO" w:date="2021-04-12T18:38:00Z"/>
                <w:rFonts w:eastAsiaTheme="minorEastAsia"/>
                <w:color w:val="0070C0"/>
                <w:lang w:val="en-US" w:eastAsia="zh-CN"/>
              </w:rPr>
            </w:pPr>
            <w:ins w:id="190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902" w:author="OPPO" w:date="2021-04-12T18:38:00Z"/>
                <w:rFonts w:eastAsiaTheme="minorEastAsia"/>
                <w:color w:val="0070C0"/>
                <w:lang w:val="en-US" w:eastAsia="ko-KR"/>
              </w:rPr>
            </w:pPr>
            <w:ins w:id="1903"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904" w:author="Ericsson" w:date="2021-04-12T16:09:00Z"/>
        </w:trPr>
        <w:tc>
          <w:tcPr>
            <w:tcW w:w="1236" w:type="dxa"/>
          </w:tcPr>
          <w:p w14:paraId="0B87CFC0" w14:textId="77777777" w:rsidR="009F098E" w:rsidRDefault="009F098E" w:rsidP="00196A4F">
            <w:pPr>
              <w:spacing w:after="120"/>
              <w:rPr>
                <w:ins w:id="1905" w:author="Ericsson" w:date="2021-04-12T16:09:00Z"/>
                <w:rFonts w:eastAsiaTheme="minorEastAsia"/>
                <w:color w:val="0070C0"/>
                <w:lang w:val="en-US" w:eastAsia="zh-CN"/>
              </w:rPr>
            </w:pPr>
            <w:ins w:id="1906"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07" w:author="Ericsson" w:date="2021-04-12T16:09:00Z"/>
                <w:rFonts w:eastAsiaTheme="minorEastAsia"/>
                <w:szCs w:val="24"/>
                <w:lang w:eastAsia="zh-CN"/>
              </w:rPr>
            </w:pPr>
            <w:ins w:id="1908" w:author="Ericsson" w:date="2021-04-12T16:09:00Z">
              <w:r>
                <w:rPr>
                  <w:rFonts w:eastAsiaTheme="minorEastAsia"/>
                  <w:szCs w:val="24"/>
                  <w:lang w:eastAsia="zh-CN"/>
                </w:rPr>
                <w:t>Reuse single-carrier signalling</w:t>
              </w:r>
            </w:ins>
            <w:ins w:id="1909" w:author="Ericsson" w:date="2021-04-12T16:12:00Z">
              <w:r w:rsidR="007B69F9">
                <w:rPr>
                  <w:rFonts w:eastAsiaTheme="minorEastAsia"/>
                  <w:szCs w:val="24"/>
                  <w:lang w:eastAsia="zh-CN"/>
                </w:rPr>
                <w:t>.</w:t>
              </w:r>
            </w:ins>
          </w:p>
        </w:tc>
      </w:tr>
      <w:tr w:rsidR="009717EA" w14:paraId="1E89DF48" w14:textId="77777777" w:rsidTr="00196A4F">
        <w:trPr>
          <w:ins w:id="1910" w:author="Xiaomi" w:date="2021-04-13T10:12:00Z"/>
        </w:trPr>
        <w:tc>
          <w:tcPr>
            <w:tcW w:w="1236" w:type="dxa"/>
          </w:tcPr>
          <w:p w14:paraId="3A91C82A" w14:textId="77777777" w:rsidR="009717EA" w:rsidRDefault="009717EA" w:rsidP="00196A4F">
            <w:pPr>
              <w:spacing w:after="120"/>
              <w:rPr>
                <w:ins w:id="1911" w:author="Xiaomi" w:date="2021-04-13T10:12:00Z"/>
                <w:rFonts w:eastAsiaTheme="minorEastAsia"/>
                <w:color w:val="0070C0"/>
                <w:lang w:val="en-US" w:eastAsia="zh-CN"/>
              </w:rPr>
            </w:pPr>
            <w:ins w:id="1912"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13" w:author="Xiaomi" w:date="2021-04-13T10:12:00Z"/>
                <w:rFonts w:eastAsiaTheme="minorEastAsia"/>
                <w:szCs w:val="24"/>
                <w:lang w:eastAsia="zh-CN"/>
              </w:rPr>
            </w:pPr>
            <w:ins w:id="1914" w:author="Xiaomi" w:date="2021-04-13T10:14:00Z">
              <w:r>
                <w:rPr>
                  <w:rFonts w:eastAsia="宋体"/>
                  <w:szCs w:val="24"/>
                  <w:lang w:eastAsia="zh-CN"/>
                </w:rPr>
                <w:t>We support the proposal since it is our proposal</w:t>
              </w:r>
            </w:ins>
          </w:p>
        </w:tc>
      </w:tr>
      <w:tr w:rsidR="00225E7B" w14:paraId="402B451E" w14:textId="77777777" w:rsidTr="00196A4F">
        <w:trPr>
          <w:ins w:id="1915" w:author="Aijun" w:date="2021-04-13T11:11:00Z"/>
        </w:trPr>
        <w:tc>
          <w:tcPr>
            <w:tcW w:w="1236" w:type="dxa"/>
          </w:tcPr>
          <w:p w14:paraId="4A5A2C06" w14:textId="4D547EAE" w:rsidR="00225E7B" w:rsidRDefault="00225E7B" w:rsidP="00225E7B">
            <w:pPr>
              <w:spacing w:after="120"/>
              <w:rPr>
                <w:ins w:id="1916" w:author="Aijun" w:date="2021-04-13T11:11:00Z"/>
                <w:rFonts w:eastAsiaTheme="minorEastAsia"/>
                <w:color w:val="0070C0"/>
                <w:lang w:val="en-US" w:eastAsia="zh-CN"/>
              </w:rPr>
            </w:pPr>
            <w:ins w:id="1917"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18" w:author="Aijun" w:date="2021-04-13T11:11:00Z"/>
                <w:rFonts w:eastAsiaTheme="minorEastAsia"/>
                <w:szCs w:val="24"/>
                <w:lang w:val="en-US" w:eastAsia="zh-CN"/>
              </w:rPr>
            </w:pPr>
            <w:ins w:id="1919"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20" w:author="Aijun" w:date="2021-04-13T11:11:00Z"/>
                <w:szCs w:val="24"/>
                <w:lang w:eastAsia="zh-CN"/>
              </w:rPr>
            </w:pPr>
            <w:ins w:id="1921"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22" w:author="Sanjun Feng(vivo)" w:date="2021-04-14T11:18:00Z"/>
        </w:trPr>
        <w:tc>
          <w:tcPr>
            <w:tcW w:w="1236" w:type="dxa"/>
          </w:tcPr>
          <w:p w14:paraId="2DA60BAD" w14:textId="38B1707C" w:rsidR="002978FF" w:rsidRDefault="002978FF" w:rsidP="002978FF">
            <w:pPr>
              <w:spacing w:after="120"/>
              <w:rPr>
                <w:ins w:id="1923" w:author="Sanjun Feng(vivo)" w:date="2021-04-14T11:18:00Z"/>
                <w:rFonts w:eastAsiaTheme="minorEastAsia"/>
                <w:color w:val="0070C0"/>
                <w:lang w:val="en-US" w:eastAsia="zh-CN"/>
              </w:rPr>
            </w:pPr>
            <w:ins w:id="192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25" w:author="Sanjun Feng(vivo)" w:date="2021-04-14T11:18:00Z"/>
                <w:rFonts w:eastAsiaTheme="minorEastAsia"/>
                <w:szCs w:val="24"/>
                <w:lang w:val="en-US" w:eastAsia="zh-CN"/>
              </w:rPr>
            </w:pPr>
            <w:ins w:id="1926"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27" w:author="Apple" w:date="2021-04-14T08:40:00Z"/>
        </w:trPr>
        <w:tc>
          <w:tcPr>
            <w:tcW w:w="1236" w:type="dxa"/>
          </w:tcPr>
          <w:p w14:paraId="149475D6" w14:textId="48D2080C" w:rsidR="00F032F9" w:rsidRDefault="00F032F9" w:rsidP="002978FF">
            <w:pPr>
              <w:spacing w:after="120"/>
              <w:rPr>
                <w:ins w:id="1928" w:author="Apple" w:date="2021-04-14T08:40:00Z"/>
                <w:rFonts w:eastAsiaTheme="minorEastAsia"/>
                <w:color w:val="0070C0"/>
                <w:lang w:val="en-US" w:eastAsia="zh-CN"/>
              </w:rPr>
            </w:pPr>
            <w:ins w:id="1929"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30" w:author="Apple" w:date="2021-04-14T08:40:00Z"/>
                <w:rFonts w:eastAsiaTheme="minorEastAsia"/>
                <w:szCs w:val="24"/>
                <w:lang w:val="en-US" w:eastAsia="zh-CN"/>
              </w:rPr>
            </w:pPr>
            <w:ins w:id="1931"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932" w:author="OPPO" w:date="2021-04-12T18:39:00Z">
              <w:r>
                <w:rPr>
                  <w:rFonts w:eastAsiaTheme="minorEastAsia"/>
                  <w:color w:val="0070C0"/>
                  <w:lang w:val="en-US" w:eastAsia="zh-CN"/>
                </w:rPr>
                <w:t>OPPO</w:t>
              </w:r>
            </w:ins>
            <w:del w:id="1933"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934" w:author="OPPO" w:date="2021-04-12T18:39:00Z">
              <w:r>
                <w:rPr>
                  <w:rFonts w:eastAsia="宋体" w:hint="eastAsia"/>
                  <w:szCs w:val="24"/>
                  <w:lang w:eastAsia="zh-CN"/>
                </w:rPr>
                <w:t>O</w:t>
              </w:r>
              <w:r>
                <w:rPr>
                  <w:rFonts w:eastAsia="宋体"/>
                  <w:szCs w:val="24"/>
                  <w:lang w:eastAsia="zh-CN"/>
                </w:rPr>
                <w:t>ption 1</w:t>
              </w:r>
            </w:ins>
          </w:p>
        </w:tc>
      </w:tr>
      <w:tr w:rsidR="00A72A16" w14:paraId="32035914" w14:textId="77777777" w:rsidTr="00196A4F">
        <w:trPr>
          <w:ins w:id="1935" w:author="Ericsson" w:date="2021-04-12T16:13:00Z"/>
        </w:trPr>
        <w:tc>
          <w:tcPr>
            <w:tcW w:w="1236" w:type="dxa"/>
          </w:tcPr>
          <w:p w14:paraId="2D354EAA" w14:textId="77777777" w:rsidR="00A72A16" w:rsidRDefault="00A72A16" w:rsidP="00196A4F">
            <w:pPr>
              <w:spacing w:after="120"/>
              <w:rPr>
                <w:ins w:id="1936" w:author="Ericsson" w:date="2021-04-12T16:13:00Z"/>
                <w:rFonts w:eastAsiaTheme="minorEastAsia"/>
                <w:color w:val="0070C0"/>
                <w:lang w:val="en-US" w:eastAsia="zh-CN"/>
              </w:rPr>
            </w:pPr>
            <w:ins w:id="1937"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938" w:author="Ericsson" w:date="2021-04-12T16:13:00Z"/>
                <w:szCs w:val="24"/>
                <w:lang w:eastAsia="zh-CN"/>
              </w:rPr>
            </w:pPr>
            <w:ins w:id="1939" w:author="Ericsson" w:date="2021-04-12T16:13:00Z">
              <w:r>
                <w:rPr>
                  <w:szCs w:val="24"/>
                  <w:lang w:eastAsia="zh-CN"/>
                </w:rPr>
                <w:t xml:space="preserve">Option 3: we don’t </w:t>
              </w:r>
            </w:ins>
            <w:ins w:id="1940" w:author="Ericsson" w:date="2021-04-12T16:14:00Z">
              <w:r w:rsidR="008A1921">
                <w:rPr>
                  <w:szCs w:val="24"/>
                  <w:lang w:eastAsia="zh-CN"/>
                </w:rPr>
                <w:t>need</w:t>
              </w:r>
            </w:ins>
            <w:ins w:id="1941" w:author="Ericsson" w:date="2021-04-12T16:13:00Z">
              <w:r>
                <w:rPr>
                  <w:szCs w:val="24"/>
                  <w:lang w:eastAsia="zh-CN"/>
                </w:rPr>
                <w:t xml:space="preserve"> to tell RAN2 that they should do nothing</w:t>
              </w:r>
            </w:ins>
            <w:ins w:id="1942" w:author="Ericsson" w:date="2021-04-12T16:17:00Z">
              <w:r w:rsidR="00422E34">
                <w:rPr>
                  <w:szCs w:val="24"/>
                  <w:lang w:eastAsia="zh-CN"/>
                </w:rPr>
                <w:t>,</w:t>
              </w:r>
            </w:ins>
            <w:ins w:id="1943" w:author="Ericsson" w:date="2021-04-12T16:14:00Z">
              <w:r w:rsidR="00A23705">
                <w:rPr>
                  <w:szCs w:val="24"/>
                  <w:lang w:eastAsia="zh-CN"/>
                </w:rPr>
                <w:t xml:space="preserve"> unless </w:t>
              </w:r>
              <w:r w:rsidR="00897FD3">
                <w:rPr>
                  <w:szCs w:val="24"/>
                  <w:lang w:eastAsia="zh-CN"/>
                </w:rPr>
                <w:t xml:space="preserve">we </w:t>
              </w:r>
            </w:ins>
            <w:ins w:id="1944" w:author="Ericsson" w:date="2021-04-12T16:15:00Z">
              <w:r w:rsidR="00897FD3">
                <w:rPr>
                  <w:szCs w:val="24"/>
                  <w:lang w:eastAsia="zh-CN"/>
                </w:rPr>
                <w:t>would like to extend the applicability of an existing field</w:t>
              </w:r>
            </w:ins>
            <w:ins w:id="1945" w:author="Ericsson" w:date="2021-04-12T16:16:00Z">
              <w:r w:rsidR="00E26A30">
                <w:rPr>
                  <w:szCs w:val="24"/>
                  <w:lang w:eastAsia="zh-CN"/>
                </w:rPr>
                <w:t xml:space="preserve"> to include CA configurations.</w:t>
              </w:r>
            </w:ins>
            <w:ins w:id="1946" w:author="Ericsson" w:date="2021-04-12T16:17:00Z">
              <w:r w:rsidR="00422E34">
                <w:rPr>
                  <w:szCs w:val="24"/>
                  <w:lang w:eastAsia="zh-CN"/>
                </w:rPr>
                <w:t xml:space="preserve"> The existing field applies per band.</w:t>
              </w:r>
            </w:ins>
          </w:p>
        </w:tc>
      </w:tr>
      <w:tr w:rsidR="009717EA" w14:paraId="17FFE6B1" w14:textId="77777777" w:rsidTr="00196A4F">
        <w:trPr>
          <w:ins w:id="1947" w:author="Xiaomi" w:date="2021-04-13T10:14:00Z"/>
        </w:trPr>
        <w:tc>
          <w:tcPr>
            <w:tcW w:w="1236" w:type="dxa"/>
          </w:tcPr>
          <w:p w14:paraId="457D12AE" w14:textId="77777777" w:rsidR="009717EA" w:rsidRDefault="009717EA" w:rsidP="00196A4F">
            <w:pPr>
              <w:spacing w:after="120"/>
              <w:rPr>
                <w:ins w:id="1948" w:author="Xiaomi" w:date="2021-04-13T10:14:00Z"/>
                <w:rFonts w:eastAsiaTheme="minorEastAsia"/>
                <w:color w:val="0070C0"/>
                <w:lang w:val="en-US" w:eastAsia="zh-CN"/>
              </w:rPr>
            </w:pPr>
            <w:ins w:id="1949"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950" w:author="Xiaomi" w:date="2021-04-13T10:14:00Z"/>
                <w:rFonts w:eastAsiaTheme="minorEastAsia"/>
                <w:szCs w:val="24"/>
                <w:lang w:eastAsia="zh-CN"/>
              </w:rPr>
            </w:pPr>
            <w:ins w:id="1951"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952" w:author="Xiaomi" w:date="2021-04-13T10:18:00Z"/>
                <w:rFonts w:eastAsia="等线"/>
                <w:lang w:val="en-US" w:eastAsia="zh-CN"/>
              </w:rPr>
            </w:pPr>
            <w:ins w:id="1953" w:author="Xiaomi" w:date="2021-04-13T10:14:00Z">
              <w:r>
                <w:rPr>
                  <w:rFonts w:eastAsiaTheme="minorEastAsia"/>
                  <w:szCs w:val="24"/>
                  <w:lang w:eastAsia="zh-CN"/>
                </w:rPr>
                <w:t>To Ericss</w:t>
              </w:r>
            </w:ins>
            <w:ins w:id="1954" w:author="Xiaomi" w:date="2021-04-13T10:15:00Z">
              <w:r>
                <w:rPr>
                  <w:rFonts w:eastAsiaTheme="minorEastAsia"/>
                  <w:szCs w:val="24"/>
                  <w:lang w:eastAsia="zh-CN"/>
                </w:rPr>
                <w:t xml:space="preserve">on, </w:t>
              </w:r>
            </w:ins>
            <w:ins w:id="1955" w:author="Xiaomi" w:date="2021-04-13T10:16:00Z">
              <w:r>
                <w:rPr>
                  <w:rFonts w:eastAsiaTheme="minorEastAsia"/>
                  <w:szCs w:val="24"/>
                  <w:lang w:eastAsia="zh-CN"/>
                </w:rPr>
                <w:t>the reason for the LS is that</w:t>
              </w:r>
            </w:ins>
            <w:ins w:id="1956" w:author="Xiaomi" w:date="2021-04-13T10:17:00Z">
              <w:r>
                <w:rPr>
                  <w:rFonts w:eastAsiaTheme="minorEastAsia"/>
                  <w:szCs w:val="24"/>
                  <w:lang w:eastAsia="zh-CN"/>
                </w:rPr>
                <w:t>,</w:t>
              </w:r>
            </w:ins>
            <w:ins w:id="1957" w:author="Xiaomi" w:date="2021-04-13T10:16:00Z">
              <w:r>
                <w:rPr>
                  <w:rFonts w:eastAsiaTheme="minorEastAsia"/>
                  <w:szCs w:val="24"/>
                  <w:lang w:eastAsia="zh-CN"/>
                </w:rPr>
                <w:t xml:space="preserve"> </w:t>
              </w:r>
            </w:ins>
            <w:ins w:id="1958"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959" w:author="Xiaomi" w:date="2021-04-13T10:19:00Z">
              <w:r>
                <w:t xml:space="preserve">which cannot be applied for intra-band CA cases. </w:t>
              </w:r>
            </w:ins>
            <w:ins w:id="1960"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961" w:author="Xiaomi" w:date="2021-04-13T10:14:00Z"/>
                <w:rFonts w:eastAsiaTheme="minorEastAsia"/>
                <w:szCs w:val="24"/>
                <w:lang w:val="en-US" w:eastAsia="zh-CN"/>
                <w:rPrChange w:id="1962" w:author="Xiaomi" w:date="2021-04-13T10:18:00Z">
                  <w:rPr>
                    <w:ins w:id="1963" w:author="Xiaomi" w:date="2021-04-13T10:14:00Z"/>
                    <w:rFonts w:eastAsia="宋体"/>
                    <w:szCs w:val="24"/>
                    <w:lang w:eastAsia="zh-CN"/>
                  </w:rPr>
                </w:rPrChange>
              </w:rPr>
            </w:pPr>
          </w:p>
        </w:tc>
      </w:tr>
      <w:tr w:rsidR="00DA2A74" w14:paraId="314B16C6" w14:textId="77777777" w:rsidTr="00196A4F">
        <w:trPr>
          <w:ins w:id="1964" w:author="Aijun" w:date="2021-04-13T11:12:00Z"/>
        </w:trPr>
        <w:tc>
          <w:tcPr>
            <w:tcW w:w="1236" w:type="dxa"/>
          </w:tcPr>
          <w:p w14:paraId="28D8942B" w14:textId="66A6B59C" w:rsidR="00DA2A74" w:rsidRDefault="00DA2A74" w:rsidP="00DA2A74">
            <w:pPr>
              <w:spacing w:after="120"/>
              <w:rPr>
                <w:ins w:id="1965" w:author="Aijun" w:date="2021-04-13T11:12:00Z"/>
                <w:rFonts w:eastAsiaTheme="minorEastAsia"/>
                <w:color w:val="0070C0"/>
                <w:lang w:val="en-US" w:eastAsia="zh-CN"/>
              </w:rPr>
            </w:pPr>
            <w:ins w:id="1966"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967" w:author="Aijun" w:date="2021-04-13T11:12:00Z"/>
                <w:rFonts w:eastAsiaTheme="minorEastAsia"/>
                <w:szCs w:val="24"/>
                <w:lang w:eastAsia="zh-CN"/>
              </w:rPr>
            </w:pPr>
            <w:ins w:id="1968" w:author="Aijun" w:date="2021-04-13T11:12:00Z">
              <w:r>
                <w:rPr>
                  <w:rFonts w:eastAsia="宋体"/>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969" w:author="Huawei" w:date="2021-04-13T22:55:00Z"/>
        </w:trPr>
        <w:tc>
          <w:tcPr>
            <w:tcW w:w="1236" w:type="dxa"/>
          </w:tcPr>
          <w:p w14:paraId="7054DDD2" w14:textId="11AFBD1C" w:rsidR="00B8134B" w:rsidRDefault="00B8134B" w:rsidP="00DA2A74">
            <w:pPr>
              <w:spacing w:after="120"/>
              <w:rPr>
                <w:ins w:id="1970" w:author="Huawei" w:date="2021-04-13T22:55:00Z"/>
                <w:rFonts w:eastAsiaTheme="minorEastAsia"/>
                <w:color w:val="0070C0"/>
                <w:lang w:val="en-US" w:eastAsia="zh-CN"/>
              </w:rPr>
            </w:pPr>
            <w:ins w:id="1971"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1972" w:author="Huawei" w:date="2021-04-13T22:55:00Z"/>
                <w:rFonts w:eastAsiaTheme="minorEastAsia"/>
                <w:szCs w:val="24"/>
                <w:lang w:eastAsia="zh-CN"/>
                <w:rPrChange w:id="1973" w:author="Huawei" w:date="2021-04-13T22:55:00Z">
                  <w:rPr>
                    <w:ins w:id="1974" w:author="Huawei" w:date="2021-04-13T22:55:00Z"/>
                    <w:szCs w:val="24"/>
                    <w:lang w:eastAsia="zh-CN"/>
                  </w:rPr>
                </w:rPrChange>
              </w:rPr>
            </w:pPr>
            <w:ins w:id="1975" w:author="Huawei" w:date="2021-04-13T22:55:00Z">
              <w:r>
                <w:rPr>
                  <w:rFonts w:eastAsiaTheme="minorEastAsia"/>
                  <w:szCs w:val="24"/>
                  <w:lang w:eastAsia="zh-CN"/>
                </w:rPr>
                <w:t xml:space="preserve">We agree with </w:t>
              </w:r>
            </w:ins>
            <w:ins w:id="1976"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977" w:author="OPPO" w:date="2021-04-12T18:39:00Z"/>
        </w:trPr>
        <w:tc>
          <w:tcPr>
            <w:tcW w:w="1236" w:type="dxa"/>
          </w:tcPr>
          <w:p w14:paraId="7DAD4A90" w14:textId="77777777" w:rsidR="00D65575" w:rsidRDefault="00D65575" w:rsidP="00196A4F">
            <w:pPr>
              <w:spacing w:after="120"/>
              <w:rPr>
                <w:ins w:id="1978" w:author="OPPO" w:date="2021-04-12T18:39:00Z"/>
                <w:rFonts w:eastAsiaTheme="minorEastAsia"/>
                <w:color w:val="0070C0"/>
                <w:lang w:val="en-US" w:eastAsia="zh-CN"/>
              </w:rPr>
            </w:pPr>
            <w:ins w:id="197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980" w:author="OPPO" w:date="2021-04-12T18:39:00Z"/>
                <w:rFonts w:eastAsiaTheme="minorEastAsia"/>
                <w:color w:val="0070C0"/>
                <w:lang w:val="en-US" w:eastAsia="ko-KR"/>
              </w:rPr>
            </w:pPr>
            <w:ins w:id="1981"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7ACA66DF" w14:textId="77777777" w:rsidTr="00196A4F">
        <w:trPr>
          <w:ins w:id="1982" w:author="Ville Vintola" w:date="2021-04-12T15:42:00Z"/>
        </w:trPr>
        <w:tc>
          <w:tcPr>
            <w:tcW w:w="1236" w:type="dxa"/>
          </w:tcPr>
          <w:p w14:paraId="4EF28E5F" w14:textId="77777777" w:rsidR="000E058B" w:rsidRDefault="000E058B" w:rsidP="00196A4F">
            <w:pPr>
              <w:spacing w:after="120"/>
              <w:rPr>
                <w:ins w:id="1983" w:author="Ville Vintola" w:date="2021-04-12T15:42:00Z"/>
                <w:rFonts w:eastAsiaTheme="minorEastAsia"/>
                <w:color w:val="0070C0"/>
                <w:lang w:val="en-US" w:eastAsia="zh-CN"/>
              </w:rPr>
            </w:pPr>
            <w:ins w:id="1984"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985" w:author="Ville Vintola" w:date="2021-04-12T15:42:00Z"/>
                <w:szCs w:val="24"/>
                <w:lang w:eastAsia="zh-CN"/>
              </w:rPr>
            </w:pPr>
            <w:ins w:id="1986" w:author="Ville Vintola" w:date="2021-04-12T15:42:00Z">
              <w:r>
                <w:rPr>
                  <w:szCs w:val="24"/>
                  <w:lang w:eastAsia="zh-CN"/>
                </w:rPr>
                <w:t>Pcmax for PC3 contiguous and non-</w:t>
              </w:r>
            </w:ins>
            <w:ins w:id="1987" w:author="Ville Vintola" w:date="2021-04-12T15:43:00Z">
              <w:r>
                <w:rPr>
                  <w:szCs w:val="24"/>
                  <w:lang w:eastAsia="zh-CN"/>
                </w:rPr>
                <w:t>contiguous</w:t>
              </w:r>
            </w:ins>
            <w:ins w:id="1988" w:author="Ville Vintola" w:date="2021-04-12T15:42:00Z">
              <w:r>
                <w:rPr>
                  <w:szCs w:val="24"/>
                  <w:lang w:eastAsia="zh-CN"/>
                </w:rPr>
                <w:t xml:space="preserve"> is wrong</w:t>
              </w:r>
            </w:ins>
            <w:ins w:id="1989" w:author="Ville Vintola" w:date="2021-04-12T15:43:00Z">
              <w:r>
                <w:rPr>
                  <w:szCs w:val="24"/>
                  <w:lang w:eastAsia="zh-CN"/>
                </w:rPr>
                <w:t xml:space="preserve"> so it can not be reused</w:t>
              </w:r>
            </w:ins>
            <w:ins w:id="1990" w:author="Ville Vintola" w:date="2021-04-12T15:42:00Z">
              <w:r>
                <w:rPr>
                  <w:szCs w:val="24"/>
                  <w:lang w:eastAsia="zh-CN"/>
                </w:rPr>
                <w:t>. It refers to single CC MPR and and per cell pcmax. P</w:t>
              </w:r>
            </w:ins>
            <w:ins w:id="1991"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1992" w:author="Xiaomi" w:date="2021-04-13T10:20:00Z"/>
        </w:trPr>
        <w:tc>
          <w:tcPr>
            <w:tcW w:w="1236" w:type="dxa"/>
          </w:tcPr>
          <w:p w14:paraId="41D97C96" w14:textId="77777777" w:rsidR="00E35EC2" w:rsidRDefault="00E35EC2" w:rsidP="00196A4F">
            <w:pPr>
              <w:spacing w:after="120"/>
              <w:rPr>
                <w:ins w:id="1993" w:author="Xiaomi" w:date="2021-04-13T10:20:00Z"/>
                <w:rFonts w:eastAsiaTheme="minorEastAsia"/>
                <w:color w:val="0070C0"/>
                <w:lang w:val="en-US" w:eastAsia="zh-CN"/>
              </w:rPr>
            </w:pPr>
            <w:ins w:id="1994"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995" w:author="Xiaomi" w:date="2021-04-13T10:20:00Z"/>
                <w:szCs w:val="24"/>
                <w:lang w:eastAsia="zh-CN"/>
              </w:rPr>
            </w:pPr>
            <w:ins w:id="1996" w:author="Xiaomi" w:date="2021-04-13T10:20:00Z">
              <w:r>
                <w:rPr>
                  <w:rFonts w:eastAsia="宋体" w:hint="eastAsia"/>
                  <w:szCs w:val="24"/>
                  <w:lang w:eastAsia="zh-CN"/>
                </w:rPr>
                <w:t>O</w:t>
              </w:r>
              <w:r>
                <w:rPr>
                  <w:rFonts w:eastAsia="宋体"/>
                  <w:szCs w:val="24"/>
                  <w:lang w:eastAsia="zh-CN"/>
                </w:rPr>
                <w:t>k with proposal</w:t>
              </w:r>
            </w:ins>
          </w:p>
        </w:tc>
      </w:tr>
      <w:tr w:rsidR="00DA2A74" w14:paraId="74F9FD08" w14:textId="77777777" w:rsidTr="00196A4F">
        <w:trPr>
          <w:ins w:id="1997" w:author="Aijun" w:date="2021-04-13T11:12:00Z"/>
        </w:trPr>
        <w:tc>
          <w:tcPr>
            <w:tcW w:w="1236" w:type="dxa"/>
          </w:tcPr>
          <w:p w14:paraId="0C08B38F" w14:textId="3575FF84" w:rsidR="00DA2A74" w:rsidRDefault="00DA2A74" w:rsidP="00DA2A74">
            <w:pPr>
              <w:spacing w:after="120"/>
              <w:rPr>
                <w:ins w:id="1998" w:author="Aijun" w:date="2021-04-13T11:12:00Z"/>
                <w:rFonts w:eastAsiaTheme="minorEastAsia"/>
                <w:color w:val="0070C0"/>
                <w:lang w:val="en-US" w:eastAsia="zh-CN"/>
              </w:rPr>
            </w:pPr>
            <w:ins w:id="1999"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000" w:author="Aijun" w:date="2021-04-13T11:12:00Z"/>
                <w:rFonts w:eastAsiaTheme="minorEastAsia"/>
                <w:color w:val="0070C0"/>
                <w:lang w:val="en-US" w:eastAsia="ko-KR"/>
              </w:rPr>
            </w:pPr>
            <w:ins w:id="2001"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002" w:author="Aijun" w:date="2021-04-13T11:12:00Z"/>
                <w:szCs w:val="24"/>
                <w:lang w:eastAsia="zh-CN"/>
              </w:rPr>
            </w:pPr>
            <w:ins w:id="2003"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004" w:author="Huawei" w:date="2021-04-13T22:57:00Z"/>
        </w:trPr>
        <w:tc>
          <w:tcPr>
            <w:tcW w:w="1236" w:type="dxa"/>
          </w:tcPr>
          <w:p w14:paraId="6E17431A" w14:textId="3D8C8EE7" w:rsidR="00B8134B" w:rsidRDefault="00B8134B" w:rsidP="00DA2A74">
            <w:pPr>
              <w:spacing w:after="120"/>
              <w:rPr>
                <w:ins w:id="2005" w:author="Huawei" w:date="2021-04-13T22:57:00Z"/>
                <w:rFonts w:eastAsiaTheme="minorEastAsia"/>
                <w:color w:val="0070C0"/>
                <w:lang w:val="en-US" w:eastAsia="zh-CN"/>
              </w:rPr>
            </w:pPr>
            <w:ins w:id="2006"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007" w:author="Huawei" w:date="2021-04-13T22:58:00Z"/>
                <w:szCs w:val="24"/>
                <w:lang w:eastAsia="zh-CN"/>
              </w:rPr>
            </w:pPr>
            <w:ins w:id="2008" w:author="Huawei" w:date="2021-04-13T22:57:00Z">
              <w:r>
                <w:rPr>
                  <w:szCs w:val="24"/>
                  <w:lang w:eastAsia="zh-CN"/>
                </w:rPr>
                <w:t>Pcmax for PC3 contiguous and non-contiguous is under discussion in Rel-16 maintenance. We have some problem o</w:t>
              </w:r>
            </w:ins>
            <w:ins w:id="2009"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010" w:author="Huawei" w:date="2021-04-13T22:57:00Z"/>
                <w:rFonts w:eastAsiaTheme="minorEastAsia"/>
                <w:color w:val="0070C0"/>
                <w:lang w:val="en-US" w:eastAsia="ko-KR"/>
              </w:rPr>
            </w:pPr>
            <w:ins w:id="2011"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012" w:author="Huawei" w:date="2021-04-13T22:59:00Z">
              <w:r>
                <w:rPr>
                  <w:szCs w:val="24"/>
                  <w:lang w:eastAsia="zh-CN"/>
                </w:rPr>
                <w:t>, remove is not correct</w:t>
              </w:r>
            </w:ins>
            <w:ins w:id="2013"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14" w:author="Sanjun Feng(vivo)" w:date="2021-04-14T11:18:00Z"/>
        </w:trPr>
        <w:tc>
          <w:tcPr>
            <w:tcW w:w="1236" w:type="dxa"/>
          </w:tcPr>
          <w:p w14:paraId="042ED31A" w14:textId="28B139C8" w:rsidR="002978FF" w:rsidRDefault="002978FF" w:rsidP="002978FF">
            <w:pPr>
              <w:spacing w:after="120"/>
              <w:rPr>
                <w:ins w:id="2015" w:author="Sanjun Feng(vivo)" w:date="2021-04-14T11:18:00Z"/>
                <w:rFonts w:eastAsiaTheme="minorEastAsia"/>
                <w:color w:val="0070C0"/>
                <w:lang w:val="en-US" w:eastAsia="zh-CN"/>
              </w:rPr>
            </w:pPr>
            <w:ins w:id="2016"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17" w:author="Sanjun Feng(vivo)" w:date="2021-04-14T11:18:00Z"/>
                <w:szCs w:val="24"/>
                <w:lang w:eastAsia="zh-CN"/>
              </w:rPr>
            </w:pPr>
            <w:ins w:id="2018"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19" w:author="Apple" w:date="2021-04-14T08:41:00Z"/>
        </w:trPr>
        <w:tc>
          <w:tcPr>
            <w:tcW w:w="1236" w:type="dxa"/>
          </w:tcPr>
          <w:p w14:paraId="1829F61E" w14:textId="11F1DEA9" w:rsidR="00F032F9" w:rsidRDefault="00F032F9" w:rsidP="002978FF">
            <w:pPr>
              <w:spacing w:after="120"/>
              <w:rPr>
                <w:ins w:id="2020" w:author="Apple" w:date="2021-04-14T08:41:00Z"/>
                <w:rFonts w:eastAsiaTheme="minorEastAsia"/>
                <w:color w:val="0070C0"/>
                <w:lang w:val="en-US" w:eastAsia="zh-CN"/>
              </w:rPr>
            </w:pPr>
            <w:ins w:id="2021"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22" w:author="Apple" w:date="2021-04-14T08:41:00Z"/>
                <w:rFonts w:eastAsiaTheme="minorEastAsia"/>
                <w:szCs w:val="24"/>
                <w:lang w:eastAsia="zh-CN"/>
              </w:rPr>
            </w:pPr>
            <w:ins w:id="2023"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24" w:author="OPPO" w:date="2021-04-12T18:39:00Z"/>
        </w:trPr>
        <w:tc>
          <w:tcPr>
            <w:tcW w:w="1236" w:type="dxa"/>
          </w:tcPr>
          <w:p w14:paraId="4EDE7F43" w14:textId="77777777" w:rsidR="00D65575" w:rsidRDefault="00D65575" w:rsidP="00196A4F">
            <w:pPr>
              <w:spacing w:after="120"/>
              <w:rPr>
                <w:ins w:id="2025" w:author="OPPO" w:date="2021-04-12T18:39:00Z"/>
                <w:rFonts w:eastAsiaTheme="minorEastAsia"/>
                <w:color w:val="0070C0"/>
                <w:lang w:val="en-US" w:eastAsia="zh-CN"/>
              </w:rPr>
            </w:pPr>
            <w:ins w:id="202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27" w:author="OPPO" w:date="2021-04-12T18:39:00Z"/>
                <w:rFonts w:eastAsiaTheme="minorEastAsia"/>
                <w:color w:val="0070C0"/>
                <w:lang w:val="en-US" w:eastAsia="ko-KR"/>
              </w:rPr>
            </w:pPr>
            <w:ins w:id="2028"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12B1067F" w14:textId="77777777" w:rsidTr="00196A4F">
        <w:trPr>
          <w:ins w:id="2029" w:author="Ville Vintola" w:date="2021-04-12T15:44:00Z"/>
        </w:trPr>
        <w:tc>
          <w:tcPr>
            <w:tcW w:w="1236" w:type="dxa"/>
          </w:tcPr>
          <w:p w14:paraId="75259A5D" w14:textId="77777777" w:rsidR="000E058B" w:rsidRDefault="000E058B" w:rsidP="00196A4F">
            <w:pPr>
              <w:spacing w:after="120"/>
              <w:rPr>
                <w:ins w:id="2030" w:author="Ville Vintola" w:date="2021-04-12T15:44:00Z"/>
                <w:rFonts w:eastAsiaTheme="minorEastAsia"/>
                <w:color w:val="0070C0"/>
                <w:lang w:val="en-US" w:eastAsia="zh-CN"/>
              </w:rPr>
            </w:pPr>
            <w:ins w:id="2031"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032" w:author="Ville Vintola" w:date="2021-04-12T15:44:00Z"/>
                <w:szCs w:val="24"/>
                <w:lang w:eastAsia="zh-CN"/>
              </w:rPr>
            </w:pPr>
            <w:ins w:id="2033" w:author="Ville Vintola" w:date="2021-04-12T15:44:00Z">
              <w:r>
                <w:rPr>
                  <w:szCs w:val="24"/>
                  <w:lang w:eastAsia="zh-CN"/>
                </w:rPr>
                <w:t>Ok with proposal</w:t>
              </w:r>
            </w:ins>
          </w:p>
        </w:tc>
      </w:tr>
      <w:tr w:rsidR="00E35EC2" w14:paraId="59DDF141" w14:textId="77777777" w:rsidTr="00196A4F">
        <w:trPr>
          <w:ins w:id="2034" w:author="Xiaomi" w:date="2021-04-13T10:20:00Z"/>
        </w:trPr>
        <w:tc>
          <w:tcPr>
            <w:tcW w:w="1236" w:type="dxa"/>
          </w:tcPr>
          <w:p w14:paraId="2C52EE56" w14:textId="77777777" w:rsidR="00E35EC2" w:rsidRDefault="00E35EC2" w:rsidP="00196A4F">
            <w:pPr>
              <w:spacing w:after="120"/>
              <w:rPr>
                <w:ins w:id="2035" w:author="Xiaomi" w:date="2021-04-13T10:20:00Z"/>
                <w:rFonts w:eastAsiaTheme="minorEastAsia"/>
                <w:color w:val="0070C0"/>
                <w:lang w:val="en-US" w:eastAsia="zh-CN"/>
              </w:rPr>
            </w:pPr>
            <w:ins w:id="2036"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037" w:author="Xiaomi" w:date="2021-04-13T10:20:00Z"/>
                <w:szCs w:val="24"/>
                <w:lang w:eastAsia="zh-CN"/>
              </w:rPr>
            </w:pPr>
            <w:ins w:id="2038" w:author="Xiaomi" w:date="2021-04-13T10:20:00Z">
              <w:r>
                <w:rPr>
                  <w:szCs w:val="24"/>
                  <w:lang w:eastAsia="zh-CN"/>
                </w:rPr>
                <w:t>Ok with proposal</w:t>
              </w:r>
            </w:ins>
          </w:p>
        </w:tc>
      </w:tr>
      <w:tr w:rsidR="00DA2A74" w14:paraId="078C9F64" w14:textId="77777777" w:rsidTr="00196A4F">
        <w:trPr>
          <w:ins w:id="2039" w:author="Aijun" w:date="2021-04-13T11:12:00Z"/>
        </w:trPr>
        <w:tc>
          <w:tcPr>
            <w:tcW w:w="1236" w:type="dxa"/>
          </w:tcPr>
          <w:p w14:paraId="39974994" w14:textId="39D4A62B" w:rsidR="00DA2A74" w:rsidRDefault="00DA2A74" w:rsidP="00DA2A74">
            <w:pPr>
              <w:spacing w:after="120"/>
              <w:rPr>
                <w:ins w:id="2040" w:author="Aijun" w:date="2021-04-13T11:12:00Z"/>
                <w:rFonts w:eastAsiaTheme="minorEastAsia"/>
                <w:color w:val="0070C0"/>
                <w:lang w:val="en-US" w:eastAsia="zh-CN"/>
              </w:rPr>
            </w:pPr>
            <w:ins w:id="2041"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042" w:author="Aijun" w:date="2021-04-13T11:12:00Z"/>
                <w:szCs w:val="24"/>
                <w:lang w:eastAsia="zh-CN"/>
              </w:rPr>
            </w:pPr>
            <w:ins w:id="2043" w:author="Aijun" w:date="2021-04-13T11:12:00Z">
              <w:r>
                <w:rPr>
                  <w:rFonts w:eastAsiaTheme="minorEastAsia"/>
                  <w:color w:val="0070C0"/>
                  <w:lang w:val="en-US" w:eastAsia="ko-KR"/>
                </w:rPr>
                <w:t>Acceptable moderator proposal</w:t>
              </w:r>
            </w:ins>
          </w:p>
        </w:tc>
      </w:tr>
      <w:tr w:rsidR="001352DD" w14:paraId="28A05A70" w14:textId="77777777" w:rsidTr="00196A4F">
        <w:trPr>
          <w:ins w:id="2044" w:author="Skyworks" w:date="2021-04-13T23:06:00Z"/>
        </w:trPr>
        <w:tc>
          <w:tcPr>
            <w:tcW w:w="1236" w:type="dxa"/>
          </w:tcPr>
          <w:p w14:paraId="3B11BB68" w14:textId="2ABA3F66" w:rsidR="001352DD" w:rsidRDefault="001352DD" w:rsidP="00DA2A74">
            <w:pPr>
              <w:spacing w:after="120"/>
              <w:rPr>
                <w:ins w:id="2045" w:author="Skyworks" w:date="2021-04-13T23:06:00Z"/>
                <w:rFonts w:eastAsiaTheme="minorEastAsia"/>
                <w:color w:val="0070C0"/>
                <w:lang w:val="en-US" w:eastAsia="zh-CN"/>
              </w:rPr>
            </w:pPr>
            <w:ins w:id="2046"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047" w:author="Skyworks" w:date="2021-04-13T23:06:00Z"/>
                <w:rFonts w:eastAsiaTheme="minorEastAsia"/>
                <w:color w:val="0070C0"/>
                <w:lang w:val="en-US" w:eastAsia="ko-KR"/>
              </w:rPr>
            </w:pPr>
            <w:ins w:id="2048" w:author="Skyworks" w:date="2021-04-13T23:06:00Z">
              <w:r>
                <w:rPr>
                  <w:szCs w:val="24"/>
                  <w:lang w:eastAsia="zh-CN"/>
                </w:rPr>
                <w:t>Ok with proposal</w:t>
              </w:r>
            </w:ins>
          </w:p>
        </w:tc>
      </w:tr>
      <w:tr w:rsidR="00F032F9" w14:paraId="152DFEE5" w14:textId="77777777" w:rsidTr="00196A4F">
        <w:trPr>
          <w:ins w:id="2049" w:author="Apple" w:date="2021-04-14T08:41:00Z"/>
        </w:trPr>
        <w:tc>
          <w:tcPr>
            <w:tcW w:w="1236" w:type="dxa"/>
          </w:tcPr>
          <w:p w14:paraId="614A11DE" w14:textId="1FA18736" w:rsidR="00F032F9" w:rsidRDefault="00F032F9" w:rsidP="00F032F9">
            <w:pPr>
              <w:spacing w:after="120"/>
              <w:rPr>
                <w:ins w:id="2050" w:author="Apple" w:date="2021-04-14T08:41:00Z"/>
                <w:rFonts w:eastAsiaTheme="minorEastAsia"/>
                <w:color w:val="0070C0"/>
                <w:lang w:val="en-US" w:eastAsia="zh-CN"/>
              </w:rPr>
            </w:pPr>
            <w:ins w:id="2051"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052" w:author="Apple" w:date="2021-04-14T08:41:00Z"/>
                <w:szCs w:val="24"/>
                <w:lang w:eastAsia="zh-CN"/>
              </w:rPr>
            </w:pPr>
            <w:ins w:id="2053"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054"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055" w:author="OPPO" w:date="2021-04-12T18:39:00Z">
              <w:r>
                <w:rPr>
                  <w:rFonts w:eastAsiaTheme="minorEastAsia"/>
                  <w:color w:val="0070C0"/>
                  <w:lang w:val="en-US" w:eastAsia="zh-CN"/>
                </w:rPr>
                <w:t>OPPO</w:t>
              </w:r>
            </w:ins>
            <w:del w:id="2056"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057"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058" w:author="Ericsson" w:date="2021-04-12T16:21:00Z"/>
        </w:trPr>
        <w:tc>
          <w:tcPr>
            <w:tcW w:w="1655" w:type="dxa"/>
          </w:tcPr>
          <w:p w14:paraId="3D18D7AE" w14:textId="77777777" w:rsidR="002A1D86" w:rsidRDefault="002A1D86" w:rsidP="00196A4F">
            <w:pPr>
              <w:spacing w:after="120"/>
              <w:rPr>
                <w:ins w:id="2059" w:author="Ericsson" w:date="2021-04-12T16:21:00Z"/>
                <w:rFonts w:eastAsiaTheme="minorEastAsia"/>
                <w:color w:val="0070C0"/>
                <w:lang w:val="en-US" w:eastAsia="zh-CN"/>
              </w:rPr>
            </w:pPr>
            <w:ins w:id="2060"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061" w:author="Ericsson" w:date="2021-04-12T16:53:00Z"/>
                <w:szCs w:val="24"/>
                <w:lang w:eastAsia="zh-CN"/>
              </w:rPr>
            </w:pPr>
            <w:ins w:id="2062" w:author="Ericsson" w:date="2021-04-12T16:21:00Z">
              <w:r>
                <w:rPr>
                  <w:szCs w:val="24"/>
                  <w:lang w:eastAsia="zh-CN"/>
                </w:rPr>
                <w:t>Option 1</w:t>
              </w:r>
            </w:ins>
            <w:ins w:id="2063" w:author="Ericsson" w:date="2021-04-12T16:22:00Z">
              <w:r>
                <w:rPr>
                  <w:szCs w:val="24"/>
                  <w:lang w:eastAsia="zh-CN"/>
                </w:rPr>
                <w:t xml:space="preserve">. Yes, the discussions </w:t>
              </w:r>
            </w:ins>
            <w:ins w:id="2064" w:author="Ericsson" w:date="2021-04-12T16:24:00Z">
              <w:r w:rsidR="006D67AA">
                <w:rPr>
                  <w:szCs w:val="24"/>
                  <w:lang w:eastAsia="zh-CN"/>
                </w:rPr>
                <w:t>do not o</w:t>
              </w:r>
            </w:ins>
            <w:ins w:id="2065"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066" w:author="Ericsson" w:date="2021-04-12T16:26:00Z">
              <w:r w:rsidR="009909F5">
                <w:rPr>
                  <w:szCs w:val="24"/>
                  <w:lang w:eastAsia="zh-CN"/>
                </w:rPr>
                <w:t>However, if the UE is power limited</w:t>
              </w:r>
            </w:ins>
            <w:ins w:id="2067"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068" w:author="Ericsson" w:date="2021-04-12T16:27:00Z">
                    <w:rPr>
                      <w:szCs w:val="24"/>
                      <w:lang w:eastAsia="zh-CN"/>
                    </w:rPr>
                  </w:rPrChange>
                </w:rPr>
                <w:t>CMAX</w:t>
              </w:r>
              <w:r w:rsidR="000E0419">
                <w:rPr>
                  <w:szCs w:val="24"/>
                  <w:lang w:eastAsia="zh-CN"/>
                </w:rPr>
                <w:t xml:space="preserve"> exceeded) </w:t>
              </w:r>
            </w:ins>
            <w:ins w:id="2069" w:author="Ericsson" w:date="2021-04-12T16:32:00Z">
              <w:r w:rsidR="0094787E">
                <w:rPr>
                  <w:szCs w:val="24"/>
                  <w:lang w:eastAsia="zh-CN"/>
                </w:rPr>
                <w:t xml:space="preserve">the </w:t>
              </w:r>
            </w:ins>
            <w:ins w:id="2070" w:author="Ericsson" w:date="2021-04-12T16:35:00Z">
              <w:r w:rsidR="00524395">
                <w:rPr>
                  <w:szCs w:val="24"/>
                  <w:lang w:eastAsia="zh-CN"/>
                </w:rPr>
                <w:t xml:space="preserve">UE will prioritize transmissions </w:t>
              </w:r>
            </w:ins>
            <w:ins w:id="2071"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072" w:author="Ericsson" w:date="2021-04-12T16:39:00Z">
              <w:r w:rsidR="00D654D7">
                <w:rPr>
                  <w:szCs w:val="24"/>
                  <w:lang w:eastAsia="zh-CN"/>
                </w:rPr>
                <w:t xml:space="preserve">serving-cell </w:t>
              </w:r>
            </w:ins>
            <w:ins w:id="2073" w:author="Ericsson" w:date="2021-04-12T16:36:00Z">
              <w:r w:rsidR="00204BBD">
                <w:rPr>
                  <w:szCs w:val="24"/>
                  <w:lang w:eastAsia="zh-CN"/>
                </w:rPr>
                <w:t>transmission with higher priority)</w:t>
              </w:r>
            </w:ins>
            <w:ins w:id="2074" w:author="Ericsson" w:date="2021-04-12T16:37:00Z">
              <w:r w:rsidR="00B07F85">
                <w:rPr>
                  <w:szCs w:val="24"/>
                  <w:lang w:eastAsia="zh-CN"/>
                </w:rPr>
                <w:t>, which means that the UE PSD w</w:t>
              </w:r>
            </w:ins>
            <w:ins w:id="2075" w:author="Ericsson" w:date="2021-04-12T16:41:00Z">
              <w:r w:rsidR="002A2F17">
                <w:rPr>
                  <w:szCs w:val="24"/>
                  <w:lang w:eastAsia="zh-CN"/>
                </w:rPr>
                <w:t xml:space="preserve">ould </w:t>
              </w:r>
            </w:ins>
            <w:ins w:id="2076" w:author="Ericsson" w:date="2021-04-12T16:37:00Z">
              <w:r w:rsidR="00B07F85">
                <w:rPr>
                  <w:szCs w:val="24"/>
                  <w:lang w:eastAsia="zh-CN"/>
                </w:rPr>
                <w:t>be unequal</w:t>
              </w:r>
              <w:r w:rsidR="001824B2">
                <w:rPr>
                  <w:szCs w:val="24"/>
                  <w:lang w:eastAsia="zh-CN"/>
                </w:rPr>
                <w:t xml:space="preserve">. </w:t>
              </w:r>
            </w:ins>
            <w:ins w:id="2077" w:author="Ericsson" w:date="2021-04-12T16:42:00Z">
              <w:r w:rsidR="002A2F17">
                <w:rPr>
                  <w:szCs w:val="24"/>
                  <w:lang w:eastAsia="zh-CN"/>
                </w:rPr>
                <w:t>Regarding</w:t>
              </w:r>
            </w:ins>
            <w:ins w:id="2078" w:author="Ericsson" w:date="2021-04-12T16:38:00Z">
              <w:r w:rsidR="001824B2">
                <w:rPr>
                  <w:szCs w:val="24"/>
                  <w:lang w:eastAsia="zh-CN"/>
                </w:rPr>
                <w:t xml:space="preserve"> </w:t>
              </w:r>
            </w:ins>
            <w:ins w:id="2079" w:author="Ericsson" w:date="2021-04-12T16:42:00Z">
              <w:r w:rsidR="002A2F17">
                <w:rPr>
                  <w:szCs w:val="24"/>
                  <w:lang w:eastAsia="zh-CN"/>
                </w:rPr>
                <w:t xml:space="preserve">compliance with </w:t>
              </w:r>
            </w:ins>
            <w:ins w:id="2080" w:author="Ericsson" w:date="2021-04-12T16:38:00Z">
              <w:r w:rsidR="001824B2">
                <w:rPr>
                  <w:szCs w:val="24"/>
                  <w:lang w:eastAsia="zh-CN"/>
                </w:rPr>
                <w:t>unwanted emissions, t</w:t>
              </w:r>
            </w:ins>
            <w:ins w:id="2081" w:author="Ericsson" w:date="2021-04-12T16:37:00Z">
              <w:r w:rsidR="001824B2">
                <w:rPr>
                  <w:szCs w:val="24"/>
                  <w:lang w:eastAsia="zh-CN"/>
                </w:rPr>
                <w:t>he “equal PSD</w:t>
              </w:r>
            </w:ins>
            <w:ins w:id="2082" w:author="Ericsson" w:date="2021-04-12T16:38:00Z">
              <w:r w:rsidR="001824B2">
                <w:rPr>
                  <w:szCs w:val="24"/>
                  <w:lang w:eastAsia="zh-CN"/>
                </w:rPr>
                <w:t>” case is not the worst case</w:t>
              </w:r>
            </w:ins>
            <w:ins w:id="2083" w:author="Ericsson" w:date="2021-04-12T16:39:00Z">
              <w:r w:rsidR="00D654D7">
                <w:rPr>
                  <w:szCs w:val="24"/>
                  <w:lang w:eastAsia="zh-CN"/>
                </w:rPr>
                <w:t xml:space="preserve"> given </w:t>
              </w:r>
              <w:r w:rsidR="003E602D">
                <w:rPr>
                  <w:szCs w:val="24"/>
                  <w:lang w:eastAsia="zh-CN"/>
                </w:rPr>
                <w:t xml:space="preserve">a total </w:t>
              </w:r>
            </w:ins>
            <w:ins w:id="2084" w:author="Ericsson" w:date="2021-04-12T16:41:00Z">
              <w:r w:rsidR="002A2F17">
                <w:rPr>
                  <w:szCs w:val="24"/>
                  <w:lang w:eastAsia="zh-CN"/>
                </w:rPr>
                <w:t xml:space="preserve">UE </w:t>
              </w:r>
            </w:ins>
            <w:ins w:id="2085" w:author="Ericsson" w:date="2021-04-12T16:39:00Z">
              <w:r w:rsidR="003E602D">
                <w:rPr>
                  <w:szCs w:val="24"/>
                  <w:lang w:eastAsia="zh-CN"/>
                </w:rPr>
                <w:t>output power</w:t>
              </w:r>
            </w:ins>
            <w:ins w:id="2086" w:author="Ericsson" w:date="2021-04-12T16:56:00Z">
              <w:r w:rsidR="00C77DB5">
                <w:rPr>
                  <w:szCs w:val="24"/>
                  <w:lang w:eastAsia="zh-CN"/>
                </w:rPr>
                <w:t xml:space="preserve"> but should nevertheless cover all cases. </w:t>
              </w:r>
            </w:ins>
            <w:ins w:id="2087" w:author="Ericsson" w:date="2021-04-12T16:39:00Z">
              <w:r w:rsidR="003E602D">
                <w:rPr>
                  <w:szCs w:val="24"/>
                  <w:lang w:eastAsia="zh-CN"/>
                </w:rPr>
                <w:t xml:space="preserve">This is </w:t>
              </w:r>
            </w:ins>
            <w:ins w:id="2088" w:author="Ericsson" w:date="2021-04-12T17:15:00Z">
              <w:r w:rsidR="00F97747">
                <w:rPr>
                  <w:szCs w:val="24"/>
                  <w:lang w:eastAsia="zh-CN"/>
                </w:rPr>
                <w:t xml:space="preserve">obviously </w:t>
              </w:r>
            </w:ins>
            <w:ins w:id="2089" w:author="Ericsson" w:date="2021-04-12T16:39:00Z">
              <w:r w:rsidR="003E602D">
                <w:rPr>
                  <w:szCs w:val="24"/>
                  <w:lang w:eastAsia="zh-CN"/>
                </w:rPr>
                <w:t>relevant for the MPR evaluation</w:t>
              </w:r>
            </w:ins>
            <w:ins w:id="2090" w:author="Ericsson" w:date="2021-04-12T16:40:00Z">
              <w:r w:rsidR="00602A3C">
                <w:rPr>
                  <w:szCs w:val="24"/>
                  <w:lang w:eastAsia="zh-CN"/>
                </w:rPr>
                <w:t xml:space="preserve"> </w:t>
              </w:r>
            </w:ins>
            <w:ins w:id="2091" w:author="Ericsson" w:date="2021-04-12T16:42:00Z">
              <w:r w:rsidR="00CE5453">
                <w:rPr>
                  <w:szCs w:val="24"/>
                  <w:lang w:eastAsia="zh-CN"/>
                </w:rPr>
                <w:t xml:space="preserve">for UL CA </w:t>
              </w:r>
            </w:ins>
            <w:ins w:id="2092" w:author="Ericsson" w:date="2021-04-12T16:40:00Z">
              <w:r w:rsidR="00602A3C">
                <w:rPr>
                  <w:szCs w:val="24"/>
                  <w:lang w:eastAsia="zh-CN"/>
                </w:rPr>
                <w:t>an</w:t>
              </w:r>
            </w:ins>
            <w:ins w:id="2093" w:author="Ericsson" w:date="2021-04-12T16:41:00Z">
              <w:r w:rsidR="00602A3C">
                <w:rPr>
                  <w:szCs w:val="24"/>
                  <w:lang w:eastAsia="zh-CN"/>
                </w:rPr>
                <w:t>d hence in the scope of the WID.</w:t>
              </w:r>
            </w:ins>
            <w:ins w:id="2094" w:author="Ericsson" w:date="2021-04-12T16:42:00Z">
              <w:r w:rsidR="00CE5453">
                <w:rPr>
                  <w:szCs w:val="24"/>
                  <w:lang w:eastAsia="zh-CN"/>
                </w:rPr>
                <w:t xml:space="preserve"> </w:t>
              </w:r>
            </w:ins>
          </w:p>
          <w:p w14:paraId="758EA40F" w14:textId="3FC77B73" w:rsidR="00B07F85" w:rsidRDefault="00E87076" w:rsidP="00196A4F">
            <w:pPr>
              <w:spacing w:after="120"/>
              <w:rPr>
                <w:ins w:id="2095" w:author="Ericsson" w:date="2021-04-12T16:57:00Z"/>
                <w:szCs w:val="24"/>
                <w:lang w:eastAsia="zh-CN"/>
              </w:rPr>
            </w:pPr>
            <w:ins w:id="2096" w:author="Ericsson" w:date="2021-04-12T16:56:00Z">
              <w:r>
                <w:rPr>
                  <w:szCs w:val="24"/>
                  <w:lang w:eastAsia="zh-CN"/>
                </w:rPr>
                <w:t xml:space="preserve">Another consequence </w:t>
              </w:r>
            </w:ins>
            <w:ins w:id="2097" w:author="Ericsson" w:date="2021-04-12T16:57:00Z">
              <w:r>
                <w:rPr>
                  <w:szCs w:val="24"/>
                  <w:lang w:eastAsia="zh-CN"/>
                </w:rPr>
                <w:t>of 38.213:</w:t>
              </w:r>
            </w:ins>
            <w:ins w:id="2098"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099" w:author="Ericsson" w:date="2021-04-12T17:16:00Z">
              <w:r w:rsidR="00D22CB8">
                <w:rPr>
                  <w:szCs w:val="24"/>
                  <w:lang w:eastAsia="zh-CN"/>
                </w:rPr>
                <w:t xml:space="preserve">s </w:t>
              </w:r>
            </w:ins>
            <w:ins w:id="2100" w:author="Ericsson" w:date="2021-04-12T16:44:00Z">
              <w:r w:rsidR="00555311">
                <w:rPr>
                  <w:szCs w:val="24"/>
                  <w:lang w:eastAsia="zh-CN"/>
                </w:rPr>
                <w:t>are dropped</w:t>
              </w:r>
            </w:ins>
            <w:ins w:id="2101" w:author="Ericsson" w:date="2021-04-12T16:45:00Z">
              <w:r w:rsidR="00F80BF8">
                <w:rPr>
                  <w:szCs w:val="24"/>
                  <w:lang w:eastAsia="zh-CN"/>
                </w:rPr>
                <w:t xml:space="preserve">, </w:t>
              </w:r>
            </w:ins>
            <w:ins w:id="2102" w:author="Ericsson" w:date="2021-04-12T17:28:00Z">
              <w:r w:rsidR="00E17493">
                <w:rPr>
                  <w:szCs w:val="24"/>
                  <w:lang w:eastAsia="zh-CN"/>
                </w:rPr>
                <w:t>does</w:t>
              </w:r>
            </w:ins>
            <w:ins w:id="2103" w:author="Ericsson" w:date="2021-04-12T16:45:00Z">
              <w:r w:rsidR="00F80BF8">
                <w:rPr>
                  <w:szCs w:val="24"/>
                  <w:lang w:eastAsia="zh-CN"/>
                </w:rPr>
                <w:t xml:space="preserve"> the (higher) MPR for the CA configuration </w:t>
              </w:r>
              <w:r w:rsidR="001E422A">
                <w:rPr>
                  <w:szCs w:val="24"/>
                  <w:lang w:eastAsia="zh-CN"/>
                </w:rPr>
                <w:t>still app</w:t>
              </w:r>
            </w:ins>
            <w:ins w:id="2104" w:author="Ericsson" w:date="2021-04-12T17:29:00Z">
              <w:r w:rsidR="002044E5">
                <w:rPr>
                  <w:szCs w:val="24"/>
                  <w:lang w:eastAsia="zh-CN"/>
                </w:rPr>
                <w:t xml:space="preserve">ly </w:t>
              </w:r>
            </w:ins>
            <w:ins w:id="2105" w:author="Ericsson" w:date="2021-04-12T16:45:00Z">
              <w:r w:rsidR="001E422A">
                <w:rPr>
                  <w:szCs w:val="24"/>
                  <w:lang w:eastAsia="zh-CN"/>
                </w:rPr>
                <w:t>for the remining P</w:t>
              </w:r>
            </w:ins>
            <w:ins w:id="2106" w:author="Ericsson" w:date="2021-04-12T16:52:00Z">
              <w:r w:rsidR="00B8134B">
                <w:rPr>
                  <w:szCs w:val="24"/>
                  <w:lang w:eastAsia="zh-CN"/>
                </w:rPr>
                <w:t>c</w:t>
              </w:r>
              <w:r w:rsidR="00652614">
                <w:rPr>
                  <w:szCs w:val="24"/>
                  <w:lang w:eastAsia="zh-CN"/>
                </w:rPr>
                <w:t>e</w:t>
              </w:r>
            </w:ins>
            <w:ins w:id="2107" w:author="Ericsson" w:date="2021-04-12T16:45:00Z">
              <w:r w:rsidR="001E422A">
                <w:rPr>
                  <w:szCs w:val="24"/>
                  <w:lang w:eastAsia="zh-CN"/>
                </w:rPr>
                <w:t>ll</w:t>
              </w:r>
            </w:ins>
            <w:ins w:id="2108" w:author="Ericsson" w:date="2021-04-12T16:52:00Z">
              <w:r w:rsidR="00FC02CC">
                <w:rPr>
                  <w:szCs w:val="24"/>
                  <w:lang w:eastAsia="zh-CN"/>
                </w:rPr>
                <w:t>?</w:t>
              </w:r>
            </w:ins>
            <w:ins w:id="2109" w:author="Ericsson" w:date="2021-04-12T16:51:00Z">
              <w:r w:rsidR="00FF2365">
                <w:rPr>
                  <w:szCs w:val="24"/>
                  <w:lang w:eastAsia="zh-CN"/>
                </w:rPr>
                <w:t xml:space="preserve"> </w:t>
              </w:r>
            </w:ins>
            <w:ins w:id="2110" w:author="Ericsson" w:date="2021-04-12T16:53:00Z">
              <w:r w:rsidR="00FF4011">
                <w:rPr>
                  <w:szCs w:val="24"/>
                  <w:lang w:eastAsia="zh-CN"/>
                </w:rPr>
                <w:t>S</w:t>
              </w:r>
            </w:ins>
            <w:ins w:id="2111" w:author="Ericsson" w:date="2021-04-12T16:52:00Z">
              <w:r w:rsidR="00FC02CC">
                <w:rPr>
                  <w:szCs w:val="24"/>
                  <w:lang w:eastAsia="zh-CN"/>
                </w:rPr>
                <w:t xml:space="preserve">ee </w:t>
              </w:r>
            </w:ins>
            <w:ins w:id="2112" w:author="Ericsson" w:date="2021-04-12T17:15:00Z">
              <w:r w:rsidR="005F7AF8">
                <w:rPr>
                  <w:szCs w:val="24"/>
                  <w:lang w:eastAsia="zh-CN"/>
                </w:rPr>
                <w:t xml:space="preserve">the </w:t>
              </w:r>
            </w:ins>
            <w:ins w:id="2113" w:author="Ericsson" w:date="2021-04-12T16:52:00Z">
              <w:r w:rsidR="00FC02CC">
                <w:rPr>
                  <w:szCs w:val="24"/>
                  <w:lang w:eastAsia="zh-CN"/>
                </w:rPr>
                <w:t xml:space="preserve">comment </w:t>
              </w:r>
            </w:ins>
            <w:ins w:id="2114" w:author="Ericsson" w:date="2021-04-12T17:16:00Z">
              <w:r w:rsidR="005F7AF8">
                <w:rPr>
                  <w:szCs w:val="24"/>
                  <w:lang w:eastAsia="zh-CN"/>
                </w:rPr>
                <w:t>on</w:t>
              </w:r>
            </w:ins>
            <w:ins w:id="2115" w:author="Ericsson" w:date="2021-04-12T16:43:00Z">
              <w:r w:rsidR="000047D9">
                <w:rPr>
                  <w:szCs w:val="24"/>
                  <w:lang w:eastAsia="zh-CN"/>
                </w:rPr>
                <w:t xml:space="preserve"> sub-topic 2-1-1</w:t>
              </w:r>
            </w:ins>
            <w:ins w:id="2116" w:author="Ericsson" w:date="2021-04-12T16:53:00Z">
              <w:r w:rsidR="00FF4011">
                <w:rPr>
                  <w:szCs w:val="24"/>
                  <w:lang w:eastAsia="zh-CN"/>
                </w:rPr>
                <w:t>.</w:t>
              </w:r>
            </w:ins>
          </w:p>
          <w:p w14:paraId="7C38C629" w14:textId="0CC3BA5F" w:rsidR="00E87076" w:rsidRDefault="000B26B5" w:rsidP="00196A4F">
            <w:pPr>
              <w:spacing w:after="120"/>
              <w:rPr>
                <w:ins w:id="2117" w:author="Ericsson" w:date="2021-04-12T16:37:00Z"/>
                <w:szCs w:val="24"/>
                <w:lang w:eastAsia="zh-CN"/>
              </w:rPr>
            </w:pPr>
            <w:ins w:id="2118" w:author="Ericsson" w:date="2021-04-12T16:59:00Z">
              <w:r>
                <w:rPr>
                  <w:szCs w:val="24"/>
                  <w:lang w:eastAsia="zh-CN"/>
                </w:rPr>
                <w:t>The UE will follow the behaviour specified in 38.213</w:t>
              </w:r>
            </w:ins>
            <w:ins w:id="2119" w:author="Ericsson" w:date="2021-04-12T17:00:00Z">
              <w:r w:rsidR="00EE2F18">
                <w:rPr>
                  <w:szCs w:val="24"/>
                  <w:lang w:eastAsia="zh-CN"/>
                </w:rPr>
                <w:t xml:space="preserve">, this may have an impact on </w:t>
              </w:r>
            </w:ins>
            <w:ins w:id="2120" w:author="Ericsson" w:date="2021-04-12T17:01:00Z">
              <w:r w:rsidR="00A20D7E">
                <w:rPr>
                  <w:szCs w:val="24"/>
                  <w:lang w:eastAsia="zh-CN"/>
                </w:rPr>
                <w:t>M</w:t>
              </w:r>
            </w:ins>
            <w:ins w:id="2121"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122"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23" w:author="Ericsson" w:date="2021-04-12T16:21:00Z"/>
                <w:szCs w:val="24"/>
                <w:lang w:eastAsia="zh-CN"/>
              </w:rPr>
            </w:pPr>
          </w:p>
        </w:tc>
      </w:tr>
      <w:tr w:rsidR="000E058B" w14:paraId="7DF466C3" w14:textId="77777777" w:rsidTr="002978FF">
        <w:trPr>
          <w:ins w:id="2124" w:author="Ville Vintola" w:date="2021-04-12T15:46:00Z"/>
        </w:trPr>
        <w:tc>
          <w:tcPr>
            <w:tcW w:w="1655" w:type="dxa"/>
          </w:tcPr>
          <w:p w14:paraId="0BE9BB21" w14:textId="77777777" w:rsidR="000E058B" w:rsidRDefault="000E058B" w:rsidP="00196A4F">
            <w:pPr>
              <w:spacing w:after="120"/>
              <w:rPr>
                <w:ins w:id="2125" w:author="Ville Vintola" w:date="2021-04-12T15:46:00Z"/>
                <w:rFonts w:eastAsiaTheme="minorEastAsia"/>
                <w:color w:val="0070C0"/>
                <w:lang w:val="en-US" w:eastAsia="zh-CN"/>
              </w:rPr>
            </w:pPr>
            <w:ins w:id="2126"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127" w:author="Ville Vintola" w:date="2021-04-12T15:46:00Z"/>
                <w:szCs w:val="24"/>
                <w:lang w:eastAsia="zh-CN"/>
              </w:rPr>
            </w:pPr>
            <w:ins w:id="2128" w:author="Ville Vintola" w:date="2021-04-12T15:46:00Z">
              <w:r>
                <w:rPr>
                  <w:szCs w:val="24"/>
                  <w:lang w:eastAsia="zh-CN"/>
                </w:rPr>
                <w:t>Not in the scope of the WID</w:t>
              </w:r>
            </w:ins>
          </w:p>
        </w:tc>
      </w:tr>
      <w:tr w:rsidR="00B8134B" w14:paraId="675FDB26" w14:textId="77777777" w:rsidTr="002978FF">
        <w:trPr>
          <w:ins w:id="2129" w:author="Huawei" w:date="2021-04-13T22:59:00Z"/>
        </w:trPr>
        <w:tc>
          <w:tcPr>
            <w:tcW w:w="1655" w:type="dxa"/>
          </w:tcPr>
          <w:p w14:paraId="2B1AC36F" w14:textId="44838D16" w:rsidR="00B8134B" w:rsidRDefault="00B8134B" w:rsidP="00196A4F">
            <w:pPr>
              <w:spacing w:after="120"/>
              <w:rPr>
                <w:ins w:id="2130" w:author="Huawei" w:date="2021-04-13T22:59:00Z"/>
                <w:rFonts w:eastAsiaTheme="minorEastAsia"/>
                <w:color w:val="0070C0"/>
                <w:lang w:val="en-US" w:eastAsia="zh-CN"/>
              </w:rPr>
            </w:pPr>
            <w:ins w:id="2131"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132" w:author="Huawei" w:date="2021-04-13T22:59:00Z"/>
                <w:rFonts w:eastAsiaTheme="minorEastAsia"/>
                <w:szCs w:val="24"/>
                <w:lang w:eastAsia="zh-CN"/>
                <w:rPrChange w:id="2133" w:author="Huawei" w:date="2021-04-13T22:59:00Z">
                  <w:rPr>
                    <w:ins w:id="2134" w:author="Huawei" w:date="2021-04-13T22:59:00Z"/>
                    <w:szCs w:val="24"/>
                    <w:lang w:eastAsia="zh-CN"/>
                  </w:rPr>
                </w:rPrChange>
              </w:rPr>
            </w:pPr>
            <w:ins w:id="2135" w:author="Huawei" w:date="2021-04-13T22:59:00Z">
              <w:r>
                <w:rPr>
                  <w:rFonts w:eastAsiaTheme="minorEastAsia"/>
                  <w:szCs w:val="24"/>
                  <w:lang w:eastAsia="zh-CN"/>
                </w:rPr>
                <w:t>We think it is not in the scope currently.</w:t>
              </w:r>
            </w:ins>
          </w:p>
        </w:tc>
      </w:tr>
      <w:tr w:rsidR="00D806B9" w14:paraId="16466D83" w14:textId="77777777" w:rsidTr="002978FF">
        <w:trPr>
          <w:ins w:id="2136" w:author="Umeda, Hiromasa (Nokia - JP/Tokyo)" w:date="2021-04-14T10:48:00Z"/>
        </w:trPr>
        <w:tc>
          <w:tcPr>
            <w:tcW w:w="1655" w:type="dxa"/>
          </w:tcPr>
          <w:p w14:paraId="63F78592" w14:textId="03282159" w:rsidR="00D806B9" w:rsidRDefault="00D806B9" w:rsidP="00D806B9">
            <w:pPr>
              <w:spacing w:after="120"/>
              <w:rPr>
                <w:ins w:id="2137" w:author="Umeda, Hiromasa (Nokia - JP/Tokyo)" w:date="2021-04-14T10:48:00Z"/>
                <w:rFonts w:eastAsiaTheme="minorEastAsia"/>
                <w:color w:val="0070C0"/>
                <w:lang w:val="en-US" w:eastAsia="zh-CN"/>
              </w:rPr>
            </w:pPr>
            <w:ins w:id="2138"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139" w:author="Umeda, Hiromasa (Nokia - JP/Tokyo)" w:date="2021-04-14T10:48:00Z"/>
                <w:rFonts w:eastAsiaTheme="minorEastAsia"/>
                <w:szCs w:val="24"/>
                <w:lang w:eastAsia="zh-CN"/>
              </w:rPr>
            </w:pPr>
            <w:ins w:id="2140" w:author="Umeda, Hiromasa (Nokia - JP/Tokyo)" w:date="2021-04-14T10:48:00Z">
              <w:r>
                <w:rPr>
                  <w:szCs w:val="24"/>
                  <w:lang w:eastAsia="zh-CN"/>
                </w:rPr>
                <w:t>Better to be discussed in the single placement.</w:t>
              </w:r>
            </w:ins>
          </w:p>
        </w:tc>
      </w:tr>
      <w:tr w:rsidR="002978FF" w14:paraId="1FAEDF33" w14:textId="77777777" w:rsidTr="002978FF">
        <w:trPr>
          <w:ins w:id="2141" w:author="Sanjun Feng(vivo)" w:date="2021-04-14T11:19:00Z"/>
        </w:trPr>
        <w:tc>
          <w:tcPr>
            <w:tcW w:w="1655" w:type="dxa"/>
          </w:tcPr>
          <w:p w14:paraId="2FAEFE4A" w14:textId="3C8E6F71" w:rsidR="002978FF" w:rsidRDefault="002978FF" w:rsidP="002978FF">
            <w:pPr>
              <w:spacing w:after="120"/>
              <w:rPr>
                <w:ins w:id="2142" w:author="Sanjun Feng(vivo)" w:date="2021-04-14T11:19:00Z"/>
                <w:rFonts w:eastAsiaTheme="minorEastAsia"/>
                <w:color w:val="0070C0"/>
                <w:lang w:val="en-US" w:eastAsia="zh-CN"/>
              </w:rPr>
            </w:pPr>
            <w:ins w:id="2143"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144" w:author="Sanjun Feng(vivo)" w:date="2021-04-14T11:19:00Z"/>
                <w:szCs w:val="24"/>
                <w:lang w:eastAsia="zh-CN"/>
              </w:rPr>
            </w:pPr>
            <w:ins w:id="2145"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146" w:author="Apple" w:date="2021-04-14T08:41:00Z"/>
        </w:trPr>
        <w:tc>
          <w:tcPr>
            <w:tcW w:w="1655" w:type="dxa"/>
          </w:tcPr>
          <w:p w14:paraId="22D3263D" w14:textId="2DAB3300" w:rsidR="00F032F9" w:rsidRDefault="00F032F9" w:rsidP="002978FF">
            <w:pPr>
              <w:spacing w:after="120"/>
              <w:rPr>
                <w:ins w:id="2147" w:author="Apple" w:date="2021-04-14T08:41:00Z"/>
                <w:rFonts w:eastAsiaTheme="minorEastAsia"/>
                <w:color w:val="0070C0"/>
                <w:lang w:val="en-US" w:eastAsia="zh-CN"/>
              </w:rPr>
            </w:pPr>
            <w:ins w:id="2148"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149" w:author="Apple" w:date="2021-04-14T08:41:00Z"/>
                <w:rFonts w:eastAsiaTheme="minorEastAsia"/>
                <w:szCs w:val="24"/>
                <w:lang w:eastAsia="zh-CN"/>
              </w:rPr>
            </w:pPr>
            <w:ins w:id="2150"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151"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152"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153" w:author="OPPO" w:date="2021-04-12T18:40:00Z">
              <w:r>
                <w:rPr>
                  <w:rFonts w:eastAsiaTheme="minorEastAsia"/>
                  <w:color w:val="0070C0"/>
                  <w:lang w:val="en-US" w:eastAsia="zh-CN"/>
                </w:rPr>
                <w:t>OPPO</w:t>
              </w:r>
            </w:ins>
            <w:del w:id="2154"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155"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156" w:author="Ericsson" w:date="2021-04-12T16:22:00Z"/>
        </w:trPr>
        <w:tc>
          <w:tcPr>
            <w:tcW w:w="1236" w:type="dxa"/>
          </w:tcPr>
          <w:p w14:paraId="09379485" w14:textId="77777777" w:rsidR="00731521" w:rsidRDefault="00731521" w:rsidP="00196A4F">
            <w:pPr>
              <w:spacing w:after="120"/>
              <w:rPr>
                <w:ins w:id="2157" w:author="Ericsson" w:date="2021-04-12T16:22:00Z"/>
                <w:rFonts w:eastAsiaTheme="minorEastAsia"/>
                <w:color w:val="0070C0"/>
                <w:lang w:val="en-US" w:eastAsia="zh-CN"/>
              </w:rPr>
            </w:pPr>
            <w:ins w:id="2158"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159" w:author="Ericsson" w:date="2021-04-12T16:35:00Z"/>
                <w:rFonts w:eastAsiaTheme="minorEastAsia"/>
                <w:color w:val="0070C0"/>
                <w:lang w:val="en-US" w:eastAsia="zh-CN"/>
              </w:rPr>
            </w:pPr>
            <w:ins w:id="2160" w:author="Ericsson" w:date="2021-04-12T16:22:00Z">
              <w:r>
                <w:rPr>
                  <w:rFonts w:eastAsiaTheme="minorEastAsia"/>
                  <w:color w:val="0070C0"/>
                  <w:lang w:val="en-US" w:eastAsia="zh-CN"/>
                </w:rPr>
                <w:t>This is a RAN d</w:t>
              </w:r>
            </w:ins>
            <w:ins w:id="2161" w:author="Ericsson" w:date="2021-04-12T16:23:00Z">
              <w:r>
                <w:rPr>
                  <w:rFonts w:eastAsiaTheme="minorEastAsia"/>
                  <w:color w:val="0070C0"/>
                  <w:lang w:val="en-US" w:eastAsia="zh-CN"/>
                </w:rPr>
                <w:t xml:space="preserve">iscussion but </w:t>
              </w:r>
            </w:ins>
            <w:ins w:id="2162" w:author="Ericsson" w:date="2021-04-12T16:28:00Z">
              <w:r w:rsidR="00D57834">
                <w:rPr>
                  <w:rFonts w:eastAsiaTheme="minorEastAsia"/>
                  <w:color w:val="0070C0"/>
                  <w:lang w:val="en-US" w:eastAsia="zh-CN"/>
                </w:rPr>
                <w:t xml:space="preserve">the same issues in conformance tests </w:t>
              </w:r>
            </w:ins>
            <w:ins w:id="2163" w:author="Ericsson" w:date="2021-04-12T16:30:00Z">
              <w:r w:rsidR="008556EC">
                <w:rPr>
                  <w:rFonts w:eastAsiaTheme="minorEastAsia"/>
                  <w:color w:val="0070C0"/>
                  <w:lang w:val="en-US" w:eastAsia="zh-CN"/>
                </w:rPr>
                <w:t xml:space="preserve">for FR1 </w:t>
              </w:r>
            </w:ins>
            <w:ins w:id="2164" w:author="Ericsson" w:date="2021-04-12T16:28:00Z">
              <w:r w:rsidR="00D57834">
                <w:rPr>
                  <w:rFonts w:eastAsiaTheme="minorEastAsia"/>
                  <w:color w:val="0070C0"/>
                  <w:lang w:val="en-US" w:eastAsia="zh-CN"/>
                </w:rPr>
                <w:t xml:space="preserve">– and </w:t>
              </w:r>
            </w:ins>
            <w:ins w:id="2165" w:author="Ericsson" w:date="2021-04-12T17:14:00Z">
              <w:r w:rsidR="00895CF4">
                <w:rPr>
                  <w:rFonts w:eastAsiaTheme="minorEastAsia"/>
                  <w:color w:val="0070C0"/>
                  <w:lang w:val="en-US" w:eastAsia="zh-CN"/>
                </w:rPr>
                <w:t xml:space="preserve">in the field </w:t>
              </w:r>
            </w:ins>
            <w:ins w:id="2166" w:author="Ericsson" w:date="2021-04-12T17:26:00Z">
              <w:r w:rsidR="002920F9">
                <w:rPr>
                  <w:rFonts w:eastAsiaTheme="minorEastAsia"/>
                  <w:color w:val="0070C0"/>
                  <w:lang w:val="en-US" w:eastAsia="zh-CN"/>
                </w:rPr>
                <w:t>(</w:t>
              </w:r>
            </w:ins>
            <w:ins w:id="2167"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168" w:author="Ericsson" w:date="2021-04-12T17:26:00Z">
              <w:r w:rsidR="002920F9">
                <w:rPr>
                  <w:rFonts w:eastAsiaTheme="minorEastAsia"/>
                  <w:color w:val="0070C0"/>
                  <w:lang w:val="en-US" w:eastAsia="zh-CN"/>
                </w:rPr>
                <w:t>)</w:t>
              </w:r>
            </w:ins>
            <w:ins w:id="2169" w:author="Ericsson" w:date="2021-04-12T16:28:00Z">
              <w:r w:rsidR="0017620E">
                <w:rPr>
                  <w:rFonts w:eastAsiaTheme="minorEastAsia"/>
                  <w:color w:val="0070C0"/>
                  <w:lang w:val="en-US" w:eastAsia="zh-CN"/>
                </w:rPr>
                <w:t xml:space="preserve"> – as for the </w:t>
              </w:r>
            </w:ins>
            <w:ins w:id="2170" w:author="Ericsson" w:date="2021-04-12T17:02:00Z">
              <w:r w:rsidR="006347B7">
                <w:rPr>
                  <w:rFonts w:eastAsiaTheme="minorEastAsia"/>
                  <w:color w:val="0070C0"/>
                  <w:lang w:val="en-US" w:eastAsia="zh-CN"/>
                </w:rPr>
                <w:t xml:space="preserve">corresponding </w:t>
              </w:r>
            </w:ins>
            <w:ins w:id="2171" w:author="Ericsson" w:date="2021-04-12T16:28:00Z">
              <w:r w:rsidR="0017620E">
                <w:rPr>
                  <w:rFonts w:eastAsiaTheme="minorEastAsia"/>
                  <w:color w:val="0070C0"/>
                  <w:lang w:val="en-US" w:eastAsia="zh-CN"/>
                </w:rPr>
                <w:t>FR2 case.</w:t>
              </w:r>
            </w:ins>
            <w:ins w:id="2172" w:author="Ericsson" w:date="2021-04-12T16:29:00Z">
              <w:r w:rsidR="0017620E">
                <w:rPr>
                  <w:rFonts w:eastAsiaTheme="minorEastAsia"/>
                  <w:color w:val="0070C0"/>
                  <w:lang w:val="en-US" w:eastAsia="zh-CN"/>
                </w:rPr>
                <w:t xml:space="preserve"> </w:t>
              </w:r>
            </w:ins>
            <w:ins w:id="2173"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174" w:author="Ericsson" w:date="2021-04-12T16:30:00Z"/>
                <w:rFonts w:eastAsiaTheme="minorEastAsia"/>
                <w:color w:val="0070C0"/>
                <w:lang w:val="en-US" w:eastAsia="zh-CN"/>
              </w:rPr>
            </w:pPr>
            <w:ins w:id="2175"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176"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177" w:author="Ericsson" w:date="2021-04-12T16:22:00Z"/>
                <w:rFonts w:eastAsiaTheme="minorEastAsia"/>
                <w:color w:val="0070C0"/>
                <w:lang w:val="en-US" w:eastAsia="zh-CN"/>
              </w:rPr>
            </w:pPr>
          </w:p>
        </w:tc>
      </w:tr>
      <w:tr w:rsidR="000E058B" w14:paraId="45F8DB10" w14:textId="77777777" w:rsidTr="00196A4F">
        <w:trPr>
          <w:ins w:id="2178" w:author="Ville Vintola" w:date="2021-04-12T15:46:00Z"/>
        </w:trPr>
        <w:tc>
          <w:tcPr>
            <w:tcW w:w="1236" w:type="dxa"/>
          </w:tcPr>
          <w:p w14:paraId="312A3697" w14:textId="77777777" w:rsidR="000E058B" w:rsidRDefault="000E058B" w:rsidP="00196A4F">
            <w:pPr>
              <w:spacing w:after="120"/>
              <w:rPr>
                <w:ins w:id="2179" w:author="Ville Vintola" w:date="2021-04-12T15:46:00Z"/>
                <w:rFonts w:eastAsiaTheme="minorEastAsia"/>
                <w:color w:val="0070C0"/>
                <w:lang w:val="en-US" w:eastAsia="zh-CN"/>
              </w:rPr>
            </w:pPr>
            <w:ins w:id="2180"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181" w:author="Ville Vintola" w:date="2021-04-12T15:46:00Z"/>
                <w:rFonts w:eastAsiaTheme="minorEastAsia"/>
                <w:color w:val="0070C0"/>
                <w:lang w:val="en-US" w:eastAsia="zh-CN"/>
              </w:rPr>
            </w:pPr>
            <w:ins w:id="2182" w:author="Ville Vintola" w:date="2021-04-12T15:46:00Z">
              <w:r>
                <w:rPr>
                  <w:rFonts w:eastAsiaTheme="minorEastAsia"/>
                  <w:color w:val="0070C0"/>
                  <w:lang w:val="en-US" w:eastAsia="zh-CN"/>
                </w:rPr>
                <w:t>Previously, Ericson comment was tha</w:t>
              </w:r>
            </w:ins>
            <w:ins w:id="2183"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184" w:author="Huawei" w:date="2021-04-13T23:00:00Z"/>
        </w:trPr>
        <w:tc>
          <w:tcPr>
            <w:tcW w:w="1236" w:type="dxa"/>
          </w:tcPr>
          <w:p w14:paraId="00B5F92C" w14:textId="66680825" w:rsidR="00277323" w:rsidRDefault="00277323" w:rsidP="00196A4F">
            <w:pPr>
              <w:spacing w:after="120"/>
              <w:rPr>
                <w:ins w:id="2185" w:author="Huawei" w:date="2021-04-13T23:00:00Z"/>
                <w:rFonts w:eastAsiaTheme="minorEastAsia"/>
                <w:color w:val="0070C0"/>
                <w:lang w:val="en-US" w:eastAsia="zh-CN"/>
              </w:rPr>
            </w:pPr>
            <w:ins w:id="2186"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187" w:author="Huawei" w:date="2021-04-13T23:01:00Z"/>
                <w:rFonts w:eastAsiaTheme="minorEastAsia"/>
                <w:color w:val="0070C0"/>
                <w:lang w:val="en-US" w:eastAsia="zh-CN"/>
              </w:rPr>
            </w:pPr>
            <w:ins w:id="2188"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189"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190" w:author="Huawei" w:date="2021-04-13T23:00:00Z"/>
                <w:rFonts w:eastAsiaTheme="minorEastAsia"/>
                <w:color w:val="0070C0"/>
                <w:lang w:val="en-US" w:eastAsia="zh-CN"/>
              </w:rPr>
            </w:pPr>
            <w:ins w:id="2191"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192" w:author="Sanjun Feng(vivo)" w:date="2021-04-14T11:19:00Z"/>
        </w:trPr>
        <w:tc>
          <w:tcPr>
            <w:tcW w:w="1236" w:type="dxa"/>
          </w:tcPr>
          <w:p w14:paraId="1CD35123" w14:textId="0A9EBABF" w:rsidR="002978FF" w:rsidRDefault="002978FF" w:rsidP="002978FF">
            <w:pPr>
              <w:spacing w:after="120"/>
              <w:rPr>
                <w:ins w:id="2193" w:author="Sanjun Feng(vivo)" w:date="2021-04-14T11:19:00Z"/>
                <w:rFonts w:eastAsiaTheme="minorEastAsia"/>
                <w:color w:val="0070C0"/>
                <w:lang w:val="en-US" w:eastAsia="zh-CN"/>
              </w:rPr>
            </w:pPr>
            <w:ins w:id="2194"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195" w:author="Sanjun Feng(vivo)" w:date="2021-04-14T11:19:00Z"/>
                <w:rFonts w:eastAsiaTheme="minorEastAsia"/>
                <w:color w:val="0070C0"/>
                <w:lang w:val="en-US" w:eastAsia="zh-CN"/>
              </w:rPr>
            </w:pPr>
            <w:ins w:id="2196"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197" w:author="Apple" w:date="2021-04-14T08:41:00Z"/>
        </w:trPr>
        <w:tc>
          <w:tcPr>
            <w:tcW w:w="1236" w:type="dxa"/>
          </w:tcPr>
          <w:p w14:paraId="25E33BCD" w14:textId="4CA560D7" w:rsidR="00F032F9" w:rsidRDefault="00F032F9" w:rsidP="00F032F9">
            <w:pPr>
              <w:spacing w:after="120"/>
              <w:rPr>
                <w:ins w:id="2198" w:author="Apple" w:date="2021-04-14T08:41:00Z"/>
                <w:rFonts w:eastAsiaTheme="minorEastAsia"/>
                <w:color w:val="0070C0"/>
                <w:lang w:val="en-US" w:eastAsia="zh-CN"/>
              </w:rPr>
            </w:pPr>
            <w:ins w:id="2199"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200" w:author="Apple" w:date="2021-04-14T08:41:00Z"/>
                <w:rFonts w:eastAsiaTheme="minorEastAsia"/>
                <w:color w:val="0070C0"/>
                <w:lang w:val="en-US" w:eastAsia="zh-CN"/>
              </w:rPr>
            </w:pPr>
            <w:ins w:id="2201"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202"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203"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204"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05"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06" w:author="Huawei" w:date="2021-04-14T21:31:00Z"/>
                <w:rFonts w:eastAsiaTheme="minorEastAsia"/>
                <w:color w:val="0070C0"/>
                <w:lang w:val="en-US" w:eastAsia="zh-CN"/>
              </w:rPr>
            </w:pPr>
            <w:ins w:id="2207"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000000" w:rsidRPr="00CC3A44" w:rsidRDefault="002C4A2E" w:rsidP="00CC3A44">
            <w:pPr>
              <w:numPr>
                <w:ilvl w:val="0"/>
                <w:numId w:val="42"/>
              </w:numPr>
              <w:rPr>
                <w:ins w:id="2208" w:author="Huawei" w:date="2021-04-14T21:33:00Z"/>
                <w:rFonts w:eastAsiaTheme="minorEastAsia"/>
                <w:color w:val="0070C0"/>
                <w:lang w:val="en-US" w:eastAsia="zh-CN"/>
              </w:rPr>
            </w:pPr>
            <w:ins w:id="2209" w:author="Huawei" w:date="2021-04-14T21:33:00Z">
              <w:r w:rsidRPr="00CC3A44">
                <w:rPr>
                  <w:rFonts w:eastAsiaTheme="minorEastAsia"/>
                  <w:bCs/>
                  <w:color w:val="0070C0"/>
                  <w:lang w:val="en-US" w:eastAsia="zh-CN"/>
                  <w:rPrChange w:id="2210"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000000" w:rsidRPr="00CC3A44" w:rsidRDefault="002C4A2E" w:rsidP="00CC3A44">
            <w:pPr>
              <w:numPr>
                <w:ilvl w:val="0"/>
                <w:numId w:val="42"/>
              </w:numPr>
              <w:rPr>
                <w:ins w:id="2211" w:author="Huawei" w:date="2021-04-14T21:33:00Z"/>
                <w:rFonts w:eastAsiaTheme="minorEastAsia"/>
                <w:color w:val="0070C0"/>
                <w:lang w:val="en-US" w:eastAsia="zh-CN"/>
              </w:rPr>
            </w:pPr>
            <w:ins w:id="2212" w:author="Huawei" w:date="2021-04-14T21:33:00Z">
              <w:r w:rsidRPr="00CC3A44">
                <w:rPr>
                  <w:rFonts w:eastAsiaTheme="minorEastAsia"/>
                  <w:bCs/>
                  <w:color w:val="0070C0"/>
                  <w:lang w:val="en-US" w:eastAsia="zh-CN"/>
                  <w:rPrChange w:id="2213"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14" w:author="Huawei" w:date="2021-04-14T21:33:00Z">
              <w:r w:rsidRPr="00CC3A44">
                <w:rPr>
                  <w:rFonts w:eastAsiaTheme="minorEastAsia"/>
                  <w:bCs/>
                  <w:color w:val="0070C0"/>
                  <w:lang w:val="en-US" w:eastAsia="zh-CN"/>
                </w:rPr>
                <w:t>To further check if in-gap exceptions (for both PC3 and</w:t>
              </w:r>
              <w:r w:rsidRPr="00CC3A44">
                <w:rPr>
                  <w:rFonts w:eastAsiaTheme="minorEastAsia"/>
                  <w:bCs/>
                  <w:color w:val="0070C0"/>
                  <w:lang w:val="en-US" w:eastAsia="zh-CN"/>
                </w:rPr>
                <w:t xml:space="preserve"> PC2) required by some architectures are allowed by regulations</w:t>
              </w:r>
            </w:ins>
          </w:p>
        </w:tc>
      </w:tr>
      <w:tr w:rsidR="00CC3A44" w14:paraId="3C5C9D6A" w14:textId="77777777" w:rsidTr="005D0C70">
        <w:trPr>
          <w:ins w:id="2215" w:author="Huawei" w:date="2021-04-14T21:33:00Z"/>
        </w:trPr>
        <w:tc>
          <w:tcPr>
            <w:tcW w:w="1242" w:type="dxa"/>
          </w:tcPr>
          <w:p w14:paraId="12126BD6" w14:textId="712492EB" w:rsidR="00CC3A44" w:rsidRPr="00045592" w:rsidRDefault="00CC3A44" w:rsidP="005D0C70">
            <w:pPr>
              <w:rPr>
                <w:ins w:id="2216" w:author="Huawei" w:date="2021-04-14T21:33:00Z"/>
                <w:rFonts w:eastAsiaTheme="minorEastAsia" w:hint="eastAsia"/>
                <w:b/>
                <w:bCs/>
                <w:color w:val="0070C0"/>
                <w:lang w:val="en-US" w:eastAsia="zh-CN"/>
              </w:rPr>
            </w:pPr>
            <w:ins w:id="2217"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r>
                <w:rPr>
                  <w:rFonts w:eastAsiaTheme="minorEastAsia"/>
                  <w:b/>
                  <w:bCs/>
                  <w:color w:val="0070C0"/>
                  <w:lang w:val="en-US" w:eastAsia="zh-CN"/>
                </w:rPr>
                <w:t>3</w:t>
              </w:r>
            </w:ins>
          </w:p>
        </w:tc>
        <w:tc>
          <w:tcPr>
            <w:tcW w:w="8615" w:type="dxa"/>
          </w:tcPr>
          <w:p w14:paraId="5F01D392" w14:textId="77777777" w:rsidR="00CC3A44" w:rsidRPr="00585908" w:rsidRDefault="00CC3A44" w:rsidP="00CC3A44">
            <w:pPr>
              <w:rPr>
                <w:ins w:id="2218" w:author="Huawei" w:date="2021-04-14T21:36:00Z"/>
                <w:lang w:val="en-US" w:eastAsia="zh-CN"/>
              </w:rPr>
            </w:pPr>
            <w:ins w:id="2219"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220" w:author="Huawei" w:date="2021-04-14T21:38:00Z"/>
                <w:rFonts w:eastAsiaTheme="minorEastAsia"/>
                <w:color w:val="0070C0"/>
                <w:lang w:val="en-US" w:eastAsia="zh-CN"/>
              </w:rPr>
            </w:pPr>
            <w:ins w:id="2221" w:author="Huawei" w:date="2021-04-14T21:38:00Z">
              <w:r>
                <w:rPr>
                  <w:rFonts w:eastAsiaTheme="minorEastAsia"/>
                  <w:color w:val="0070C0"/>
                  <w:lang w:val="en-US" w:eastAsia="zh-CN"/>
                </w:rPr>
                <w:t>Tentative agreement:</w:t>
              </w:r>
            </w:ins>
          </w:p>
          <w:p w14:paraId="65ADC560" w14:textId="402E098B" w:rsidR="007E7D31" w:rsidRDefault="007E7D31" w:rsidP="005D0C70">
            <w:pPr>
              <w:rPr>
                <w:ins w:id="2222" w:author="Huawei" w:date="2021-04-14T21:36:00Z"/>
                <w:rFonts w:eastAsiaTheme="minorEastAsia"/>
                <w:color w:val="0070C0"/>
                <w:lang w:val="en-US" w:eastAsia="zh-CN"/>
              </w:rPr>
            </w:pPr>
            <w:ins w:id="2223"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24" w:author="Huawei" w:date="2021-04-14T21:36:00Z"/>
                <w:lang w:val="sv-SE" w:eastAsia="zh-CN"/>
              </w:rPr>
            </w:pPr>
            <w:ins w:id="2225"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26" w:author="Huawei" w:date="2021-04-14T21:39:00Z"/>
                <w:rFonts w:eastAsiaTheme="minorEastAsia"/>
                <w:color w:val="0070C0"/>
                <w:lang w:val="en-US" w:eastAsia="zh-CN"/>
              </w:rPr>
            </w:pPr>
            <w:ins w:id="2227"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28" w:author="Huawei" w:date="2021-04-14T21:33:00Z"/>
                <w:rFonts w:eastAsiaTheme="minorEastAsia" w:hint="eastAsia"/>
                <w:color w:val="0070C0"/>
                <w:lang w:val="en-US" w:eastAsia="zh-CN"/>
              </w:rPr>
            </w:pPr>
          </w:p>
        </w:tc>
      </w:tr>
      <w:tr w:rsidR="007E7D31" w14:paraId="1114FE32" w14:textId="77777777" w:rsidTr="005D0C70">
        <w:trPr>
          <w:ins w:id="2229" w:author="Huawei" w:date="2021-04-14T21:39:00Z"/>
        </w:trPr>
        <w:tc>
          <w:tcPr>
            <w:tcW w:w="1242" w:type="dxa"/>
          </w:tcPr>
          <w:p w14:paraId="72183ADD" w14:textId="72F40003" w:rsidR="007E7D31" w:rsidRPr="00045592" w:rsidRDefault="007E7D31" w:rsidP="005D0C70">
            <w:pPr>
              <w:rPr>
                <w:ins w:id="2230" w:author="Huawei" w:date="2021-04-14T21:39:00Z"/>
                <w:rFonts w:eastAsiaTheme="minorEastAsia" w:hint="eastAsia"/>
                <w:b/>
                <w:bCs/>
                <w:color w:val="0070C0"/>
                <w:lang w:val="en-US" w:eastAsia="zh-CN"/>
              </w:rPr>
            </w:pPr>
            <w:ins w:id="2231"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r>
                <w:rPr>
                  <w:rFonts w:eastAsiaTheme="minorEastAsia"/>
                  <w:b/>
                  <w:bCs/>
                  <w:color w:val="0070C0"/>
                  <w:lang w:val="en-US" w:eastAsia="zh-CN"/>
                </w:rPr>
                <w:t>4</w:t>
              </w:r>
            </w:ins>
          </w:p>
        </w:tc>
        <w:tc>
          <w:tcPr>
            <w:tcW w:w="8615" w:type="dxa"/>
          </w:tcPr>
          <w:p w14:paraId="54C4BE5A" w14:textId="77777777" w:rsidR="007E7D31" w:rsidRPr="003E1FC0" w:rsidRDefault="007E7D31" w:rsidP="007E7D31">
            <w:pPr>
              <w:rPr>
                <w:ins w:id="2232" w:author="Huawei" w:date="2021-04-14T21:40:00Z"/>
                <w:lang w:val="sv-SE" w:eastAsia="zh-CN"/>
              </w:rPr>
            </w:pPr>
            <w:ins w:id="2233"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234" w:author="Huawei" w:date="2021-04-14T21:40:00Z"/>
                <w:rFonts w:eastAsiaTheme="minorEastAsia"/>
                <w:u w:val="single"/>
                <w:lang w:eastAsia="zh-CN"/>
              </w:rPr>
            </w:pPr>
            <w:ins w:id="2235"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3E1FC0" w:rsidRDefault="007E7D31" w:rsidP="007E7D31">
            <w:pPr>
              <w:rPr>
                <w:ins w:id="2236" w:author="Huawei" w:date="2021-04-14T21:40:00Z"/>
                <w:lang w:val="sv-SE" w:eastAsia="zh-CN"/>
              </w:rPr>
            </w:pPr>
            <w:ins w:id="2237"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rsidP="007E7D31">
            <w:pPr>
              <w:rPr>
                <w:ins w:id="2238" w:author="Huawei" w:date="2021-04-14T21:41:00Z"/>
                <w:rFonts w:eastAsiaTheme="minorEastAsia"/>
                <w:color w:val="0070C0"/>
                <w:lang w:val="en-US" w:eastAsia="zh-CN"/>
              </w:rPr>
              <w:pPrChange w:id="2239" w:author="Huawei" w:date="2021-04-14T21:41:00Z">
                <w:pPr>
                  <w:pStyle w:val="afe"/>
                  <w:numPr>
                    <w:ilvl w:val="1"/>
                    <w:numId w:val="4"/>
                  </w:numPr>
                  <w:overflowPunct/>
                  <w:autoSpaceDE/>
                  <w:autoSpaceDN/>
                  <w:adjustRightInd/>
                  <w:spacing w:after="120"/>
                  <w:ind w:left="1440" w:firstLineChars="0" w:hanging="360"/>
                  <w:textAlignment w:val="auto"/>
                </w:pPr>
              </w:pPrChange>
            </w:pPr>
            <w:ins w:id="2240" w:author="Huawei" w:date="2021-04-14T21:41:00Z">
              <w:r>
                <w:rPr>
                  <w:rFonts w:eastAsiaTheme="minorEastAsia"/>
                  <w:color w:val="0070C0"/>
                  <w:lang w:val="en-US" w:eastAsia="zh-CN"/>
                </w:rPr>
                <w:t>Tentative agreement:</w:t>
              </w:r>
            </w:ins>
          </w:p>
          <w:p w14:paraId="5D8B5903" w14:textId="6AD5C4BE" w:rsidR="007E7D31" w:rsidRPr="007E7D31" w:rsidRDefault="007E7D31" w:rsidP="007E7D31">
            <w:pPr>
              <w:rPr>
                <w:ins w:id="2241" w:author="Huawei" w:date="2021-04-14T21:41:00Z"/>
                <w:rFonts w:eastAsiaTheme="minorEastAsia"/>
                <w:color w:val="0070C0"/>
                <w:lang w:val="en-US" w:eastAsia="zh-CN"/>
                <w:rPrChange w:id="2242" w:author="Huawei" w:date="2021-04-14T21:41:00Z">
                  <w:rPr>
                    <w:ins w:id="2243" w:author="Huawei" w:date="2021-04-14T21:41:00Z"/>
                    <w:lang w:eastAsia="zh-CN"/>
                  </w:rPr>
                </w:rPrChange>
              </w:rPr>
              <w:pPrChange w:id="2244" w:author="Huawei" w:date="2021-04-14T21:41:00Z">
                <w:pPr>
                  <w:pStyle w:val="afe"/>
                  <w:numPr>
                    <w:ilvl w:val="1"/>
                    <w:numId w:val="4"/>
                  </w:numPr>
                  <w:overflowPunct/>
                  <w:autoSpaceDE/>
                  <w:autoSpaceDN/>
                  <w:adjustRightInd/>
                  <w:spacing w:after="120"/>
                  <w:ind w:left="1440" w:firstLineChars="0" w:hanging="360"/>
                  <w:textAlignment w:val="auto"/>
                </w:pPr>
              </w:pPrChange>
            </w:pPr>
            <w:ins w:id="2245" w:author="Huawei" w:date="2021-04-14T21:41:00Z">
              <w:r w:rsidRPr="007E7D31">
                <w:rPr>
                  <w:rFonts w:eastAsia="宋体"/>
                  <w:szCs w:val="24"/>
                  <w:lang w:eastAsia="zh-CN"/>
                  <w:rPrChange w:id="2246"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247" w:author="Huawei" w:date="2021-04-14T21:39:00Z"/>
                <w:rFonts w:eastAsiaTheme="minorEastAsia" w:hint="eastAsia"/>
                <w:b/>
                <w:u w:val="single"/>
                <w:lang w:eastAsia="zh-CN"/>
                <w:rPrChange w:id="2248" w:author="Huawei" w:date="2021-04-14T21:40:00Z">
                  <w:rPr>
                    <w:ins w:id="2249" w:author="Huawei" w:date="2021-04-14T21:39:00Z"/>
                    <w:b/>
                    <w:u w:val="single"/>
                    <w:lang w:eastAsia="ko-KR"/>
                  </w:rPr>
                </w:rPrChange>
              </w:rPr>
            </w:pPr>
          </w:p>
        </w:tc>
      </w:tr>
      <w:tr w:rsidR="007E7D31" w14:paraId="3AC18C91" w14:textId="77777777" w:rsidTr="005D0C70">
        <w:trPr>
          <w:ins w:id="2250" w:author="Huawei" w:date="2021-04-14T21:41:00Z"/>
        </w:trPr>
        <w:tc>
          <w:tcPr>
            <w:tcW w:w="1242" w:type="dxa"/>
          </w:tcPr>
          <w:p w14:paraId="1B35A003" w14:textId="100E4A20" w:rsidR="007E7D31" w:rsidRPr="00045592" w:rsidRDefault="007E7D31" w:rsidP="005D0C70">
            <w:pPr>
              <w:rPr>
                <w:ins w:id="2251" w:author="Huawei" w:date="2021-04-14T21:41:00Z"/>
                <w:rFonts w:eastAsiaTheme="minorEastAsia" w:hint="eastAsia"/>
                <w:b/>
                <w:bCs/>
                <w:color w:val="0070C0"/>
                <w:lang w:val="en-US" w:eastAsia="zh-CN"/>
              </w:rPr>
            </w:pPr>
            <w:ins w:id="2252"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253"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254" w:author="Huawei" w:date="2021-04-14T21:42:00Z"/>
                <w:lang w:val="en-US" w:eastAsia="zh-CN"/>
              </w:rPr>
            </w:pPr>
            <w:ins w:id="2255"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256" w:author="Huawei" w:date="2021-04-14T21:42:00Z"/>
                <w:lang w:val="en-US" w:eastAsia="zh-CN"/>
              </w:rPr>
            </w:pPr>
            <w:ins w:id="2257"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258" w:author="Huawei" w:date="2021-04-14T21:41:00Z"/>
                <w:u w:val="single"/>
                <w:lang w:val="en-US" w:eastAsia="ko-KR"/>
                <w:rPrChange w:id="2259" w:author="Huawei" w:date="2021-04-14T21:44:00Z">
                  <w:rPr>
                    <w:ins w:id="2260" w:author="Huawei" w:date="2021-04-14T21:41:00Z"/>
                    <w:b/>
                    <w:u w:val="single"/>
                    <w:lang w:eastAsia="ko-KR"/>
                  </w:rPr>
                </w:rPrChange>
              </w:rPr>
            </w:pPr>
            <w:ins w:id="2261" w:author="Huawei" w:date="2021-04-14T21:43:00Z">
              <w:r w:rsidRPr="007E7D31">
                <w:rPr>
                  <w:u w:val="single"/>
                  <w:lang w:val="en-US" w:eastAsia="ko-KR"/>
                  <w:rPrChange w:id="2262" w:author="Huawei" w:date="2021-04-14T21:44:00Z">
                    <w:rPr>
                      <w:b/>
                      <w:u w:val="single"/>
                      <w:lang w:val="en-US" w:eastAsia="ko-KR"/>
                    </w:rPr>
                  </w:rPrChange>
                </w:rPr>
                <w:t xml:space="preserve">It is not easy to have agreement on this issue, recommend to discuss in </w:t>
              </w:r>
            </w:ins>
            <w:ins w:id="2263" w:author="Huawei" w:date="2021-04-14T21:44:00Z">
              <w:r w:rsidRPr="007E7D31">
                <w:rPr>
                  <w:u w:val="single"/>
                  <w:lang w:val="en-US" w:eastAsia="ko-KR"/>
                  <w:rPrChange w:id="2264" w:author="Huawei" w:date="2021-04-14T21:44:00Z">
                    <w:rPr>
                      <w:b/>
                      <w:u w:val="single"/>
                      <w:lang w:val="en-US" w:eastAsia="ko-KR"/>
                    </w:rPr>
                  </w:rPrChange>
                </w:rPr>
                <w:t xml:space="preserve">the </w:t>
              </w:r>
            </w:ins>
            <w:ins w:id="2265" w:author="Huawei" w:date="2021-04-14T21:43:00Z">
              <w:r w:rsidRPr="007E7D31">
                <w:rPr>
                  <w:u w:val="single"/>
                  <w:lang w:val="en-US" w:eastAsia="ko-KR"/>
                  <w:rPrChange w:id="2266" w:author="Huawei" w:date="2021-04-14T21:44:00Z">
                    <w:rPr>
                      <w:b/>
                      <w:u w:val="single"/>
                      <w:lang w:val="en-US" w:eastAsia="ko-KR"/>
                    </w:rPr>
                  </w:rPrChange>
                </w:rPr>
                <w:t xml:space="preserve">next </w:t>
              </w:r>
            </w:ins>
            <w:ins w:id="2267" w:author="Huawei" w:date="2021-04-14T21:44:00Z">
              <w:r w:rsidRPr="007E7D31">
                <w:rPr>
                  <w:u w:val="single"/>
                  <w:lang w:val="en-US" w:eastAsia="ko-KR"/>
                  <w:rPrChange w:id="2268"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269" w:author="Huawei" w:date="2021-04-14T21:16:00Z"/>
          <w:i/>
          <w:color w:val="0070C0"/>
          <w:lang w:val="en-US" w:eastAsia="zh-CN"/>
        </w:rPr>
      </w:pPr>
      <w:ins w:id="2270" w:author="Huawei" w:date="2021-04-14T21:1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173824" w14:paraId="3B5CD267" w14:textId="77777777" w:rsidTr="00585908">
        <w:trPr>
          <w:trHeight w:val="744"/>
          <w:ins w:id="2271" w:author="Huawei" w:date="2021-04-14T21:16:00Z"/>
        </w:trPr>
        <w:tc>
          <w:tcPr>
            <w:tcW w:w="1395" w:type="dxa"/>
          </w:tcPr>
          <w:p w14:paraId="5FFD0DC1" w14:textId="77777777" w:rsidR="00173824" w:rsidRDefault="00173824" w:rsidP="00585908">
            <w:pPr>
              <w:rPr>
                <w:ins w:id="2272"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585908">
            <w:pPr>
              <w:rPr>
                <w:ins w:id="2273" w:author="Huawei" w:date="2021-04-14T21:16:00Z"/>
                <w:rFonts w:eastAsiaTheme="minorEastAsia"/>
                <w:b/>
                <w:bCs/>
                <w:color w:val="000000" w:themeColor="text1"/>
                <w:lang w:val="de-DE" w:eastAsia="zh-CN"/>
              </w:rPr>
            </w:pPr>
            <w:ins w:id="2274"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585908">
            <w:pPr>
              <w:rPr>
                <w:ins w:id="2275" w:author="Huawei" w:date="2021-04-14T21:16:00Z"/>
                <w:rFonts w:eastAsiaTheme="minorEastAsia"/>
                <w:b/>
                <w:bCs/>
                <w:color w:val="000000" w:themeColor="text1"/>
                <w:lang w:val="en-US" w:eastAsia="zh-CN"/>
              </w:rPr>
            </w:pPr>
            <w:ins w:id="2276"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585908">
            <w:pPr>
              <w:rPr>
                <w:ins w:id="2277" w:author="Huawei" w:date="2021-04-14T21:16:00Z"/>
                <w:rFonts w:eastAsiaTheme="minorEastAsia"/>
                <w:b/>
                <w:bCs/>
                <w:color w:val="000000" w:themeColor="text1"/>
                <w:lang w:val="en-US" w:eastAsia="zh-CN"/>
              </w:rPr>
            </w:pPr>
            <w:ins w:id="2278" w:author="Huawei" w:date="2021-04-14T21:16:00Z">
              <w:r>
                <w:rPr>
                  <w:rFonts w:eastAsiaTheme="minorEastAsia" w:hint="eastAsia"/>
                  <w:b/>
                  <w:bCs/>
                  <w:color w:val="000000" w:themeColor="text1"/>
                  <w:lang w:val="en-US" w:eastAsia="zh-CN"/>
                </w:rPr>
                <w:t>WF or LS lead</w:t>
              </w:r>
            </w:ins>
          </w:p>
        </w:tc>
      </w:tr>
      <w:tr w:rsidR="00173824" w14:paraId="608A1187" w14:textId="77777777" w:rsidTr="00585908">
        <w:trPr>
          <w:trHeight w:val="358"/>
          <w:ins w:id="2279" w:author="Huawei" w:date="2021-04-14T21:16:00Z"/>
        </w:trPr>
        <w:tc>
          <w:tcPr>
            <w:tcW w:w="1395" w:type="dxa"/>
          </w:tcPr>
          <w:p w14:paraId="73009B46" w14:textId="77777777" w:rsidR="00173824" w:rsidRDefault="00173824" w:rsidP="00585908">
            <w:pPr>
              <w:rPr>
                <w:ins w:id="2280" w:author="Huawei" w:date="2021-04-14T21:16:00Z"/>
                <w:rFonts w:eastAsiaTheme="minorEastAsia"/>
                <w:color w:val="000000" w:themeColor="text1"/>
                <w:lang w:val="en-US" w:eastAsia="zh-CN"/>
              </w:rPr>
            </w:pPr>
            <w:ins w:id="2281"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585908">
            <w:pPr>
              <w:rPr>
                <w:ins w:id="2282" w:author="Huawei" w:date="2021-04-14T21:16:00Z"/>
                <w:rFonts w:eastAsiaTheme="minorEastAsia"/>
                <w:color w:val="000000" w:themeColor="text1"/>
                <w:lang w:val="en-US" w:eastAsia="zh-CN"/>
              </w:rPr>
            </w:pPr>
            <w:ins w:id="2283"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585908">
            <w:pPr>
              <w:spacing w:after="0"/>
              <w:rPr>
                <w:ins w:id="2284" w:author="Huawei" w:date="2021-04-14T21:16:00Z"/>
                <w:rFonts w:eastAsiaTheme="minorEastAsia"/>
                <w:color w:val="000000" w:themeColor="text1"/>
                <w:lang w:val="en-US" w:eastAsia="zh-CN"/>
              </w:rPr>
            </w:pPr>
            <w:ins w:id="2285" w:author="Huawei" w:date="2021-04-14T21:16:00Z">
              <w:r>
                <w:rPr>
                  <w:rFonts w:eastAsiaTheme="minorEastAsia"/>
                  <w:color w:val="000000" w:themeColor="text1"/>
                  <w:lang w:val="en-US" w:eastAsia="zh-CN"/>
                </w:rPr>
                <w:t>Huawei, HiSilicon</w:t>
              </w:r>
            </w:ins>
          </w:p>
        </w:tc>
      </w:tr>
      <w:tr w:rsidR="00173824" w14:paraId="580200DE" w14:textId="77777777" w:rsidTr="00585908">
        <w:trPr>
          <w:trHeight w:val="358"/>
          <w:ins w:id="2286" w:author="Huawei" w:date="2021-04-14T21:16:00Z"/>
        </w:trPr>
        <w:tc>
          <w:tcPr>
            <w:tcW w:w="1395" w:type="dxa"/>
          </w:tcPr>
          <w:p w14:paraId="2BCF63D3" w14:textId="598CD3B5" w:rsidR="00173824" w:rsidRDefault="00173824" w:rsidP="00585908">
            <w:pPr>
              <w:rPr>
                <w:ins w:id="2287" w:author="Huawei" w:date="2021-04-14T21:16:00Z"/>
                <w:rFonts w:eastAsiaTheme="minorEastAsia"/>
                <w:color w:val="000000" w:themeColor="text1"/>
                <w:lang w:val="en-US" w:eastAsia="zh-CN"/>
              </w:rPr>
            </w:pPr>
          </w:p>
        </w:tc>
        <w:tc>
          <w:tcPr>
            <w:tcW w:w="4554" w:type="dxa"/>
          </w:tcPr>
          <w:p w14:paraId="4E357230" w14:textId="77777777" w:rsidR="00173824" w:rsidRDefault="00173824" w:rsidP="00585908">
            <w:pPr>
              <w:rPr>
                <w:ins w:id="2288" w:author="Huawei" w:date="2021-04-14T21:16:00Z"/>
                <w:rFonts w:eastAsiaTheme="minorEastAsia"/>
                <w:color w:val="000000" w:themeColor="text1"/>
                <w:lang w:val="en-US" w:eastAsia="zh-CN"/>
              </w:rPr>
            </w:pPr>
            <w:bookmarkStart w:id="2289" w:name="_GoBack"/>
            <w:bookmarkEnd w:id="2289"/>
          </w:p>
        </w:tc>
        <w:tc>
          <w:tcPr>
            <w:tcW w:w="2932" w:type="dxa"/>
          </w:tcPr>
          <w:p w14:paraId="736A81C9" w14:textId="77777777" w:rsidR="00173824" w:rsidRDefault="00173824" w:rsidP="00585908">
            <w:pPr>
              <w:spacing w:after="0"/>
              <w:rPr>
                <w:ins w:id="2290"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2291" w:author="Ericsson" w:date="2021-04-12T14:36:00Z">
            <w:rPr/>
          </w:rPrChange>
        </w:rPr>
      </w:pPr>
      <w:r w:rsidRPr="00573B45">
        <w:rPr>
          <w:lang w:val="en-US"/>
          <w:rPrChange w:id="2292" w:author="Ericsson" w:date="2021-04-12T14:36:00Z">
            <w:rPr>
              <w:rFonts w:ascii="Times New Roman" w:hAnsi="Times New Roman"/>
              <w:sz w:val="20"/>
              <w:szCs w:val="20"/>
              <w:lang w:val="en-GB" w:eastAsia="en-US"/>
            </w:rPr>
          </w:rPrChange>
        </w:rPr>
        <w:t>Discussion on 2</w:t>
      </w:r>
      <w:r w:rsidRPr="00277323">
        <w:rPr>
          <w:vertAlign w:val="superscript"/>
          <w:lang w:val="en-US"/>
          <w:rPrChange w:id="2293" w:author="Huawei" w:date="2021-04-13T23:02:00Z">
            <w:rPr>
              <w:rFonts w:ascii="Times New Roman" w:hAnsi="Times New Roman"/>
              <w:sz w:val="20"/>
              <w:szCs w:val="20"/>
              <w:lang w:val="en-GB" w:eastAsia="en-US"/>
            </w:rPr>
          </w:rPrChange>
        </w:rPr>
        <w:t>nd</w:t>
      </w:r>
      <w:r w:rsidRPr="00573B45">
        <w:rPr>
          <w:lang w:val="en-US"/>
          <w:rPrChange w:id="2294"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295"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296"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2297"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5E214CB4"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7631C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w:t>
            </w:r>
            <w:r w:rsidR="00277323">
              <w:rPr>
                <w:rFonts w:eastAsia="等线"/>
                <w:b/>
                <w:i/>
                <w:lang w:val="en-US" w:eastAsia="zh-CN"/>
              </w:rPr>
              <w:t>a</w:t>
            </w:r>
            <w:r>
              <w:rPr>
                <w:rFonts w:eastAsia="等线"/>
                <w:b/>
                <w:i/>
                <w:lang w:val="en-US" w:eastAsia="zh-CN"/>
              </w:rPr>
              <w:t>s with each PA supporting the aggregated CBW.</w:t>
            </w:r>
          </w:p>
          <w:p w14:paraId="1508D6D3" w14:textId="652C091B" w:rsidR="00A96B1E" w:rsidRDefault="00A96B1E" w:rsidP="0033379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w:t>
            </w:r>
            <w:r w:rsidR="00277323">
              <w:rPr>
                <w:rFonts w:eastAsia="等线"/>
                <w:b/>
                <w:i/>
                <w:lang w:val="en-US" w:eastAsia="zh-CN"/>
              </w:rPr>
              <w:t>a</w:t>
            </w:r>
            <w:r>
              <w:rPr>
                <w:rFonts w:eastAsia="等线"/>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1D578B4" w14:textId="77777777" w:rsidR="00A96B1E" w:rsidRDefault="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3584720D" w14:textId="77777777" w:rsidR="00A96B1E" w:rsidRP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23D806"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142336F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2600AB4D"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02B86F56"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7893D8D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AF3469D"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8C3B1C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94AFBE9" w14:textId="20AC185C"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w:t>
      </w:r>
      <w:r w:rsidR="00277323" w:rsidRPr="00246B6D">
        <w:rPr>
          <w:rFonts w:eastAsia="宋体"/>
          <w:szCs w:val="24"/>
          <w:lang w:eastAsia="zh-CN"/>
        </w:rPr>
        <w:t>a</w:t>
      </w:r>
      <w:r w:rsidRPr="00246B6D">
        <w:rPr>
          <w:rFonts w:eastAsia="宋体"/>
          <w:szCs w:val="24"/>
          <w:lang w:eastAsia="zh-CN"/>
        </w:rPr>
        <w:t>s architecture with each PA supporting the aggregated CBW</w:t>
      </w:r>
    </w:p>
    <w:p w14:paraId="2CAEEF70"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E2474B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07C90705"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461EF0CE"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2C08EC33"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D5A2070"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09D965FD"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428337F"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3726436E"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51F5A502"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57C81398"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31A48E34"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0F02E85"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2298" w:author="Ericsson" w:date="2021-04-12T14:36:00Z">
            <w:rPr/>
          </w:rPrChange>
        </w:rPr>
      </w:pPr>
      <w:r w:rsidRPr="00573B45">
        <w:rPr>
          <w:lang w:val="en-US"/>
          <w:rPrChange w:id="2299"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00" w:author="Huawei" w:date="2021-04-13T23:02:00Z">
            <w:rPr>
              <w:rFonts w:ascii="Times New Roman" w:hAnsi="Times New Roman"/>
              <w:sz w:val="20"/>
              <w:szCs w:val="20"/>
              <w:lang w:val="en-GB" w:eastAsia="en-US"/>
            </w:rPr>
          </w:rPrChange>
        </w:rPr>
        <w:t>st</w:t>
      </w:r>
      <w:r w:rsidRPr="00573B45">
        <w:rPr>
          <w:lang w:val="en-US"/>
          <w:rPrChange w:id="2301"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302" w:author="OPPO" w:date="2021-04-12T18:40:00Z">
              <w:r>
                <w:rPr>
                  <w:rFonts w:eastAsiaTheme="minorEastAsia"/>
                  <w:color w:val="0070C0"/>
                  <w:lang w:val="en-US" w:eastAsia="zh-CN"/>
                </w:rPr>
                <w:t>OPPO</w:t>
              </w:r>
            </w:ins>
            <w:del w:id="2303"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304"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305" w:author="Ericsson" w:date="2021-04-12T17:06:00Z"/>
        </w:trPr>
        <w:tc>
          <w:tcPr>
            <w:tcW w:w="1236" w:type="dxa"/>
          </w:tcPr>
          <w:p w14:paraId="2103DDB3" w14:textId="77777777" w:rsidR="009000CC" w:rsidRDefault="009000CC" w:rsidP="005D0C70">
            <w:pPr>
              <w:spacing w:after="120"/>
              <w:rPr>
                <w:ins w:id="2306" w:author="Ericsson" w:date="2021-04-12T17:06:00Z"/>
                <w:rFonts w:eastAsiaTheme="minorEastAsia"/>
                <w:color w:val="0070C0"/>
                <w:lang w:val="en-US" w:eastAsia="zh-CN"/>
              </w:rPr>
            </w:pPr>
            <w:ins w:id="2307"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308" w:author="Ericsson" w:date="2021-04-12T17:06:00Z"/>
                <w:rFonts w:eastAsiaTheme="minorEastAsia"/>
                <w:color w:val="000000" w:themeColor="text1"/>
                <w:u w:val="single"/>
                <w:lang w:eastAsia="zh-CN"/>
              </w:rPr>
            </w:pPr>
            <w:ins w:id="2309" w:author="Ericsson" w:date="2021-04-12T17:09:00Z">
              <w:r>
                <w:rPr>
                  <w:rFonts w:eastAsiaTheme="minorEastAsia"/>
                  <w:color w:val="000000" w:themeColor="text1"/>
                  <w:u w:val="single"/>
                  <w:lang w:eastAsia="zh-CN"/>
                </w:rPr>
                <w:t xml:space="preserve">Wait </w:t>
              </w:r>
            </w:ins>
            <w:ins w:id="2310" w:author="Ericsson" w:date="2021-04-12T17:26:00Z">
              <w:r w:rsidR="001B25BF">
                <w:rPr>
                  <w:rFonts w:eastAsiaTheme="minorEastAsia"/>
                  <w:color w:val="000000" w:themeColor="text1"/>
                  <w:u w:val="single"/>
                  <w:lang w:eastAsia="zh-CN"/>
                </w:rPr>
                <w:t>until the discussions</w:t>
              </w:r>
            </w:ins>
            <w:ins w:id="2311" w:author="Ericsson" w:date="2021-04-12T17:10:00Z">
              <w:r w:rsidR="002024C9">
                <w:rPr>
                  <w:rFonts w:eastAsiaTheme="minorEastAsia"/>
                  <w:color w:val="000000" w:themeColor="text1"/>
                  <w:u w:val="single"/>
                  <w:lang w:eastAsia="zh-CN"/>
                </w:rPr>
                <w:t xml:space="preserve"> on TX diversity for the non-CA </w:t>
              </w:r>
            </w:ins>
            <w:ins w:id="2312" w:author="Ericsson" w:date="2021-04-12T17:11:00Z">
              <w:r w:rsidR="002024C9">
                <w:rPr>
                  <w:rFonts w:eastAsiaTheme="minorEastAsia"/>
                  <w:color w:val="000000" w:themeColor="text1"/>
                  <w:u w:val="single"/>
                  <w:lang w:eastAsia="zh-CN"/>
                </w:rPr>
                <w:t>case</w:t>
              </w:r>
            </w:ins>
            <w:ins w:id="2313" w:author="Ericsson" w:date="2021-04-12T17:27:00Z">
              <w:r w:rsidR="001B25BF">
                <w:rPr>
                  <w:rFonts w:eastAsiaTheme="minorEastAsia"/>
                  <w:color w:val="000000" w:themeColor="text1"/>
                  <w:u w:val="single"/>
                  <w:lang w:eastAsia="zh-CN"/>
                </w:rPr>
                <w:t xml:space="preserve"> are concluded.</w:t>
              </w:r>
            </w:ins>
            <w:ins w:id="2314"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315" w:author="Ville Vintola" w:date="2021-04-12T15:54:00Z"/>
        </w:trPr>
        <w:tc>
          <w:tcPr>
            <w:tcW w:w="1236" w:type="dxa"/>
          </w:tcPr>
          <w:p w14:paraId="5CBEA389" w14:textId="77777777" w:rsidR="00185E61" w:rsidRDefault="00213233" w:rsidP="005D0C70">
            <w:pPr>
              <w:spacing w:after="120"/>
              <w:rPr>
                <w:ins w:id="2316" w:author="Ville Vintola" w:date="2021-04-12T15:54:00Z"/>
                <w:rFonts w:eastAsiaTheme="minorEastAsia"/>
                <w:color w:val="0070C0"/>
                <w:lang w:val="en-US" w:eastAsia="zh-CN"/>
              </w:rPr>
            </w:pPr>
            <w:ins w:id="2317"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318" w:author="Ville Vintola" w:date="2021-04-12T15:54:00Z"/>
                <w:rFonts w:eastAsiaTheme="minorEastAsia"/>
                <w:color w:val="000000" w:themeColor="text1"/>
                <w:u w:val="single"/>
                <w:lang w:eastAsia="zh-CN"/>
              </w:rPr>
            </w:pPr>
            <w:ins w:id="2319" w:author="Ville Vintola" w:date="2021-04-12T15:54:00Z">
              <w:r>
                <w:rPr>
                  <w:rFonts w:eastAsiaTheme="minorEastAsia"/>
                  <w:color w:val="000000" w:themeColor="text1"/>
                  <w:u w:val="single"/>
                  <w:lang w:eastAsia="zh-CN"/>
                </w:rPr>
                <w:t xml:space="preserve">Agree with </w:t>
              </w:r>
            </w:ins>
            <w:ins w:id="2320"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321" w:author="Aijun" w:date="2021-04-13T11:48:00Z"/>
        </w:trPr>
        <w:tc>
          <w:tcPr>
            <w:tcW w:w="1236" w:type="dxa"/>
          </w:tcPr>
          <w:p w14:paraId="7D26759B" w14:textId="01EA7611" w:rsidR="009773D8" w:rsidRDefault="009773D8" w:rsidP="005D0C70">
            <w:pPr>
              <w:spacing w:after="120"/>
              <w:rPr>
                <w:ins w:id="2322" w:author="Aijun" w:date="2021-04-13T11:48:00Z"/>
                <w:rFonts w:eastAsiaTheme="minorEastAsia"/>
                <w:color w:val="0070C0"/>
                <w:lang w:val="en-US" w:eastAsia="zh-CN"/>
              </w:rPr>
            </w:pPr>
            <w:ins w:id="2323"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324" w:author="Aijun" w:date="2021-04-13T11:48:00Z"/>
                <w:rFonts w:eastAsiaTheme="minorEastAsia"/>
                <w:color w:val="000000" w:themeColor="text1"/>
                <w:u w:val="single"/>
                <w:lang w:eastAsia="zh-CN"/>
              </w:rPr>
            </w:pPr>
            <w:ins w:id="2325"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326" w:author="Huawei" w:date="2021-04-13T23:02:00Z"/>
        </w:trPr>
        <w:tc>
          <w:tcPr>
            <w:tcW w:w="1236" w:type="dxa"/>
          </w:tcPr>
          <w:p w14:paraId="2FE1F9BE" w14:textId="32D19AA0" w:rsidR="00277323" w:rsidRDefault="00277323" w:rsidP="005D0C70">
            <w:pPr>
              <w:spacing w:after="120"/>
              <w:rPr>
                <w:ins w:id="2327" w:author="Huawei" w:date="2021-04-13T23:02:00Z"/>
                <w:rFonts w:eastAsiaTheme="minorEastAsia"/>
                <w:color w:val="0070C0"/>
                <w:lang w:val="en-US" w:eastAsia="zh-CN"/>
              </w:rPr>
            </w:pPr>
            <w:ins w:id="2328"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329" w:author="Huawei" w:date="2021-04-13T23:03:00Z"/>
                <w:rFonts w:eastAsiaTheme="minorEastAsia"/>
                <w:color w:val="000000" w:themeColor="text1"/>
                <w:u w:val="single"/>
                <w:lang w:eastAsia="zh-CN"/>
              </w:rPr>
            </w:pPr>
            <w:ins w:id="2330" w:author="Huawei" w:date="2021-04-13T23:02:00Z">
              <w:r>
                <w:rPr>
                  <w:rFonts w:eastAsiaTheme="minorEastAsia"/>
                  <w:color w:val="000000" w:themeColor="text1"/>
                  <w:u w:val="single"/>
                  <w:lang w:eastAsia="zh-CN"/>
                </w:rPr>
                <w:t xml:space="preserve">Draft CR for Tx diversity </w:t>
              </w:r>
            </w:ins>
            <w:ins w:id="2331" w:author="Huawei" w:date="2021-04-13T23:03:00Z">
              <w:r>
                <w:rPr>
                  <w:rFonts w:eastAsiaTheme="minorEastAsia"/>
                  <w:color w:val="000000" w:themeColor="text1"/>
                  <w:u w:val="single"/>
                  <w:lang w:eastAsia="zh-CN"/>
                </w:rPr>
                <w:t>on non-CA is already endorsed.</w:t>
              </w:r>
            </w:ins>
            <w:ins w:id="2332"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333"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334" w:author="Huawei" w:date="2021-04-13T23:02:00Z"/>
                <w:rFonts w:eastAsiaTheme="minorEastAsia"/>
                <w:color w:val="000000" w:themeColor="text1"/>
                <w:u w:val="single"/>
                <w:lang w:eastAsia="zh-CN"/>
              </w:rPr>
            </w:pPr>
            <w:ins w:id="2335"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336" w:author="Skyworks" w:date="2021-04-13T23:07:00Z"/>
        </w:trPr>
        <w:tc>
          <w:tcPr>
            <w:tcW w:w="1236" w:type="dxa"/>
          </w:tcPr>
          <w:p w14:paraId="3C0BA65F" w14:textId="6A25B256" w:rsidR="001352DD" w:rsidRDefault="001352DD" w:rsidP="005D0C70">
            <w:pPr>
              <w:spacing w:after="120"/>
              <w:rPr>
                <w:ins w:id="2337" w:author="Skyworks" w:date="2021-04-13T23:07:00Z"/>
                <w:rFonts w:eastAsiaTheme="minorEastAsia"/>
                <w:color w:val="0070C0"/>
                <w:lang w:val="en-US" w:eastAsia="zh-CN"/>
              </w:rPr>
            </w:pPr>
            <w:ins w:id="2338"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339" w:author="Skyworks" w:date="2021-04-13T23:07:00Z"/>
                <w:rFonts w:eastAsiaTheme="minorEastAsia"/>
                <w:color w:val="000000" w:themeColor="text1"/>
                <w:u w:val="single"/>
                <w:lang w:eastAsia="zh-CN"/>
              </w:rPr>
            </w:pPr>
            <w:ins w:id="2340"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341" w:author="Skyworks" w:date="2021-04-13T23:10:00Z">
              <w:r>
                <w:rPr>
                  <w:rFonts w:eastAsiaTheme="minorEastAsia"/>
                  <w:color w:val="000000" w:themeColor="text1"/>
                  <w:u w:val="single"/>
                  <w:lang w:eastAsia="zh-CN"/>
                </w:rPr>
                <w:t>L</w:t>
              </w:r>
            </w:ins>
            <w:ins w:id="2342" w:author="Skyworks" w:date="2021-04-13T23:07:00Z">
              <w:r w:rsidR="001352DD">
                <w:rPr>
                  <w:rFonts w:eastAsiaTheme="minorEastAsia"/>
                  <w:color w:val="000000" w:themeColor="text1"/>
                  <w:u w:val="single"/>
                  <w:lang w:eastAsia="zh-CN"/>
                </w:rPr>
                <w:t xml:space="preserve"> MIMO for single CC needs to be resolve before </w:t>
              </w:r>
            </w:ins>
            <w:ins w:id="2343"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344" w:author="Umeda, Hiromasa (Nokia - JP/Tokyo)" w:date="2021-04-14T10:44:00Z"/>
        </w:trPr>
        <w:tc>
          <w:tcPr>
            <w:tcW w:w="1236" w:type="dxa"/>
          </w:tcPr>
          <w:p w14:paraId="4C412983" w14:textId="2AD30D4B" w:rsidR="002978FF" w:rsidRDefault="002978FF" w:rsidP="002978FF">
            <w:pPr>
              <w:spacing w:after="120"/>
              <w:rPr>
                <w:ins w:id="2345" w:author="Umeda, Hiromasa (Nokia - JP/Tokyo)" w:date="2021-04-14T10:44:00Z"/>
                <w:rFonts w:eastAsiaTheme="minorEastAsia"/>
                <w:color w:val="0070C0"/>
                <w:lang w:val="en-US" w:eastAsia="zh-CN"/>
              </w:rPr>
            </w:pPr>
            <w:ins w:id="2346"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347" w:author="Umeda, Hiromasa (Nokia - JP/Tokyo)" w:date="2021-04-14T10:44:00Z"/>
                <w:rFonts w:eastAsiaTheme="minorEastAsia"/>
                <w:color w:val="000000" w:themeColor="text1"/>
                <w:u w:val="single"/>
                <w:lang w:eastAsia="zh-CN"/>
              </w:rPr>
            </w:pPr>
            <w:ins w:id="2348"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349" w:author="Apple" w:date="2021-04-14T08:42:00Z"/>
        </w:trPr>
        <w:tc>
          <w:tcPr>
            <w:tcW w:w="1236" w:type="dxa"/>
          </w:tcPr>
          <w:p w14:paraId="5426257E" w14:textId="1E8D4705" w:rsidR="00F032F9" w:rsidRDefault="00F032F9" w:rsidP="002978FF">
            <w:pPr>
              <w:spacing w:after="120"/>
              <w:rPr>
                <w:ins w:id="2350" w:author="Apple" w:date="2021-04-14T08:42:00Z"/>
                <w:rFonts w:eastAsiaTheme="minorEastAsia"/>
                <w:color w:val="0070C0"/>
                <w:lang w:val="en-US" w:eastAsia="zh-CN"/>
              </w:rPr>
            </w:pPr>
            <w:ins w:id="2351"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352" w:author="Apple" w:date="2021-04-14T08:42:00Z"/>
                <w:rFonts w:eastAsiaTheme="minorEastAsia"/>
                <w:color w:val="000000" w:themeColor="text1"/>
                <w:u w:val="single"/>
                <w:lang w:eastAsia="zh-CN"/>
              </w:rPr>
            </w:pPr>
            <w:ins w:id="2353"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354" w:author="OPPO" w:date="2021-04-12T18:40:00Z">
              <w:r>
                <w:rPr>
                  <w:rFonts w:eastAsiaTheme="minorEastAsia"/>
                  <w:color w:val="0070C0"/>
                  <w:lang w:val="en-US" w:eastAsia="zh-CN"/>
                </w:rPr>
                <w:t>OPPO</w:t>
              </w:r>
            </w:ins>
            <w:del w:id="2355"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356"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357" w:author="Aijun" w:date="2021-04-13T11:50:00Z"/>
        </w:trPr>
        <w:tc>
          <w:tcPr>
            <w:tcW w:w="1236" w:type="dxa"/>
          </w:tcPr>
          <w:p w14:paraId="775DF979" w14:textId="4AA9B56A" w:rsidR="00E7555E" w:rsidRDefault="00E7555E" w:rsidP="00196A4F">
            <w:pPr>
              <w:spacing w:after="120"/>
              <w:rPr>
                <w:ins w:id="2358" w:author="Aijun" w:date="2021-04-13T11:50:00Z"/>
                <w:rFonts w:eastAsiaTheme="minorEastAsia"/>
                <w:color w:val="0070C0"/>
                <w:lang w:val="en-US" w:eastAsia="zh-CN"/>
              </w:rPr>
            </w:pPr>
            <w:ins w:id="2359"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360" w:author="Aijun" w:date="2021-04-13T11:50:00Z"/>
                <w:rFonts w:eastAsiaTheme="minorEastAsia"/>
                <w:color w:val="000000" w:themeColor="text1"/>
                <w:u w:val="single"/>
                <w:lang w:eastAsia="zh-CN"/>
              </w:rPr>
            </w:pPr>
            <w:ins w:id="2361" w:author="Aijun" w:date="2021-04-13T11:50:00Z">
              <w:r>
                <w:rPr>
                  <w:rFonts w:eastAsiaTheme="minorEastAsia"/>
                  <w:color w:val="000000" w:themeColor="text1"/>
                  <w:u w:val="single"/>
                  <w:lang w:eastAsia="zh-CN"/>
                </w:rPr>
                <w:t>Should revisit the</w:t>
              </w:r>
            </w:ins>
            <w:ins w:id="2362" w:author="Aijun" w:date="2021-04-13T11:51:00Z">
              <w:r>
                <w:rPr>
                  <w:rFonts w:eastAsiaTheme="minorEastAsia"/>
                  <w:color w:val="000000" w:themeColor="text1"/>
                  <w:u w:val="single"/>
                  <w:lang w:eastAsia="zh-CN"/>
                </w:rPr>
                <w:t xml:space="preserve">se requirements. </w:t>
              </w:r>
            </w:ins>
            <w:ins w:id="2363" w:author="Aijun" w:date="2021-04-13T11:50:00Z">
              <w:r>
                <w:rPr>
                  <w:rFonts w:eastAsiaTheme="minorEastAsia"/>
                  <w:color w:val="000000" w:themeColor="text1"/>
                  <w:u w:val="single"/>
                  <w:lang w:eastAsia="zh-CN"/>
                </w:rPr>
                <w:t>Currently requirements for UL-MIMO and UL CA are defined separately</w:t>
              </w:r>
            </w:ins>
            <w:ins w:id="2364" w:author="Aijun" w:date="2021-04-13T11:51:00Z">
              <w:r>
                <w:rPr>
                  <w:rFonts w:eastAsiaTheme="minorEastAsia"/>
                  <w:color w:val="000000" w:themeColor="text1"/>
                  <w:u w:val="single"/>
                  <w:lang w:eastAsia="zh-CN"/>
                </w:rPr>
                <w:t>.</w:t>
              </w:r>
            </w:ins>
          </w:p>
        </w:tc>
      </w:tr>
      <w:tr w:rsidR="00277323" w14:paraId="129EDE16" w14:textId="77777777" w:rsidTr="00196A4F">
        <w:trPr>
          <w:ins w:id="2365" w:author="Huawei" w:date="2021-04-13T23:05:00Z"/>
        </w:trPr>
        <w:tc>
          <w:tcPr>
            <w:tcW w:w="1236" w:type="dxa"/>
          </w:tcPr>
          <w:p w14:paraId="09FA45E6" w14:textId="53A57B41" w:rsidR="00277323" w:rsidRDefault="00277323" w:rsidP="00196A4F">
            <w:pPr>
              <w:spacing w:after="120"/>
              <w:rPr>
                <w:ins w:id="2366" w:author="Huawei" w:date="2021-04-13T23:05:00Z"/>
                <w:rFonts w:eastAsiaTheme="minorEastAsia"/>
                <w:color w:val="0070C0"/>
                <w:lang w:val="en-US" w:eastAsia="zh-CN"/>
              </w:rPr>
            </w:pPr>
            <w:ins w:id="2367"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368" w:author="Huawei" w:date="2021-04-13T23:49:00Z"/>
                <w:rFonts w:eastAsiaTheme="minorEastAsia"/>
                <w:color w:val="000000" w:themeColor="text1"/>
                <w:u w:val="single"/>
                <w:lang w:eastAsia="zh-CN"/>
              </w:rPr>
            </w:pPr>
            <w:ins w:id="2369" w:author="Huawei" w:date="2021-04-13T23:06:00Z">
              <w:r>
                <w:rPr>
                  <w:rFonts w:eastAsiaTheme="minorEastAsia"/>
                  <w:color w:val="000000" w:themeColor="text1"/>
                  <w:u w:val="single"/>
                  <w:lang w:eastAsia="zh-CN"/>
                </w:rPr>
                <w:t>We support the proposed table</w:t>
              </w:r>
            </w:ins>
            <w:ins w:id="2370" w:author="Huawei" w:date="2021-04-13T23:49:00Z">
              <w:r w:rsidR="002E707D">
                <w:rPr>
                  <w:rFonts w:eastAsiaTheme="minorEastAsia"/>
                  <w:color w:val="000000" w:themeColor="text1"/>
                  <w:u w:val="single"/>
                  <w:lang w:eastAsia="zh-CN"/>
                </w:rPr>
                <w:t xml:space="preserve"> for PC3</w:t>
              </w:r>
            </w:ins>
            <w:ins w:id="2371"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372" w:author="Huawei" w:date="2021-04-13T23:05:00Z"/>
                <w:rFonts w:eastAsiaTheme="minorEastAsia"/>
                <w:color w:val="000000" w:themeColor="text1"/>
                <w:u w:val="single"/>
                <w:lang w:eastAsia="zh-CN"/>
              </w:rPr>
            </w:pPr>
            <w:ins w:id="2373"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374" w:author="Sanjun Feng(vivo)" w:date="2021-04-14T11:20:00Z"/>
        </w:trPr>
        <w:tc>
          <w:tcPr>
            <w:tcW w:w="1236" w:type="dxa"/>
          </w:tcPr>
          <w:p w14:paraId="16B554C7" w14:textId="465EEFDB" w:rsidR="002978FF" w:rsidRDefault="002978FF" w:rsidP="002978FF">
            <w:pPr>
              <w:spacing w:after="120"/>
              <w:rPr>
                <w:ins w:id="2375" w:author="Sanjun Feng(vivo)" w:date="2021-04-14T11:20:00Z"/>
                <w:rFonts w:eastAsiaTheme="minorEastAsia"/>
                <w:color w:val="0070C0"/>
                <w:lang w:val="en-US" w:eastAsia="zh-CN"/>
              </w:rPr>
            </w:pPr>
            <w:ins w:id="2376"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377" w:author="Sanjun Feng(vivo)" w:date="2021-04-14T11:20:00Z"/>
                <w:rFonts w:eastAsiaTheme="minorEastAsia"/>
                <w:color w:val="000000" w:themeColor="text1"/>
                <w:u w:val="single"/>
                <w:lang w:eastAsia="zh-CN"/>
              </w:rPr>
            </w:pPr>
            <w:ins w:id="2378"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379" w:author="Apple" w:date="2021-04-14T08:42:00Z"/>
        </w:trPr>
        <w:tc>
          <w:tcPr>
            <w:tcW w:w="1236" w:type="dxa"/>
          </w:tcPr>
          <w:p w14:paraId="2C8D41A4" w14:textId="3129A532" w:rsidR="00F032F9" w:rsidRDefault="00F032F9" w:rsidP="002978FF">
            <w:pPr>
              <w:spacing w:after="120"/>
              <w:rPr>
                <w:ins w:id="2380" w:author="Apple" w:date="2021-04-14T08:42:00Z"/>
                <w:rFonts w:eastAsiaTheme="minorEastAsia"/>
                <w:color w:val="0070C0"/>
                <w:lang w:val="en-US" w:eastAsia="zh-CN"/>
              </w:rPr>
            </w:pPr>
            <w:ins w:id="2381"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382" w:author="Apple" w:date="2021-04-14T08:42:00Z"/>
                <w:rFonts w:eastAsiaTheme="minorEastAsia"/>
                <w:color w:val="000000" w:themeColor="text1"/>
                <w:u w:val="single"/>
                <w:lang w:eastAsia="zh-CN"/>
              </w:rPr>
            </w:pPr>
            <w:ins w:id="2383"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384" w:author="OPPO" w:date="2021-04-12T18:41:00Z">
              <w:r>
                <w:rPr>
                  <w:rFonts w:eastAsiaTheme="minorEastAsia"/>
                  <w:color w:val="0070C0"/>
                  <w:lang w:val="en-US" w:eastAsia="zh-CN"/>
                </w:rPr>
                <w:t>OPPO</w:t>
              </w:r>
            </w:ins>
            <w:del w:id="2385"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386"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r w:rsidR="00881DC5" w14:paraId="5468C3AF" w14:textId="77777777" w:rsidTr="00196A4F">
        <w:trPr>
          <w:ins w:id="2387" w:author="Aijun" w:date="2021-04-13T11:51:00Z"/>
        </w:trPr>
        <w:tc>
          <w:tcPr>
            <w:tcW w:w="1236" w:type="dxa"/>
          </w:tcPr>
          <w:p w14:paraId="7D7E3FD3" w14:textId="2E09CE0D" w:rsidR="00881DC5" w:rsidRDefault="00881DC5" w:rsidP="00196A4F">
            <w:pPr>
              <w:spacing w:after="120"/>
              <w:rPr>
                <w:ins w:id="2388" w:author="Aijun" w:date="2021-04-13T11:51:00Z"/>
                <w:rFonts w:eastAsiaTheme="minorEastAsia"/>
                <w:color w:val="0070C0"/>
                <w:lang w:val="en-US" w:eastAsia="zh-CN"/>
              </w:rPr>
            </w:pPr>
            <w:ins w:id="2389"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390" w:author="Aijun" w:date="2021-04-13T11:51:00Z"/>
                <w:rFonts w:eastAsiaTheme="minorEastAsia"/>
                <w:color w:val="000000" w:themeColor="text1"/>
                <w:u w:val="single"/>
                <w:lang w:eastAsia="zh-CN"/>
              </w:rPr>
            </w:pPr>
            <w:ins w:id="2391"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392" w:author="Huawei" w:date="2021-04-13T23:07:00Z"/>
        </w:trPr>
        <w:tc>
          <w:tcPr>
            <w:tcW w:w="1236" w:type="dxa"/>
          </w:tcPr>
          <w:p w14:paraId="1C52AAE7" w14:textId="034A7480" w:rsidR="00277323" w:rsidRDefault="00277323" w:rsidP="00196A4F">
            <w:pPr>
              <w:spacing w:after="120"/>
              <w:rPr>
                <w:ins w:id="2393" w:author="Huawei" w:date="2021-04-13T23:07:00Z"/>
                <w:rFonts w:eastAsiaTheme="minorEastAsia"/>
                <w:color w:val="0070C0"/>
                <w:lang w:val="en-US" w:eastAsia="zh-CN"/>
              </w:rPr>
            </w:pPr>
            <w:ins w:id="2394"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395" w:author="Huawei" w:date="2021-04-13T23:07:00Z"/>
                <w:rFonts w:eastAsiaTheme="minorEastAsia"/>
                <w:color w:val="000000" w:themeColor="text1"/>
                <w:u w:val="single"/>
                <w:lang w:eastAsia="zh-CN"/>
              </w:rPr>
            </w:pPr>
            <w:ins w:id="2396" w:author="Huawei" w:date="2021-04-13T23:07:00Z">
              <w:r>
                <w:rPr>
                  <w:rFonts w:eastAsiaTheme="minorEastAsia"/>
                  <w:color w:val="000000" w:themeColor="text1"/>
                  <w:u w:val="single"/>
                  <w:lang w:eastAsia="zh-CN"/>
                </w:rPr>
                <w:t xml:space="preserve">TxD may not apply with this architecture. </w:t>
              </w:r>
            </w:ins>
            <w:ins w:id="2397" w:author="Huawei" w:date="2021-04-13T23:08:00Z">
              <w:r w:rsidR="005B4E6E">
                <w:rPr>
                  <w:rFonts w:eastAsiaTheme="minorEastAsia"/>
                  <w:color w:val="000000" w:themeColor="text1"/>
                  <w:u w:val="single"/>
                  <w:lang w:eastAsia="zh-CN"/>
                </w:rPr>
                <w:t>W</w:t>
              </w:r>
            </w:ins>
            <w:ins w:id="2398" w:author="Huawei" w:date="2021-04-13T23:07:00Z">
              <w:r>
                <w:rPr>
                  <w:rFonts w:eastAsiaTheme="minorEastAsia"/>
                  <w:color w:val="000000" w:themeColor="text1"/>
                  <w:u w:val="single"/>
                  <w:lang w:eastAsia="zh-CN"/>
                </w:rPr>
                <w:t>e cannot accept the prop</w:t>
              </w:r>
            </w:ins>
            <w:ins w:id="2399" w:author="Huawei" w:date="2021-04-13T23:08:00Z">
              <w:r>
                <w:rPr>
                  <w:rFonts w:eastAsiaTheme="minorEastAsia"/>
                  <w:color w:val="000000" w:themeColor="text1"/>
                  <w:u w:val="single"/>
                  <w:lang w:eastAsia="zh-CN"/>
                </w:rPr>
                <w:t>osal.</w:t>
              </w:r>
            </w:ins>
          </w:p>
        </w:tc>
      </w:tr>
      <w:tr w:rsidR="00F032F9" w14:paraId="4AA85EA4" w14:textId="77777777" w:rsidTr="00196A4F">
        <w:trPr>
          <w:ins w:id="2400" w:author="Apple" w:date="2021-04-14T08:42:00Z"/>
        </w:trPr>
        <w:tc>
          <w:tcPr>
            <w:tcW w:w="1236" w:type="dxa"/>
          </w:tcPr>
          <w:p w14:paraId="39BC2669" w14:textId="03968A54" w:rsidR="00F032F9" w:rsidRDefault="00F032F9" w:rsidP="00196A4F">
            <w:pPr>
              <w:spacing w:after="120"/>
              <w:rPr>
                <w:ins w:id="2401" w:author="Apple" w:date="2021-04-14T08:42:00Z"/>
                <w:rFonts w:eastAsiaTheme="minorEastAsia"/>
                <w:color w:val="0070C0"/>
                <w:lang w:val="en-US" w:eastAsia="zh-CN"/>
              </w:rPr>
            </w:pPr>
            <w:ins w:id="2402"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403" w:author="Apple" w:date="2021-04-14T08:42:00Z"/>
                <w:rFonts w:eastAsiaTheme="minorEastAsia"/>
                <w:color w:val="000000" w:themeColor="text1"/>
                <w:u w:val="single"/>
                <w:lang w:eastAsia="zh-CN"/>
              </w:rPr>
            </w:pPr>
            <w:ins w:id="2404"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405" w:author="OPPO" w:date="2021-04-12T18:41:00Z">
              <w:r>
                <w:rPr>
                  <w:rFonts w:eastAsiaTheme="minorEastAsia"/>
                  <w:color w:val="0070C0"/>
                  <w:lang w:val="en-US" w:eastAsia="zh-CN"/>
                </w:rPr>
                <w:t>OPPO</w:t>
              </w:r>
            </w:ins>
            <w:del w:id="2406"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407"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4AE76D1" w14:textId="77777777" w:rsidTr="005D0C70">
        <w:trPr>
          <w:ins w:id="2408" w:author="Ville Vintola" w:date="2021-04-12T15:55:00Z"/>
        </w:trPr>
        <w:tc>
          <w:tcPr>
            <w:tcW w:w="1236" w:type="dxa"/>
          </w:tcPr>
          <w:p w14:paraId="2A4C3626" w14:textId="77777777" w:rsidR="00213233" w:rsidRDefault="00213233" w:rsidP="005D0C70">
            <w:pPr>
              <w:spacing w:after="120"/>
              <w:rPr>
                <w:ins w:id="2409" w:author="Ville Vintola" w:date="2021-04-12T15:55:00Z"/>
                <w:rFonts w:eastAsiaTheme="minorEastAsia"/>
                <w:color w:val="0070C0"/>
                <w:lang w:val="en-US" w:eastAsia="zh-CN"/>
              </w:rPr>
            </w:pPr>
            <w:ins w:id="2410"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411" w:author="Ville Vintola" w:date="2021-04-12T15:55:00Z"/>
                <w:rFonts w:eastAsiaTheme="minorEastAsia"/>
                <w:color w:val="000000" w:themeColor="text1"/>
                <w:u w:val="single"/>
                <w:lang w:eastAsia="zh-CN"/>
              </w:rPr>
            </w:pPr>
            <w:ins w:id="2412" w:author="Ville Vintola" w:date="2021-04-12T15:55:00Z">
              <w:r>
                <w:rPr>
                  <w:rFonts w:eastAsiaTheme="minorEastAsia"/>
                  <w:color w:val="000000" w:themeColor="text1"/>
                  <w:u w:val="single"/>
                  <w:lang w:eastAsia="zh-CN"/>
                </w:rPr>
                <w:t>Would MPR for CA+UL MIMO be different from CA</w:t>
              </w:r>
            </w:ins>
            <w:ins w:id="2413" w:author="Ville Vintola" w:date="2021-04-12T15:56:00Z">
              <w:r>
                <w:rPr>
                  <w:rFonts w:eastAsiaTheme="minorEastAsia"/>
                  <w:color w:val="000000" w:themeColor="text1"/>
                  <w:u w:val="single"/>
                  <w:lang w:eastAsia="zh-CN"/>
                </w:rPr>
                <w:t xml:space="preserve"> or </w:t>
              </w:r>
            </w:ins>
            <w:ins w:id="2414" w:author="Ville Vintola" w:date="2021-04-12T15:55:00Z">
              <w:r>
                <w:rPr>
                  <w:rFonts w:eastAsiaTheme="minorEastAsia"/>
                  <w:color w:val="000000" w:themeColor="text1"/>
                  <w:u w:val="single"/>
                  <w:lang w:eastAsia="zh-CN"/>
                </w:rPr>
                <w:t xml:space="preserve"> UL MIMO</w:t>
              </w:r>
            </w:ins>
            <w:ins w:id="2415"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416" w:author="Aijun" w:date="2021-04-13T11:52:00Z"/>
        </w:trPr>
        <w:tc>
          <w:tcPr>
            <w:tcW w:w="1236" w:type="dxa"/>
          </w:tcPr>
          <w:p w14:paraId="0AD4C81F" w14:textId="7B7B8A8D" w:rsidR="005929D8" w:rsidRDefault="005929D8" w:rsidP="005D0C70">
            <w:pPr>
              <w:spacing w:after="120"/>
              <w:rPr>
                <w:ins w:id="2417" w:author="Aijun" w:date="2021-04-13T11:52:00Z"/>
                <w:rFonts w:eastAsiaTheme="minorEastAsia"/>
                <w:color w:val="0070C0"/>
                <w:lang w:val="en-US" w:eastAsia="zh-CN"/>
              </w:rPr>
            </w:pPr>
            <w:ins w:id="2418"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419" w:author="Aijun" w:date="2021-04-13T11:52:00Z"/>
                <w:rFonts w:eastAsiaTheme="minorEastAsia"/>
                <w:color w:val="000000" w:themeColor="text1"/>
                <w:u w:val="single"/>
                <w:lang w:eastAsia="zh-CN"/>
              </w:rPr>
            </w:pPr>
            <w:ins w:id="2420" w:author="Aijun" w:date="2021-04-13T11:53:00Z">
              <w:r>
                <w:rPr>
                  <w:rFonts w:eastAsiaTheme="minorEastAsia"/>
                  <w:color w:val="000000" w:themeColor="text1"/>
                  <w:u w:val="single"/>
                  <w:lang w:eastAsia="zh-CN"/>
                </w:rPr>
                <w:t xml:space="preserve">For MPR, better to wait and until the conclusion from UL-MIMO MPR discussions, </w:t>
              </w:r>
            </w:ins>
            <w:ins w:id="2421" w:author="Aijun" w:date="2021-04-13T11:54:00Z">
              <w:r>
                <w:rPr>
                  <w:rFonts w:eastAsiaTheme="minorEastAsia"/>
                  <w:color w:val="000000" w:themeColor="text1"/>
                  <w:u w:val="single"/>
                  <w:lang w:eastAsia="zh-CN"/>
                </w:rPr>
                <w:t xml:space="preserve">similar view </w:t>
              </w:r>
            </w:ins>
            <w:ins w:id="2422" w:author="Aijun" w:date="2021-04-13T11:53:00Z">
              <w:r>
                <w:rPr>
                  <w:rFonts w:eastAsiaTheme="minorEastAsia"/>
                  <w:color w:val="000000" w:themeColor="text1"/>
                  <w:u w:val="single"/>
                  <w:lang w:eastAsia="zh-CN"/>
                </w:rPr>
                <w:t>as Qualcomm</w:t>
              </w:r>
            </w:ins>
            <w:ins w:id="2423" w:author="Aijun" w:date="2021-04-13T11:54:00Z">
              <w:r>
                <w:rPr>
                  <w:rFonts w:eastAsiaTheme="minorEastAsia"/>
                  <w:color w:val="000000" w:themeColor="text1"/>
                  <w:u w:val="single"/>
                  <w:lang w:eastAsia="zh-CN"/>
                </w:rPr>
                <w:t>.</w:t>
              </w:r>
            </w:ins>
          </w:p>
        </w:tc>
      </w:tr>
      <w:tr w:rsidR="005B4E6E" w14:paraId="61E04735" w14:textId="77777777" w:rsidTr="005D0C70">
        <w:trPr>
          <w:ins w:id="2424" w:author="Huawei" w:date="2021-04-13T23:08:00Z"/>
        </w:trPr>
        <w:tc>
          <w:tcPr>
            <w:tcW w:w="1236" w:type="dxa"/>
          </w:tcPr>
          <w:p w14:paraId="1BD60C20" w14:textId="39731326" w:rsidR="005B4E6E" w:rsidRDefault="005B4E6E" w:rsidP="005D0C70">
            <w:pPr>
              <w:spacing w:after="120"/>
              <w:rPr>
                <w:ins w:id="2425" w:author="Huawei" w:date="2021-04-13T23:08:00Z"/>
                <w:rFonts w:eastAsiaTheme="minorEastAsia"/>
                <w:color w:val="0070C0"/>
                <w:lang w:val="en-US" w:eastAsia="zh-CN"/>
              </w:rPr>
            </w:pPr>
            <w:ins w:id="2426"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427"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428" w:author="Huawei" w:date="2021-04-13T23:09:00Z"/>
                <w:rFonts w:eastAsiaTheme="minorEastAsia"/>
                <w:color w:val="000000" w:themeColor="text1"/>
                <w:u w:val="single"/>
                <w:lang w:eastAsia="zh-CN"/>
              </w:rPr>
            </w:pPr>
            <w:ins w:id="2429"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430" w:author="Huawei" w:date="2021-04-13T23:09:00Z"/>
                <w:rFonts w:eastAsiaTheme="minorEastAsia"/>
                <w:color w:val="000000" w:themeColor="text1"/>
                <w:u w:val="single"/>
                <w:lang w:eastAsia="zh-CN"/>
              </w:rPr>
            </w:pPr>
            <w:ins w:id="2431"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432" w:author="Huawei" w:date="2021-04-13T23:11:00Z"/>
                <w:rFonts w:eastAsiaTheme="minorEastAsia"/>
                <w:color w:val="000000" w:themeColor="text1"/>
                <w:u w:val="single"/>
                <w:lang w:eastAsia="zh-CN"/>
              </w:rPr>
            </w:pPr>
            <w:ins w:id="2433" w:author="Huawei" w:date="2021-04-13T23:11:00Z">
              <w:r>
                <w:rPr>
                  <w:rFonts w:eastAsiaTheme="minorEastAsia"/>
                  <w:color w:val="000000" w:themeColor="text1"/>
                  <w:u w:val="single"/>
                  <w:lang w:eastAsia="zh-CN"/>
                </w:rPr>
                <w:t>So it is reasonable to have:</w:t>
              </w:r>
            </w:ins>
            <w:ins w:id="2434"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435" w:author="Huawei" w:date="2021-04-13T23:08:00Z"/>
                <w:rFonts w:eastAsiaTheme="minorEastAsia"/>
                <w:color w:val="000000" w:themeColor="text1"/>
                <w:u w:val="single"/>
                <w:lang w:eastAsia="zh-CN"/>
              </w:rPr>
            </w:pPr>
            <w:ins w:id="2436" w:author="Huawei" w:date="2021-04-13T23:11:00Z">
              <w:r>
                <w:rPr>
                  <w:rFonts w:eastAsiaTheme="minorEastAsia"/>
                  <w:color w:val="000000" w:themeColor="text1"/>
                  <w:u w:val="single"/>
                  <w:lang w:eastAsia="zh-CN"/>
                </w:rPr>
                <w:t>For PC2 UL MIMO+CA case, we only propose to eval</w:t>
              </w:r>
            </w:ins>
            <w:ins w:id="2437"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438" w:author="Skyworks" w:date="2021-04-13T23:09:00Z"/>
        </w:trPr>
        <w:tc>
          <w:tcPr>
            <w:tcW w:w="1236" w:type="dxa"/>
          </w:tcPr>
          <w:p w14:paraId="7E3F0CC3" w14:textId="0A61A0F1" w:rsidR="000E315A" w:rsidRDefault="000E315A" w:rsidP="005D0C70">
            <w:pPr>
              <w:spacing w:after="120"/>
              <w:rPr>
                <w:ins w:id="2439" w:author="Skyworks" w:date="2021-04-13T23:09:00Z"/>
                <w:rFonts w:eastAsiaTheme="minorEastAsia"/>
                <w:color w:val="0070C0"/>
                <w:lang w:val="en-US" w:eastAsia="zh-CN"/>
              </w:rPr>
            </w:pPr>
            <w:ins w:id="2440"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441" w:author="Skyworks" w:date="2021-04-13T23:09:00Z"/>
                <w:rFonts w:eastAsiaTheme="minorEastAsia"/>
                <w:color w:val="000000" w:themeColor="text1"/>
                <w:u w:val="single"/>
                <w:lang w:eastAsia="zh-CN"/>
              </w:rPr>
            </w:pPr>
            <w:ins w:id="2442"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443" w:author="Sanjun Feng(vivo)" w:date="2021-04-14T11:20:00Z"/>
        </w:trPr>
        <w:tc>
          <w:tcPr>
            <w:tcW w:w="1236" w:type="dxa"/>
          </w:tcPr>
          <w:p w14:paraId="2482334D" w14:textId="45F48382" w:rsidR="002978FF" w:rsidRDefault="002978FF" w:rsidP="002978FF">
            <w:pPr>
              <w:spacing w:after="120"/>
              <w:rPr>
                <w:ins w:id="2444" w:author="Sanjun Feng(vivo)" w:date="2021-04-14T11:20:00Z"/>
                <w:rFonts w:eastAsiaTheme="minorEastAsia"/>
                <w:color w:val="0070C0"/>
                <w:lang w:val="en-US" w:eastAsia="zh-CN"/>
              </w:rPr>
            </w:pPr>
            <w:ins w:id="2445"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446" w:author="Sanjun Feng(vivo)" w:date="2021-04-14T11:20:00Z"/>
                <w:rFonts w:eastAsiaTheme="minorEastAsia"/>
                <w:color w:val="000000" w:themeColor="text1"/>
                <w:u w:val="single"/>
                <w:lang w:eastAsia="zh-CN"/>
              </w:rPr>
            </w:pPr>
            <w:ins w:id="2447"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448" w:author="Apple" w:date="2021-04-14T08:43:00Z"/>
        </w:trPr>
        <w:tc>
          <w:tcPr>
            <w:tcW w:w="1236" w:type="dxa"/>
          </w:tcPr>
          <w:p w14:paraId="30DAC478" w14:textId="21FC0DE1" w:rsidR="00F032F9" w:rsidRDefault="00F032F9" w:rsidP="002978FF">
            <w:pPr>
              <w:spacing w:after="120"/>
              <w:rPr>
                <w:ins w:id="2449" w:author="Apple" w:date="2021-04-14T08:43:00Z"/>
                <w:rFonts w:eastAsiaTheme="minorEastAsia"/>
                <w:color w:val="0070C0"/>
                <w:lang w:val="en-US" w:eastAsia="zh-CN"/>
              </w:rPr>
            </w:pPr>
            <w:ins w:id="2450"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451" w:author="Apple" w:date="2021-04-14T08:43:00Z"/>
                <w:rFonts w:eastAsiaTheme="minorEastAsia"/>
                <w:color w:val="000000" w:themeColor="text1"/>
                <w:u w:val="single"/>
                <w:lang w:eastAsia="zh-CN"/>
              </w:rPr>
            </w:pPr>
            <w:ins w:id="2452"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453" w:author="OPPO" w:date="2021-04-12T18:41:00Z">
              <w:r>
                <w:rPr>
                  <w:rFonts w:eastAsiaTheme="minorEastAsia"/>
                  <w:color w:val="0070C0"/>
                  <w:lang w:val="en-US" w:eastAsia="zh-CN"/>
                </w:rPr>
                <w:t>OPPO</w:t>
              </w:r>
            </w:ins>
            <w:del w:id="2454"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455" w:author="OPPO" w:date="2021-04-12T18:41:00Z"/>
                <w:rFonts w:eastAsia="宋体"/>
                <w:lang w:eastAsia="zh-CN"/>
              </w:rPr>
            </w:pPr>
            <w:ins w:id="2456"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457"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458" w:author="Aijun" w:date="2021-04-13T11:55:00Z"/>
        </w:trPr>
        <w:tc>
          <w:tcPr>
            <w:tcW w:w="1236" w:type="dxa"/>
          </w:tcPr>
          <w:p w14:paraId="7C77C7B7" w14:textId="3BCD361D" w:rsidR="00B9353C" w:rsidRDefault="00B9353C" w:rsidP="00196A4F">
            <w:pPr>
              <w:spacing w:after="120"/>
              <w:rPr>
                <w:ins w:id="2459" w:author="Aijun" w:date="2021-04-13T11:55:00Z"/>
                <w:rFonts w:eastAsiaTheme="minorEastAsia"/>
                <w:color w:val="0070C0"/>
                <w:lang w:val="en-US" w:eastAsia="zh-CN"/>
              </w:rPr>
            </w:pPr>
            <w:ins w:id="2460"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461" w:author="Aijun" w:date="2021-04-13T11:55:00Z"/>
                <w:lang w:eastAsia="zh-CN"/>
              </w:rPr>
            </w:pPr>
            <w:ins w:id="2462" w:author="Aijun" w:date="2021-04-13T11:55:00Z">
              <w:r>
                <w:rPr>
                  <w:lang w:eastAsia="zh-CN"/>
                </w:rPr>
                <w:t>The UE capability of combining UL-MIMO and UL CA should be defined and reported to NW.</w:t>
              </w:r>
            </w:ins>
          </w:p>
        </w:tc>
      </w:tr>
      <w:tr w:rsidR="0030126A" w14:paraId="5C01A258" w14:textId="77777777" w:rsidTr="00196A4F">
        <w:trPr>
          <w:ins w:id="2463" w:author="Huawei" w:date="2021-04-13T23:12:00Z"/>
        </w:trPr>
        <w:tc>
          <w:tcPr>
            <w:tcW w:w="1236" w:type="dxa"/>
          </w:tcPr>
          <w:p w14:paraId="202BBF6E" w14:textId="084ED1AD" w:rsidR="0030126A" w:rsidRDefault="0030126A" w:rsidP="00196A4F">
            <w:pPr>
              <w:spacing w:after="120"/>
              <w:rPr>
                <w:ins w:id="2464" w:author="Huawei" w:date="2021-04-13T23:12:00Z"/>
                <w:rFonts w:eastAsiaTheme="minorEastAsia"/>
                <w:color w:val="0070C0"/>
                <w:lang w:val="en-US" w:eastAsia="zh-CN"/>
              </w:rPr>
            </w:pPr>
            <w:ins w:id="2465" w:author="Huawei" w:date="2021-04-13T23:12:00Z">
              <w:r>
                <w:rPr>
                  <w:rFonts w:eastAsiaTheme="minorEastAsia" w:hint="eastAsia"/>
                  <w:color w:val="0070C0"/>
                  <w:lang w:val="en-US" w:eastAsia="zh-CN"/>
                </w:rPr>
                <w:t>H</w:t>
              </w:r>
              <w:r>
                <w:rPr>
                  <w:rFonts w:eastAsiaTheme="minorEastAsia"/>
                  <w:color w:val="0070C0"/>
                  <w:lang w:val="en-US" w:eastAsia="zh-CN"/>
                </w:rPr>
                <w:t>uawei</w:t>
              </w:r>
            </w:ins>
            <w:ins w:id="2466"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467" w:author="Huawei" w:date="2021-04-13T23:12:00Z"/>
                <w:rFonts w:eastAsiaTheme="minorEastAsia"/>
                <w:lang w:eastAsia="zh-CN"/>
                <w:rPrChange w:id="2468" w:author="Huawei" w:date="2021-04-13T23:13:00Z">
                  <w:rPr>
                    <w:ins w:id="2469" w:author="Huawei" w:date="2021-04-13T23:12:00Z"/>
                    <w:lang w:eastAsia="zh-CN"/>
                  </w:rPr>
                </w:rPrChange>
              </w:rPr>
            </w:pPr>
            <w:ins w:id="2470"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471" w:author="OPPO" w:date="2021-04-12T18:41:00Z">
              <w:r>
                <w:rPr>
                  <w:rFonts w:eastAsiaTheme="minorEastAsia"/>
                  <w:color w:val="0070C0"/>
                  <w:lang w:val="en-US" w:eastAsia="zh-CN"/>
                </w:rPr>
                <w:t>OPPO</w:t>
              </w:r>
            </w:ins>
            <w:del w:id="2472"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473"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F80CEFC" w14:textId="77777777" w:rsidTr="00196A4F">
        <w:trPr>
          <w:ins w:id="2474" w:author="Ville Vintola" w:date="2021-04-12T15:57:00Z"/>
        </w:trPr>
        <w:tc>
          <w:tcPr>
            <w:tcW w:w="1236" w:type="dxa"/>
          </w:tcPr>
          <w:p w14:paraId="3433E222" w14:textId="77777777" w:rsidR="00213233" w:rsidRDefault="00213233" w:rsidP="00196A4F">
            <w:pPr>
              <w:spacing w:after="120"/>
              <w:rPr>
                <w:ins w:id="2475" w:author="Ville Vintola" w:date="2021-04-12T15:57:00Z"/>
                <w:rFonts w:eastAsiaTheme="minorEastAsia"/>
                <w:color w:val="0070C0"/>
                <w:lang w:val="en-US" w:eastAsia="zh-CN"/>
              </w:rPr>
            </w:pPr>
            <w:ins w:id="2476"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477" w:author="Ville Vintola" w:date="2021-04-12T15:57:00Z"/>
                <w:rFonts w:eastAsiaTheme="minorEastAsia"/>
                <w:color w:val="000000" w:themeColor="text1"/>
                <w:u w:val="single"/>
                <w:lang w:eastAsia="zh-CN"/>
              </w:rPr>
            </w:pPr>
            <w:ins w:id="2478"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479"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480" w:author="Aijun" w:date="2021-04-13T11:56:00Z"/>
        </w:trPr>
        <w:tc>
          <w:tcPr>
            <w:tcW w:w="1236" w:type="dxa"/>
          </w:tcPr>
          <w:p w14:paraId="54B2A5B3" w14:textId="77CB0A08" w:rsidR="00734D7C" w:rsidRDefault="00734D7C" w:rsidP="00196A4F">
            <w:pPr>
              <w:spacing w:after="120"/>
              <w:rPr>
                <w:ins w:id="2481" w:author="Aijun" w:date="2021-04-13T11:56:00Z"/>
                <w:rFonts w:eastAsiaTheme="minorEastAsia"/>
                <w:color w:val="0070C0"/>
                <w:lang w:val="en-US" w:eastAsia="zh-CN"/>
              </w:rPr>
            </w:pPr>
            <w:ins w:id="2482"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483" w:author="Aijun" w:date="2021-04-13T11:56:00Z"/>
                <w:rFonts w:eastAsiaTheme="minorEastAsia"/>
                <w:color w:val="000000" w:themeColor="text1"/>
                <w:u w:val="single"/>
                <w:lang w:eastAsia="zh-CN"/>
              </w:rPr>
            </w:pPr>
            <w:ins w:id="2484" w:author="Aijun" w:date="2021-04-13T11:56:00Z">
              <w:r>
                <w:rPr>
                  <w:rFonts w:eastAsiaTheme="minorEastAsia"/>
                  <w:color w:val="000000" w:themeColor="text1"/>
                  <w:u w:val="single"/>
                  <w:lang w:eastAsia="zh-CN"/>
                </w:rPr>
                <w:t xml:space="preserve">Better to wait </w:t>
              </w:r>
            </w:ins>
            <w:ins w:id="2485" w:author="Aijun" w:date="2021-04-13T11:57:00Z">
              <w:r w:rsidR="003502A1">
                <w:rPr>
                  <w:rFonts w:eastAsiaTheme="minorEastAsia"/>
                  <w:color w:val="000000" w:themeColor="text1"/>
                  <w:u w:val="single"/>
                  <w:lang w:eastAsia="zh-CN"/>
                </w:rPr>
                <w:t>before</w:t>
              </w:r>
            </w:ins>
            <w:ins w:id="2486" w:author="Aijun" w:date="2021-04-13T11:56:00Z">
              <w:r>
                <w:rPr>
                  <w:rFonts w:eastAsiaTheme="minorEastAsia"/>
                  <w:color w:val="000000" w:themeColor="text1"/>
                  <w:u w:val="single"/>
                  <w:lang w:eastAsia="zh-CN"/>
                </w:rPr>
                <w:t xml:space="preserve"> MPR</w:t>
              </w:r>
            </w:ins>
            <w:ins w:id="2487"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488" w:author="Huawei" w:date="2021-04-13T23:14:00Z"/>
        </w:trPr>
        <w:tc>
          <w:tcPr>
            <w:tcW w:w="1236" w:type="dxa"/>
          </w:tcPr>
          <w:p w14:paraId="18D256A3" w14:textId="0B32E48C" w:rsidR="0030126A" w:rsidRDefault="0030126A" w:rsidP="00196A4F">
            <w:pPr>
              <w:spacing w:after="120"/>
              <w:rPr>
                <w:ins w:id="2489" w:author="Huawei" w:date="2021-04-13T23:14:00Z"/>
                <w:rFonts w:eastAsiaTheme="minorEastAsia"/>
                <w:color w:val="0070C0"/>
                <w:lang w:val="en-US" w:eastAsia="zh-CN"/>
              </w:rPr>
            </w:pPr>
            <w:ins w:id="2490" w:author="Huawei" w:date="2021-04-13T23:14:00Z">
              <w:r>
                <w:rPr>
                  <w:rFonts w:eastAsiaTheme="minorEastAsia" w:hint="eastAsia"/>
                  <w:color w:val="0070C0"/>
                  <w:lang w:val="en-US" w:eastAsia="zh-CN"/>
                </w:rPr>
                <w:t>H</w:t>
              </w:r>
              <w:r>
                <w:rPr>
                  <w:rFonts w:eastAsiaTheme="minorEastAsia"/>
                  <w:color w:val="0070C0"/>
                  <w:lang w:val="en-US" w:eastAsia="zh-CN"/>
                </w:rPr>
                <w:t>uawei,</w:t>
              </w:r>
            </w:ins>
            <w:ins w:id="2491"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492" w:author="Huawei" w:date="2021-04-13T23:14:00Z"/>
                <w:rFonts w:eastAsiaTheme="minorEastAsia"/>
                <w:color w:val="000000" w:themeColor="text1"/>
                <w:u w:val="single"/>
                <w:lang w:eastAsia="zh-CN"/>
              </w:rPr>
            </w:pPr>
            <w:ins w:id="2493"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494" w:author="Skyworks" w:date="2021-04-13T23:11:00Z"/>
        </w:trPr>
        <w:tc>
          <w:tcPr>
            <w:tcW w:w="1236" w:type="dxa"/>
          </w:tcPr>
          <w:p w14:paraId="657DC74A" w14:textId="0366AC6A" w:rsidR="000E315A" w:rsidRDefault="000E315A" w:rsidP="00196A4F">
            <w:pPr>
              <w:spacing w:after="120"/>
              <w:rPr>
                <w:ins w:id="2495" w:author="Skyworks" w:date="2021-04-13T23:11:00Z"/>
                <w:rFonts w:eastAsiaTheme="minorEastAsia"/>
                <w:color w:val="0070C0"/>
                <w:lang w:val="en-US" w:eastAsia="zh-CN"/>
              </w:rPr>
            </w:pPr>
            <w:ins w:id="2496"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497" w:author="Skyworks" w:date="2021-04-13T23:11:00Z"/>
                <w:rFonts w:eastAsiaTheme="minorEastAsia"/>
                <w:color w:val="000000" w:themeColor="text1"/>
                <w:u w:val="single"/>
                <w:lang w:eastAsia="zh-CN"/>
              </w:rPr>
            </w:pPr>
            <w:ins w:id="2498"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499" w:author="Apple" w:date="2021-04-14T08:43:00Z"/>
        </w:trPr>
        <w:tc>
          <w:tcPr>
            <w:tcW w:w="1236" w:type="dxa"/>
          </w:tcPr>
          <w:p w14:paraId="4276A4A1" w14:textId="41EE491F" w:rsidR="00F032F9" w:rsidRDefault="00F032F9" w:rsidP="00F032F9">
            <w:pPr>
              <w:spacing w:after="120"/>
              <w:rPr>
                <w:ins w:id="2500" w:author="Apple" w:date="2021-04-14T08:43:00Z"/>
                <w:rFonts w:eastAsiaTheme="minorEastAsia"/>
                <w:color w:val="0070C0"/>
                <w:lang w:val="en-US" w:eastAsia="zh-CN"/>
              </w:rPr>
            </w:pPr>
            <w:ins w:id="2501"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502" w:author="Apple" w:date="2021-04-14T08:43:00Z"/>
                <w:rFonts w:eastAsiaTheme="minorEastAsia"/>
                <w:color w:val="000000" w:themeColor="text1"/>
                <w:u w:val="single"/>
                <w:lang w:eastAsia="zh-CN"/>
              </w:rPr>
            </w:pPr>
            <w:ins w:id="2503"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04"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505" w:author="Huawei" w:date="2021-04-14T21:48:00Z"/>
                <w:b/>
                <w:color w:val="000000" w:themeColor="text1"/>
                <w:u w:val="single"/>
                <w:lang w:eastAsia="ko-KR"/>
              </w:rPr>
            </w:pPr>
            <w:ins w:id="2506"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507" w:author="Huawei" w:date="2021-04-14T21:50:00Z"/>
                <w:rFonts w:eastAsiaTheme="minorEastAsia"/>
                <w:color w:val="0070C0"/>
                <w:lang w:eastAsia="zh-CN"/>
              </w:rPr>
            </w:pPr>
            <w:ins w:id="2508"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509" w:author="Huawei" w:date="2021-04-14T21:52:00Z"/>
                <w:rFonts w:eastAsiaTheme="minorEastAsia"/>
                <w:color w:val="0070C0"/>
                <w:lang w:eastAsia="zh-CN"/>
              </w:rPr>
            </w:pPr>
            <w:ins w:id="2510"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511" w:author="Huawei" w:date="2021-04-14T21:50:00Z">
              <w:r>
                <w:rPr>
                  <w:rFonts w:eastAsiaTheme="minorEastAsia"/>
                  <w:color w:val="0070C0"/>
                  <w:lang w:eastAsia="zh-CN"/>
                </w:rPr>
                <w:t xml:space="preserve"> PC3 </w:t>
              </w:r>
            </w:ins>
            <w:ins w:id="2512" w:author="Huawei" w:date="2021-04-14T21:51:00Z">
              <w:r>
                <w:rPr>
                  <w:rFonts w:eastAsiaTheme="minorEastAsia"/>
                  <w:color w:val="0070C0"/>
                  <w:lang w:eastAsia="zh-CN"/>
                </w:rPr>
                <w:t>UL MIMO,  so we could progress on PC</w:t>
              </w:r>
            </w:ins>
            <w:ins w:id="2513" w:author="Huawei" w:date="2021-04-14T21:52:00Z">
              <w:r>
                <w:rPr>
                  <w:rFonts w:eastAsiaTheme="minorEastAsia"/>
                  <w:color w:val="0070C0"/>
                  <w:lang w:eastAsia="zh-CN"/>
                </w:rPr>
                <w:t xml:space="preserve">3 </w:t>
              </w:r>
            </w:ins>
            <w:ins w:id="2514" w:author="Huawei" w:date="2021-04-14T21:51:00Z">
              <w:r>
                <w:rPr>
                  <w:rFonts w:eastAsiaTheme="minorEastAsia"/>
                  <w:color w:val="0070C0"/>
                  <w:lang w:eastAsia="zh-CN"/>
                </w:rPr>
                <w:t xml:space="preserve">intra-band CA for </w:t>
              </w:r>
            </w:ins>
            <w:ins w:id="2515" w:author="Huawei" w:date="2021-04-14T21:50:00Z">
              <w:r>
                <w:rPr>
                  <w:rFonts w:eastAsiaTheme="minorEastAsia"/>
                  <w:color w:val="0070C0"/>
                  <w:lang w:eastAsia="zh-CN"/>
                </w:rPr>
                <w:t xml:space="preserve">UL MIMO </w:t>
              </w:r>
            </w:ins>
            <w:ins w:id="2516" w:author="Huawei" w:date="2021-04-14T21:52:00Z">
              <w:r>
                <w:rPr>
                  <w:rFonts w:eastAsiaTheme="minorEastAsia"/>
                  <w:color w:val="0070C0"/>
                  <w:lang w:eastAsia="zh-CN"/>
                </w:rPr>
                <w:t>RF requirements?</w:t>
              </w:r>
            </w:ins>
          </w:p>
          <w:p w14:paraId="5A2C14A7" w14:textId="67187CFE" w:rsidR="004447B7" w:rsidRDefault="004447B7" w:rsidP="005D0C70">
            <w:pPr>
              <w:rPr>
                <w:ins w:id="2517" w:author="Huawei" w:date="2021-04-14T21:52:00Z"/>
                <w:rFonts w:eastAsiaTheme="minorEastAsia"/>
                <w:color w:val="0070C0"/>
                <w:lang w:eastAsia="zh-CN"/>
              </w:rPr>
            </w:pPr>
            <w:ins w:id="2518" w:author="Huawei" w:date="2021-04-14T21:52:00Z">
              <w:r>
                <w:rPr>
                  <w:rFonts w:eastAsiaTheme="minorEastAsia"/>
                  <w:color w:val="0070C0"/>
                  <w:lang w:eastAsia="zh-CN"/>
                </w:rPr>
                <w:t xml:space="preserve">Do we agree 2 layer UL MIMO configuration need to be defined for the </w:t>
              </w:r>
            </w:ins>
            <w:ins w:id="2519" w:author="Huawei" w:date="2021-04-14T21:53:00Z">
              <w:r>
                <w:rPr>
                  <w:rFonts w:eastAsiaTheme="minorEastAsia"/>
                  <w:color w:val="0070C0"/>
                  <w:lang w:eastAsia="zh-CN"/>
                </w:rPr>
                <w:t>PC3 intra-band CA for UL MIMO RF requirements</w:t>
              </w:r>
            </w:ins>
            <w:ins w:id="2520" w:author="Huawei" w:date="2021-04-14T21:52:00Z">
              <w:r>
                <w:rPr>
                  <w:rFonts w:eastAsiaTheme="minorEastAsia"/>
                  <w:color w:val="0070C0"/>
                  <w:lang w:eastAsia="zh-CN"/>
                </w:rPr>
                <w:t>?</w:t>
              </w:r>
            </w:ins>
          </w:p>
          <w:p w14:paraId="79AB7B24" w14:textId="77777777" w:rsidR="004447B7" w:rsidRDefault="004447B7" w:rsidP="004447B7">
            <w:pPr>
              <w:rPr>
                <w:ins w:id="2521" w:author="Huawei" w:date="2021-04-14T21:53:00Z"/>
                <w:rFonts w:eastAsiaTheme="minorEastAsia"/>
                <w:color w:val="0070C0"/>
                <w:lang w:eastAsia="zh-CN"/>
              </w:rPr>
            </w:pPr>
            <w:ins w:id="2522" w:author="Huawei" w:date="2021-04-14T21:53:00Z">
              <w:r>
                <w:rPr>
                  <w:rFonts w:eastAsiaTheme="minorEastAsia"/>
                  <w:color w:val="0070C0"/>
                  <w:lang w:eastAsia="zh-CN"/>
                </w:rPr>
                <w:t xml:space="preserve">Do we agree 1 layer 2 port </w:t>
              </w:r>
              <w:r>
                <w:rPr>
                  <w:rFonts w:eastAsiaTheme="minorEastAsia"/>
                  <w:color w:val="0070C0"/>
                  <w:lang w:eastAsia="zh-CN"/>
                </w:rPr>
                <w:t>UL MIMO configuration need to be defined for the PC3 intra-band CA for UL MIMO RF requirements?</w:t>
              </w:r>
            </w:ins>
          </w:p>
          <w:p w14:paraId="373FCF10" w14:textId="77777777" w:rsidR="007E7D31" w:rsidRPr="00246B6D" w:rsidRDefault="007E7D31" w:rsidP="007E7D31">
            <w:pPr>
              <w:rPr>
                <w:ins w:id="2523" w:author="Huawei" w:date="2021-04-14T21:48:00Z"/>
                <w:b/>
                <w:color w:val="000000" w:themeColor="text1"/>
                <w:u w:val="single"/>
                <w:lang w:eastAsia="ko-KR"/>
              </w:rPr>
            </w:pPr>
            <w:ins w:id="2524"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525" w:author="Huawei" w:date="2021-04-14T21:53:00Z"/>
                <w:rFonts w:eastAsiaTheme="minorEastAsia"/>
                <w:color w:val="0070C0"/>
                <w:lang w:eastAsia="zh-CN"/>
              </w:rPr>
            </w:pPr>
            <w:ins w:id="2526"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527" w:author="Huawei" w:date="2021-04-14T21:49:00Z">
              <w:r w:rsidR="004447B7">
                <w:rPr>
                  <w:rFonts w:eastAsiaTheme="minorEastAsia"/>
                  <w:color w:val="0070C0"/>
                  <w:lang w:eastAsia="zh-CN"/>
                </w:rPr>
                <w:t xml:space="preserve">to </w:t>
              </w:r>
            </w:ins>
            <w:ins w:id="2528"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529"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530" w:author="Huawei" w:date="2021-04-14T21:53:00Z"/>
                <w:b/>
                <w:color w:val="000000" w:themeColor="text1"/>
                <w:u w:val="single"/>
                <w:lang w:eastAsia="ko-KR"/>
              </w:rPr>
            </w:pPr>
            <w:ins w:id="2531"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532" w:author="Huawei" w:date="2021-04-14T21:54:00Z"/>
                <w:rFonts w:eastAsiaTheme="minorEastAsia"/>
                <w:color w:val="0070C0"/>
                <w:lang w:eastAsia="zh-CN"/>
              </w:rPr>
            </w:pPr>
            <w:ins w:id="2533" w:author="Huawei" w:date="2021-04-14T21:54:00Z">
              <w:r>
                <w:rPr>
                  <w:rFonts w:eastAsiaTheme="minorEastAsia"/>
                  <w:color w:val="0070C0"/>
                  <w:lang w:eastAsia="zh-CN"/>
                </w:rPr>
                <w:t>Double check, can we have the agreement:</w:t>
              </w:r>
            </w:ins>
          </w:p>
          <w:p w14:paraId="6518F719" w14:textId="77777777" w:rsidR="004447B7" w:rsidRPr="004447B7" w:rsidRDefault="004447B7" w:rsidP="004447B7">
            <w:pPr>
              <w:overflowPunct/>
              <w:autoSpaceDE/>
              <w:autoSpaceDN/>
              <w:adjustRightInd/>
              <w:spacing w:after="120"/>
              <w:textAlignment w:val="auto"/>
              <w:rPr>
                <w:ins w:id="2534" w:author="Huawei" w:date="2021-04-14T21:54:00Z"/>
                <w:rFonts w:eastAsia="宋体"/>
                <w:szCs w:val="24"/>
                <w:lang w:eastAsia="zh-CN"/>
                <w:rPrChange w:id="2535" w:author="Huawei" w:date="2021-04-14T21:54:00Z">
                  <w:rPr>
                    <w:ins w:id="2536" w:author="Huawei" w:date="2021-04-14T21:54:00Z"/>
                    <w:lang w:eastAsia="zh-CN"/>
                  </w:rPr>
                </w:rPrChange>
              </w:rPr>
              <w:pPrChange w:id="2537" w:author="Huawei" w:date="2021-04-14T21:54:00Z">
                <w:pPr>
                  <w:pStyle w:val="afe"/>
                  <w:numPr>
                    <w:ilvl w:val="1"/>
                    <w:numId w:val="4"/>
                  </w:numPr>
                  <w:overflowPunct/>
                  <w:autoSpaceDE/>
                  <w:autoSpaceDN/>
                  <w:adjustRightInd/>
                  <w:spacing w:after="120"/>
                  <w:ind w:left="1440" w:firstLineChars="0" w:hanging="360"/>
                  <w:textAlignment w:val="auto"/>
                </w:pPr>
              </w:pPrChange>
            </w:pPr>
            <w:ins w:id="2538" w:author="Huawei" w:date="2021-04-14T21:54:00Z">
              <w:r w:rsidRPr="004447B7">
                <w:rPr>
                  <w:rFonts w:eastAsia="宋体"/>
                  <w:szCs w:val="24"/>
                  <w:lang w:eastAsia="zh-CN"/>
                  <w:rPrChange w:id="2539"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540" w:author="Huawei" w:date="2021-04-14T21:54:00Z">
                  <w:rPr>
                    <w:rFonts w:eastAsiaTheme="minorEastAsia"/>
                    <w:color w:val="0070C0"/>
                    <w:lang w:val="en-US" w:eastAsia="zh-CN"/>
                  </w:rPr>
                </w:rPrChange>
              </w:rPr>
            </w:pPr>
          </w:p>
        </w:tc>
      </w:tr>
      <w:tr w:rsidR="004447B7" w14:paraId="72A465C8" w14:textId="77777777" w:rsidTr="005D0C70">
        <w:trPr>
          <w:ins w:id="2541" w:author="Huawei" w:date="2021-04-14T21:50:00Z"/>
        </w:trPr>
        <w:tc>
          <w:tcPr>
            <w:tcW w:w="1242" w:type="dxa"/>
          </w:tcPr>
          <w:p w14:paraId="78C20F7D" w14:textId="5D6554A9" w:rsidR="004447B7" w:rsidRPr="00045592" w:rsidRDefault="004447B7" w:rsidP="005D0C70">
            <w:pPr>
              <w:rPr>
                <w:ins w:id="2542" w:author="Huawei" w:date="2021-04-14T21:50:00Z"/>
                <w:rFonts w:eastAsiaTheme="minorEastAsia" w:hint="eastAsia"/>
                <w:b/>
                <w:bCs/>
                <w:color w:val="0070C0"/>
                <w:lang w:val="en-US" w:eastAsia="zh-CN"/>
              </w:rPr>
            </w:pPr>
            <w:ins w:id="2543"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w:t>
              </w:r>
              <w:r>
                <w:rPr>
                  <w:rFonts w:eastAsiaTheme="minorEastAsia"/>
                  <w:b/>
                  <w:bCs/>
                  <w:color w:val="0070C0"/>
                  <w:lang w:val="en-US" w:eastAsia="zh-CN"/>
                </w:rPr>
                <w:t>2</w:t>
              </w:r>
            </w:ins>
          </w:p>
        </w:tc>
        <w:tc>
          <w:tcPr>
            <w:tcW w:w="8615" w:type="dxa"/>
          </w:tcPr>
          <w:p w14:paraId="2F424EE3" w14:textId="77777777" w:rsidR="004447B7" w:rsidRPr="005839F9" w:rsidRDefault="004447B7" w:rsidP="004447B7">
            <w:pPr>
              <w:rPr>
                <w:ins w:id="2544" w:author="Huawei" w:date="2021-04-14T21:55:00Z"/>
                <w:b/>
                <w:color w:val="000000" w:themeColor="text1"/>
                <w:u w:val="single"/>
                <w:lang w:eastAsia="ko-KR"/>
              </w:rPr>
            </w:pPr>
            <w:ins w:id="2545"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546" w:author="Huawei" w:date="2021-04-14T21:58:00Z"/>
                <w:rFonts w:eastAsiaTheme="minorEastAsia"/>
                <w:color w:val="000000" w:themeColor="text1"/>
                <w:u w:val="single"/>
                <w:lang w:eastAsia="zh-CN"/>
              </w:rPr>
            </w:pPr>
            <w:ins w:id="2547" w:author="Huawei" w:date="2021-04-14T21:58:00Z">
              <w:r>
                <w:rPr>
                  <w:rFonts w:eastAsiaTheme="minorEastAsia"/>
                  <w:color w:val="000000" w:themeColor="text1"/>
                  <w:u w:val="single"/>
                  <w:lang w:eastAsia="zh-CN"/>
                </w:rPr>
                <w:t>N</w:t>
              </w:r>
            </w:ins>
            <w:ins w:id="2548" w:author="Huawei" w:date="2021-04-14T21:57:00Z">
              <w:r w:rsidRPr="004447B7">
                <w:rPr>
                  <w:rFonts w:eastAsiaTheme="minorEastAsia"/>
                  <w:color w:val="000000" w:themeColor="text1"/>
                  <w:u w:val="single"/>
                  <w:lang w:eastAsia="zh-CN"/>
                  <w:rPrChange w:id="2549" w:author="Huawei" w:date="2021-04-14T21:57:00Z">
                    <w:rPr>
                      <w:rFonts w:eastAsiaTheme="minorEastAsia"/>
                      <w:b/>
                      <w:color w:val="000000" w:themeColor="text1"/>
                      <w:u w:val="single"/>
                      <w:lang w:eastAsia="zh-CN"/>
                    </w:rPr>
                  </w:rPrChange>
                </w:rPr>
                <w:t>o agreement on MPR value</w:t>
              </w:r>
            </w:ins>
            <w:ins w:id="2550"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551"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552"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553" w:author="Huawei" w:date="2021-04-14T22:00:00Z"/>
                <w:rFonts w:eastAsiaTheme="minorEastAsia"/>
                <w:color w:val="000000" w:themeColor="text1"/>
                <w:u w:val="single"/>
                <w:lang w:eastAsia="zh-CN"/>
              </w:rPr>
            </w:pPr>
            <w:ins w:id="2554"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555"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afe"/>
              <w:numPr>
                <w:ilvl w:val="0"/>
                <w:numId w:val="43"/>
              </w:numPr>
              <w:ind w:firstLineChars="0"/>
              <w:rPr>
                <w:ins w:id="2556" w:author="Huawei" w:date="2021-04-14T22:01:00Z"/>
                <w:rFonts w:eastAsiaTheme="minorEastAsia"/>
                <w:color w:val="000000" w:themeColor="text1"/>
                <w:u w:val="single"/>
                <w:lang w:eastAsia="zh-CN"/>
              </w:rPr>
            </w:pPr>
            <w:ins w:id="2557"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rsidP="002C4A2E">
            <w:pPr>
              <w:pStyle w:val="afe"/>
              <w:numPr>
                <w:ilvl w:val="0"/>
                <w:numId w:val="43"/>
              </w:numPr>
              <w:ind w:firstLineChars="0"/>
              <w:rPr>
                <w:ins w:id="2558" w:author="Huawei" w:date="2021-04-14T21:50:00Z"/>
                <w:rFonts w:eastAsiaTheme="minorEastAsia" w:hint="eastAsia"/>
                <w:color w:val="000000" w:themeColor="text1"/>
                <w:u w:val="single"/>
                <w:lang w:eastAsia="zh-CN"/>
                <w:rPrChange w:id="2559" w:author="Huawei" w:date="2021-04-14T22:00:00Z">
                  <w:rPr>
                    <w:ins w:id="2560" w:author="Huawei" w:date="2021-04-14T21:50:00Z"/>
                    <w:b/>
                    <w:color w:val="000000" w:themeColor="text1"/>
                    <w:u w:val="single"/>
                    <w:lang w:eastAsia="ko-KR"/>
                  </w:rPr>
                </w:rPrChange>
              </w:rPr>
              <w:pPrChange w:id="2561" w:author="Huawei" w:date="2021-04-14T22:00:00Z">
                <w:pPr/>
              </w:pPrChange>
            </w:pPr>
            <w:ins w:id="2562" w:author="Huawei" w:date="2021-04-14T22:01:00Z">
              <w:r>
                <w:rPr>
                  <w:rFonts w:eastAsia="宋体"/>
                  <w:szCs w:val="24"/>
                  <w:lang w:eastAsia="zh-CN"/>
                </w:rPr>
                <w:t>MPR defined for PC3 contiguous CA can be used as starting point</w:t>
              </w:r>
              <w:r>
                <w:rPr>
                  <w:rFonts w:eastAsia="宋体"/>
                  <w:szCs w:val="24"/>
                  <w:lang w:eastAsia="zh-CN"/>
                </w:rPr>
                <w:t>, check whether there is delta MPR</w:t>
              </w:r>
            </w:ins>
          </w:p>
        </w:tc>
      </w:tr>
      <w:tr w:rsidR="002C4A2E" w14:paraId="106EC1FC" w14:textId="77777777" w:rsidTr="005D0C70">
        <w:trPr>
          <w:ins w:id="2563" w:author="Huawei" w:date="2021-04-14T22:02:00Z"/>
        </w:trPr>
        <w:tc>
          <w:tcPr>
            <w:tcW w:w="1242" w:type="dxa"/>
          </w:tcPr>
          <w:p w14:paraId="395C66C3" w14:textId="52503024" w:rsidR="002C4A2E" w:rsidRPr="00045592" w:rsidRDefault="002C4A2E" w:rsidP="005D0C70">
            <w:pPr>
              <w:rPr>
                <w:ins w:id="2564" w:author="Huawei" w:date="2021-04-14T22:02:00Z"/>
                <w:rFonts w:eastAsiaTheme="minorEastAsia" w:hint="eastAsia"/>
                <w:b/>
                <w:bCs/>
                <w:color w:val="0070C0"/>
                <w:lang w:val="en-US" w:eastAsia="zh-CN"/>
              </w:rPr>
            </w:pPr>
            <w:ins w:id="2565"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w:t>
              </w:r>
              <w:r>
                <w:rPr>
                  <w:rFonts w:eastAsiaTheme="minorEastAsia"/>
                  <w:b/>
                  <w:bCs/>
                  <w:color w:val="0070C0"/>
                  <w:lang w:val="en-US" w:eastAsia="zh-CN"/>
                </w:rPr>
                <w:t>3</w:t>
              </w:r>
            </w:ins>
          </w:p>
        </w:tc>
        <w:tc>
          <w:tcPr>
            <w:tcW w:w="8615" w:type="dxa"/>
          </w:tcPr>
          <w:p w14:paraId="6AC92957" w14:textId="77777777" w:rsidR="002C4A2E" w:rsidRPr="005839F9" w:rsidRDefault="002C4A2E" w:rsidP="002C4A2E">
            <w:pPr>
              <w:rPr>
                <w:ins w:id="2566" w:author="Huawei" w:date="2021-04-14T22:02:00Z"/>
                <w:b/>
                <w:color w:val="000000" w:themeColor="text1"/>
                <w:u w:val="single"/>
                <w:lang w:eastAsia="ko-KR"/>
              </w:rPr>
            </w:pPr>
            <w:ins w:id="2567"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568" w:author="Huawei" w:date="2021-04-14T22:02:00Z"/>
                <w:rFonts w:eastAsiaTheme="minorEastAsia"/>
                <w:color w:val="000000" w:themeColor="text1"/>
                <w:u w:val="single"/>
                <w:lang w:eastAsia="zh-CN"/>
                <w:rPrChange w:id="2569" w:author="Huawei" w:date="2021-04-14T22:03:00Z">
                  <w:rPr>
                    <w:ins w:id="2570" w:author="Huawei" w:date="2021-04-14T22:02:00Z"/>
                    <w:rFonts w:eastAsiaTheme="minorEastAsia"/>
                    <w:b/>
                    <w:color w:val="000000" w:themeColor="text1"/>
                    <w:u w:val="single"/>
                    <w:lang w:eastAsia="zh-CN"/>
                  </w:rPr>
                </w:rPrChange>
              </w:rPr>
            </w:pPr>
            <w:ins w:id="2571" w:author="Huawei" w:date="2021-04-14T22:02:00Z">
              <w:r w:rsidRPr="002C4A2E">
                <w:rPr>
                  <w:rFonts w:eastAsiaTheme="minorEastAsia"/>
                  <w:color w:val="000000" w:themeColor="text1"/>
                  <w:u w:val="single"/>
                  <w:lang w:eastAsia="zh-CN"/>
                  <w:rPrChange w:id="2572"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573"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574"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575" w:author="Huawei" w:date="2021-04-14T22:02:00Z"/>
                <w:rFonts w:eastAsiaTheme="minorEastAsia" w:hint="eastAsia"/>
                <w:b/>
                <w:color w:val="000000" w:themeColor="text1"/>
                <w:u w:val="single"/>
                <w:lang w:eastAsia="zh-CN"/>
                <w:rPrChange w:id="2576" w:author="Huawei" w:date="2021-04-14T22:02:00Z">
                  <w:rPr>
                    <w:ins w:id="2577" w:author="Huawei" w:date="2021-04-14T22:02:00Z"/>
                    <w:b/>
                    <w:color w:val="000000" w:themeColor="text1"/>
                    <w:u w:val="single"/>
                    <w:lang w:eastAsia="ko-KR"/>
                  </w:rPr>
                </w:rPrChange>
              </w:rPr>
            </w:pPr>
            <w:ins w:id="2578" w:author="Huawei" w:date="2021-04-14T22:02:00Z">
              <w:r w:rsidRPr="002C4A2E">
                <w:rPr>
                  <w:rFonts w:eastAsiaTheme="minorEastAsia"/>
                  <w:color w:val="000000" w:themeColor="text1"/>
                  <w:u w:val="single"/>
                  <w:lang w:eastAsia="zh-CN"/>
                  <w:rPrChange w:id="2579" w:author="Huawei" w:date="2021-04-14T22:03:00Z">
                    <w:rPr>
                      <w:rFonts w:eastAsiaTheme="minorEastAsia"/>
                      <w:b/>
                      <w:color w:val="000000" w:themeColor="text1"/>
                      <w:u w:val="single"/>
                      <w:lang w:eastAsia="zh-CN"/>
                    </w:rPr>
                  </w:rPrChange>
                </w:rPr>
                <w:t>Whether current RAN2 signalling could conv</w:t>
              </w:r>
            </w:ins>
            <w:ins w:id="2580" w:author="Huawei" w:date="2021-04-14T22:03:00Z">
              <w:r w:rsidRPr="002C4A2E">
                <w:rPr>
                  <w:rFonts w:eastAsiaTheme="minorEastAsia"/>
                  <w:color w:val="000000" w:themeColor="text1"/>
                  <w:u w:val="single"/>
                  <w:lang w:eastAsia="zh-CN"/>
                  <w:rPrChange w:id="2581"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582" w:author="Huawei" w:date="2021-04-14T21:26:00Z"/>
          <w:i/>
          <w:color w:val="0070C0"/>
          <w:lang w:val="en-US" w:eastAsia="zh-CN"/>
        </w:rPr>
      </w:pPr>
      <w:ins w:id="2583" w:author="Huawei" w:date="2021-04-14T21:2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947A3D" w14:paraId="00F760B3" w14:textId="77777777" w:rsidTr="00585908">
        <w:trPr>
          <w:trHeight w:val="744"/>
          <w:ins w:id="2584" w:author="Huawei" w:date="2021-04-14T21:26:00Z"/>
        </w:trPr>
        <w:tc>
          <w:tcPr>
            <w:tcW w:w="1395" w:type="dxa"/>
          </w:tcPr>
          <w:p w14:paraId="58AA4B0F" w14:textId="77777777" w:rsidR="00947A3D" w:rsidRDefault="00947A3D" w:rsidP="00585908">
            <w:pPr>
              <w:rPr>
                <w:ins w:id="2585"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585908">
            <w:pPr>
              <w:rPr>
                <w:ins w:id="2586" w:author="Huawei" w:date="2021-04-14T21:26:00Z"/>
                <w:rFonts w:eastAsiaTheme="minorEastAsia"/>
                <w:b/>
                <w:bCs/>
                <w:color w:val="000000" w:themeColor="text1"/>
                <w:lang w:val="de-DE" w:eastAsia="zh-CN"/>
              </w:rPr>
            </w:pPr>
            <w:ins w:id="2587"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585908">
            <w:pPr>
              <w:rPr>
                <w:ins w:id="2588" w:author="Huawei" w:date="2021-04-14T21:26:00Z"/>
                <w:rFonts w:eastAsiaTheme="minorEastAsia"/>
                <w:b/>
                <w:bCs/>
                <w:color w:val="000000" w:themeColor="text1"/>
                <w:lang w:val="en-US" w:eastAsia="zh-CN"/>
              </w:rPr>
            </w:pPr>
            <w:ins w:id="2589"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585908">
            <w:pPr>
              <w:rPr>
                <w:ins w:id="2590" w:author="Huawei" w:date="2021-04-14T21:26:00Z"/>
                <w:rFonts w:eastAsiaTheme="minorEastAsia"/>
                <w:b/>
                <w:bCs/>
                <w:color w:val="000000" w:themeColor="text1"/>
                <w:lang w:val="en-US" w:eastAsia="zh-CN"/>
              </w:rPr>
            </w:pPr>
            <w:ins w:id="2591" w:author="Huawei" w:date="2021-04-14T21:26:00Z">
              <w:r>
                <w:rPr>
                  <w:rFonts w:eastAsiaTheme="minorEastAsia" w:hint="eastAsia"/>
                  <w:b/>
                  <w:bCs/>
                  <w:color w:val="000000" w:themeColor="text1"/>
                  <w:lang w:val="en-US" w:eastAsia="zh-CN"/>
                </w:rPr>
                <w:t>WF or LS lead</w:t>
              </w:r>
            </w:ins>
          </w:p>
        </w:tc>
      </w:tr>
      <w:tr w:rsidR="00947A3D" w14:paraId="280A3280" w14:textId="77777777" w:rsidTr="00585908">
        <w:trPr>
          <w:trHeight w:val="358"/>
          <w:ins w:id="2592" w:author="Huawei" w:date="2021-04-14T21:26:00Z"/>
        </w:trPr>
        <w:tc>
          <w:tcPr>
            <w:tcW w:w="1395" w:type="dxa"/>
          </w:tcPr>
          <w:p w14:paraId="2D45732B" w14:textId="77777777" w:rsidR="00947A3D" w:rsidRDefault="00947A3D" w:rsidP="00585908">
            <w:pPr>
              <w:rPr>
                <w:ins w:id="2593" w:author="Huawei" w:date="2021-04-14T21:26:00Z"/>
                <w:rFonts w:eastAsiaTheme="minorEastAsia"/>
                <w:color w:val="000000" w:themeColor="text1"/>
                <w:lang w:val="en-US" w:eastAsia="zh-CN"/>
              </w:rPr>
            </w:pPr>
            <w:ins w:id="2594"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595" w:author="Huawei" w:date="2021-04-14T21:26:00Z"/>
                <w:rFonts w:eastAsiaTheme="minorEastAsia"/>
                <w:color w:val="000000" w:themeColor="text1"/>
                <w:lang w:val="en-US" w:eastAsia="zh-CN"/>
              </w:rPr>
            </w:pPr>
            <w:ins w:id="2596"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 xml:space="preserve">F on </w:t>
              </w:r>
              <w:r>
                <w:rPr>
                  <w:rFonts w:eastAsiaTheme="minorEastAsia"/>
                  <w:color w:val="000000" w:themeColor="text1"/>
                  <w:lang w:val="en-US" w:eastAsia="zh-CN"/>
                </w:rPr>
                <w:t>intra-band UL contiguous CA for UL MIM</w:t>
              </w:r>
            </w:ins>
            <w:ins w:id="2597"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585908">
            <w:pPr>
              <w:spacing w:after="0"/>
              <w:rPr>
                <w:ins w:id="2598" w:author="Huawei" w:date="2021-04-14T21:26:00Z"/>
                <w:rFonts w:eastAsiaTheme="minorEastAsia"/>
                <w:color w:val="000000" w:themeColor="text1"/>
                <w:lang w:val="en-US" w:eastAsia="zh-CN"/>
              </w:rPr>
            </w:pPr>
            <w:ins w:id="2599"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585908">
        <w:trPr>
          <w:trHeight w:val="358"/>
          <w:ins w:id="2600" w:author="Huawei" w:date="2021-04-14T21:26:00Z"/>
        </w:trPr>
        <w:tc>
          <w:tcPr>
            <w:tcW w:w="1395" w:type="dxa"/>
          </w:tcPr>
          <w:p w14:paraId="2A4020A8" w14:textId="77777777" w:rsidR="00947A3D" w:rsidRDefault="00947A3D" w:rsidP="00585908">
            <w:pPr>
              <w:rPr>
                <w:ins w:id="2601" w:author="Huawei" w:date="2021-04-14T21:26:00Z"/>
                <w:rFonts w:eastAsiaTheme="minorEastAsia"/>
                <w:color w:val="000000" w:themeColor="text1"/>
                <w:lang w:val="en-US" w:eastAsia="zh-CN"/>
              </w:rPr>
            </w:pPr>
          </w:p>
        </w:tc>
        <w:tc>
          <w:tcPr>
            <w:tcW w:w="4554" w:type="dxa"/>
          </w:tcPr>
          <w:p w14:paraId="7931A3CC" w14:textId="77777777" w:rsidR="00947A3D" w:rsidRDefault="00947A3D" w:rsidP="00585908">
            <w:pPr>
              <w:rPr>
                <w:ins w:id="2602" w:author="Huawei" w:date="2021-04-14T21:26:00Z"/>
                <w:rFonts w:eastAsiaTheme="minorEastAsia"/>
                <w:color w:val="000000" w:themeColor="text1"/>
                <w:lang w:val="en-US" w:eastAsia="zh-CN"/>
              </w:rPr>
            </w:pPr>
          </w:p>
        </w:tc>
        <w:tc>
          <w:tcPr>
            <w:tcW w:w="2932" w:type="dxa"/>
          </w:tcPr>
          <w:p w14:paraId="0065AFFD" w14:textId="77777777" w:rsidR="00947A3D" w:rsidRDefault="00947A3D" w:rsidP="00585908">
            <w:pPr>
              <w:spacing w:after="0"/>
              <w:rPr>
                <w:ins w:id="2603"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604"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605"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606"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2607" w:author="Ericsson" w:date="2021-04-12T14:36:00Z">
            <w:rPr/>
          </w:rPrChange>
        </w:rPr>
      </w:pPr>
      <w:r w:rsidRPr="00573B45">
        <w:rPr>
          <w:lang w:val="en-US"/>
          <w:rPrChange w:id="2608"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609" w:author="Ericsson" w:date="2021-04-12T14:36:00Z">
            <w:rPr>
              <w:lang w:val="sv-SE" w:eastAsia="zh-CN"/>
            </w:rPr>
          </w:rPrChange>
        </w:rPr>
      </w:pPr>
    </w:p>
    <w:p w14:paraId="44DAB949" w14:textId="77777777" w:rsidR="00307E51" w:rsidRPr="0095655F" w:rsidRDefault="00307E51" w:rsidP="00307E51">
      <w:pPr>
        <w:rPr>
          <w:lang w:val="en-US" w:eastAsia="zh-CN"/>
          <w:rPrChange w:id="2610"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Recommendations for Tdocs</w:t>
      </w:r>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84E0C" w14:textId="77777777" w:rsidR="00E23B54" w:rsidRDefault="00E23B54">
      <w:r>
        <w:separator/>
      </w:r>
    </w:p>
  </w:endnote>
  <w:endnote w:type="continuationSeparator" w:id="0">
    <w:p w14:paraId="60B96F00" w14:textId="77777777" w:rsidR="00E23B54" w:rsidRDefault="00E2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Intel Clear">
    <w:altName w:val="Arial"/>
    <w:charset w:val="00"/>
    <w:family w:val="swiss"/>
    <w:pitch w:val="variable"/>
    <w:sig w:usb0="00000001" w:usb1="400060FB" w:usb2="00000028"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776CA" w14:textId="77777777" w:rsidR="00E23B54" w:rsidRDefault="00E23B54">
      <w:r>
        <w:separator/>
      </w:r>
    </w:p>
  </w:footnote>
  <w:footnote w:type="continuationSeparator" w:id="0">
    <w:p w14:paraId="7A4FDEB9" w14:textId="77777777" w:rsidR="00E23B54" w:rsidRDefault="00E23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978FF"/>
    <w:rsid w:val="00297FBB"/>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rsid w:val="00573B45"/>
    <w:pPr>
      <w:numPr>
        <w:ilvl w:val="3"/>
      </w:numPr>
      <w:outlineLvl w:val="3"/>
    </w:pPr>
    <w:rPr>
      <w:sz w:val="24"/>
    </w:rPr>
  </w:style>
  <w:style w:type="paragraph" w:styleId="5">
    <w:name w:val="heading 5"/>
    <w:basedOn w:val="4"/>
    <w:next w:val="a"/>
    <w:link w:val="5Char"/>
    <w:qFormat/>
    <w:rsid w:val="00573B45"/>
    <w:pPr>
      <w:numPr>
        <w:ilvl w:val="4"/>
      </w:numPr>
      <w:outlineLvl w:val="4"/>
    </w:pPr>
    <w:rPr>
      <w:sz w:val="22"/>
    </w:rPr>
  </w:style>
  <w:style w:type="paragraph" w:styleId="6">
    <w:name w:val="heading 6"/>
    <w:basedOn w:val="H6"/>
    <w:next w:val="a"/>
    <w:link w:val="6Char"/>
    <w:qFormat/>
    <w:rsid w:val="00573B45"/>
    <w:pPr>
      <w:numPr>
        <w:ilvl w:val="5"/>
        <w:numId w:val="5"/>
      </w:numPr>
      <w:outlineLvl w:val="5"/>
    </w:pPr>
  </w:style>
  <w:style w:type="paragraph" w:styleId="7">
    <w:name w:val="heading 7"/>
    <w:basedOn w:val="H6"/>
    <w:next w:val="a"/>
    <w:link w:val="7Char"/>
    <w:qFormat/>
    <w:rsid w:val="00573B45"/>
    <w:pPr>
      <w:numPr>
        <w:ilvl w:val="6"/>
        <w:numId w:val="5"/>
      </w:numPr>
      <w:outlineLvl w:val="6"/>
    </w:pPr>
  </w:style>
  <w:style w:type="paragraph" w:styleId="8">
    <w:name w:val="heading 8"/>
    <w:basedOn w:val="1"/>
    <w:next w:val="a"/>
    <w:link w:val="8Char"/>
    <w:qFormat/>
    <w:rsid w:val="00573B45"/>
    <w:pPr>
      <w:numPr>
        <w:ilvl w:val="7"/>
      </w:numPr>
      <w:outlineLvl w:val="7"/>
    </w:pPr>
  </w:style>
  <w:style w:type="paragraph" w:styleId="9">
    <w:name w:val="heading 9"/>
    <w:basedOn w:val="8"/>
    <w:next w:val="a"/>
    <w:link w:val="9Char"/>
    <w:qFormat/>
    <w:rsid w:val="00573B45"/>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0">
    <w:name w:val="toc 9"/>
    <w:basedOn w:val="80"/>
    <w:rsid w:val="00573B45"/>
    <w:pPr>
      <w:ind w:left="1418" w:hanging="1418"/>
    </w:pPr>
  </w:style>
  <w:style w:type="paragraph" w:styleId="80">
    <w:name w:val="toc 8"/>
    <w:basedOn w:val="10"/>
    <w:rsid w:val="00573B45"/>
    <w:pPr>
      <w:spacing w:before="180"/>
      <w:ind w:left="2693" w:hanging="2693"/>
    </w:pPr>
    <w:rPr>
      <w:b/>
    </w:rPr>
  </w:style>
  <w:style w:type="paragraph" w:styleId="10">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0">
    <w:name w:val="toc 5"/>
    <w:basedOn w:val="40"/>
    <w:rsid w:val="00573B45"/>
    <w:pPr>
      <w:ind w:left="1701" w:hanging="1701"/>
    </w:pPr>
  </w:style>
  <w:style w:type="paragraph" w:styleId="40">
    <w:name w:val="toc 4"/>
    <w:basedOn w:val="30"/>
    <w:rsid w:val="00573B45"/>
    <w:pPr>
      <w:ind w:left="1418" w:hanging="1418"/>
    </w:pPr>
  </w:style>
  <w:style w:type="paragraph" w:styleId="30">
    <w:name w:val="toc 3"/>
    <w:basedOn w:val="20"/>
    <w:rsid w:val="00573B45"/>
    <w:pPr>
      <w:ind w:left="1134" w:hanging="1134"/>
    </w:pPr>
  </w:style>
  <w:style w:type="paragraph" w:styleId="20">
    <w:name w:val="toc 2"/>
    <w:basedOn w:val="10"/>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4">
    <w:name w:val="footer"/>
    <w:basedOn w:val="a3"/>
    <w:link w:val="Char0"/>
    <w:rsid w:val="00573B45"/>
    <w:pPr>
      <w:jc w:val="center"/>
    </w:pPr>
    <w:rPr>
      <w:i/>
    </w:rPr>
  </w:style>
  <w:style w:type="character" w:styleId="a5">
    <w:name w:val="footnote reference"/>
    <w:semiHidden/>
    <w:rsid w:val="00573B45"/>
    <w:rPr>
      <w:b/>
      <w:position w:val="6"/>
      <w:sz w:val="16"/>
    </w:rPr>
  </w:style>
  <w:style w:type="paragraph" w:styleId="a6">
    <w:name w:val="footnote text"/>
    <w:basedOn w:val="a"/>
    <w:link w:val="Char1"/>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2">
    <w:name w:val="List Number 2"/>
    <w:basedOn w:val="a7"/>
    <w:rsid w:val="00573B45"/>
    <w:pPr>
      <w:ind w:left="851"/>
    </w:pPr>
  </w:style>
  <w:style w:type="paragraph" w:styleId="a7">
    <w:name w:val="List Number"/>
    <w:basedOn w:val="a8"/>
    <w:rsid w:val="00573B45"/>
  </w:style>
  <w:style w:type="paragraph" w:styleId="a8">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8"/>
    <w:link w:val="B1Char"/>
    <w:rsid w:val="00573B45"/>
  </w:style>
  <w:style w:type="paragraph" w:styleId="60">
    <w:name w:val="toc 6"/>
    <w:basedOn w:val="50"/>
    <w:next w:val="a"/>
    <w:rsid w:val="00573B45"/>
    <w:pPr>
      <w:ind w:left="1985" w:hanging="1985"/>
    </w:pPr>
  </w:style>
  <w:style w:type="paragraph" w:styleId="70">
    <w:name w:val="toc 7"/>
    <w:basedOn w:val="60"/>
    <w:next w:val="a"/>
    <w:rsid w:val="00573B45"/>
    <w:pPr>
      <w:ind w:left="2268" w:hanging="2268"/>
    </w:pPr>
  </w:style>
  <w:style w:type="paragraph" w:styleId="23">
    <w:name w:val="List Bullet 2"/>
    <w:basedOn w:val="a9"/>
    <w:rsid w:val="00573B45"/>
    <w:pPr>
      <w:ind w:left="851"/>
    </w:pPr>
  </w:style>
  <w:style w:type="paragraph" w:styleId="a9">
    <w:name w:val="List Bullet"/>
    <w:basedOn w:val="a8"/>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8"/>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a">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rsid w:val="00573B45"/>
    <w:pPr>
      <w:spacing w:before="120" w:after="120"/>
    </w:pPr>
    <w:rPr>
      <w:b/>
    </w:rPr>
  </w:style>
  <w:style w:type="character" w:styleId="ac">
    <w:name w:val="Hyperlink"/>
    <w:rsid w:val="00573B45"/>
    <w:rPr>
      <w:color w:val="0000FF"/>
      <w:u w:val="single"/>
    </w:rPr>
  </w:style>
  <w:style w:type="character" w:styleId="ad">
    <w:name w:val="FollowedHyperlink"/>
    <w:rsid w:val="00573B45"/>
    <w:rPr>
      <w:color w:val="800080"/>
      <w:u w:val="single"/>
    </w:rPr>
  </w:style>
  <w:style w:type="paragraph" w:styleId="ae">
    <w:name w:val="Document Map"/>
    <w:basedOn w:val="a"/>
    <w:semiHidden/>
    <w:rsid w:val="00573B45"/>
    <w:pPr>
      <w:shd w:val="clear" w:color="auto" w:fill="000080"/>
    </w:pPr>
    <w:rPr>
      <w:rFonts w:ascii="Tahoma" w:hAnsi="Tahoma"/>
    </w:rPr>
  </w:style>
  <w:style w:type="paragraph" w:styleId="af">
    <w:name w:val="Plain Text"/>
    <w:basedOn w:val="a"/>
    <w:link w:val="Char3"/>
    <w:uiPriority w:val="99"/>
    <w:rsid w:val="00573B45"/>
    <w:rPr>
      <w:rFonts w:ascii="Courier New" w:hAnsi="Courier New"/>
      <w:lang w:val="nb-NO"/>
    </w:rPr>
  </w:style>
  <w:style w:type="paragraph" w:customStyle="1" w:styleId="TAJ">
    <w:name w:val="TAJ"/>
    <w:basedOn w:val="TH"/>
    <w:rsid w:val="00573B45"/>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73B45"/>
  </w:style>
  <w:style w:type="character" w:styleId="af1">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2">
    <w:name w:val="annotation text"/>
    <w:basedOn w:val="a"/>
    <w:link w:val="Char5"/>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表段落 Char"/>
    <w:link w:val="afe"/>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22E-F5A6-46AC-84B6-7F03A7BC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40</Pages>
  <Words>12076</Words>
  <Characters>58712</Characters>
  <Application>Microsoft Office Word</Application>
  <DocSecurity>0</DocSecurity>
  <Lines>489</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2021-04-14T03:21:00Z</dcterms:created>
  <dcterms:modified xsi:type="dcterms:W3CDTF">2021-04-14T14:05:00Z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