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3CBF2D56"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20T06:59:00Z">
        <w:r w:rsidR="00FF0C96">
          <w:rPr>
            <w:rFonts w:ascii="Arial" w:eastAsiaTheme="minorEastAsia" w:hAnsi="Arial" w:cs="Arial"/>
            <w:b/>
            <w:sz w:val="24"/>
            <w:szCs w:val="24"/>
            <w:lang w:eastAsia="zh-CN"/>
          </w:rPr>
          <w:t>draft</w:t>
        </w:r>
      </w:ins>
      <w:ins w:id="1" w:author="JOH, Nokia" w:date="2021-04-15T06:52:00Z">
        <w:r w:rsidR="00EF344C">
          <w:rPr>
            <w:rFonts w:ascii="Arial" w:eastAsiaTheme="minorEastAsia" w:hAnsi="Arial" w:cs="Arial"/>
            <w:b/>
            <w:sz w:val="24"/>
            <w:szCs w:val="24"/>
            <w:lang w:eastAsia="zh-CN"/>
          </w:rPr>
          <w:t xml:space="preserve"> </w:t>
        </w:r>
      </w:ins>
      <w:ins w:id="2" w:author="JOH, Nokia" w:date="2021-04-20T06:59:00Z">
        <w:r w:rsidR="00FF0C96" w:rsidRPr="00FF0C96">
          <w:rPr>
            <w:rFonts w:ascii="Arial" w:eastAsiaTheme="minorEastAsia" w:hAnsi="Arial" w:cs="Arial"/>
            <w:b/>
            <w:sz w:val="24"/>
            <w:szCs w:val="24"/>
            <w:lang w:eastAsia="zh-CN"/>
          </w:rPr>
          <w:t>R4-2105461</w:t>
        </w:r>
      </w:ins>
      <w:del w:id="3" w:author="JOH, Nokia" w:date="2021-04-20T06:59:00Z">
        <w:r w:rsidR="00027A9A" w:rsidRPr="00027A9A" w:rsidDel="00FF0C96">
          <w:rPr>
            <w:rFonts w:ascii="Arial" w:eastAsiaTheme="minorEastAsia" w:hAnsi="Arial" w:cs="Arial"/>
            <w:b/>
            <w:sz w:val="24"/>
            <w:szCs w:val="24"/>
            <w:lang w:eastAsia="zh-CN"/>
          </w:rPr>
          <w:delText>R4-2105197</w:delText>
        </w:r>
      </w:del>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4" w:name="_Hlk68852780"/>
      <w:r>
        <w:t xml:space="preserve">of lower 6GHz NR </w:t>
      </w:r>
      <w:bookmarkStart w:id="5" w:name="_Hlk62048619"/>
      <w:r>
        <w:t xml:space="preserve">unlicensed operation for Europe </w:t>
      </w:r>
      <w:bookmarkEnd w:id="4"/>
      <w:bookmarkEnd w:id="5"/>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6"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6"/>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7" w:name="_Hlk62046648"/>
      <w:r>
        <w:rPr>
          <w:iCs/>
          <w:lang w:eastAsia="zh-CN"/>
        </w:rPr>
        <w:t xml:space="preserve">The </w:t>
      </w:r>
      <w:bookmarkEnd w:id="7"/>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8" w:name="_Hlk68701632"/>
            <w:r>
              <w:t>5945 MHz to 6425 MHz frequency range for unlicensed operation in Europe</w:t>
            </w:r>
            <w:bookmarkEnd w:id="8"/>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9" w:name="_Hlk68698045"/>
      <w:r>
        <w:rPr>
          <w:sz w:val="24"/>
          <w:szCs w:val="16"/>
          <w:lang w:val="en-GB"/>
        </w:rPr>
        <w:t xml:space="preserve">Sub-topic 1-1 - </w:t>
      </w:r>
      <w:proofErr w:type="spellStart"/>
      <w:r>
        <w:rPr>
          <w:sz w:val="24"/>
          <w:szCs w:val="16"/>
          <w:lang w:val="en-GB"/>
        </w:rPr>
        <w:t>Bandplan</w:t>
      </w:r>
      <w:proofErr w:type="spellEnd"/>
    </w:p>
    <w:bookmarkEnd w:id="9"/>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10" w:name="_Hlk68852424"/>
      <w:r>
        <w:rPr>
          <w:b/>
          <w:u w:val="single"/>
          <w:lang w:eastAsia="ko-KR"/>
        </w:rPr>
        <w:t>Issue 1-2a: Regional restriction for n96</w:t>
      </w:r>
    </w:p>
    <w:bookmarkEnd w:id="10"/>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11" w:name="_Hlk68699483"/>
      <w:r>
        <w:rPr>
          <w:b/>
          <w:u w:val="single"/>
          <w:lang w:eastAsia="ko-KR"/>
        </w:rPr>
        <w:t xml:space="preserve">co-existence </w:t>
      </w:r>
      <w:bookmarkEnd w:id="11"/>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 xml:space="preserve">6425 MHz, by removing the requirements to operate up to 7125 </w:t>
            </w:r>
            <w:proofErr w:type="spellStart"/>
            <w:r w:rsidRPr="007A62F6">
              <w:rPr>
                <w:rFonts w:eastAsiaTheme="minorEastAsia"/>
                <w:lang w:eastAsia="zh-CN"/>
              </w:rPr>
              <w:t>MHz.</w:t>
            </w:r>
            <w:proofErr w:type="spellEnd"/>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1-1:  Option 1 is the only viable option to develop cost effective NRU solutions that support WW 5GHz and 6GHz eco-system and also fully </w:t>
            </w:r>
            <w:proofErr w:type="spellStart"/>
            <w:r w:rsidRPr="007A62F6">
              <w:rPr>
                <w:rFonts w:eastAsiaTheme="minorEastAsia"/>
                <w:lang w:eastAsia="zh-CN"/>
              </w:rPr>
              <w:t>resues</w:t>
            </w:r>
            <w:proofErr w:type="spellEnd"/>
            <w:r w:rsidRPr="007A62F6">
              <w:rPr>
                <w:rFonts w:eastAsiaTheme="minorEastAsia"/>
                <w:lang w:eastAsia="zh-CN"/>
              </w:rPr>
              <w:t xml:space="preserve"> the WiFi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1-2a:  To enable the uses n96 for North America and Europe but also Korea, </w:t>
            </w:r>
            <w:proofErr w:type="gramStart"/>
            <w:r w:rsidRPr="007A62F6">
              <w:rPr>
                <w:rFonts w:eastAsiaTheme="minorEastAsia"/>
                <w:lang w:eastAsia="zh-CN"/>
              </w:rPr>
              <w:t>Brazil</w:t>
            </w:r>
            <w:proofErr w:type="gramEnd"/>
            <w:r w:rsidRPr="007A62F6">
              <w:rPr>
                <w:rFonts w:eastAsiaTheme="minorEastAsia"/>
                <w:lang w:eastAsia="zh-CN"/>
              </w:rPr>
              <w:t xml:space="preserve">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 xml:space="preserve">2, in </w:t>
            </w:r>
            <w:proofErr w:type="spellStart"/>
            <w:r w:rsidRPr="007A62F6">
              <w:rPr>
                <w:rFonts w:eastAsiaTheme="minorEastAsia" w:hint="eastAsia"/>
                <w:lang w:val="en-US" w:eastAsia="zh-CN"/>
              </w:rPr>
              <w:t>addition,as</w:t>
            </w:r>
            <w:proofErr w:type="spellEnd"/>
            <w:r w:rsidRPr="007A62F6">
              <w:rPr>
                <w:rFonts w:eastAsiaTheme="minorEastAsia" w:hint="eastAsia"/>
                <w:lang w:val="en-US" w:eastAsia="zh-CN"/>
              </w:rPr>
              <w:t xml:space="preserve">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w:t>
            </w:r>
            <w:proofErr w:type="gramStart"/>
            <w:r w:rsidRPr="007A62F6">
              <w:rPr>
                <w:rFonts w:eastAsiaTheme="minorEastAsia"/>
                <w:lang w:eastAsia="zh-CN"/>
              </w:rPr>
              <w:t>…..</w:t>
            </w:r>
            <w:proofErr w:type="gramEnd"/>
            <w:r w:rsidRPr="007A62F6">
              <w:rPr>
                <w:rFonts w:eastAsiaTheme="minorEastAsia"/>
                <w:lang w:eastAsia="zh-CN"/>
              </w:rPr>
              <w:t>”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proofErr w:type="spellStart"/>
            <w:r w:rsidRPr="007A62F6">
              <w:rPr>
                <w:rFonts w:eastAsiaTheme="minorEastAsia"/>
                <w:lang w:val="en-US" w:eastAsia="zh-CN"/>
              </w:rPr>
              <w:t>CableLabs</w:t>
            </w:r>
            <w:proofErr w:type="spellEnd"/>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So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As we can see more and more countries adopting the whole 5925-7125MHz frequency range for the unlicensed operation, we should think of a more holistic approach to this NOTE. In principle we can keep it and update every time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It’s our view that option 2 (a dedicated 6GHz NR-U band for Europe) would in effect become an extension for existing 5GHz Wi-Fi &amp; NR-U transceivers. This effectively becomes the core band for all Wi-Fi and NR-U devices, combining the European and US markets (populations ~750M and  ~330M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 xml:space="preserve">The reason why this is important, is because 3GPP needs a viable ‘small cell’ solution for the majority of (low-cost) handsets. Not just high-end handsets supporting the </w:t>
            </w:r>
            <w:proofErr w:type="spellStart"/>
            <w:r w:rsidRPr="007A62F6">
              <w:rPr>
                <w:rFonts w:eastAsiaTheme="minorEastAsia"/>
                <w:lang w:eastAsia="zh-CN"/>
              </w:rPr>
              <w:t>mmWave</w:t>
            </w:r>
            <w:proofErr w:type="spellEnd"/>
            <w:r w:rsidRPr="007A62F6">
              <w:rPr>
                <w:rFonts w:eastAsiaTheme="minorEastAsia"/>
                <w:lang w:eastAsia="zh-CN"/>
              </w:rPr>
              <w:t xml:space="preser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It should be noted that the -45 dBm/MHz OOB limit below 5935 MHz for VLP would allow VLP initial market to take up”.  So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 xml:space="preserve">Issue 1-4: Option 2, no further </w:t>
            </w:r>
            <w:proofErr w:type="spellStart"/>
            <w:r w:rsidRPr="007A62F6">
              <w:t>coex</w:t>
            </w:r>
            <w:proofErr w:type="spellEnd"/>
            <w:r w:rsidRPr="007A62F6">
              <w:t xml:space="preserve">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proofErr w:type="spellStart"/>
            <w:r w:rsidRPr="007A62F6">
              <w:rPr>
                <w:rFonts w:eastAsiaTheme="minorEastAsia"/>
                <w:lang w:eastAsia="zh-CN"/>
              </w:rPr>
              <w:t>CableLabs</w:t>
            </w:r>
            <w:proofErr w:type="spellEnd"/>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proofErr w:type="spellStart"/>
            <w:r w:rsidRPr="00B22F92">
              <w:rPr>
                <w:rFonts w:eastAsia="Yu Mincho"/>
                <w:iCs/>
                <w:lang w:eastAsia="zh-CN"/>
              </w:rPr>
              <w:t>CableLabs</w:t>
            </w:r>
            <w:proofErr w:type="spellEnd"/>
            <w:r w:rsidRPr="00B22F92">
              <w:rPr>
                <w:rFonts w:eastAsia="Yu Mincho"/>
                <w:iCs/>
                <w:lang w:eastAsia="zh-CN"/>
              </w:rPr>
              <w:t>,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proofErr w:type="spellStart"/>
            <w:r w:rsidR="00CF6D57" w:rsidRPr="00B22F92">
              <w:rPr>
                <w:rFonts w:eastAsia="Yu Mincho"/>
                <w:iCs/>
                <w:lang w:eastAsia="zh-CN"/>
              </w:rPr>
              <w:t>CableLabs</w:t>
            </w:r>
            <w:proofErr w:type="spellEnd"/>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proofErr w:type="spellStart"/>
            <w:r w:rsidRPr="00B22F92">
              <w:rPr>
                <w:rFonts w:eastAsia="Yu Mincho"/>
                <w:iCs/>
                <w:lang w:eastAsia="zh-CN"/>
              </w:rPr>
              <w:t>CableLabs</w:t>
            </w:r>
            <w:proofErr w:type="spellEnd"/>
            <w:r w:rsidRPr="00B22F92">
              <w:rPr>
                <w:rFonts w:eastAsia="Yu Mincho"/>
                <w:iCs/>
                <w:lang w:eastAsia="zh-CN"/>
              </w:rPr>
              <w:t xml:space="preserve">,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r w:rsidR="00476A81">
              <w:rPr>
                <w:rFonts w:eastAsia="Yu Mincho"/>
                <w:iCs/>
                <w:lang w:eastAsia="zh-CN"/>
              </w:rPr>
              <w:t xml:space="preserve">, </w:t>
            </w:r>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Heading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TableGrid"/>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1526D5EC" w:rsidR="00FB3F1F" w:rsidRPr="007A62F6" w:rsidRDefault="00E404C3" w:rsidP="00106131">
            <w:pPr>
              <w:spacing w:after="120"/>
              <w:rPr>
                <w:rFonts w:eastAsiaTheme="minorEastAsia"/>
                <w:lang w:eastAsia="zh-CN"/>
              </w:rPr>
            </w:pPr>
            <w:ins w:id="12" w:author="Chabrak, Karim" w:date="2021-04-18T21:25:00Z">
              <w:r>
                <w:rPr>
                  <w:rFonts w:eastAsiaTheme="minorEastAsia"/>
                  <w:lang w:eastAsia="zh-CN"/>
                </w:rPr>
                <w:t>Deutsche Telekom</w:t>
              </w:r>
            </w:ins>
          </w:p>
        </w:tc>
        <w:tc>
          <w:tcPr>
            <w:tcW w:w="8395" w:type="dxa"/>
          </w:tcPr>
          <w:p w14:paraId="41CF0DF0" w14:textId="77777777" w:rsidR="00FB3F1F" w:rsidRDefault="00E404C3" w:rsidP="00106131">
            <w:pPr>
              <w:spacing w:after="120"/>
              <w:rPr>
                <w:ins w:id="13" w:author="Chabrak, Karim" w:date="2021-04-18T21:25:00Z"/>
                <w:rFonts w:eastAsiaTheme="minorEastAsia"/>
                <w:lang w:eastAsia="zh-CN"/>
              </w:rPr>
            </w:pPr>
            <w:ins w:id="14" w:author="Chabrak, Karim" w:date="2021-04-18T21:25:00Z">
              <w:r>
                <w:rPr>
                  <w:rFonts w:eastAsiaTheme="minorEastAsia"/>
                  <w:lang w:eastAsia="zh-CN"/>
                </w:rPr>
                <w:t xml:space="preserve">We support option 2. </w:t>
              </w:r>
            </w:ins>
          </w:p>
          <w:p w14:paraId="0870FE67" w14:textId="26A9CCAE" w:rsidR="00E404C3" w:rsidRPr="007A62F6" w:rsidRDefault="003C3C2F" w:rsidP="00106131">
            <w:pPr>
              <w:spacing w:after="120"/>
              <w:rPr>
                <w:rFonts w:eastAsiaTheme="minorEastAsia"/>
                <w:lang w:eastAsia="zh-CN"/>
              </w:rPr>
            </w:pPr>
            <w:ins w:id="15" w:author="Chabrak, Karim" w:date="2021-04-18T21:33:00Z">
              <w:r>
                <w:rPr>
                  <w:rFonts w:eastAsiaTheme="minorEastAsia"/>
                  <w:lang w:eastAsia="zh-CN"/>
                </w:rPr>
                <w:t>M</w:t>
              </w:r>
            </w:ins>
            <w:ins w:id="16" w:author="Chabrak, Karim" w:date="2021-04-18T21:26:00Z">
              <w:r w:rsidR="00E404C3">
                <w:rPr>
                  <w:rFonts w:eastAsiaTheme="minorEastAsia"/>
                  <w:lang w:eastAsia="zh-CN"/>
                </w:rPr>
                <w:t xml:space="preserve">anufacturer shall have the freedom to implement </w:t>
              </w:r>
            </w:ins>
            <w:ins w:id="17" w:author="Chabrak, Karim" w:date="2021-04-18T21:27:00Z">
              <w:r w:rsidR="00E404C3">
                <w:rPr>
                  <w:rFonts w:eastAsiaTheme="minorEastAsia"/>
                  <w:lang w:eastAsia="zh-CN"/>
                </w:rPr>
                <w:t>devices</w:t>
              </w:r>
            </w:ins>
            <w:ins w:id="18" w:author="Chabrak, Karim" w:date="2021-04-18T21:30:00Z">
              <w:r>
                <w:rPr>
                  <w:rFonts w:eastAsiaTheme="minorEastAsia"/>
                  <w:lang w:eastAsia="zh-CN"/>
                </w:rPr>
                <w:t xml:space="preserve"> and equipment </w:t>
              </w:r>
            </w:ins>
            <w:ins w:id="19" w:author="Chabrak, Karim" w:date="2021-04-18T21:28:00Z">
              <w:r w:rsidR="00E404C3">
                <w:rPr>
                  <w:rFonts w:eastAsiaTheme="minorEastAsia"/>
                  <w:lang w:eastAsia="zh-CN"/>
                </w:rPr>
                <w:t>for E</w:t>
              </w:r>
            </w:ins>
            <w:ins w:id="20" w:author="Chabrak, Karim" w:date="2021-04-18T21:29:00Z">
              <w:r w:rsidR="00E404C3">
                <w:rPr>
                  <w:rFonts w:eastAsiaTheme="minorEastAsia"/>
                  <w:lang w:eastAsia="zh-CN"/>
                </w:rPr>
                <w:t>urope</w:t>
              </w:r>
            </w:ins>
            <w:ins w:id="21" w:author="Chabrak, Karim" w:date="2021-04-18T21:32:00Z">
              <w:r>
                <w:rPr>
                  <w:rFonts w:eastAsiaTheme="minorEastAsia"/>
                  <w:lang w:eastAsia="zh-CN"/>
                </w:rPr>
                <w:t xml:space="preserve">. A separate band will not prevent </w:t>
              </w:r>
            </w:ins>
            <w:ins w:id="22" w:author="Chabrak, Karim" w:date="2021-04-18T21:33:00Z">
              <w:r>
                <w:rPr>
                  <w:rFonts w:eastAsiaTheme="minorEastAsia"/>
                  <w:lang w:eastAsia="zh-CN"/>
                </w:rPr>
                <w:t>manufacturer</w:t>
              </w:r>
            </w:ins>
            <w:ins w:id="23" w:author="Chabrak, Karim" w:date="2021-04-18T21:29:00Z">
              <w:r w:rsidR="00E404C3">
                <w:rPr>
                  <w:rFonts w:eastAsiaTheme="minorEastAsia"/>
                  <w:lang w:eastAsia="zh-CN"/>
                </w:rPr>
                <w:t xml:space="preserve"> </w:t>
              </w:r>
            </w:ins>
            <w:ins w:id="24" w:author="Chabrak, Karim" w:date="2021-04-18T21:33:00Z">
              <w:r>
                <w:rPr>
                  <w:rFonts w:eastAsiaTheme="minorEastAsia"/>
                  <w:lang w:eastAsia="zh-CN"/>
                </w:rPr>
                <w:t xml:space="preserve">to leverage benefits </w:t>
              </w:r>
            </w:ins>
            <w:ins w:id="25" w:author="Chabrak, Karim" w:date="2021-04-18T21:34:00Z">
              <w:r>
                <w:rPr>
                  <w:rFonts w:eastAsiaTheme="minorEastAsia"/>
                  <w:lang w:eastAsia="zh-CN"/>
                </w:rPr>
                <w:t xml:space="preserve">of creating products that serve </w:t>
              </w:r>
            </w:ins>
            <w:ins w:id="26" w:author="Chabrak, Karim" w:date="2021-04-18T21:33:00Z">
              <w:r>
                <w:rPr>
                  <w:rFonts w:eastAsiaTheme="minorEastAsia"/>
                  <w:lang w:eastAsia="zh-CN"/>
                </w:rPr>
                <w:t>all regions</w:t>
              </w:r>
            </w:ins>
            <w:ins w:id="27" w:author="Chabrak, Karim" w:date="2021-04-18T21:31:00Z">
              <w:r>
                <w:rPr>
                  <w:rFonts w:eastAsiaTheme="minorEastAsia"/>
                  <w:lang w:eastAsia="zh-CN"/>
                </w:rPr>
                <w:t>.</w:t>
              </w:r>
            </w:ins>
            <w:ins w:id="28" w:author="Chabrak, Karim" w:date="2021-04-18T21:30:00Z">
              <w:r>
                <w:rPr>
                  <w:rFonts w:eastAsiaTheme="minorEastAsia"/>
                  <w:lang w:eastAsia="zh-CN"/>
                </w:rPr>
                <w:t xml:space="preserve"> </w:t>
              </w:r>
            </w:ins>
            <w:ins w:id="29" w:author="Chabrak, Karim" w:date="2021-04-18T21:29:00Z">
              <w:r w:rsidR="00E404C3">
                <w:rPr>
                  <w:rFonts w:eastAsiaTheme="minorEastAsia"/>
                  <w:lang w:eastAsia="zh-CN"/>
                </w:rPr>
                <w:t xml:space="preserve"> </w:t>
              </w:r>
            </w:ins>
          </w:p>
        </w:tc>
      </w:tr>
      <w:tr w:rsidR="008E0B89" w:rsidRPr="007A62F6" w14:paraId="0903757F" w14:textId="77777777" w:rsidTr="00106131">
        <w:trPr>
          <w:ins w:id="30" w:author="TIM" w:date="2021-04-19T12:20:00Z"/>
        </w:trPr>
        <w:tc>
          <w:tcPr>
            <w:tcW w:w="1236" w:type="dxa"/>
          </w:tcPr>
          <w:p w14:paraId="55E256B2" w14:textId="0B897269" w:rsidR="008E0B89" w:rsidRDefault="008E0B89" w:rsidP="00106131">
            <w:pPr>
              <w:spacing w:after="120"/>
              <w:rPr>
                <w:ins w:id="31" w:author="TIM" w:date="2021-04-19T12:20:00Z"/>
                <w:rFonts w:eastAsiaTheme="minorEastAsia"/>
                <w:lang w:eastAsia="zh-CN"/>
              </w:rPr>
            </w:pPr>
            <w:ins w:id="32" w:author="TIM" w:date="2021-04-19T12:20:00Z">
              <w:r>
                <w:rPr>
                  <w:rFonts w:eastAsiaTheme="minorEastAsia"/>
                  <w:lang w:eastAsia="zh-CN"/>
                </w:rPr>
                <w:t>TIM</w:t>
              </w:r>
            </w:ins>
          </w:p>
        </w:tc>
        <w:tc>
          <w:tcPr>
            <w:tcW w:w="8395" w:type="dxa"/>
          </w:tcPr>
          <w:p w14:paraId="6724C76C" w14:textId="1B688CC1" w:rsidR="008E0B89" w:rsidRDefault="008E0B89" w:rsidP="00106131">
            <w:pPr>
              <w:spacing w:after="120"/>
              <w:rPr>
                <w:ins w:id="33" w:author="TIM" w:date="2021-04-19T12:20:00Z"/>
                <w:rFonts w:eastAsiaTheme="minorEastAsia"/>
                <w:lang w:eastAsia="zh-CN"/>
              </w:rPr>
            </w:pPr>
            <w:ins w:id="34" w:author="TIM" w:date="2021-04-19T12:21:00Z">
              <w:r>
                <w:rPr>
                  <w:rFonts w:eastAsiaTheme="minorEastAsia"/>
                  <w:lang w:eastAsia="zh-CN"/>
                </w:rPr>
                <w:t xml:space="preserve">We also support </w:t>
              </w:r>
            </w:ins>
            <w:ins w:id="35" w:author="TIM" w:date="2021-04-19T12:22:00Z">
              <w:r>
                <w:rPr>
                  <w:lang w:eastAsia="zh-CN"/>
                </w:rPr>
                <w:t>the definition of</w:t>
              </w:r>
            </w:ins>
            <w:ins w:id="36" w:author="TIM" w:date="2021-04-19T12:21:00Z">
              <w:r>
                <w:rPr>
                  <w:iCs/>
                  <w:lang w:eastAsia="zh-CN"/>
                </w:rPr>
                <w:t xml:space="preserve"> a new band n[xx], i.e. optio</w:t>
              </w:r>
            </w:ins>
            <w:ins w:id="37" w:author="TIM" w:date="2021-04-19T12:22:00Z">
              <w:r>
                <w:rPr>
                  <w:iCs/>
                  <w:lang w:eastAsia="zh-CN"/>
                </w:rPr>
                <w:t>n 2.</w:t>
              </w:r>
            </w:ins>
          </w:p>
        </w:tc>
      </w:tr>
      <w:tr w:rsidR="005125C8" w:rsidRPr="007A62F6" w14:paraId="7277CAAA" w14:textId="77777777" w:rsidTr="00106131">
        <w:trPr>
          <w:ins w:id="38" w:author="Truelove,S,Stephen,TLW8 R" w:date="2021-04-19T11:44:00Z"/>
        </w:trPr>
        <w:tc>
          <w:tcPr>
            <w:tcW w:w="1236" w:type="dxa"/>
          </w:tcPr>
          <w:p w14:paraId="7BA0C431" w14:textId="053BEF9E" w:rsidR="005125C8" w:rsidRDefault="005125C8" w:rsidP="00106131">
            <w:pPr>
              <w:spacing w:after="120"/>
              <w:rPr>
                <w:ins w:id="39" w:author="Truelove,S,Stephen,TLW8 R" w:date="2021-04-19T11:44:00Z"/>
                <w:rFonts w:eastAsiaTheme="minorEastAsia"/>
                <w:lang w:eastAsia="zh-CN"/>
              </w:rPr>
            </w:pPr>
            <w:ins w:id="40" w:author="Truelove,S,Stephen,TLW8 R" w:date="2021-04-19T11:45:00Z">
              <w:r>
                <w:rPr>
                  <w:rFonts w:eastAsiaTheme="minorEastAsia"/>
                  <w:lang w:eastAsia="zh-CN"/>
                </w:rPr>
                <w:t>BT plc.</w:t>
              </w:r>
            </w:ins>
          </w:p>
        </w:tc>
        <w:tc>
          <w:tcPr>
            <w:tcW w:w="8395" w:type="dxa"/>
          </w:tcPr>
          <w:p w14:paraId="33CD6FDB" w14:textId="77777777" w:rsidR="00C12DE2" w:rsidRPr="004E10BF" w:rsidRDefault="00C12DE2" w:rsidP="00C12DE2">
            <w:pPr>
              <w:spacing w:after="120"/>
              <w:rPr>
                <w:ins w:id="41" w:author="Truelove,S,Stephen,TLW8 R" w:date="2021-04-19T11:46:00Z"/>
                <w:rFonts w:eastAsiaTheme="minorEastAsia"/>
                <w:lang w:eastAsia="zh-CN"/>
              </w:rPr>
            </w:pPr>
            <w:ins w:id="42" w:author="Truelove,S,Stephen,TLW8 R" w:date="2021-04-19T11:46:00Z">
              <w:r w:rsidRPr="004E10BF">
                <w:rPr>
                  <w:rFonts w:eastAsiaTheme="minorEastAsia"/>
                  <w:lang w:eastAsia="zh-CN"/>
                </w:rPr>
                <w:t>BT remains in favour of a dedicated European band for 6GHz NR-U ( 5945 ~ 6425 MHz - option 2).</w:t>
              </w:r>
            </w:ins>
          </w:p>
          <w:p w14:paraId="6B48F93A" w14:textId="77777777" w:rsidR="00C12DE2" w:rsidRPr="004E10BF" w:rsidRDefault="00C12DE2" w:rsidP="00C12DE2">
            <w:pPr>
              <w:spacing w:after="120"/>
              <w:rPr>
                <w:ins w:id="43" w:author="Truelove,S,Stephen,TLW8 R" w:date="2021-04-19T11:46:00Z"/>
                <w:rFonts w:eastAsiaTheme="minorEastAsia"/>
                <w:lang w:eastAsia="zh-CN"/>
              </w:rPr>
            </w:pPr>
          </w:p>
          <w:p w14:paraId="698E09A6" w14:textId="77777777" w:rsidR="00C12DE2" w:rsidRPr="004E10BF" w:rsidRDefault="00C12DE2" w:rsidP="00C12DE2">
            <w:pPr>
              <w:spacing w:after="120"/>
              <w:rPr>
                <w:ins w:id="44" w:author="Truelove,S,Stephen,TLW8 R" w:date="2021-04-19T11:46:00Z"/>
                <w:rFonts w:eastAsiaTheme="minorEastAsia"/>
                <w:lang w:eastAsia="zh-CN"/>
              </w:rPr>
            </w:pPr>
            <w:ins w:id="45" w:author="Truelove,S,Stephen,TLW8 R" w:date="2021-04-19T11:46:00Z">
              <w:r w:rsidRPr="004E10BF">
                <w:rPr>
                  <w:rFonts w:eastAsiaTheme="minorEastAsia"/>
                  <w:lang w:eastAsia="zh-CN"/>
                </w:rPr>
                <w:t>We see no evidence that NR band n96 can coexist alongside 6 GHz IMT without harmful interference. The proponents of NR band n96 should show evidence that; NR band n96 devices can comply with article 3.2 of the European directive 2014/53/EU, when operating nearby a 6GHz IMT system. 6GHz RLANs and 6GHz IMT systems will be deployed in close proximity to each other; and operate in adjacent bands.</w:t>
              </w:r>
            </w:ins>
          </w:p>
          <w:p w14:paraId="09150E95" w14:textId="77777777" w:rsidR="00C12DE2" w:rsidRPr="004E10BF" w:rsidRDefault="00C12DE2" w:rsidP="00C12DE2">
            <w:pPr>
              <w:spacing w:after="120"/>
              <w:rPr>
                <w:ins w:id="46" w:author="Truelove,S,Stephen,TLW8 R" w:date="2021-04-19T11:46:00Z"/>
                <w:rFonts w:eastAsiaTheme="minorEastAsia"/>
                <w:lang w:eastAsia="zh-CN"/>
              </w:rPr>
            </w:pPr>
          </w:p>
          <w:p w14:paraId="07DD257A" w14:textId="77777777" w:rsidR="00C12DE2" w:rsidRPr="004E10BF" w:rsidRDefault="00C12DE2" w:rsidP="00C12DE2">
            <w:pPr>
              <w:spacing w:after="120"/>
              <w:ind w:left="284"/>
              <w:rPr>
                <w:ins w:id="47" w:author="Truelove,S,Stephen,TLW8 R" w:date="2021-04-19T11:46:00Z"/>
                <w:rFonts w:eastAsiaTheme="minorEastAsia"/>
                <w:lang w:eastAsia="zh-CN"/>
              </w:rPr>
            </w:pPr>
            <w:ins w:id="48" w:author="Truelove,S,Stephen,TLW8 R" w:date="2021-04-19T11:46:00Z">
              <w:r w:rsidRPr="004E10BF">
                <w:rPr>
                  <w:rFonts w:eastAsiaTheme="minorEastAsia"/>
                  <w:lang w:eastAsia="zh-CN"/>
                </w:rPr>
                <w:t>1)</w:t>
              </w:r>
              <w:r w:rsidRPr="004E10BF">
                <w:rPr>
                  <w:rFonts w:eastAsiaTheme="minorEastAsia"/>
                  <w:lang w:eastAsia="zh-CN"/>
                </w:rPr>
                <w:tab/>
                <w:t>A band n96 receiver will have no filter rejection in the range 6.425 ~ 7.125 GHz to limit receiver blocking, from a nearby 6GHz IMT terminal or base station.</w:t>
              </w:r>
            </w:ins>
          </w:p>
          <w:p w14:paraId="49F36767" w14:textId="77777777" w:rsidR="00C12DE2" w:rsidRPr="004E10BF" w:rsidRDefault="00C12DE2" w:rsidP="00C12DE2">
            <w:pPr>
              <w:spacing w:after="120"/>
              <w:rPr>
                <w:ins w:id="49" w:author="Truelove,S,Stephen,TLW8 R" w:date="2021-04-19T11:46:00Z"/>
                <w:rFonts w:eastAsiaTheme="minorEastAsia"/>
                <w:lang w:eastAsia="zh-CN"/>
              </w:rPr>
            </w:pPr>
          </w:p>
          <w:p w14:paraId="19D2A918" w14:textId="77777777" w:rsidR="00C12DE2" w:rsidRPr="004E10BF" w:rsidRDefault="00C12DE2" w:rsidP="00C12DE2">
            <w:pPr>
              <w:spacing w:after="120"/>
              <w:ind w:left="284"/>
              <w:rPr>
                <w:ins w:id="50" w:author="Truelove,S,Stephen,TLW8 R" w:date="2021-04-19T11:46:00Z"/>
                <w:rFonts w:eastAsiaTheme="minorEastAsia"/>
                <w:lang w:eastAsia="zh-CN"/>
              </w:rPr>
            </w:pPr>
            <w:ins w:id="51" w:author="Truelove,S,Stephen,TLW8 R" w:date="2021-04-19T11:46:00Z">
              <w:r w:rsidRPr="00EE3BD9">
                <w:rPr>
                  <w:rFonts w:eastAsiaTheme="minorEastAsia"/>
                  <w:b/>
                  <w:bCs/>
                  <w:lang w:eastAsia="zh-CN"/>
                </w:rPr>
                <w:t>It should be noted that</w:t>
              </w:r>
              <w:r w:rsidRPr="004E10BF">
                <w:rPr>
                  <w:rFonts w:eastAsiaTheme="minorEastAsia"/>
                  <w:lang w:eastAsia="zh-CN"/>
                </w:rPr>
                <w:t xml:space="preserve">, the draft harmonised ETSI standard ( EN 303 687 v 0.0.12 ) for 6GHz RLANs in Europe does not test ‘receiver blocking’ performance for frequencies above 6424 </w:t>
              </w:r>
              <w:proofErr w:type="spellStart"/>
              <w:r w:rsidRPr="004E10BF">
                <w:rPr>
                  <w:rFonts w:eastAsiaTheme="minorEastAsia"/>
                  <w:lang w:eastAsia="zh-CN"/>
                </w:rPr>
                <w:t>MHz.</w:t>
              </w:r>
              <w:proofErr w:type="spellEnd"/>
              <w:r w:rsidRPr="004E10BF">
                <w:rPr>
                  <w:rFonts w:eastAsiaTheme="minorEastAsia"/>
                  <w:lang w:eastAsia="zh-CN"/>
                </w:rPr>
                <w:t xml:space="preserve"> Hence, the current draft of the harmonised ETSI standard does not show compliance with the European Radio Equipment Directive (RED); given ‘receiver blocking’ isn’t tested!</w:t>
              </w:r>
            </w:ins>
          </w:p>
          <w:p w14:paraId="41ADCCEB" w14:textId="77777777" w:rsidR="00C12DE2" w:rsidRPr="004E10BF" w:rsidRDefault="00C12DE2" w:rsidP="00C12DE2">
            <w:pPr>
              <w:spacing w:after="120"/>
              <w:rPr>
                <w:ins w:id="52" w:author="Truelove,S,Stephen,TLW8 R" w:date="2021-04-19T11:46:00Z"/>
                <w:rFonts w:eastAsiaTheme="minorEastAsia"/>
                <w:lang w:eastAsia="zh-CN"/>
              </w:rPr>
            </w:pPr>
          </w:p>
          <w:p w14:paraId="439B2CFC" w14:textId="77777777" w:rsidR="00C12DE2" w:rsidRDefault="00C12DE2" w:rsidP="00C12DE2">
            <w:pPr>
              <w:spacing w:after="120"/>
              <w:ind w:left="284"/>
              <w:rPr>
                <w:ins w:id="53" w:author="Truelove,S,Stephen,TLW8 R" w:date="2021-04-19T11:46:00Z"/>
                <w:rFonts w:eastAsiaTheme="minorEastAsia"/>
                <w:lang w:eastAsia="zh-CN"/>
              </w:rPr>
            </w:pPr>
            <w:ins w:id="54" w:author="Truelove,S,Stephen,TLW8 R" w:date="2021-04-19T11:46:00Z">
              <w:r>
                <w:rPr>
                  <w:rFonts w:eastAsiaTheme="minorEastAsia"/>
                  <w:lang w:eastAsia="zh-CN"/>
                </w:rPr>
                <w:fldChar w:fldCharType="begin"/>
              </w:r>
              <w:r>
                <w:rPr>
                  <w:rFonts w:eastAsiaTheme="minorEastAsia"/>
                  <w:lang w:eastAsia="zh-CN"/>
                </w:rPr>
                <w:instrText xml:space="preserve"> HYPERLINK "</w:instrText>
              </w:r>
              <w:r w:rsidRPr="004E10BF">
                <w:rPr>
                  <w:rFonts w:eastAsiaTheme="minorEastAsia"/>
                  <w:lang w:eastAsia="zh-CN"/>
                </w:rPr>
                <w:instrText>https://portal.etsi.org/webapp/WorkProgram/Report_WorkItem.asp?WKI_ID=58036</w:instrText>
              </w:r>
              <w:r>
                <w:rPr>
                  <w:rFonts w:eastAsiaTheme="minorEastAsia"/>
                  <w:lang w:eastAsia="zh-CN"/>
                </w:rPr>
                <w:instrText xml:space="preserve">" </w:instrText>
              </w:r>
              <w:r>
                <w:rPr>
                  <w:rFonts w:eastAsiaTheme="minorEastAsia"/>
                  <w:lang w:eastAsia="zh-CN"/>
                </w:rPr>
                <w:fldChar w:fldCharType="separate"/>
              </w:r>
              <w:r w:rsidRPr="006A198D">
                <w:rPr>
                  <w:rStyle w:val="Hyperlink"/>
                  <w:rFonts w:eastAsiaTheme="minorEastAsia"/>
                  <w:lang w:eastAsia="zh-CN"/>
                </w:rPr>
                <w:t>https://portal.etsi.org/webapp/WorkProgram/Report_WorkItem.asp?WKI_ID=58036</w:t>
              </w:r>
              <w:r>
                <w:rPr>
                  <w:rFonts w:eastAsiaTheme="minorEastAsia"/>
                  <w:lang w:eastAsia="zh-CN"/>
                </w:rPr>
                <w:fldChar w:fldCharType="end"/>
              </w:r>
            </w:ins>
          </w:p>
          <w:p w14:paraId="3319A2AE" w14:textId="77777777" w:rsidR="00C12DE2" w:rsidRPr="004E10BF" w:rsidRDefault="00C12DE2" w:rsidP="00C12DE2">
            <w:pPr>
              <w:spacing w:after="120"/>
              <w:rPr>
                <w:ins w:id="55" w:author="Truelove,S,Stephen,TLW8 R" w:date="2021-04-19T11:46:00Z"/>
                <w:rFonts w:eastAsiaTheme="minorEastAsia"/>
                <w:lang w:eastAsia="zh-CN"/>
              </w:rPr>
            </w:pPr>
          </w:p>
          <w:p w14:paraId="7982AC99" w14:textId="77777777" w:rsidR="00C12DE2" w:rsidRPr="004E10BF" w:rsidRDefault="00C12DE2" w:rsidP="00C12DE2">
            <w:pPr>
              <w:spacing w:after="120"/>
              <w:ind w:left="284"/>
              <w:rPr>
                <w:ins w:id="56" w:author="Truelove,S,Stephen,TLW8 R" w:date="2021-04-19T11:46:00Z"/>
                <w:rFonts w:eastAsiaTheme="minorEastAsia"/>
                <w:lang w:eastAsia="zh-CN"/>
              </w:rPr>
            </w:pPr>
            <w:ins w:id="57" w:author="Truelove,S,Stephen,TLW8 R" w:date="2021-04-19T11:46:00Z">
              <w:r w:rsidRPr="004E10BF">
                <w:rPr>
                  <w:rFonts w:eastAsiaTheme="minorEastAsia"/>
                  <w:lang w:eastAsia="zh-CN"/>
                </w:rPr>
                <w:t>2)</w:t>
              </w:r>
              <w:r w:rsidRPr="004E10BF">
                <w:rPr>
                  <w:rFonts w:eastAsiaTheme="minorEastAsia"/>
                  <w:lang w:eastAsia="zh-CN"/>
                </w:rPr>
                <w:tab/>
                <w:t>The ECC Decision (20)01 hasn’t specified ‘out of band’ emissions, above 6425MHz (considering f). The lack of a defined OOB value, does not remove the need for all radio equipment to comply to article 3.2 of the European directive 2014/53/EU.</w:t>
              </w:r>
            </w:ins>
          </w:p>
          <w:p w14:paraId="25245D0C" w14:textId="77777777" w:rsidR="00C12DE2" w:rsidRPr="004E10BF" w:rsidRDefault="00C12DE2" w:rsidP="00C12DE2">
            <w:pPr>
              <w:spacing w:after="120"/>
              <w:rPr>
                <w:ins w:id="58" w:author="Truelove,S,Stephen,TLW8 R" w:date="2021-04-19T11:46:00Z"/>
                <w:rFonts w:eastAsiaTheme="minorEastAsia"/>
                <w:lang w:eastAsia="zh-CN"/>
              </w:rPr>
            </w:pPr>
          </w:p>
          <w:p w14:paraId="7F126BC0" w14:textId="77777777" w:rsidR="00C12DE2" w:rsidRPr="004E10BF" w:rsidRDefault="00C12DE2" w:rsidP="00C12DE2">
            <w:pPr>
              <w:spacing w:after="120"/>
              <w:rPr>
                <w:ins w:id="59" w:author="Truelove,S,Stephen,TLW8 R" w:date="2021-04-19T11:46:00Z"/>
                <w:rFonts w:eastAsiaTheme="minorEastAsia"/>
                <w:lang w:eastAsia="zh-CN"/>
              </w:rPr>
            </w:pPr>
            <w:ins w:id="60" w:author="Truelove,S,Stephen,TLW8 R" w:date="2021-04-19T11:46:00Z">
              <w:r w:rsidRPr="00EE3BD9">
                <w:rPr>
                  <w:rFonts w:eastAsiaTheme="minorEastAsia"/>
                  <w:b/>
                  <w:bCs/>
                  <w:lang w:eastAsia="zh-CN"/>
                </w:rPr>
                <w:t>We believe that a dedicated 6GHz NR-U band for Europe (option 2) is necessary to comply with the Radio Equipment Directive 2014/53/EU</w:t>
              </w:r>
              <w:r w:rsidRPr="004E10BF">
                <w:rPr>
                  <w:rFonts w:eastAsiaTheme="minorEastAsia"/>
                  <w:lang w:eastAsia="zh-CN"/>
                </w:rPr>
                <w:t>. It should enable lower device costs for the European Market (as it will allow a single transceiver to cover both the 5 and 6GHz bands), as well as improve radio performance.</w:t>
              </w:r>
            </w:ins>
          </w:p>
          <w:p w14:paraId="61937EE4" w14:textId="77777777" w:rsidR="005125C8" w:rsidRDefault="005125C8" w:rsidP="00106131">
            <w:pPr>
              <w:spacing w:after="120"/>
              <w:rPr>
                <w:ins w:id="61" w:author="Truelove,S,Stephen,TLW8 R" w:date="2021-04-19T11:44:00Z"/>
                <w:rFonts w:eastAsiaTheme="minorEastAsia"/>
                <w:lang w:eastAsia="zh-CN"/>
              </w:rPr>
            </w:pPr>
          </w:p>
        </w:tc>
      </w:tr>
      <w:tr w:rsidR="00DA7BEA" w:rsidRPr="007A62F6" w14:paraId="79E1EAFE" w14:textId="77777777" w:rsidTr="00106131">
        <w:trPr>
          <w:ins w:id="62" w:author="Alexander Sayenko" w:date="2021-04-19T14:03:00Z"/>
        </w:trPr>
        <w:tc>
          <w:tcPr>
            <w:tcW w:w="1236" w:type="dxa"/>
          </w:tcPr>
          <w:p w14:paraId="53F525A1" w14:textId="263D1F37" w:rsidR="00DA7BEA" w:rsidRDefault="00DA7BEA" w:rsidP="00106131">
            <w:pPr>
              <w:spacing w:after="120"/>
              <w:rPr>
                <w:ins w:id="63" w:author="Alexander Sayenko" w:date="2021-04-19T14:03:00Z"/>
                <w:rFonts w:eastAsiaTheme="minorEastAsia"/>
                <w:lang w:eastAsia="zh-CN"/>
              </w:rPr>
            </w:pPr>
            <w:ins w:id="64" w:author="Alexander Sayenko" w:date="2021-04-19T14:03:00Z">
              <w:r>
                <w:rPr>
                  <w:rFonts w:eastAsiaTheme="minorEastAsia"/>
                  <w:lang w:eastAsia="zh-CN"/>
                </w:rPr>
                <w:t>Apple</w:t>
              </w:r>
            </w:ins>
          </w:p>
        </w:tc>
        <w:tc>
          <w:tcPr>
            <w:tcW w:w="8395" w:type="dxa"/>
          </w:tcPr>
          <w:p w14:paraId="7EB17BA8" w14:textId="4589789C" w:rsidR="00DA7BEA" w:rsidRPr="004E10BF" w:rsidRDefault="00DA7BEA" w:rsidP="00C12DE2">
            <w:pPr>
              <w:spacing w:after="120"/>
              <w:rPr>
                <w:ins w:id="65" w:author="Alexander Sayenko" w:date="2021-04-19T14:03:00Z"/>
                <w:rFonts w:eastAsiaTheme="minorEastAsia"/>
                <w:lang w:eastAsia="zh-CN"/>
              </w:rPr>
            </w:pPr>
            <w:ins w:id="66" w:author="Alexander Sayenko" w:date="2021-04-19T14:03:00Z">
              <w:r>
                <w:rPr>
                  <w:rFonts w:eastAsiaTheme="minorEastAsia"/>
                  <w:lang w:eastAsia="zh-CN"/>
                </w:rPr>
                <w:t>It seems that this discussion and a</w:t>
              </w:r>
            </w:ins>
            <w:ins w:id="67" w:author="Alexander Sayenko" w:date="2021-04-19T14:04:00Z">
              <w:r>
                <w:rPr>
                  <w:rFonts w:eastAsiaTheme="minorEastAsia"/>
                  <w:lang w:eastAsia="zh-CN"/>
                </w:rPr>
                <w:t xml:space="preserve">rguments just go in circles. Referring back to the comment from BT, there is no 6GHz IMT and, as the result, there are </w:t>
              </w:r>
            </w:ins>
            <w:ins w:id="68" w:author="Alexander Sayenko" w:date="2021-04-19T14:06:00Z">
              <w:r>
                <w:rPr>
                  <w:rFonts w:eastAsiaTheme="minorEastAsia"/>
                  <w:lang w:eastAsia="zh-CN"/>
                </w:rPr>
                <w:t xml:space="preserve">naturally </w:t>
              </w:r>
            </w:ins>
            <w:ins w:id="69" w:author="Alexander Sayenko" w:date="2021-04-19T14:04:00Z">
              <w:r>
                <w:rPr>
                  <w:rFonts w:eastAsiaTheme="minorEastAsia"/>
                  <w:lang w:eastAsia="zh-CN"/>
                </w:rPr>
                <w:t xml:space="preserve">no EU/CEPT requirements for that. </w:t>
              </w:r>
            </w:ins>
            <w:ins w:id="70" w:author="Alexander Sayenko" w:date="2021-04-19T14:06:00Z">
              <w:r>
                <w:rPr>
                  <w:rFonts w:eastAsiaTheme="minorEastAsia"/>
                  <w:lang w:eastAsia="zh-CN"/>
                </w:rPr>
                <w:t xml:space="preserve">Irrespective of the fact whether there is a </w:t>
              </w:r>
            </w:ins>
            <w:ins w:id="71" w:author="Alexander Sayenko" w:date="2021-04-19T14:07:00Z">
              <w:r>
                <w:rPr>
                  <w:rFonts w:eastAsiaTheme="minorEastAsia"/>
                  <w:lang w:eastAsia="zh-CN"/>
                </w:rPr>
                <w:t xml:space="preserve">new band or not, we cannot implement requirements that do not exist. And similarly, if new requirements emerge, they can be implemented in the same way irrespective of the fact whether we have </w:t>
              </w:r>
            </w:ins>
            <w:ins w:id="72" w:author="Alexander Sayenko" w:date="2021-04-19T14:08:00Z">
              <w:r>
                <w:rPr>
                  <w:rFonts w:eastAsiaTheme="minorEastAsia"/>
                  <w:lang w:eastAsia="zh-CN"/>
                </w:rPr>
                <w:t xml:space="preserve">a new 3GPP band or leverage band n96. </w:t>
              </w:r>
            </w:ins>
            <w:ins w:id="73" w:author="Alexander Sayenko" w:date="2021-04-19T14:07:00Z">
              <w:r>
                <w:rPr>
                  <w:rFonts w:eastAsiaTheme="minorEastAsia"/>
                  <w:lang w:eastAsia="zh-CN"/>
                </w:rPr>
                <w:t xml:space="preserve"> </w:t>
              </w:r>
            </w:ins>
            <w:ins w:id="74" w:author="Alexander Sayenko" w:date="2021-04-19T14:05:00Z">
              <w:r>
                <w:rPr>
                  <w:rFonts w:eastAsiaTheme="minorEastAsia"/>
                  <w:lang w:eastAsia="zh-CN"/>
                </w:rPr>
                <w:t xml:space="preserve"> </w:t>
              </w:r>
            </w:ins>
            <w:ins w:id="75" w:author="Alexander Sayenko" w:date="2021-04-19T14:03:00Z">
              <w:r>
                <w:rPr>
                  <w:rFonts w:eastAsiaTheme="minorEastAsia"/>
                  <w:lang w:eastAsia="zh-CN"/>
                </w:rPr>
                <w:t xml:space="preserve"> </w:t>
              </w:r>
            </w:ins>
          </w:p>
        </w:tc>
      </w:tr>
      <w:tr w:rsidR="002C18A1" w:rsidRPr="007A62F6" w14:paraId="6F650226" w14:textId="77777777" w:rsidTr="00106131">
        <w:trPr>
          <w:ins w:id="76" w:author="Skyworks" w:date="2021-04-19T15:08:00Z"/>
        </w:trPr>
        <w:tc>
          <w:tcPr>
            <w:tcW w:w="1236" w:type="dxa"/>
          </w:tcPr>
          <w:p w14:paraId="04A9B5CE" w14:textId="11105156" w:rsidR="002C18A1" w:rsidRDefault="002C18A1" w:rsidP="00106131">
            <w:pPr>
              <w:spacing w:after="120"/>
              <w:rPr>
                <w:ins w:id="77" w:author="Skyworks" w:date="2021-04-19T15:08:00Z"/>
                <w:rFonts w:eastAsiaTheme="minorEastAsia"/>
                <w:lang w:eastAsia="zh-CN"/>
              </w:rPr>
            </w:pPr>
            <w:ins w:id="78" w:author="Skyworks" w:date="2021-04-19T15:08:00Z">
              <w:r>
                <w:rPr>
                  <w:rFonts w:eastAsiaTheme="minorEastAsia"/>
                  <w:lang w:eastAsia="zh-CN"/>
                </w:rPr>
                <w:t>Skyworks</w:t>
              </w:r>
            </w:ins>
          </w:p>
        </w:tc>
        <w:tc>
          <w:tcPr>
            <w:tcW w:w="8395" w:type="dxa"/>
          </w:tcPr>
          <w:p w14:paraId="1FB34F61" w14:textId="77777777" w:rsidR="002C18A1" w:rsidRDefault="002C18A1" w:rsidP="002C18A1">
            <w:pPr>
              <w:spacing w:after="120"/>
              <w:rPr>
                <w:ins w:id="79" w:author="Skyworks" w:date="2021-04-19T15:17:00Z"/>
                <w:lang w:val="en-CA"/>
              </w:rPr>
            </w:pPr>
            <w:ins w:id="80" w:author="Skyworks" w:date="2021-04-19T15:09:00Z">
              <w:r>
                <w:rPr>
                  <w:rFonts w:eastAsiaTheme="minorEastAsia"/>
                  <w:lang w:eastAsia="zh-CN"/>
                </w:rPr>
                <w:t>Regarding the aspect of coexistence with IMT licensed band we cannot accou</w:t>
              </w:r>
            </w:ins>
            <w:ins w:id="81" w:author="Skyworks" w:date="2021-04-19T15:10:00Z">
              <w:r>
                <w:rPr>
                  <w:rFonts w:eastAsiaTheme="minorEastAsia"/>
                  <w:lang w:eastAsia="zh-CN"/>
                </w:rPr>
                <w:t>n</w:t>
              </w:r>
            </w:ins>
            <w:ins w:id="82" w:author="Skyworks" w:date="2021-04-19T15:09:00Z">
              <w:r>
                <w:rPr>
                  <w:rFonts w:eastAsiaTheme="minorEastAsia"/>
                  <w:lang w:eastAsia="zh-CN"/>
                </w:rPr>
                <w:t xml:space="preserve">t for that and it </w:t>
              </w:r>
            </w:ins>
            <w:ins w:id="83" w:author="Skyworks" w:date="2021-04-19T15:10:00Z">
              <w:r>
                <w:rPr>
                  <w:rFonts w:eastAsiaTheme="minorEastAsia"/>
                  <w:lang w:eastAsia="zh-CN"/>
                </w:rPr>
                <w:t>ha</w:t>
              </w:r>
            </w:ins>
            <w:ins w:id="84" w:author="Skyworks" w:date="2021-04-19T15:09:00Z">
              <w:r>
                <w:rPr>
                  <w:rFonts w:eastAsiaTheme="minorEastAsia"/>
                  <w:lang w:eastAsia="zh-CN"/>
                </w:rPr>
                <w:t xml:space="preserve">s already been agreed that no filtering above </w:t>
              </w:r>
            </w:ins>
            <w:ins w:id="85" w:author="Skyworks" w:date="2021-04-19T15:10:00Z">
              <w:r>
                <w:rPr>
                  <w:rFonts w:eastAsiaTheme="minorEastAsia"/>
                  <w:lang w:eastAsia="zh-CN"/>
                </w:rPr>
                <w:t>6</w:t>
              </w:r>
            </w:ins>
            <w:ins w:id="86" w:author="Skyworks" w:date="2021-04-19T15:09:00Z">
              <w:r>
                <w:rPr>
                  <w:rFonts w:eastAsiaTheme="minorEastAsia"/>
                  <w:lang w:eastAsia="zh-CN"/>
                </w:rPr>
                <w:t>425MHz is assumed</w:t>
              </w:r>
            </w:ins>
            <w:ins w:id="87" w:author="Skyworks" w:date="2021-04-19T15:10:00Z">
              <w:r>
                <w:rPr>
                  <w:rFonts w:eastAsiaTheme="minorEastAsia"/>
                  <w:lang w:eastAsia="zh-CN"/>
                </w:rPr>
                <w:t xml:space="preserve">. It was </w:t>
              </w:r>
              <w:proofErr w:type="spellStart"/>
              <w:r>
                <w:rPr>
                  <w:rFonts w:eastAsiaTheme="minorEastAsia"/>
                  <w:lang w:eastAsia="zh-CN"/>
                </w:rPr>
                <w:t>formaly</w:t>
              </w:r>
              <w:proofErr w:type="spellEnd"/>
              <w:r>
                <w:rPr>
                  <w:rFonts w:eastAsiaTheme="minorEastAsia"/>
                  <w:lang w:eastAsia="zh-CN"/>
                </w:rPr>
                <w:t xml:space="preserve"> discussed in RAN that this WI should only start once the regulation is available for the work, which all companies agreed this was the case wi</w:t>
              </w:r>
            </w:ins>
            <w:ins w:id="88" w:author="Skyworks" w:date="2021-04-19T15:12:00Z">
              <w:r>
                <w:rPr>
                  <w:rFonts w:eastAsiaTheme="minorEastAsia"/>
                  <w:lang w:eastAsia="zh-CN"/>
                </w:rPr>
                <w:t xml:space="preserve">th referencing to the </w:t>
              </w:r>
            </w:ins>
            <w:ins w:id="89" w:author="Skyworks" w:date="2021-04-19T15:14:00Z">
              <w:r>
                <w:rPr>
                  <w:rFonts w:eastAsiaTheme="minorEastAsia"/>
                  <w:lang w:eastAsia="zh-CN"/>
                </w:rPr>
                <w:t>“</w:t>
              </w:r>
              <w:r w:rsidRPr="00226646">
                <w:rPr>
                  <w:lang w:val="en-CA"/>
                </w:rPr>
                <w:t>ECC Decision (20)01</w:t>
              </w:r>
              <w:r>
                <w:rPr>
                  <w:lang w:val="en-CA"/>
                </w:rPr>
                <w:t xml:space="preserve">, </w:t>
              </w:r>
              <w:r w:rsidRPr="00226646">
                <w:rPr>
                  <w:lang w:val="en-CA"/>
                </w:rPr>
                <w:t>On the harmonised use of the frequency band 5945-6425 MHz for Wireless Access Systems including Radio Local Area Networks (WAS/RLAN)</w:t>
              </w:r>
              <w:r>
                <w:rPr>
                  <w:lang w:val="en-CA"/>
                </w:rPr>
                <w:t xml:space="preserve"> </w:t>
              </w:r>
              <w:r w:rsidRPr="00226646">
                <w:rPr>
                  <w:lang w:val="en-CA"/>
                </w:rPr>
                <w:t>approved 20 November 2020</w:t>
              </w:r>
              <w:r>
                <w:rPr>
                  <w:lang w:val="en-CA"/>
                </w:rPr>
                <w:t>”. With the A-MPR evaluation (</w:t>
              </w:r>
              <w:proofErr w:type="spellStart"/>
              <w:r>
                <w:rPr>
                  <w:lang w:val="en-CA"/>
                </w:rPr>
                <w:t>ie</w:t>
              </w:r>
              <w:proofErr w:type="spellEnd"/>
              <w:r>
                <w:rPr>
                  <w:lang w:val="en-CA"/>
                </w:rPr>
                <w:t xml:space="preserve"> MPR is sufficient) done, the UE can meet the emission requirement in that document, so we do not see what we should prove any further. In any case of additional/changes requirement this can be handled by NS (whatever the band)</w:t>
              </w:r>
            </w:ins>
            <w:ins w:id="90" w:author="Skyworks" w:date="2021-04-19T15:17:00Z">
              <w:r>
                <w:rPr>
                  <w:lang w:val="en-CA"/>
                </w:rPr>
                <w:t>.</w:t>
              </w:r>
            </w:ins>
          </w:p>
          <w:p w14:paraId="7DB04C1D" w14:textId="7D366670" w:rsidR="002C18A1" w:rsidRDefault="002C18A1" w:rsidP="008374CA">
            <w:pPr>
              <w:spacing w:after="120"/>
              <w:rPr>
                <w:ins w:id="91" w:author="Skyworks" w:date="2021-04-19T15:08:00Z"/>
                <w:rFonts w:eastAsiaTheme="minorEastAsia"/>
                <w:lang w:eastAsia="zh-CN"/>
              </w:rPr>
            </w:pPr>
            <w:ins w:id="92" w:author="Skyworks" w:date="2021-04-19T15:17:00Z">
              <w:r>
                <w:rPr>
                  <w:lang w:val="en-CA"/>
                </w:rPr>
                <w:t xml:space="preserve">Moreover, </w:t>
              </w:r>
              <w:r w:rsidR="008374CA">
                <w:rPr>
                  <w:lang w:val="en-CA"/>
                </w:rPr>
                <w:t xml:space="preserve">the WiFi 6E is claiming </w:t>
              </w:r>
            </w:ins>
            <w:ins w:id="93" w:author="Skyworks" w:date="2021-04-19T15:18:00Z">
              <w:r w:rsidR="008374CA">
                <w:rPr>
                  <w:lang w:val="en-CA"/>
                </w:rPr>
                <w:t>applicability to Europe as is which just the limitation to the relevant sub-band (like for the 5GHz band)</w:t>
              </w:r>
            </w:ins>
            <w:ins w:id="94" w:author="Skyworks" w:date="2021-04-19T15:17:00Z">
              <w:r w:rsidR="008374CA">
                <w:rPr>
                  <w:lang w:val="en-CA"/>
                </w:rPr>
                <w:t xml:space="preserve"> </w:t>
              </w:r>
            </w:ins>
            <w:ins w:id="95" w:author="Skyworks" w:date="2021-04-19T15:19:00Z">
              <w:r w:rsidR="008374CA">
                <w:rPr>
                  <w:lang w:val="en-CA"/>
                </w:rPr>
                <w:t>and is not considering any additional protection of the IMT bands beyond complying with the emissions.</w:t>
              </w:r>
            </w:ins>
          </w:p>
        </w:tc>
      </w:tr>
      <w:tr w:rsidR="008F6633" w:rsidRPr="007A62F6" w14:paraId="14F7691A" w14:textId="77777777" w:rsidTr="00106131">
        <w:trPr>
          <w:ins w:id="96" w:author="Alexander Sayenko" w:date="2021-04-19T16:38:00Z"/>
        </w:trPr>
        <w:tc>
          <w:tcPr>
            <w:tcW w:w="1236" w:type="dxa"/>
          </w:tcPr>
          <w:p w14:paraId="24E3B1A2" w14:textId="096FD1FB" w:rsidR="008F6633" w:rsidRDefault="008F6633" w:rsidP="00106131">
            <w:pPr>
              <w:spacing w:after="120"/>
              <w:rPr>
                <w:ins w:id="97" w:author="Alexander Sayenko" w:date="2021-04-19T16:38:00Z"/>
                <w:rFonts w:eastAsiaTheme="minorEastAsia"/>
                <w:lang w:eastAsia="zh-CN"/>
              </w:rPr>
            </w:pPr>
            <w:ins w:id="98" w:author="Alexander Sayenko" w:date="2021-04-19T16:38:00Z">
              <w:r>
                <w:rPr>
                  <w:rFonts w:eastAsiaTheme="minorEastAsia"/>
                  <w:lang w:eastAsia="zh-CN"/>
                </w:rPr>
                <w:t>Apple</w:t>
              </w:r>
            </w:ins>
          </w:p>
        </w:tc>
        <w:tc>
          <w:tcPr>
            <w:tcW w:w="8395" w:type="dxa"/>
          </w:tcPr>
          <w:p w14:paraId="76AA3F46" w14:textId="414E81F8" w:rsidR="008F6633" w:rsidRDefault="008F6633" w:rsidP="002C18A1">
            <w:pPr>
              <w:spacing w:after="120"/>
              <w:rPr>
                <w:ins w:id="99" w:author="Alexander Sayenko" w:date="2021-04-19T16:41:00Z"/>
                <w:rFonts w:eastAsiaTheme="minorEastAsia"/>
                <w:lang w:eastAsia="zh-CN"/>
              </w:rPr>
            </w:pPr>
            <w:ins w:id="100" w:author="Alexander Sayenko" w:date="2021-04-19T16:38:00Z">
              <w:r>
                <w:rPr>
                  <w:rFonts w:eastAsiaTheme="minorEastAsia"/>
                  <w:lang w:eastAsia="zh-CN"/>
                </w:rPr>
                <w:t xml:space="preserve">We would like to echo what Skyworks </w:t>
              </w:r>
            </w:ins>
            <w:ins w:id="101" w:author="Alexander Sayenko" w:date="2021-04-19T16:39:00Z">
              <w:r>
                <w:rPr>
                  <w:rFonts w:eastAsiaTheme="minorEastAsia"/>
                  <w:lang w:eastAsia="zh-CN"/>
                </w:rPr>
                <w:t xml:space="preserve">indicated  - the WI </w:t>
              </w:r>
            </w:ins>
            <w:ins w:id="102" w:author="Alexander Sayenko" w:date="2021-04-19T16:46:00Z">
              <w:r w:rsidR="00D9363A">
                <w:rPr>
                  <w:rFonts w:eastAsiaTheme="minorEastAsia"/>
                  <w:lang w:eastAsia="zh-CN"/>
                </w:rPr>
                <w:t xml:space="preserve">indeed </w:t>
              </w:r>
            </w:ins>
            <w:ins w:id="103" w:author="Alexander Sayenko" w:date="2021-04-19T16:39:00Z">
              <w:r>
                <w:rPr>
                  <w:rFonts w:eastAsiaTheme="minorEastAsia"/>
                  <w:lang w:eastAsia="zh-CN"/>
                </w:rPr>
                <w:t xml:space="preserve">was resumed with an understanding that we followed agreed and existing regulatory requirements captured in the corresponding ECC document. And that document </w:t>
              </w:r>
            </w:ins>
            <w:ins w:id="104" w:author="Alexander Sayenko" w:date="2021-04-19T16:40:00Z">
              <w:r>
                <w:rPr>
                  <w:rFonts w:eastAsiaTheme="minorEastAsia"/>
                  <w:lang w:eastAsia="zh-CN"/>
                </w:rPr>
                <w:t xml:space="preserve">does not specify any potential requirements for the IMT 6GHz band, if any. </w:t>
              </w:r>
            </w:ins>
          </w:p>
          <w:p w14:paraId="4E224D2C" w14:textId="7C496B74" w:rsidR="008F6633" w:rsidRDefault="008F6633" w:rsidP="002C18A1">
            <w:pPr>
              <w:spacing w:after="120"/>
              <w:rPr>
                <w:ins w:id="105" w:author="Alexander Sayenko" w:date="2021-04-19T16:38:00Z"/>
                <w:rFonts w:eastAsiaTheme="minorEastAsia"/>
                <w:lang w:eastAsia="zh-CN"/>
              </w:rPr>
            </w:pPr>
            <w:ins w:id="106" w:author="Alexander Sayenko" w:date="2021-04-19T16:40:00Z">
              <w:r>
                <w:rPr>
                  <w:rFonts w:eastAsiaTheme="minorEastAsia"/>
                  <w:lang w:eastAsia="zh-CN"/>
                </w:rPr>
                <w:t xml:space="preserve">As an additional piece of information, do please refer to the latest ECC </w:t>
              </w:r>
              <w:r w:rsidRPr="008F6633">
                <w:rPr>
                  <w:rFonts w:eastAsiaTheme="minorEastAsia"/>
                  <w:lang w:eastAsia="zh-CN"/>
                </w:rPr>
                <w:t>PT1 #68</w:t>
              </w:r>
              <w:r>
                <w:rPr>
                  <w:rFonts w:eastAsiaTheme="minorEastAsia"/>
                  <w:lang w:eastAsia="zh-CN"/>
                </w:rPr>
                <w:t xml:space="preserve"> </w:t>
              </w:r>
            </w:ins>
            <w:ins w:id="107" w:author="Alexander Sayenko" w:date="2021-04-19T16:41:00Z">
              <w:r>
                <w:rPr>
                  <w:rFonts w:eastAsiaTheme="minorEastAsia"/>
                  <w:lang w:eastAsia="zh-CN"/>
                </w:rPr>
                <w:t xml:space="preserve">(April 2021) </w:t>
              </w:r>
            </w:ins>
            <w:ins w:id="108" w:author="Alexander Sayenko" w:date="2021-04-19T16:40:00Z">
              <w:r>
                <w:rPr>
                  <w:rFonts w:eastAsiaTheme="minorEastAsia"/>
                  <w:lang w:eastAsia="zh-CN"/>
                </w:rPr>
                <w:t>meeting notes</w:t>
              </w:r>
            </w:ins>
            <w:ins w:id="109" w:author="Alexander Sayenko" w:date="2021-04-19T16:41:00Z">
              <w:r>
                <w:rPr>
                  <w:rFonts w:eastAsiaTheme="minorEastAsia"/>
                  <w:lang w:eastAsia="zh-CN"/>
                </w:rPr>
                <w:t xml:space="preserve"> regarding WRC23 AI. The official EU/CEPT standpoint for the 6425-7025 and 7025-7125MHz frequency range is </w:t>
              </w:r>
            </w:ins>
            <w:ins w:id="110" w:author="Alexander Sayenko" w:date="2021-04-19T16:43:00Z">
              <w:r>
                <w:rPr>
                  <w:rFonts w:eastAsiaTheme="minorEastAsia"/>
                  <w:lang w:eastAsia="zh-CN"/>
                </w:rPr>
                <w:t>“</w:t>
              </w:r>
            </w:ins>
            <w:ins w:id="111" w:author="Alexander Sayenko" w:date="2021-04-19T16:41:00Z">
              <w:r>
                <w:rPr>
                  <w:rFonts w:eastAsiaTheme="minorEastAsia"/>
                  <w:lang w:eastAsia="zh-CN"/>
                </w:rPr>
                <w:t>TBD</w:t>
              </w:r>
            </w:ins>
            <w:ins w:id="112" w:author="Alexander Sayenko" w:date="2021-04-19T16:43:00Z">
              <w:r>
                <w:rPr>
                  <w:rFonts w:eastAsiaTheme="minorEastAsia"/>
                  <w:lang w:eastAsia="zh-CN"/>
                </w:rPr>
                <w:t>”</w:t>
              </w:r>
            </w:ins>
            <w:ins w:id="113" w:author="Alexander Sayenko" w:date="2021-04-19T16:41:00Z">
              <w:r>
                <w:rPr>
                  <w:rFonts w:eastAsiaTheme="minorEastAsia"/>
                  <w:lang w:eastAsia="zh-CN"/>
                </w:rPr>
                <w:t xml:space="preserve">, there is no </w:t>
              </w:r>
            </w:ins>
            <w:ins w:id="114" w:author="Alexander Sayenko" w:date="2021-04-19T16:42:00Z">
              <w:r>
                <w:rPr>
                  <w:rFonts w:eastAsiaTheme="minorEastAsia"/>
                  <w:lang w:eastAsia="zh-CN"/>
                </w:rPr>
                <w:t xml:space="preserve">official decision/assumption regarding how the aforementioned frequency range will be used and whether any specific requirement will be devised. </w:t>
              </w:r>
            </w:ins>
            <w:ins w:id="115" w:author="Alexander Sayenko" w:date="2021-04-19T16:44:00Z">
              <w:r>
                <w:rPr>
                  <w:rFonts w:eastAsiaTheme="minorEastAsia"/>
                  <w:lang w:eastAsia="zh-CN"/>
                </w:rPr>
                <w:t>And existing requirements for 5945-6425MHz were developed without any assumption for what might be used in higher blocks</w:t>
              </w:r>
            </w:ins>
            <w:ins w:id="116" w:author="Alexander Sayenko" w:date="2021-04-19T16:45:00Z">
              <w:r>
                <w:rPr>
                  <w:rFonts w:eastAsiaTheme="minorEastAsia"/>
                  <w:lang w:eastAsia="zh-CN"/>
                </w:rPr>
                <w:t xml:space="preserve"> (i.e. we do not need to worry what if IMT will operate there)</w:t>
              </w:r>
            </w:ins>
            <w:ins w:id="117" w:author="Alexander Sayenko" w:date="2021-04-19T16:44:00Z">
              <w:r>
                <w:rPr>
                  <w:rFonts w:eastAsiaTheme="minorEastAsia"/>
                  <w:lang w:eastAsia="zh-CN"/>
                </w:rPr>
                <w:t xml:space="preserve">. </w:t>
              </w:r>
            </w:ins>
            <w:ins w:id="118" w:author="Alexander Sayenko" w:date="2021-04-19T16:42:00Z">
              <w:r>
                <w:rPr>
                  <w:rFonts w:eastAsiaTheme="minorEastAsia"/>
                  <w:lang w:eastAsia="zh-CN"/>
                </w:rPr>
                <w:t xml:space="preserve">Based on that we kindly </w:t>
              </w:r>
            </w:ins>
            <w:ins w:id="119" w:author="Alexander Sayenko" w:date="2021-04-19T16:44:00Z">
              <w:r>
                <w:rPr>
                  <w:rFonts w:eastAsiaTheme="minorEastAsia"/>
                  <w:lang w:eastAsia="zh-CN"/>
                </w:rPr>
                <w:t>ask</w:t>
              </w:r>
            </w:ins>
            <w:ins w:id="120" w:author="Alexander Sayenko" w:date="2021-04-19T16:42:00Z">
              <w:r>
                <w:rPr>
                  <w:rFonts w:eastAsiaTheme="minorEastAsia"/>
                  <w:lang w:eastAsia="zh-CN"/>
                </w:rPr>
                <w:t xml:space="preserve"> companies to stay</w:t>
              </w:r>
            </w:ins>
            <w:ins w:id="121" w:author="Alexander Sayenko" w:date="2021-04-19T16:43:00Z">
              <w:r>
                <w:rPr>
                  <w:rFonts w:eastAsiaTheme="minorEastAsia"/>
                  <w:lang w:eastAsia="zh-CN"/>
                </w:rPr>
                <w:t xml:space="preserve"> within the scope of the agreed WI.</w:t>
              </w:r>
            </w:ins>
          </w:p>
        </w:tc>
      </w:tr>
      <w:tr w:rsidR="0027475A" w:rsidRPr="007A62F6" w14:paraId="02131CEB" w14:textId="77777777" w:rsidTr="00106131">
        <w:trPr>
          <w:ins w:id="122" w:author="CEROVIC Stefan TGI/OLN" w:date="2021-04-19T18:46:00Z"/>
        </w:trPr>
        <w:tc>
          <w:tcPr>
            <w:tcW w:w="1236" w:type="dxa"/>
          </w:tcPr>
          <w:p w14:paraId="218A1E2C" w14:textId="36AE2F26" w:rsidR="0027475A" w:rsidRDefault="0027475A" w:rsidP="00106131">
            <w:pPr>
              <w:spacing w:after="120"/>
              <w:rPr>
                <w:ins w:id="123" w:author="CEROVIC Stefan TGI/OLN" w:date="2021-04-19T18:46:00Z"/>
                <w:rFonts w:eastAsiaTheme="minorEastAsia"/>
                <w:lang w:eastAsia="zh-CN"/>
              </w:rPr>
            </w:pPr>
            <w:ins w:id="124" w:author="CEROVIC Stefan TGI/OLN" w:date="2021-04-19T18:46:00Z">
              <w:r>
                <w:rPr>
                  <w:rFonts w:eastAsiaTheme="minorEastAsia"/>
                  <w:lang w:eastAsia="zh-CN"/>
                </w:rPr>
                <w:t>Orange</w:t>
              </w:r>
            </w:ins>
          </w:p>
        </w:tc>
        <w:tc>
          <w:tcPr>
            <w:tcW w:w="8395" w:type="dxa"/>
          </w:tcPr>
          <w:p w14:paraId="4AB44DA2" w14:textId="54B24420" w:rsidR="0027475A" w:rsidRDefault="0027475A">
            <w:pPr>
              <w:spacing w:after="120"/>
              <w:rPr>
                <w:ins w:id="125" w:author="CEROVIC Stefan TGI/OLN" w:date="2021-04-19T18:46:00Z"/>
                <w:rFonts w:eastAsiaTheme="minorEastAsia"/>
                <w:lang w:eastAsia="zh-CN"/>
              </w:rPr>
            </w:pPr>
            <w:ins w:id="126" w:author="CEROVIC Stefan TGI/OLN" w:date="2021-04-19T18:47:00Z">
              <w:r w:rsidRPr="0027475A">
                <w:rPr>
                  <w:rFonts w:eastAsiaTheme="minorEastAsia"/>
                  <w:lang w:eastAsia="zh-CN"/>
                </w:rPr>
                <w:t xml:space="preserve">We support option 2. </w:t>
              </w:r>
              <w:r>
                <w:rPr>
                  <w:rFonts w:eastAsiaTheme="minorEastAsia"/>
                  <w:lang w:eastAsia="zh-CN"/>
                </w:rPr>
                <w:t>I</w:t>
              </w:r>
              <w:r w:rsidRPr="0027475A">
                <w:rPr>
                  <w:rFonts w:eastAsiaTheme="minorEastAsia"/>
                  <w:lang w:eastAsia="zh-CN"/>
                </w:rPr>
                <w:t>ntroducing a new band will facilitate the specification of performance requirements adapted to the European band plan and requirements, which may differ from the US</w:t>
              </w:r>
              <w:r>
                <w:rPr>
                  <w:rFonts w:eastAsiaTheme="minorEastAsia"/>
                  <w:lang w:eastAsia="zh-CN"/>
                </w:rPr>
                <w:t>.</w:t>
              </w:r>
            </w:ins>
          </w:p>
        </w:tc>
      </w:tr>
      <w:tr w:rsidR="009F1872" w:rsidRPr="007A62F6" w14:paraId="47F3C6E7" w14:textId="77777777" w:rsidTr="00106131">
        <w:trPr>
          <w:ins w:id="127" w:author="Skyworks" w:date="2021-04-19T19:31:00Z"/>
        </w:trPr>
        <w:tc>
          <w:tcPr>
            <w:tcW w:w="1236" w:type="dxa"/>
          </w:tcPr>
          <w:p w14:paraId="6CCCF05F" w14:textId="6E225A24" w:rsidR="009F1872" w:rsidRDefault="009F1872" w:rsidP="00106131">
            <w:pPr>
              <w:spacing w:after="120"/>
              <w:rPr>
                <w:ins w:id="128" w:author="Skyworks" w:date="2021-04-19T19:31:00Z"/>
                <w:rFonts w:eastAsiaTheme="minorEastAsia"/>
                <w:lang w:eastAsia="zh-CN"/>
              </w:rPr>
            </w:pPr>
            <w:ins w:id="129" w:author="Skyworks" w:date="2021-04-19T19:31:00Z">
              <w:r>
                <w:rPr>
                  <w:rFonts w:eastAsiaTheme="minorEastAsia"/>
                  <w:lang w:eastAsia="zh-CN"/>
                </w:rPr>
                <w:t>Skyworks</w:t>
              </w:r>
            </w:ins>
          </w:p>
        </w:tc>
        <w:tc>
          <w:tcPr>
            <w:tcW w:w="8395" w:type="dxa"/>
          </w:tcPr>
          <w:p w14:paraId="0D2E6560" w14:textId="2690827A" w:rsidR="009F1872" w:rsidRPr="0027475A" w:rsidRDefault="009F1872" w:rsidP="009F1872">
            <w:pPr>
              <w:spacing w:after="120"/>
              <w:rPr>
                <w:ins w:id="130" w:author="Skyworks" w:date="2021-04-19T19:31:00Z"/>
                <w:rFonts w:eastAsiaTheme="minorEastAsia"/>
                <w:lang w:eastAsia="zh-CN"/>
              </w:rPr>
            </w:pPr>
            <w:ins w:id="131" w:author="Skyworks" w:date="2021-04-19T19:31:00Z">
              <w:r>
                <w:rPr>
                  <w:rFonts w:eastAsiaTheme="minorEastAsia"/>
                  <w:lang w:eastAsia="zh-CN"/>
                </w:rPr>
                <w:t>For the UE side all the cost and size saving comes from</w:t>
              </w:r>
            </w:ins>
            <w:ins w:id="132" w:author="Skyworks" w:date="2021-04-19T19:32:00Z">
              <w:r>
                <w:rPr>
                  <w:rFonts w:eastAsiaTheme="minorEastAsia"/>
                  <w:lang w:eastAsia="zh-CN"/>
                </w:rPr>
                <w:t xml:space="preserve"> the simplification in the RF front end to support multiple bands or using harmonized bands like band 28/41/77…it is even more critical for unlicensed bands especially as we have defined n96 and PC5 in such a wat that the RF front end used for WiFi can be reused. Going to a specific band for Europe breaks that link and will only result in additional front-end components since </w:t>
              </w:r>
            </w:ins>
            <w:ins w:id="133" w:author="Skyworks" w:date="2021-04-19T19:34:00Z">
              <w:r>
                <w:rPr>
                  <w:rFonts w:eastAsiaTheme="minorEastAsia"/>
                  <w:lang w:eastAsia="zh-CN"/>
                </w:rPr>
                <w:t>the WiFi side already support the entire 6GHz band and there is no restriction</w:t>
              </w:r>
            </w:ins>
            <w:ins w:id="134" w:author="Skyworks" w:date="2021-04-19T19:35:00Z">
              <w:r>
                <w:rPr>
                  <w:rFonts w:eastAsiaTheme="minorEastAsia"/>
                  <w:lang w:eastAsia="zh-CN"/>
                </w:rPr>
                <w:t xml:space="preserve"> </w:t>
              </w:r>
            </w:ins>
            <w:ins w:id="135" w:author="Skyworks" w:date="2021-04-19T19:34:00Z">
              <w:r>
                <w:rPr>
                  <w:rFonts w:eastAsiaTheme="minorEastAsia"/>
                  <w:lang w:eastAsia="zh-CN"/>
                </w:rPr>
                <w:t>for WiF</w:t>
              </w:r>
            </w:ins>
            <w:ins w:id="136" w:author="Skyworks" w:date="2021-04-19T19:35:00Z">
              <w:r>
                <w:rPr>
                  <w:rFonts w:eastAsiaTheme="minorEastAsia"/>
                  <w:lang w:eastAsia="zh-CN"/>
                </w:rPr>
                <w:t xml:space="preserve">i </w:t>
              </w:r>
            </w:ins>
            <w:ins w:id="137" w:author="Skyworks" w:date="2021-04-19T19:34:00Z">
              <w:r>
                <w:rPr>
                  <w:rFonts w:eastAsiaTheme="minorEastAsia"/>
                  <w:lang w:eastAsia="zh-CN"/>
                </w:rPr>
                <w:t>6E to be used in Europe.</w:t>
              </w:r>
            </w:ins>
            <w:ins w:id="138" w:author="Skyworks" w:date="2021-04-19T19:36:00Z">
              <w:r>
                <w:rPr>
                  <w:rFonts w:eastAsiaTheme="minorEastAsia"/>
                  <w:lang w:eastAsia="zh-CN"/>
                </w:rPr>
                <w:t xml:space="preserve"> A explained in our paper there is today nothing to save in DL as the entire 5GHz+6GHz is supported, in UL the split is only related to time to market and slight difference in the 5GHz and 6GHz emission requirements, but long term there is nothing precluding the support of </w:t>
              </w:r>
            </w:ins>
            <w:ins w:id="139" w:author="Skyworks" w:date="2021-04-19T19:38:00Z">
              <w:r>
                <w:rPr>
                  <w:rFonts w:eastAsiaTheme="minorEastAsia"/>
                  <w:lang w:eastAsia="zh-CN"/>
                </w:rPr>
                <w:t xml:space="preserve"> </w:t>
              </w:r>
            </w:ins>
            <w:ins w:id="140" w:author="Skyworks" w:date="2021-04-19T19:36:00Z">
              <w:r>
                <w:rPr>
                  <w:rFonts w:eastAsiaTheme="minorEastAsia"/>
                  <w:lang w:eastAsia="zh-CN"/>
                </w:rPr>
                <w:t>5</w:t>
              </w:r>
            </w:ins>
            <w:ins w:id="141" w:author="Skyworks" w:date="2021-04-19T19:38:00Z">
              <w:r>
                <w:rPr>
                  <w:rFonts w:eastAsiaTheme="minorEastAsia"/>
                  <w:lang w:eastAsia="zh-CN"/>
                </w:rPr>
                <w:t>.15 to 7.125GHz with a single path.</w:t>
              </w:r>
            </w:ins>
            <w:ins w:id="142" w:author="Skyworks" w:date="2021-04-19T19:39:00Z">
              <w:r>
                <w:rPr>
                  <w:rFonts w:eastAsiaTheme="minorEastAsia"/>
                  <w:lang w:eastAsia="zh-CN"/>
                </w:rPr>
                <w:t xml:space="preserve"> Not enabling UEs supporting n96 to be used in Europe can only result in additional cost for a </w:t>
              </w:r>
            </w:ins>
            <w:ins w:id="143" w:author="Skyworks" w:date="2021-04-19T19:40:00Z">
              <w:r>
                <w:rPr>
                  <w:rFonts w:eastAsiaTheme="minorEastAsia"/>
                  <w:lang w:eastAsia="zh-CN"/>
                </w:rPr>
                <w:t xml:space="preserve">UE that will need to support the entire band for connection in many other </w:t>
              </w:r>
              <w:proofErr w:type="gramStart"/>
              <w:r>
                <w:rPr>
                  <w:rFonts w:eastAsiaTheme="minorEastAsia"/>
                  <w:lang w:eastAsia="zh-CN"/>
                </w:rPr>
                <w:t>part</w:t>
              </w:r>
              <w:proofErr w:type="gramEnd"/>
              <w:r>
                <w:rPr>
                  <w:rFonts w:eastAsiaTheme="minorEastAsia"/>
                  <w:lang w:eastAsia="zh-CN"/>
                </w:rPr>
                <w:t xml:space="preserve"> in the world using WiFi or NRU.</w:t>
              </w:r>
            </w:ins>
          </w:p>
        </w:tc>
      </w:tr>
    </w:tbl>
    <w:p w14:paraId="09EA0D72" w14:textId="3CF8F975"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2a</w:t>
      </w:r>
    </w:p>
    <w:tbl>
      <w:tblPr>
        <w:tblStyle w:val="TableGrid"/>
        <w:tblW w:w="0" w:type="auto"/>
        <w:tblLook w:val="04A0" w:firstRow="1" w:lastRow="0" w:firstColumn="1" w:lastColumn="0" w:noHBand="0" w:noVBand="1"/>
      </w:tblPr>
      <w:tblGrid>
        <w:gridCol w:w="1236"/>
        <w:gridCol w:w="8395"/>
      </w:tblGrid>
      <w:tr w:rsidR="00FB3F1F" w14:paraId="54F6C793" w14:textId="77777777" w:rsidTr="00A469B5">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A469B5">
        <w:tc>
          <w:tcPr>
            <w:tcW w:w="1236" w:type="dxa"/>
          </w:tcPr>
          <w:p w14:paraId="1A532979" w14:textId="239E3F61" w:rsidR="00FB3F1F" w:rsidRPr="007A62F6" w:rsidRDefault="00327189" w:rsidP="00106131">
            <w:pPr>
              <w:spacing w:after="120"/>
              <w:rPr>
                <w:rFonts w:eastAsiaTheme="minorEastAsia"/>
                <w:lang w:eastAsia="zh-CN"/>
              </w:rPr>
            </w:pPr>
            <w:ins w:id="144" w:author="Gene Fong" w:date="2021-04-15T14:17:00Z">
              <w:r>
                <w:rPr>
                  <w:rFonts w:eastAsiaTheme="minorEastAsia"/>
                  <w:lang w:eastAsia="zh-CN"/>
                </w:rPr>
                <w:t>Qualcomm</w:t>
              </w:r>
            </w:ins>
          </w:p>
        </w:tc>
        <w:tc>
          <w:tcPr>
            <w:tcW w:w="8395" w:type="dxa"/>
          </w:tcPr>
          <w:p w14:paraId="036ABCFC" w14:textId="5F9DC15D" w:rsidR="00FB3F1F" w:rsidRPr="007A62F6" w:rsidRDefault="00327189" w:rsidP="00106131">
            <w:pPr>
              <w:spacing w:after="120"/>
              <w:rPr>
                <w:rFonts w:eastAsiaTheme="minorEastAsia"/>
                <w:lang w:eastAsia="zh-CN"/>
              </w:rPr>
            </w:pPr>
            <w:ins w:id="145" w:author="Gene Fong" w:date="2021-04-15T14:17:00Z">
              <w:r>
                <w:rPr>
                  <w:rFonts w:eastAsiaTheme="minorEastAsia"/>
                  <w:lang w:eastAsia="zh-CN"/>
                </w:rPr>
                <w:t>We can support the modified note</w:t>
              </w:r>
            </w:ins>
            <w:ins w:id="146" w:author="Gene Fong" w:date="2021-04-15T14:18:00Z">
              <w:r w:rsidR="00A4308C">
                <w:rPr>
                  <w:rFonts w:eastAsiaTheme="minorEastAsia"/>
                  <w:lang w:eastAsia="zh-CN"/>
                </w:rPr>
                <w:t xml:space="preserve"> in a generic form as shown in option </w:t>
              </w:r>
              <w:r w:rsidR="00A469B5">
                <w:rPr>
                  <w:rFonts w:eastAsiaTheme="minorEastAsia"/>
                  <w:lang w:eastAsia="zh-CN"/>
                </w:rPr>
                <w:t>2 of the WF, “</w:t>
              </w:r>
              <w:r w:rsidR="00A469B5" w:rsidRPr="00A469B5">
                <w:rPr>
                  <w:rFonts w:eastAsiaTheme="minorEastAsia"/>
                  <w:lang w:eastAsia="zh-CN"/>
                </w:rPr>
                <w:t>This band is only applicable subject to regional and/or country specific restrictions.</w:t>
              </w:r>
              <w:r w:rsidR="00A469B5">
                <w:rPr>
                  <w:rFonts w:eastAsiaTheme="minorEastAsia"/>
                  <w:lang w:eastAsia="zh-CN"/>
                </w:rPr>
                <w:t>”</w:t>
              </w:r>
            </w:ins>
          </w:p>
        </w:tc>
      </w:tr>
      <w:tr w:rsidR="00F652FF" w:rsidRPr="007A62F6" w14:paraId="2D6ADDBF" w14:textId="77777777" w:rsidTr="00A469B5">
        <w:trPr>
          <w:ins w:id="147" w:author="JOH, Nokia" w:date="2021-04-16T09:55:00Z"/>
        </w:trPr>
        <w:tc>
          <w:tcPr>
            <w:tcW w:w="1236" w:type="dxa"/>
          </w:tcPr>
          <w:p w14:paraId="6C7A2F11" w14:textId="7B897294" w:rsidR="00F652FF" w:rsidRDefault="00F652FF" w:rsidP="00106131">
            <w:pPr>
              <w:spacing w:after="120"/>
              <w:rPr>
                <w:ins w:id="148" w:author="JOH, Nokia" w:date="2021-04-16T09:55:00Z"/>
                <w:rFonts w:eastAsiaTheme="minorEastAsia"/>
                <w:lang w:eastAsia="zh-CN"/>
              </w:rPr>
            </w:pPr>
            <w:ins w:id="149" w:author="JOH, Nokia" w:date="2021-04-16T09:55:00Z">
              <w:r>
                <w:rPr>
                  <w:rFonts w:eastAsiaTheme="minorEastAsia"/>
                  <w:lang w:eastAsia="zh-CN"/>
                </w:rPr>
                <w:t>Nokia</w:t>
              </w:r>
            </w:ins>
          </w:p>
        </w:tc>
        <w:tc>
          <w:tcPr>
            <w:tcW w:w="8395" w:type="dxa"/>
          </w:tcPr>
          <w:p w14:paraId="266C8D06" w14:textId="5B56D2C4" w:rsidR="00F652FF" w:rsidRDefault="00F652FF" w:rsidP="00106131">
            <w:pPr>
              <w:spacing w:after="120"/>
              <w:rPr>
                <w:ins w:id="150" w:author="JOH, Nokia" w:date="2021-04-16T09:55:00Z"/>
                <w:rFonts w:eastAsiaTheme="minorEastAsia"/>
                <w:lang w:eastAsia="zh-CN"/>
              </w:rPr>
            </w:pPr>
            <w:ins w:id="151" w:author="JOH, Nokia" w:date="2021-04-16T09:55:00Z">
              <w:r>
                <w:rPr>
                  <w:rFonts w:eastAsiaTheme="minorEastAsia"/>
                  <w:lang w:eastAsia="zh-CN"/>
                </w:rPr>
                <w:t xml:space="preserve">We suggest </w:t>
              </w:r>
            </w:ins>
            <w:ins w:id="152" w:author="JOH, Nokia" w:date="2021-04-16T09:56:00Z">
              <w:r>
                <w:rPr>
                  <w:rFonts w:eastAsiaTheme="minorEastAsia"/>
                  <w:lang w:eastAsia="zh-CN"/>
                </w:rPr>
                <w:t>using</w:t>
              </w:r>
            </w:ins>
            <w:ins w:id="153" w:author="JOH, Nokia" w:date="2021-04-16T09:55:00Z">
              <w:r>
                <w:rPr>
                  <w:rFonts w:eastAsiaTheme="minorEastAsia"/>
                  <w:lang w:eastAsia="zh-CN"/>
                </w:rPr>
                <w:t xml:space="preserve"> the generic note in WF; “</w:t>
              </w:r>
              <w:r w:rsidRPr="00A469B5">
                <w:rPr>
                  <w:rFonts w:eastAsiaTheme="minorEastAsia"/>
                  <w:lang w:eastAsia="zh-CN"/>
                </w:rPr>
                <w:t>This band is only applicable subject to regional and/or country specific restrictions</w:t>
              </w:r>
              <w:r>
                <w:rPr>
                  <w:rFonts w:eastAsiaTheme="minorEastAsia"/>
                  <w:lang w:eastAsia="zh-CN"/>
                </w:rPr>
                <w:t>”</w:t>
              </w:r>
            </w:ins>
            <w:ins w:id="154" w:author="JOH, Nokia" w:date="2021-04-16T09:56:00Z">
              <w:r>
                <w:rPr>
                  <w:rFonts w:eastAsiaTheme="minorEastAsia"/>
                  <w:lang w:eastAsia="zh-CN"/>
                </w:rPr>
                <w:t>, for band n96</w:t>
              </w:r>
            </w:ins>
            <w:ins w:id="155" w:author="JOH, Nokia" w:date="2021-04-16T09:55:00Z">
              <w:r>
                <w:rPr>
                  <w:rFonts w:eastAsiaTheme="minorEastAsia"/>
                  <w:lang w:eastAsia="zh-CN"/>
                </w:rPr>
                <w:t xml:space="preserve">. </w:t>
              </w:r>
            </w:ins>
          </w:p>
        </w:tc>
      </w:tr>
      <w:tr w:rsidR="00453C5F" w:rsidRPr="007A62F6" w14:paraId="457EA5E8" w14:textId="77777777" w:rsidTr="00A469B5">
        <w:trPr>
          <w:ins w:id="156" w:author="Alexander Sayenko" w:date="2021-04-19T08:41:00Z"/>
        </w:trPr>
        <w:tc>
          <w:tcPr>
            <w:tcW w:w="1236" w:type="dxa"/>
          </w:tcPr>
          <w:p w14:paraId="28577F29" w14:textId="17C7E054" w:rsidR="00453C5F" w:rsidRDefault="00453C5F" w:rsidP="00106131">
            <w:pPr>
              <w:spacing w:after="120"/>
              <w:rPr>
                <w:ins w:id="157" w:author="Alexander Sayenko" w:date="2021-04-19T08:41:00Z"/>
                <w:rFonts w:eastAsiaTheme="minorEastAsia"/>
                <w:lang w:eastAsia="zh-CN"/>
              </w:rPr>
            </w:pPr>
            <w:ins w:id="158" w:author="Alexander Sayenko" w:date="2021-04-19T08:41:00Z">
              <w:r>
                <w:rPr>
                  <w:rFonts w:eastAsiaTheme="minorEastAsia"/>
                  <w:lang w:eastAsia="zh-CN"/>
                </w:rPr>
                <w:t>Apple</w:t>
              </w:r>
            </w:ins>
          </w:p>
        </w:tc>
        <w:tc>
          <w:tcPr>
            <w:tcW w:w="8395" w:type="dxa"/>
          </w:tcPr>
          <w:p w14:paraId="3FB608DC" w14:textId="255496AD" w:rsidR="00453C5F" w:rsidRDefault="00453C5F" w:rsidP="00106131">
            <w:pPr>
              <w:spacing w:after="120"/>
              <w:rPr>
                <w:ins w:id="159" w:author="Alexander Sayenko" w:date="2021-04-19T08:41:00Z"/>
                <w:rFonts w:eastAsiaTheme="minorEastAsia"/>
                <w:lang w:eastAsia="zh-CN"/>
              </w:rPr>
            </w:pPr>
            <w:ins w:id="160" w:author="Alexander Sayenko" w:date="2021-04-19T08:41:00Z">
              <w:r>
                <w:rPr>
                  <w:rFonts w:eastAsiaTheme="minorEastAsia"/>
                  <w:lang w:eastAsia="zh-CN"/>
                </w:rPr>
                <w:t xml:space="preserve">The generic note is preferred as </w:t>
              </w:r>
            </w:ins>
            <w:ins w:id="161" w:author="Alexander Sayenko" w:date="2021-04-19T08:42:00Z">
              <w:r>
                <w:rPr>
                  <w:rFonts w:eastAsiaTheme="minorEastAsia"/>
                  <w:lang w:eastAsia="zh-CN"/>
                </w:rPr>
                <w:t xml:space="preserve">it will cover </w:t>
              </w:r>
            </w:ins>
            <w:ins w:id="162" w:author="Alexander Sayenko" w:date="2021-04-19T08:43:00Z">
              <w:r>
                <w:rPr>
                  <w:rFonts w:eastAsiaTheme="minorEastAsia"/>
                  <w:lang w:eastAsia="zh-CN"/>
                </w:rPr>
                <w:t>countries/regions that have been adopting the 6GHz band (and there will be no need to update the note every time a new country</w:t>
              </w:r>
            </w:ins>
            <w:ins w:id="163" w:author="Alexander Sayenko" w:date="2021-04-19T08:44:00Z">
              <w:r>
                <w:rPr>
                  <w:rFonts w:eastAsiaTheme="minorEastAsia"/>
                  <w:lang w:eastAsia="zh-CN"/>
                </w:rPr>
                <w:t xml:space="preserve"> adopts 6GHz</w:t>
              </w:r>
            </w:ins>
            <w:ins w:id="164" w:author="Alexander Sayenko" w:date="2021-04-19T08:43:00Z">
              <w:r>
                <w:rPr>
                  <w:rFonts w:eastAsiaTheme="minorEastAsia"/>
                  <w:lang w:eastAsia="zh-CN"/>
                </w:rPr>
                <w:t>).</w:t>
              </w:r>
            </w:ins>
          </w:p>
        </w:tc>
      </w:tr>
      <w:tr w:rsidR="002C18A1" w:rsidRPr="007A62F6" w14:paraId="7F6A55D9" w14:textId="77777777" w:rsidTr="00A469B5">
        <w:trPr>
          <w:ins w:id="165" w:author="Skyworks" w:date="2021-04-19T15:16:00Z"/>
        </w:trPr>
        <w:tc>
          <w:tcPr>
            <w:tcW w:w="1236" w:type="dxa"/>
          </w:tcPr>
          <w:p w14:paraId="3B2EB029" w14:textId="2D6C6B22" w:rsidR="002C18A1" w:rsidRDefault="002C18A1" w:rsidP="00106131">
            <w:pPr>
              <w:spacing w:after="120"/>
              <w:rPr>
                <w:ins w:id="166" w:author="Skyworks" w:date="2021-04-19T15:16:00Z"/>
                <w:rFonts w:eastAsiaTheme="minorEastAsia"/>
                <w:lang w:eastAsia="zh-CN"/>
              </w:rPr>
            </w:pPr>
            <w:ins w:id="167" w:author="Skyworks" w:date="2021-04-19T15:16:00Z">
              <w:r>
                <w:rPr>
                  <w:rFonts w:eastAsiaTheme="minorEastAsia"/>
                  <w:lang w:eastAsia="zh-CN"/>
                </w:rPr>
                <w:t>Skyworks</w:t>
              </w:r>
            </w:ins>
          </w:p>
        </w:tc>
        <w:tc>
          <w:tcPr>
            <w:tcW w:w="8395" w:type="dxa"/>
          </w:tcPr>
          <w:p w14:paraId="0928DB1B" w14:textId="3356B039" w:rsidR="002C18A1" w:rsidRDefault="002C18A1" w:rsidP="00106131">
            <w:pPr>
              <w:spacing w:after="120"/>
              <w:rPr>
                <w:ins w:id="168" w:author="Skyworks" w:date="2021-04-19T15:16:00Z"/>
                <w:rFonts w:eastAsiaTheme="minorEastAsia"/>
                <w:lang w:eastAsia="zh-CN"/>
              </w:rPr>
            </w:pPr>
            <w:ins w:id="169" w:author="Skyworks" w:date="2021-04-19T15:16:00Z">
              <w:r>
                <w:rPr>
                  <w:rFonts w:eastAsiaTheme="minorEastAsia"/>
                  <w:lang w:eastAsia="zh-CN"/>
                </w:rPr>
                <w:t>The note should be changed to make sure n96 can apply to new countries/regions that adopt 6GHz</w:t>
              </w:r>
            </w:ins>
          </w:p>
        </w:tc>
      </w:tr>
      <w:tr w:rsidR="00AE663D" w:rsidRPr="007A62F6" w14:paraId="03F512EE" w14:textId="77777777" w:rsidTr="00A469B5">
        <w:trPr>
          <w:ins w:id="170" w:author="Ericsson" w:date="2021-04-19T19:13:00Z"/>
        </w:trPr>
        <w:tc>
          <w:tcPr>
            <w:tcW w:w="1236" w:type="dxa"/>
          </w:tcPr>
          <w:p w14:paraId="32B6DDDD" w14:textId="7DFA9E5B" w:rsidR="00AE663D" w:rsidRDefault="00AE663D" w:rsidP="00AE663D">
            <w:pPr>
              <w:spacing w:after="120"/>
              <w:rPr>
                <w:ins w:id="171" w:author="Ericsson" w:date="2021-04-19T19:13:00Z"/>
                <w:rFonts w:eastAsiaTheme="minorEastAsia"/>
                <w:lang w:eastAsia="zh-CN"/>
              </w:rPr>
            </w:pPr>
            <w:ins w:id="172" w:author="Ericsson" w:date="2021-04-19T19:14:00Z">
              <w:r>
                <w:rPr>
                  <w:rFonts w:eastAsiaTheme="minorEastAsia"/>
                  <w:lang w:eastAsia="zh-CN"/>
                </w:rPr>
                <w:t>Ericsson</w:t>
              </w:r>
            </w:ins>
          </w:p>
        </w:tc>
        <w:tc>
          <w:tcPr>
            <w:tcW w:w="8395" w:type="dxa"/>
          </w:tcPr>
          <w:p w14:paraId="2C6A4566" w14:textId="577BD30E" w:rsidR="00AE663D" w:rsidRDefault="00AE663D" w:rsidP="00AE663D">
            <w:pPr>
              <w:spacing w:after="120"/>
              <w:rPr>
                <w:ins w:id="173" w:author="Ericsson" w:date="2021-04-19T19:13:00Z"/>
                <w:rFonts w:eastAsiaTheme="minorEastAsia"/>
                <w:lang w:eastAsia="zh-CN"/>
              </w:rPr>
            </w:pPr>
            <w:ins w:id="174" w:author="Ericsson" w:date="2021-04-19T19:14:00Z">
              <w:r>
                <w:rPr>
                  <w:rFonts w:eastAsiaTheme="minorEastAsia"/>
                  <w:lang w:eastAsia="zh-CN"/>
                </w:rPr>
                <w:t>We support Option 1 in WF.</w:t>
              </w:r>
            </w:ins>
            <w:ins w:id="175" w:author="Ericsson" w:date="2021-04-19T19:15:00Z">
              <w:r>
                <w:rPr>
                  <w:rFonts w:eastAsiaTheme="minorEastAsia"/>
                  <w:lang w:eastAsia="zh-CN"/>
                </w:rPr>
                <w:t xml:space="preserve"> It shouldn’t be removed from WF.</w:t>
              </w:r>
            </w:ins>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FB3F1F" w14:paraId="07CEB0FA" w14:textId="77777777" w:rsidTr="00264EE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264EE1">
        <w:tc>
          <w:tcPr>
            <w:tcW w:w="1236" w:type="dxa"/>
          </w:tcPr>
          <w:p w14:paraId="1F68113B" w14:textId="0E644633" w:rsidR="00FB3F1F" w:rsidRPr="007A62F6" w:rsidRDefault="00C74381" w:rsidP="00106131">
            <w:pPr>
              <w:spacing w:after="120"/>
              <w:rPr>
                <w:rFonts w:eastAsiaTheme="minorEastAsia"/>
                <w:lang w:eastAsia="zh-CN"/>
              </w:rPr>
            </w:pPr>
            <w:ins w:id="176" w:author="Gene Fong" w:date="2021-04-15T14:19:00Z">
              <w:r>
                <w:rPr>
                  <w:rFonts w:eastAsiaTheme="minorEastAsia"/>
                  <w:lang w:eastAsia="zh-CN"/>
                </w:rPr>
                <w:t>Qualcomm</w:t>
              </w:r>
            </w:ins>
          </w:p>
        </w:tc>
        <w:tc>
          <w:tcPr>
            <w:tcW w:w="8395" w:type="dxa"/>
          </w:tcPr>
          <w:p w14:paraId="7669D6ED" w14:textId="4FB2613C" w:rsidR="00FB3F1F" w:rsidRPr="007A62F6" w:rsidRDefault="00C74381" w:rsidP="00106131">
            <w:pPr>
              <w:spacing w:after="120"/>
              <w:rPr>
                <w:rFonts w:eastAsiaTheme="minorEastAsia"/>
                <w:lang w:eastAsia="zh-CN"/>
              </w:rPr>
            </w:pPr>
            <w:ins w:id="177" w:author="Gene Fong" w:date="2021-04-15T14:19:00Z">
              <w:r>
                <w:rPr>
                  <w:rFonts w:eastAsiaTheme="minorEastAsia"/>
                  <w:lang w:eastAsia="zh-CN"/>
                </w:rPr>
                <w:t xml:space="preserve">We continue to support including VLP into the specifications since regulatory rules are available in the same </w:t>
              </w:r>
            </w:ins>
            <w:ins w:id="178" w:author="Gene Fong" w:date="2021-04-15T14:20:00Z">
              <w:r>
                <w:rPr>
                  <w:rFonts w:eastAsiaTheme="minorEastAsia"/>
                  <w:lang w:eastAsia="zh-CN"/>
                </w:rPr>
                <w:t xml:space="preserve">ECC report and to the same level as LPI.  </w:t>
              </w:r>
              <w:r w:rsidR="001A5F72">
                <w:rPr>
                  <w:rFonts w:eastAsiaTheme="minorEastAsia"/>
                  <w:lang w:eastAsia="zh-CN"/>
                </w:rPr>
                <w:t xml:space="preserve">Apple </w:t>
              </w:r>
              <w:r w:rsidR="001754DB">
                <w:rPr>
                  <w:rFonts w:eastAsiaTheme="minorEastAsia"/>
                  <w:lang w:eastAsia="zh-CN"/>
                </w:rPr>
                <w:t>acknowledges that the VLP regulat</w:t>
              </w:r>
            </w:ins>
            <w:ins w:id="179" w:author="Gene Fong" w:date="2021-04-15T14:21:00Z">
              <w:r w:rsidR="001754DB">
                <w:rPr>
                  <w:rFonts w:eastAsiaTheme="minorEastAsia"/>
                  <w:lang w:eastAsia="zh-CN"/>
                </w:rPr>
                <w:t xml:space="preserve">ory requirements are completed, but questions whether there will be VLP deployments.  </w:t>
              </w:r>
              <w:r w:rsidR="00771E29">
                <w:rPr>
                  <w:rFonts w:eastAsiaTheme="minorEastAsia"/>
                  <w:lang w:eastAsia="zh-CN"/>
                </w:rPr>
                <w:t xml:space="preserve">If 3GPP does not include VLP requirements in its specifications, then there is a very good chance that there will not be VLP deployments!  </w:t>
              </w:r>
            </w:ins>
            <w:ins w:id="180" w:author="Gene Fong" w:date="2021-04-15T14:22:00Z">
              <w:r w:rsidR="008A48BD">
                <w:rPr>
                  <w:rFonts w:eastAsiaTheme="minorEastAsia"/>
                  <w:lang w:eastAsia="zh-CN"/>
                </w:rPr>
                <w:t xml:space="preserve">It does not look </w:t>
              </w:r>
              <w:proofErr w:type="spellStart"/>
              <w:r w:rsidR="008A48BD">
                <w:rPr>
                  <w:rFonts w:eastAsiaTheme="minorEastAsia"/>
                  <w:lang w:eastAsia="zh-CN"/>
                </w:rPr>
                <w:t>favorable</w:t>
              </w:r>
              <w:proofErr w:type="spellEnd"/>
              <w:r w:rsidR="008A48BD">
                <w:rPr>
                  <w:rFonts w:eastAsiaTheme="minorEastAsia"/>
                  <w:lang w:eastAsia="zh-CN"/>
                </w:rPr>
                <w:t xml:space="preserve"> upon 3GPP to refuse to define requirements that the regulators</w:t>
              </w:r>
              <w:r w:rsidR="000C7329">
                <w:rPr>
                  <w:rFonts w:eastAsiaTheme="minorEastAsia"/>
                  <w:lang w:eastAsia="zh-CN"/>
                </w:rPr>
                <w:t xml:space="preserve"> are expecting because one company does not understand </w:t>
              </w:r>
            </w:ins>
            <w:ins w:id="181" w:author="Gene Fong" w:date="2021-04-15T14:23:00Z">
              <w:r w:rsidR="000C7329">
                <w:rPr>
                  <w:rFonts w:eastAsiaTheme="minorEastAsia"/>
                  <w:lang w:eastAsia="zh-CN"/>
                </w:rPr>
                <w:t xml:space="preserve">how it might be deployed.  </w:t>
              </w:r>
            </w:ins>
            <w:ins w:id="182" w:author="Gene Fong" w:date="2021-04-15T14:24:00Z">
              <w:r w:rsidR="000F5C5C">
                <w:rPr>
                  <w:rFonts w:eastAsiaTheme="minorEastAsia"/>
                  <w:lang w:eastAsia="zh-CN"/>
                </w:rPr>
                <w:t>The ECC has already written “</w:t>
              </w:r>
              <w:r w:rsidR="00264EE1">
                <w:t xml:space="preserve">The VLP outdoor use is intended to cover short range applications for small area direct communications.”  LPI cannot satisfy this </w:t>
              </w:r>
            </w:ins>
            <w:ins w:id="183" w:author="Gene Fong" w:date="2021-04-15T14:25:00Z">
              <w:r w:rsidR="00264EE1">
                <w:t>usage since LPI is not allowed to operate outdoors.</w:t>
              </w:r>
            </w:ins>
          </w:p>
        </w:tc>
      </w:tr>
      <w:tr w:rsidR="00F652FF" w:rsidRPr="007A62F6" w14:paraId="41C11B7F" w14:textId="77777777" w:rsidTr="00264EE1">
        <w:trPr>
          <w:ins w:id="184" w:author="JOH, Nokia" w:date="2021-04-16T09:56:00Z"/>
        </w:trPr>
        <w:tc>
          <w:tcPr>
            <w:tcW w:w="1236" w:type="dxa"/>
          </w:tcPr>
          <w:p w14:paraId="490CC1CF" w14:textId="79434762" w:rsidR="00F652FF" w:rsidRDefault="00F652FF" w:rsidP="00106131">
            <w:pPr>
              <w:spacing w:after="120"/>
              <w:rPr>
                <w:ins w:id="185" w:author="JOH, Nokia" w:date="2021-04-16T09:56:00Z"/>
                <w:rFonts w:eastAsiaTheme="minorEastAsia"/>
                <w:lang w:eastAsia="zh-CN"/>
              </w:rPr>
            </w:pPr>
            <w:ins w:id="186" w:author="JOH, Nokia" w:date="2021-04-16T09:56:00Z">
              <w:r>
                <w:rPr>
                  <w:rFonts w:eastAsiaTheme="minorEastAsia"/>
                  <w:lang w:eastAsia="zh-CN"/>
                </w:rPr>
                <w:t>Nokia</w:t>
              </w:r>
            </w:ins>
          </w:p>
        </w:tc>
        <w:tc>
          <w:tcPr>
            <w:tcW w:w="8395" w:type="dxa"/>
          </w:tcPr>
          <w:p w14:paraId="0973FD17" w14:textId="20DC78FC" w:rsidR="00F652FF" w:rsidRDefault="00F652FF" w:rsidP="00106131">
            <w:pPr>
              <w:spacing w:after="120"/>
              <w:rPr>
                <w:ins w:id="187" w:author="JOH, Nokia" w:date="2021-04-16T09:56:00Z"/>
                <w:rFonts w:eastAsiaTheme="minorEastAsia"/>
                <w:lang w:eastAsia="zh-CN"/>
              </w:rPr>
            </w:pPr>
            <w:ins w:id="188" w:author="JOH, Nokia" w:date="2021-04-16T09:58:00Z">
              <w:r>
                <w:rPr>
                  <w:rFonts w:eastAsiaTheme="minorEastAsia"/>
                  <w:lang w:eastAsia="zh-CN"/>
                </w:rPr>
                <w:t xml:space="preserve">The concern </w:t>
              </w:r>
            </w:ins>
            <w:ins w:id="189" w:author="JOH, Nokia" w:date="2021-04-16T09:59:00Z">
              <w:r w:rsidR="00A36656">
                <w:rPr>
                  <w:rFonts w:eastAsiaTheme="minorEastAsia"/>
                  <w:lang w:eastAsia="zh-CN"/>
                </w:rPr>
                <w:t xml:space="preserve">related to very specific </w:t>
              </w:r>
            </w:ins>
            <w:ins w:id="190" w:author="JOH, Nokia" w:date="2021-04-16T09:58:00Z">
              <w:r>
                <w:rPr>
                  <w:rFonts w:eastAsiaTheme="minorEastAsia"/>
                  <w:lang w:eastAsia="zh-CN"/>
                </w:rPr>
                <w:t>deployment</w:t>
              </w:r>
            </w:ins>
            <w:ins w:id="191" w:author="JOH, Nokia" w:date="2021-04-16T09:59:00Z">
              <w:r w:rsidR="00A36656">
                <w:rPr>
                  <w:rFonts w:eastAsiaTheme="minorEastAsia"/>
                  <w:lang w:eastAsia="zh-CN"/>
                </w:rPr>
                <w:t xml:space="preserve"> is in our opinion </w:t>
              </w:r>
            </w:ins>
            <w:ins w:id="192" w:author="JOH, Nokia" w:date="2021-04-16T10:00:00Z">
              <w:r w:rsidR="00A36656">
                <w:rPr>
                  <w:rFonts w:eastAsiaTheme="minorEastAsia"/>
                  <w:lang w:eastAsia="zh-CN"/>
                </w:rPr>
                <w:t xml:space="preserve">addressed when developing the regulatory requirement related to VLP. Therefor we </w:t>
              </w:r>
              <w:proofErr w:type="spellStart"/>
              <w:r w:rsidR="00A36656">
                <w:rPr>
                  <w:rFonts w:eastAsiaTheme="minorEastAsia"/>
                  <w:lang w:eastAsia="zh-CN"/>
                </w:rPr>
                <w:t>se</w:t>
              </w:r>
              <w:proofErr w:type="spellEnd"/>
              <w:r w:rsidR="00A36656">
                <w:rPr>
                  <w:rFonts w:eastAsiaTheme="minorEastAsia"/>
                  <w:lang w:eastAsia="zh-CN"/>
                </w:rPr>
                <w:t xml:space="preserve"> no reason not to introduce these to specification</w:t>
              </w:r>
            </w:ins>
            <w:ins w:id="193" w:author="JOH, Nokia" w:date="2021-04-16T10:01:00Z">
              <w:r w:rsidR="00A36656">
                <w:rPr>
                  <w:rFonts w:eastAsiaTheme="minorEastAsia"/>
                  <w:lang w:eastAsia="zh-CN"/>
                </w:rPr>
                <w:t xml:space="preserve"> enabling VLP support by the 3GPP standard. </w:t>
              </w:r>
            </w:ins>
            <w:ins w:id="194" w:author="JOH, Nokia" w:date="2021-04-16T09:59:00Z">
              <w:r w:rsidR="00A36656">
                <w:rPr>
                  <w:rFonts w:eastAsiaTheme="minorEastAsia"/>
                  <w:lang w:eastAsia="zh-CN"/>
                </w:rPr>
                <w:t xml:space="preserve"> </w:t>
              </w:r>
            </w:ins>
            <w:ins w:id="195" w:author="JOH, Nokia" w:date="2021-04-16T09:58:00Z">
              <w:r>
                <w:rPr>
                  <w:rFonts w:eastAsiaTheme="minorEastAsia"/>
                  <w:lang w:eastAsia="zh-CN"/>
                </w:rPr>
                <w:t xml:space="preserve"> </w:t>
              </w:r>
            </w:ins>
          </w:p>
        </w:tc>
      </w:tr>
      <w:tr w:rsidR="00453C5F" w:rsidRPr="007A62F6" w14:paraId="186A7DB0" w14:textId="77777777" w:rsidTr="00264EE1">
        <w:trPr>
          <w:ins w:id="196" w:author="Alexander Sayenko" w:date="2021-04-19T08:44:00Z"/>
        </w:trPr>
        <w:tc>
          <w:tcPr>
            <w:tcW w:w="1236" w:type="dxa"/>
          </w:tcPr>
          <w:p w14:paraId="1F29FA50" w14:textId="26876317" w:rsidR="00453C5F" w:rsidRDefault="00453C5F" w:rsidP="00106131">
            <w:pPr>
              <w:spacing w:after="120"/>
              <w:rPr>
                <w:ins w:id="197" w:author="Alexander Sayenko" w:date="2021-04-19T08:44:00Z"/>
                <w:rFonts w:eastAsiaTheme="minorEastAsia"/>
                <w:lang w:eastAsia="zh-CN"/>
              </w:rPr>
            </w:pPr>
            <w:ins w:id="198" w:author="Alexander Sayenko" w:date="2021-04-19T08:44:00Z">
              <w:r>
                <w:rPr>
                  <w:rFonts w:eastAsiaTheme="minorEastAsia"/>
                  <w:lang w:eastAsia="zh-CN"/>
                </w:rPr>
                <w:t>Apple</w:t>
              </w:r>
            </w:ins>
          </w:p>
        </w:tc>
        <w:tc>
          <w:tcPr>
            <w:tcW w:w="8395" w:type="dxa"/>
          </w:tcPr>
          <w:p w14:paraId="2874804B" w14:textId="7B54A1DC" w:rsidR="00453C5F" w:rsidRDefault="00453C5F" w:rsidP="00106131">
            <w:pPr>
              <w:spacing w:after="120"/>
              <w:rPr>
                <w:ins w:id="199" w:author="Alexander Sayenko" w:date="2021-04-19T08:44:00Z"/>
                <w:rFonts w:eastAsiaTheme="minorEastAsia"/>
                <w:lang w:eastAsia="zh-CN"/>
              </w:rPr>
            </w:pPr>
            <w:ins w:id="200" w:author="Alexander Sayenko" w:date="2021-04-19T08:44:00Z">
              <w:r>
                <w:rPr>
                  <w:rFonts w:eastAsiaTheme="minorEastAsia"/>
                  <w:lang w:eastAsia="zh-CN"/>
                </w:rPr>
                <w:t>@</w:t>
              </w:r>
              <w:r w:rsidRPr="00453C5F">
                <w:rPr>
                  <w:rFonts w:eastAsiaTheme="minorEastAsia"/>
                  <w:b/>
                  <w:bCs/>
                  <w:lang w:eastAsia="zh-CN"/>
                  <w:rPrChange w:id="201" w:author="Alexander Sayenko" w:date="2021-04-19T08:46:00Z">
                    <w:rPr>
                      <w:rFonts w:eastAsiaTheme="minorEastAsia"/>
                      <w:lang w:eastAsia="zh-CN"/>
                    </w:rPr>
                  </w:rPrChange>
                </w:rPr>
                <w:t>Qualcomm</w:t>
              </w:r>
              <w:r>
                <w:rPr>
                  <w:rFonts w:eastAsiaTheme="minorEastAsia"/>
                  <w:lang w:eastAsia="zh-CN"/>
                </w:rPr>
                <w:t>: We never claimed that EU/CEPT regulatory requirements are incomplete. What we emphasi</w:t>
              </w:r>
            </w:ins>
            <w:ins w:id="202" w:author="Alexander Sayenko" w:date="2021-04-19T08:45:00Z">
              <w:r>
                <w:rPr>
                  <w:rFonts w:eastAsiaTheme="minorEastAsia"/>
                  <w:lang w:eastAsia="zh-CN"/>
                </w:rPr>
                <w:t>ze is that it is clear that outdoor VLP base</w:t>
              </w:r>
            </w:ins>
            <w:ins w:id="203" w:author="Alexander Sayenko" w:date="2021-04-19T08:48:00Z">
              <w:r>
                <w:rPr>
                  <w:rFonts w:eastAsiaTheme="minorEastAsia"/>
                  <w:lang w:eastAsia="zh-CN"/>
                </w:rPr>
                <w:t xml:space="preserve"> </w:t>
              </w:r>
            </w:ins>
            <w:ins w:id="204" w:author="Alexander Sayenko" w:date="2021-04-19T08:45:00Z">
              <w:r>
                <w:rPr>
                  <w:rFonts w:eastAsiaTheme="minorEastAsia"/>
                  <w:lang w:eastAsia="zh-CN"/>
                </w:rPr>
                <w:t xml:space="preserve">stations are not allowed (not </w:t>
              </w:r>
            </w:ins>
            <w:ins w:id="205" w:author="Alexander Sayenko" w:date="2021-04-19T08:46:00Z">
              <w:r>
                <w:rPr>
                  <w:rFonts w:eastAsiaTheme="minorEastAsia"/>
                  <w:lang w:eastAsia="zh-CN"/>
                </w:rPr>
                <w:t xml:space="preserve">only </w:t>
              </w:r>
            </w:ins>
            <w:ins w:id="206" w:author="Alexander Sayenko" w:date="2021-04-19T08:45:00Z">
              <w:r>
                <w:rPr>
                  <w:rFonts w:eastAsiaTheme="minorEastAsia"/>
                  <w:lang w:eastAsia="zh-CN"/>
                </w:rPr>
                <w:t xml:space="preserve">in EU, but also in South Korea and </w:t>
              </w:r>
              <w:proofErr w:type="spellStart"/>
              <w:r>
                <w:rPr>
                  <w:rFonts w:eastAsiaTheme="minorEastAsia"/>
                  <w:lang w:eastAsia="zh-CN"/>
                </w:rPr>
                <w:t>Brasil</w:t>
              </w:r>
              <w:proofErr w:type="spellEnd"/>
              <w:r>
                <w:rPr>
                  <w:rFonts w:eastAsiaTheme="minorEastAsia"/>
                  <w:lang w:eastAsia="zh-CN"/>
                </w:rPr>
                <w:t xml:space="preserve">, where the VLP-like operation is also possible). Based on that we kindly request </w:t>
              </w:r>
            </w:ins>
            <w:ins w:id="207" w:author="Alexander Sayenko" w:date="2021-04-19T08:46:00Z">
              <w:r>
                <w:rPr>
                  <w:rFonts w:eastAsiaTheme="minorEastAsia"/>
                  <w:lang w:eastAsia="zh-CN"/>
                </w:rPr>
                <w:t xml:space="preserve">companies to clarify which deployments they envision if the VLP NR-U base stations are prohibited. </w:t>
              </w:r>
            </w:ins>
            <w:ins w:id="208" w:author="Alexander Sayenko" w:date="2021-04-19T08:47:00Z">
              <w:r>
                <w:rPr>
                  <w:rFonts w:eastAsiaTheme="minorEastAsia"/>
                  <w:lang w:eastAsia="zh-CN"/>
                </w:rPr>
                <w:t>And our understanding is that short range peer-to-peer like VLP operation is out of scope of NR-U.</w:t>
              </w:r>
            </w:ins>
          </w:p>
        </w:tc>
      </w:tr>
      <w:tr w:rsidR="00AE663D" w:rsidRPr="007A62F6" w14:paraId="3CE6255F" w14:textId="77777777" w:rsidTr="00264EE1">
        <w:trPr>
          <w:ins w:id="209" w:author="Ericsson" w:date="2021-04-19T19:15:00Z"/>
        </w:trPr>
        <w:tc>
          <w:tcPr>
            <w:tcW w:w="1236" w:type="dxa"/>
          </w:tcPr>
          <w:p w14:paraId="3467B1E5" w14:textId="7C2A3685" w:rsidR="00AE663D" w:rsidRDefault="00AE663D" w:rsidP="00AE663D">
            <w:pPr>
              <w:spacing w:after="120"/>
              <w:rPr>
                <w:ins w:id="210" w:author="Ericsson" w:date="2021-04-19T19:15:00Z"/>
                <w:rFonts w:eastAsiaTheme="minorEastAsia"/>
                <w:lang w:eastAsia="zh-CN"/>
              </w:rPr>
            </w:pPr>
            <w:ins w:id="211" w:author="Ericsson" w:date="2021-04-19T19:15:00Z">
              <w:r>
                <w:rPr>
                  <w:rFonts w:eastAsiaTheme="minorEastAsia"/>
                  <w:lang w:eastAsia="zh-CN"/>
                </w:rPr>
                <w:t>Ericsson</w:t>
              </w:r>
            </w:ins>
          </w:p>
        </w:tc>
        <w:tc>
          <w:tcPr>
            <w:tcW w:w="8395" w:type="dxa"/>
          </w:tcPr>
          <w:p w14:paraId="092072F0" w14:textId="7A7A8F4A" w:rsidR="00AE663D" w:rsidRDefault="00AE663D" w:rsidP="00AE663D">
            <w:pPr>
              <w:spacing w:after="120"/>
              <w:rPr>
                <w:ins w:id="212" w:author="Ericsson" w:date="2021-04-19T19:15:00Z"/>
                <w:rFonts w:eastAsiaTheme="minorEastAsia"/>
                <w:lang w:eastAsia="zh-CN"/>
              </w:rPr>
            </w:pPr>
            <w:ins w:id="213" w:author="Ericsson" w:date="2021-04-19T19:15:00Z">
              <w:r>
                <w:rPr>
                  <w:rFonts w:eastAsiaTheme="minorEastAsia"/>
                  <w:lang w:eastAsia="zh-CN"/>
                </w:rPr>
                <w:t xml:space="preserve">We support Option 2 in WF, including VLP into the specifications. </w:t>
              </w:r>
            </w:ins>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6BE59BDB" w:rsidR="00FB3F1F" w:rsidRPr="007A62F6" w:rsidRDefault="00446667" w:rsidP="00106131">
            <w:pPr>
              <w:spacing w:after="120"/>
              <w:rPr>
                <w:rFonts w:eastAsiaTheme="minorEastAsia"/>
                <w:lang w:eastAsia="zh-CN"/>
              </w:rPr>
            </w:pPr>
            <w:ins w:id="214" w:author="Gene Fong" w:date="2021-04-15T14:27:00Z">
              <w:r>
                <w:rPr>
                  <w:rFonts w:eastAsiaTheme="minorEastAsia"/>
                  <w:lang w:eastAsia="zh-CN"/>
                </w:rPr>
                <w:t>Qualcomm</w:t>
              </w:r>
            </w:ins>
          </w:p>
        </w:tc>
        <w:tc>
          <w:tcPr>
            <w:tcW w:w="8395" w:type="dxa"/>
          </w:tcPr>
          <w:p w14:paraId="09F3AC15" w14:textId="4F18442F" w:rsidR="00FB3F1F" w:rsidRPr="007A62F6" w:rsidRDefault="004E0D7F" w:rsidP="00106131">
            <w:pPr>
              <w:spacing w:after="120"/>
              <w:rPr>
                <w:rFonts w:eastAsiaTheme="minorEastAsia"/>
                <w:lang w:eastAsia="zh-CN"/>
              </w:rPr>
            </w:pPr>
            <w:ins w:id="215" w:author="Gene Fong" w:date="2021-04-15T14:28:00Z">
              <w:r>
                <w:rPr>
                  <w:rFonts w:eastAsiaTheme="minorEastAsia"/>
                  <w:lang w:eastAsia="zh-CN"/>
                </w:rPr>
                <w:t>No further coexistence studies are needed as they have already been performed by ECC.</w:t>
              </w:r>
            </w:ins>
            <w:ins w:id="216" w:author="Gene Fong" w:date="2021-04-15T14:32:00Z">
              <w:r w:rsidR="006B1739">
                <w:rPr>
                  <w:rFonts w:eastAsiaTheme="minorEastAsia"/>
                  <w:lang w:eastAsia="zh-CN"/>
                </w:rPr>
                <w:t xml:space="preserve">  Apple points out a potential indoor/outdoor problem but this was already identified previously in R4-21</w:t>
              </w:r>
              <w:r w:rsidR="009C09C7">
                <w:rPr>
                  <w:rFonts w:eastAsiaTheme="minorEastAsia"/>
                  <w:lang w:eastAsia="zh-CN"/>
                </w:rPr>
                <w:t>02416</w:t>
              </w:r>
            </w:ins>
            <w:ins w:id="217" w:author="Gene Fong" w:date="2021-04-15T14:33:00Z">
              <w:r w:rsidR="009C09C7">
                <w:rPr>
                  <w:rFonts w:eastAsiaTheme="minorEastAsia"/>
                  <w:lang w:eastAsia="zh-CN"/>
                </w:rPr>
                <w:t xml:space="preserve">.  We expect these are </w:t>
              </w:r>
            </w:ins>
            <w:ins w:id="218" w:author="Gene Fong" w:date="2021-04-15T14:35:00Z">
              <w:r w:rsidR="00CF32F2">
                <w:rPr>
                  <w:rFonts w:eastAsiaTheme="minorEastAsia"/>
                  <w:lang w:eastAsia="zh-CN"/>
                </w:rPr>
                <w:t xml:space="preserve">specific </w:t>
              </w:r>
            </w:ins>
            <w:ins w:id="219" w:author="Gene Fong" w:date="2021-04-15T14:33:00Z">
              <w:r w:rsidR="009C09C7">
                <w:rPr>
                  <w:rFonts w:eastAsiaTheme="minorEastAsia"/>
                  <w:lang w:eastAsia="zh-CN"/>
                </w:rPr>
                <w:t>deployment problems that</w:t>
              </w:r>
              <w:r w:rsidR="00D43AD7">
                <w:rPr>
                  <w:rFonts w:eastAsiaTheme="minorEastAsia"/>
                  <w:lang w:eastAsia="zh-CN"/>
                </w:rPr>
                <w:t xml:space="preserve">, if they occur, will have to be solved by deployment </w:t>
              </w:r>
              <w:r w:rsidR="004312C6">
                <w:rPr>
                  <w:rFonts w:eastAsiaTheme="minorEastAsia"/>
                  <w:lang w:eastAsia="zh-CN"/>
                </w:rPr>
                <w:t>practices</w:t>
              </w:r>
            </w:ins>
            <w:ins w:id="220" w:author="Gene Fong" w:date="2021-04-15T14:34:00Z">
              <w:r w:rsidR="004312C6">
                <w:rPr>
                  <w:rFonts w:eastAsiaTheme="minorEastAsia"/>
                  <w:lang w:eastAsia="zh-CN"/>
                </w:rPr>
                <w:t>.  We do not expect a UE RF solution to this problem</w:t>
              </w:r>
              <w:r w:rsidR="00CF32F2">
                <w:rPr>
                  <w:rFonts w:eastAsiaTheme="minorEastAsia"/>
                  <w:lang w:eastAsia="zh-CN"/>
                </w:rPr>
                <w:t>.</w:t>
              </w:r>
            </w:ins>
          </w:p>
        </w:tc>
      </w:tr>
      <w:tr w:rsidR="00A36656" w:rsidRPr="007A62F6" w14:paraId="76B6C005" w14:textId="77777777" w:rsidTr="00106131">
        <w:trPr>
          <w:ins w:id="221" w:author="JOH, Nokia" w:date="2021-04-16T10:01:00Z"/>
        </w:trPr>
        <w:tc>
          <w:tcPr>
            <w:tcW w:w="1236" w:type="dxa"/>
          </w:tcPr>
          <w:p w14:paraId="02437C18" w14:textId="0D207ECF" w:rsidR="00A36656" w:rsidRDefault="00A36656" w:rsidP="00106131">
            <w:pPr>
              <w:spacing w:after="120"/>
              <w:rPr>
                <w:ins w:id="222" w:author="JOH, Nokia" w:date="2021-04-16T10:01:00Z"/>
                <w:rFonts w:eastAsiaTheme="minorEastAsia"/>
                <w:lang w:eastAsia="zh-CN"/>
              </w:rPr>
            </w:pPr>
            <w:ins w:id="223" w:author="JOH, Nokia" w:date="2021-04-16T10:01:00Z">
              <w:r>
                <w:rPr>
                  <w:rFonts w:eastAsiaTheme="minorEastAsia"/>
                  <w:lang w:eastAsia="zh-CN"/>
                </w:rPr>
                <w:t>Nokia</w:t>
              </w:r>
            </w:ins>
          </w:p>
        </w:tc>
        <w:tc>
          <w:tcPr>
            <w:tcW w:w="8395" w:type="dxa"/>
          </w:tcPr>
          <w:p w14:paraId="71FC4A2E" w14:textId="18AA2997" w:rsidR="00A36656" w:rsidRDefault="00A36656" w:rsidP="00106131">
            <w:pPr>
              <w:spacing w:after="120"/>
              <w:rPr>
                <w:ins w:id="224" w:author="JOH, Nokia" w:date="2021-04-16T10:01:00Z"/>
                <w:rFonts w:eastAsiaTheme="minorEastAsia"/>
                <w:lang w:eastAsia="zh-CN"/>
              </w:rPr>
            </w:pPr>
            <w:ins w:id="225" w:author="JOH, Nokia" w:date="2021-04-16T10:01:00Z">
              <w:r>
                <w:rPr>
                  <w:rFonts w:eastAsiaTheme="minorEastAsia"/>
                  <w:lang w:eastAsia="zh-CN"/>
                </w:rPr>
                <w:t xml:space="preserve">Similar comment as for Issue 1-3, we believe the </w:t>
              </w:r>
            </w:ins>
            <w:ins w:id="226" w:author="JOH, Nokia" w:date="2021-04-16T10:02:00Z">
              <w:r>
                <w:rPr>
                  <w:rFonts w:eastAsiaTheme="minorEastAsia"/>
                  <w:lang w:eastAsia="zh-CN"/>
                </w:rPr>
                <w:t xml:space="preserve">concerns have been addressed when developing the regulatory requirements. There should be no further need for studies within 3GPP. </w:t>
              </w:r>
            </w:ins>
          </w:p>
        </w:tc>
      </w:tr>
      <w:tr w:rsidR="00453C5F" w:rsidRPr="007A62F6" w14:paraId="68B08CB7" w14:textId="77777777" w:rsidTr="00106131">
        <w:trPr>
          <w:ins w:id="227" w:author="Alexander Sayenko" w:date="2021-04-19T08:48:00Z"/>
        </w:trPr>
        <w:tc>
          <w:tcPr>
            <w:tcW w:w="1236" w:type="dxa"/>
          </w:tcPr>
          <w:p w14:paraId="0AF1EC3A" w14:textId="52F77BC9" w:rsidR="00453C5F" w:rsidRDefault="00453C5F" w:rsidP="00106131">
            <w:pPr>
              <w:spacing w:after="120"/>
              <w:rPr>
                <w:ins w:id="228" w:author="Alexander Sayenko" w:date="2021-04-19T08:48:00Z"/>
                <w:rFonts w:eastAsiaTheme="minorEastAsia"/>
                <w:lang w:eastAsia="zh-CN"/>
              </w:rPr>
            </w:pPr>
            <w:ins w:id="229" w:author="Alexander Sayenko" w:date="2021-04-19T08:48:00Z">
              <w:r>
                <w:rPr>
                  <w:rFonts w:eastAsiaTheme="minorEastAsia"/>
                  <w:lang w:eastAsia="zh-CN"/>
                </w:rPr>
                <w:t>Apple</w:t>
              </w:r>
            </w:ins>
          </w:p>
        </w:tc>
        <w:tc>
          <w:tcPr>
            <w:tcW w:w="8395" w:type="dxa"/>
          </w:tcPr>
          <w:p w14:paraId="7E0032FA" w14:textId="6D047989" w:rsidR="00453C5F" w:rsidRDefault="0008506A" w:rsidP="00106131">
            <w:pPr>
              <w:spacing w:after="120"/>
              <w:rPr>
                <w:ins w:id="230" w:author="Alexander Sayenko" w:date="2021-04-19T08:48:00Z"/>
                <w:rFonts w:eastAsiaTheme="minorEastAsia"/>
                <w:lang w:eastAsia="zh-CN"/>
              </w:rPr>
            </w:pPr>
            <w:ins w:id="231" w:author="Alexander Sayenko" w:date="2021-04-19T08:52:00Z">
              <w:r>
                <w:rPr>
                  <w:rFonts w:eastAsiaTheme="minorEastAsia"/>
                  <w:lang w:eastAsia="zh-CN"/>
                </w:rPr>
                <w:t xml:space="preserve">Referring to </w:t>
              </w:r>
            </w:ins>
            <w:ins w:id="232" w:author="Alexander Sayenko" w:date="2021-04-19T08:53:00Z">
              <w:r w:rsidRPr="0008506A">
                <w:rPr>
                  <w:rFonts w:eastAsiaTheme="minorEastAsia"/>
                  <w:lang w:eastAsia="zh-CN"/>
                </w:rPr>
                <w:t>R4-2102416</w:t>
              </w:r>
            </w:ins>
            <w:ins w:id="233" w:author="Alexander Sayenko" w:date="2021-04-19T08:56:00Z">
              <w:r>
                <w:rPr>
                  <w:rFonts w:eastAsiaTheme="minorEastAsia"/>
                  <w:lang w:eastAsia="zh-CN"/>
                </w:rPr>
                <w:t xml:space="preserve"> (Qualcomm)</w:t>
              </w:r>
            </w:ins>
            <w:ins w:id="234" w:author="Alexander Sayenko" w:date="2021-04-19T08:53:00Z">
              <w:r>
                <w:rPr>
                  <w:rFonts w:eastAsiaTheme="minorEastAsia"/>
                  <w:lang w:eastAsia="zh-CN"/>
                </w:rPr>
                <w:t>, the paper also acknowledges that the problem exists: “</w:t>
              </w:r>
              <w:r w:rsidRPr="0008506A">
                <w:rPr>
                  <w:rFonts w:eastAsiaTheme="minorEastAsia"/>
                  <w:i/>
                  <w:iCs/>
                  <w:lang w:eastAsia="zh-CN"/>
                  <w:rPrChange w:id="235" w:author="Alexander Sayenko" w:date="2021-04-19T08:53:00Z">
                    <w:rPr>
                      <w:rFonts w:eastAsiaTheme="minorEastAsia"/>
                      <w:lang w:eastAsia="zh-CN"/>
                    </w:rPr>
                  </w:rPrChange>
                </w:rPr>
                <w:t>A potential problem exists if a UE operating outdoors connects to an indoor base</w:t>
              </w:r>
            </w:ins>
            <w:ins w:id="236" w:author="Alexander Sayenko" w:date="2021-04-19T08:54:00Z">
              <w:r>
                <w:rPr>
                  <w:rFonts w:eastAsiaTheme="minorEastAsia"/>
                  <w:i/>
                  <w:iCs/>
                  <w:lang w:eastAsia="zh-CN"/>
                </w:rPr>
                <w:t xml:space="preserve"> </w:t>
              </w:r>
            </w:ins>
            <w:ins w:id="237" w:author="Alexander Sayenko" w:date="2021-04-19T08:53:00Z">
              <w:r w:rsidRPr="0008506A">
                <w:rPr>
                  <w:rFonts w:eastAsiaTheme="minorEastAsia"/>
                  <w:i/>
                  <w:iCs/>
                  <w:lang w:eastAsia="zh-CN"/>
                  <w:rPrChange w:id="238" w:author="Alexander Sayenko" w:date="2021-04-19T08:53:00Z">
                    <w:rPr>
                      <w:rFonts w:eastAsiaTheme="minorEastAsia"/>
                      <w:lang w:eastAsia="zh-CN"/>
                    </w:rPr>
                  </w:rPrChange>
                </w:rPr>
                <w:t>station.  In this case, the UE will receive the NS_XX indication from the LPI base</w:t>
              </w:r>
            </w:ins>
            <w:ins w:id="239" w:author="Alexander Sayenko" w:date="2021-04-19T08:54:00Z">
              <w:r>
                <w:rPr>
                  <w:rFonts w:eastAsiaTheme="minorEastAsia"/>
                  <w:i/>
                  <w:iCs/>
                  <w:lang w:eastAsia="zh-CN"/>
                </w:rPr>
                <w:t xml:space="preserve"> </w:t>
              </w:r>
            </w:ins>
            <w:ins w:id="240" w:author="Alexander Sayenko" w:date="2021-04-19T08:53:00Z">
              <w:r w:rsidRPr="0008506A">
                <w:rPr>
                  <w:rFonts w:eastAsiaTheme="minorEastAsia"/>
                  <w:i/>
                  <w:iCs/>
                  <w:lang w:eastAsia="zh-CN"/>
                  <w:rPrChange w:id="241" w:author="Alexander Sayenko" w:date="2021-04-19T08:53:00Z">
                    <w:rPr>
                      <w:rFonts w:eastAsiaTheme="minorEastAsia"/>
                      <w:lang w:eastAsia="zh-CN"/>
                    </w:rPr>
                  </w:rPrChange>
                </w:rPr>
                <w:t>station and potentially transmits in violation of VLP MOP, PSD, and ASE.  Solutions for this problem if needed are beyond the scope of UE RF specifications</w:t>
              </w:r>
              <w:r w:rsidRPr="0008506A">
                <w:rPr>
                  <w:rFonts w:eastAsiaTheme="minorEastAsia"/>
                  <w:lang w:eastAsia="zh-CN"/>
                </w:rPr>
                <w:t>.</w:t>
              </w:r>
              <w:r>
                <w:rPr>
                  <w:rFonts w:eastAsiaTheme="minorEastAsia"/>
                  <w:lang w:eastAsia="zh-CN"/>
                </w:rPr>
                <w:t xml:space="preserve">”. </w:t>
              </w:r>
            </w:ins>
            <w:ins w:id="242" w:author="Alexander Sayenko" w:date="2021-04-19T08:54:00Z">
              <w:r>
                <w:rPr>
                  <w:rFonts w:eastAsiaTheme="minorEastAsia"/>
                  <w:lang w:eastAsia="zh-CN"/>
                </w:rPr>
                <w:t>This is exactly the same use case that we have described also in our document. Which solution we will/might have should be discussed further in RAN4, but neglecting this problem</w:t>
              </w:r>
            </w:ins>
            <w:ins w:id="243" w:author="Alexander Sayenko" w:date="2021-04-19T08:55:00Z">
              <w:r>
                <w:rPr>
                  <w:rFonts w:eastAsiaTheme="minorEastAsia"/>
                  <w:lang w:eastAsia="zh-CN"/>
                </w:rPr>
                <w:t xml:space="preserve"> will lead to UEs violating the regulatory requirements. </w:t>
              </w:r>
            </w:ins>
          </w:p>
        </w:tc>
      </w:tr>
    </w:tbl>
    <w:p w14:paraId="14608F19" w14:textId="77777777" w:rsidR="00FB3F1F" w:rsidRDefault="00FB3F1F">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244"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244"/>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245" w:name="_Hlk68701852"/>
            <w:r>
              <w:t>R4-2107198</w:t>
            </w:r>
            <w:bookmarkEnd w:id="245"/>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246" w:name="_Hlk68779115"/>
      <w:r>
        <w:rPr>
          <w:b/>
          <w:u w:val="single"/>
          <w:lang w:eastAsia="ko-KR"/>
        </w:rPr>
        <w:t>Is it sufficient to limit MOP for VLP deployment with NS</w:t>
      </w:r>
      <w:bookmarkEnd w:id="246"/>
      <w:r>
        <w:rPr>
          <w:b/>
          <w:u w:val="single"/>
          <w:lang w:eastAsia="ko-KR"/>
        </w:rPr>
        <w:t xml:space="preserve">, </w:t>
      </w:r>
      <w:bookmarkStart w:id="247" w:name="_Hlk68852074"/>
      <w:r>
        <w:rPr>
          <w:b/>
          <w:u w:val="single"/>
          <w:lang w:eastAsia="ko-KR"/>
        </w:rPr>
        <w:t>if VLP are to be supported by 3GPP specification</w:t>
      </w:r>
    </w:p>
    <w:bookmarkEnd w:id="247"/>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draftCR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248" w:name="_Hlk68701595"/>
      <w:r>
        <w:rPr>
          <w:sz w:val="24"/>
          <w:szCs w:val="16"/>
          <w:lang w:val="en-GB"/>
        </w:rPr>
        <w:t>NR-ARFCN and GSCN</w:t>
      </w:r>
      <w:bookmarkEnd w:id="248"/>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PC5 with </w:t>
            </w:r>
            <w:proofErr w:type="spellStart"/>
            <w:r w:rsidRPr="007A62F6">
              <w:rPr>
                <w:rFonts w:eastAsiaTheme="minorEastAsia"/>
                <w:lang w:eastAsia="zh-CN"/>
              </w:rPr>
              <w:t>PCmax</w:t>
            </w:r>
            <w:proofErr w:type="spellEnd"/>
            <w:r w:rsidRPr="007A62F6">
              <w:rPr>
                <w:rFonts w:eastAsiaTheme="minorEastAsia"/>
                <w:lang w:eastAsia="zh-CN"/>
              </w:rPr>
              <w:t xml:space="preserve">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 xml:space="preserve">R4-2106274 can be used as </w:t>
            </w:r>
            <w:proofErr w:type="spellStart"/>
            <w:r w:rsidRPr="007A62F6">
              <w:rPr>
                <w:szCs w:val="24"/>
                <w:lang w:eastAsia="zh-CN"/>
              </w:rPr>
              <w:t>astarting</w:t>
            </w:r>
            <w:proofErr w:type="spellEnd"/>
            <w:r w:rsidRPr="007A62F6">
              <w:rPr>
                <w:szCs w:val="24"/>
                <w:lang w:eastAsia="zh-CN"/>
              </w:rPr>
              <w:t xml:space="preserve">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t xml:space="preserve">Issue 2-2: We are Ok to use TP provided in R4-2106274 assuming that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Issue 2-2: We have no strong preference but would recommend to capture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in  </w:t>
            </w:r>
            <w:r w:rsidRPr="007A62F6">
              <w:t>R4-2106273,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7EACAFDE"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ins w:id="249" w:author="JOH, Nokia" w:date="2021-04-16T09:53:00Z">
              <w:r w:rsidR="00F652FF">
                <w:rPr>
                  <w:iCs/>
                  <w:lang w:eastAsia="zh-CN"/>
                </w:rPr>
                <w:t>not</w:t>
              </w:r>
            </w:ins>
            <w:ins w:id="250" w:author="JOH, Nokia" w:date="2021-04-16T09:54:00Z">
              <w:r w:rsidR="00F652FF">
                <w:rPr>
                  <w:iCs/>
                  <w:lang w:eastAsia="zh-CN"/>
                </w:rPr>
                <w:t xml:space="preserve"> </w:t>
              </w:r>
            </w:ins>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on the basis of </w:t>
            </w:r>
            <w:r w:rsidR="00462F70">
              <w:rPr>
                <w:rFonts w:eastAsia="SimSun"/>
                <w:szCs w:val="24"/>
                <w:lang w:eastAsia="zh-CN"/>
              </w:rPr>
              <w:t xml:space="preserve">TPs </w:t>
            </w:r>
            <w:r w:rsidR="00462F70">
              <w:t xml:space="preserve">or </w:t>
            </w:r>
            <w:proofErr w:type="spellStart"/>
            <w:r w:rsidR="00462F70">
              <w:t>draftCRs</w:t>
            </w:r>
            <w:proofErr w:type="spellEnd"/>
            <w:r w:rsidR="00462F70">
              <w:t xml:space="preserve">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draftCR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Heading2"/>
        <w:rPr>
          <w:lang w:val="en-GB"/>
        </w:rPr>
      </w:pPr>
      <w:r>
        <w:rPr>
          <w:lang w:val="en-GB"/>
        </w:rPr>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TableGrid"/>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2C97205A" w:rsidR="00EF344C" w:rsidRPr="007A62F6" w:rsidRDefault="00F32C5E" w:rsidP="000E7A31">
            <w:pPr>
              <w:spacing w:after="120"/>
              <w:rPr>
                <w:rFonts w:eastAsiaTheme="minorEastAsia"/>
                <w:lang w:eastAsia="zh-CN"/>
              </w:rPr>
            </w:pPr>
            <w:ins w:id="251" w:author="Gene Fong" w:date="2021-04-15T14:36:00Z">
              <w:r>
                <w:rPr>
                  <w:rFonts w:eastAsiaTheme="minorEastAsia"/>
                  <w:lang w:eastAsia="zh-CN"/>
                </w:rPr>
                <w:t>Qualcomm</w:t>
              </w:r>
            </w:ins>
          </w:p>
        </w:tc>
        <w:tc>
          <w:tcPr>
            <w:tcW w:w="8395" w:type="dxa"/>
          </w:tcPr>
          <w:p w14:paraId="0E157F0E" w14:textId="3098787D" w:rsidR="00EF344C" w:rsidRPr="007A62F6" w:rsidRDefault="00F32C5E" w:rsidP="000E7A31">
            <w:pPr>
              <w:spacing w:after="120"/>
              <w:rPr>
                <w:rFonts w:eastAsiaTheme="minorEastAsia"/>
                <w:lang w:eastAsia="zh-CN"/>
              </w:rPr>
            </w:pPr>
            <w:ins w:id="252" w:author="Gene Fong" w:date="2021-04-15T14:36:00Z">
              <w:r>
                <w:rPr>
                  <w:rFonts w:eastAsiaTheme="minorEastAsia"/>
                  <w:lang w:eastAsia="zh-CN"/>
                </w:rPr>
                <w:t xml:space="preserve">The summary from round 1 for candidate options lists Option 1 </w:t>
              </w:r>
            </w:ins>
            <w:ins w:id="253" w:author="Gene Fong" w:date="2021-04-15T14:37:00Z">
              <w:r w:rsidR="002F709E">
                <w:rPr>
                  <w:rFonts w:eastAsiaTheme="minorEastAsia"/>
                  <w:lang w:eastAsia="zh-CN"/>
                </w:rPr>
                <w:t>for yes and Option 2 for no.  However, both options say “NS is sufficient to limit MOP”.</w:t>
              </w:r>
            </w:ins>
            <w:ins w:id="254" w:author="Gene Fong" w:date="2021-04-15T14:38:00Z">
              <w:r w:rsidR="00AB33D3">
                <w:rPr>
                  <w:rFonts w:eastAsiaTheme="minorEastAsia"/>
                  <w:lang w:eastAsia="zh-CN"/>
                </w:rPr>
                <w:t xml:space="preserve">  The WF document is fine.</w:t>
              </w:r>
            </w:ins>
          </w:p>
        </w:tc>
      </w:tr>
      <w:tr w:rsidR="00F652FF" w:rsidRPr="007A62F6" w14:paraId="2F21C1FC" w14:textId="77777777" w:rsidTr="000E7A31">
        <w:trPr>
          <w:ins w:id="255" w:author="JOH, Nokia" w:date="2021-04-16T09:54:00Z"/>
        </w:trPr>
        <w:tc>
          <w:tcPr>
            <w:tcW w:w="1236" w:type="dxa"/>
          </w:tcPr>
          <w:p w14:paraId="5321BD07" w14:textId="28C81872" w:rsidR="00F652FF" w:rsidRDefault="00F652FF" w:rsidP="000E7A31">
            <w:pPr>
              <w:spacing w:after="120"/>
              <w:rPr>
                <w:ins w:id="256" w:author="JOH, Nokia" w:date="2021-04-16T09:54:00Z"/>
                <w:rFonts w:eastAsiaTheme="minorEastAsia"/>
                <w:lang w:eastAsia="zh-CN"/>
              </w:rPr>
            </w:pPr>
            <w:ins w:id="257" w:author="JOH, Nokia" w:date="2021-04-16T09:54:00Z">
              <w:r>
                <w:rPr>
                  <w:rFonts w:eastAsiaTheme="minorEastAsia"/>
                  <w:lang w:eastAsia="zh-CN"/>
                </w:rPr>
                <w:t>Nokia</w:t>
              </w:r>
            </w:ins>
          </w:p>
        </w:tc>
        <w:tc>
          <w:tcPr>
            <w:tcW w:w="8395" w:type="dxa"/>
          </w:tcPr>
          <w:p w14:paraId="505D8770" w14:textId="04B5CF22" w:rsidR="00F652FF" w:rsidRDefault="00F652FF" w:rsidP="000E7A31">
            <w:pPr>
              <w:spacing w:after="120"/>
              <w:rPr>
                <w:ins w:id="258" w:author="JOH, Nokia" w:date="2021-04-16T09:54:00Z"/>
                <w:rFonts w:eastAsiaTheme="minorEastAsia"/>
                <w:lang w:eastAsia="zh-CN"/>
              </w:rPr>
            </w:pPr>
            <w:ins w:id="259" w:author="JOH, Nokia" w:date="2021-04-16T09:54:00Z">
              <w:r>
                <w:rPr>
                  <w:rFonts w:eastAsiaTheme="minorEastAsia"/>
                  <w:lang w:eastAsia="zh-CN"/>
                </w:rPr>
                <w:t>Apologies for the missing “not” in option 2. It should be correct in the WF</w:t>
              </w:r>
            </w:ins>
            <w:ins w:id="260" w:author="JOH, Nokia" w:date="2021-04-16T10:03:00Z">
              <w:r w:rsidR="00A36656">
                <w:rPr>
                  <w:rFonts w:eastAsiaTheme="minorEastAsia"/>
                  <w:lang w:eastAsia="zh-CN"/>
                </w:rPr>
                <w:t xml:space="preserve"> and are now also added in this summary.</w:t>
              </w:r>
            </w:ins>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00A42F7B" w:rsidR="00EF344C" w:rsidRPr="007A62F6" w:rsidRDefault="00A36656" w:rsidP="000E7A31">
            <w:pPr>
              <w:spacing w:after="120"/>
              <w:rPr>
                <w:rFonts w:eastAsiaTheme="minorEastAsia"/>
                <w:lang w:eastAsia="zh-CN"/>
              </w:rPr>
            </w:pPr>
            <w:ins w:id="261" w:author="JOH, Nokia" w:date="2021-04-16T10:04:00Z">
              <w:r>
                <w:rPr>
                  <w:rFonts w:eastAsiaTheme="minorEastAsia"/>
                  <w:lang w:eastAsia="zh-CN"/>
                </w:rPr>
                <w:t>Nokia</w:t>
              </w:r>
            </w:ins>
          </w:p>
        </w:tc>
        <w:tc>
          <w:tcPr>
            <w:tcW w:w="8395" w:type="dxa"/>
          </w:tcPr>
          <w:p w14:paraId="404A0F56" w14:textId="3CB87256" w:rsidR="00EF344C" w:rsidRPr="007A62F6" w:rsidRDefault="00A36656" w:rsidP="000E7A31">
            <w:pPr>
              <w:spacing w:after="120"/>
              <w:rPr>
                <w:rFonts w:eastAsiaTheme="minorEastAsia"/>
                <w:lang w:eastAsia="zh-CN"/>
              </w:rPr>
            </w:pPr>
            <w:ins w:id="262" w:author="JOH, Nokia" w:date="2021-04-16T10:04:00Z">
              <w:r>
                <w:rPr>
                  <w:rFonts w:eastAsiaTheme="minorEastAsia"/>
                  <w:lang w:eastAsia="zh-CN"/>
                </w:rPr>
                <w:t xml:space="preserve">A draft </w:t>
              </w:r>
              <w:r w:rsidR="00F5245A">
                <w:rPr>
                  <w:rFonts w:eastAsiaTheme="minorEastAsia"/>
                  <w:lang w:eastAsia="zh-CN"/>
                </w:rPr>
                <w:t>TP is shared in the draft inbox f</w:t>
              </w:r>
            </w:ins>
            <w:ins w:id="263" w:author="JOH, Nokia" w:date="2021-04-16T10:05:00Z">
              <w:r w:rsidR="00F5245A">
                <w:rPr>
                  <w:rFonts w:eastAsiaTheme="minorEastAsia"/>
                  <w:lang w:eastAsia="zh-CN"/>
                </w:rPr>
                <w:t xml:space="preserve">or further discussion. </w:t>
              </w:r>
            </w:ins>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6D818C30" w:rsidR="00EF344C" w:rsidRPr="007A62F6" w:rsidRDefault="00F5245A" w:rsidP="000E7A31">
            <w:pPr>
              <w:spacing w:after="120"/>
              <w:rPr>
                <w:rFonts w:eastAsiaTheme="minorEastAsia"/>
                <w:lang w:eastAsia="zh-CN"/>
              </w:rPr>
            </w:pPr>
            <w:ins w:id="264" w:author="JOH, Nokia" w:date="2021-04-16T10:06:00Z">
              <w:r>
                <w:rPr>
                  <w:rFonts w:eastAsiaTheme="minorEastAsia"/>
                  <w:lang w:eastAsia="zh-CN"/>
                </w:rPr>
                <w:t>Nokia</w:t>
              </w:r>
            </w:ins>
          </w:p>
        </w:tc>
        <w:tc>
          <w:tcPr>
            <w:tcW w:w="8395" w:type="dxa"/>
          </w:tcPr>
          <w:p w14:paraId="72AF6C3F" w14:textId="4F57AAF0" w:rsidR="00EF344C" w:rsidRPr="007A62F6" w:rsidRDefault="00F5245A" w:rsidP="000E7A31">
            <w:pPr>
              <w:spacing w:after="120"/>
              <w:rPr>
                <w:rFonts w:eastAsiaTheme="minorEastAsia"/>
                <w:lang w:eastAsia="zh-CN"/>
              </w:rPr>
            </w:pPr>
            <w:ins w:id="265" w:author="JOH, Nokia" w:date="2021-04-16T10:06:00Z">
              <w:r>
                <w:rPr>
                  <w:rFonts w:eastAsiaTheme="minorEastAsia"/>
                  <w:lang w:eastAsia="zh-CN"/>
                </w:rPr>
                <w:t xml:space="preserve">A WF with values in [ ] have been shared, companies are encouraged to suggest </w:t>
              </w:r>
            </w:ins>
            <w:ins w:id="266" w:author="JOH, Nokia" w:date="2021-04-16T10:07:00Z">
              <w:r>
                <w:rPr>
                  <w:rFonts w:eastAsiaTheme="minorEastAsia"/>
                  <w:lang w:eastAsia="zh-CN"/>
                </w:rPr>
                <w:t>apocopate</w:t>
              </w:r>
            </w:ins>
            <w:ins w:id="267" w:author="JOH, Nokia" w:date="2021-04-16T10:06:00Z">
              <w:r>
                <w:rPr>
                  <w:rFonts w:eastAsiaTheme="minorEastAsia"/>
                  <w:lang w:eastAsia="zh-CN"/>
                </w:rPr>
                <w:t xml:space="preserve"> modificatio</w:t>
              </w:r>
            </w:ins>
            <w:ins w:id="268" w:author="JOH, Nokia" w:date="2021-04-16T10:07:00Z">
              <w:r>
                <w:rPr>
                  <w:rFonts w:eastAsiaTheme="minorEastAsia"/>
                  <w:lang w:eastAsia="zh-CN"/>
                </w:rPr>
                <w:t xml:space="preserve">ns. </w:t>
              </w:r>
            </w:ins>
          </w:p>
        </w:tc>
      </w:tr>
      <w:tr w:rsidR="008374CA" w:rsidRPr="007A62F6" w14:paraId="598C4D38" w14:textId="77777777" w:rsidTr="000E7A31">
        <w:trPr>
          <w:ins w:id="269" w:author="Skyworks" w:date="2021-04-19T15:22:00Z"/>
        </w:trPr>
        <w:tc>
          <w:tcPr>
            <w:tcW w:w="1236" w:type="dxa"/>
          </w:tcPr>
          <w:p w14:paraId="447DF2D1" w14:textId="767B3BD3" w:rsidR="008374CA" w:rsidRDefault="008374CA" w:rsidP="000E7A31">
            <w:pPr>
              <w:spacing w:after="120"/>
              <w:rPr>
                <w:ins w:id="270" w:author="Skyworks" w:date="2021-04-19T15:22:00Z"/>
                <w:rFonts w:eastAsiaTheme="minorEastAsia"/>
                <w:lang w:eastAsia="zh-CN"/>
              </w:rPr>
            </w:pPr>
            <w:ins w:id="271" w:author="Skyworks" w:date="2021-04-19T15:22:00Z">
              <w:r>
                <w:rPr>
                  <w:rFonts w:eastAsiaTheme="minorEastAsia"/>
                  <w:lang w:eastAsia="zh-CN"/>
                </w:rPr>
                <w:t>Skyworks</w:t>
              </w:r>
            </w:ins>
          </w:p>
        </w:tc>
        <w:tc>
          <w:tcPr>
            <w:tcW w:w="8395" w:type="dxa"/>
          </w:tcPr>
          <w:p w14:paraId="2ED91877" w14:textId="3FC56579" w:rsidR="008374CA" w:rsidRDefault="008374CA" w:rsidP="000E7A31">
            <w:pPr>
              <w:spacing w:after="120"/>
              <w:rPr>
                <w:ins w:id="272" w:author="Skyworks" w:date="2021-04-19T15:22:00Z"/>
                <w:rFonts w:eastAsiaTheme="minorEastAsia"/>
                <w:lang w:eastAsia="zh-CN"/>
              </w:rPr>
            </w:pPr>
            <w:ins w:id="273" w:author="Skyworks" w:date="2021-04-19T15:22:00Z">
              <w:r>
                <w:rPr>
                  <w:rFonts w:eastAsiaTheme="minorEastAsia"/>
                  <w:lang w:eastAsia="zh-CN"/>
                </w:rPr>
                <w:t xml:space="preserve">The values in the WF are aligned with our input but what it shows is that MPR is sufficient to meet LPI requirements in Europe. So </w:t>
              </w:r>
            </w:ins>
            <w:ins w:id="274" w:author="Skyworks" w:date="2021-04-19T15:23:00Z">
              <w:r>
                <w:rPr>
                  <w:rFonts w:eastAsiaTheme="minorEastAsia"/>
                  <w:lang w:eastAsia="zh-CN"/>
                </w:rPr>
                <w:t xml:space="preserve">as capturing the values it is fine but in </w:t>
              </w:r>
              <w:proofErr w:type="spellStart"/>
              <w:r>
                <w:rPr>
                  <w:rFonts w:eastAsiaTheme="minorEastAsia"/>
                  <w:lang w:eastAsia="zh-CN"/>
                </w:rPr>
                <w:t>out</w:t>
              </w:r>
              <w:proofErr w:type="spellEnd"/>
              <w:r>
                <w:rPr>
                  <w:rFonts w:eastAsiaTheme="minorEastAsia"/>
                  <w:lang w:eastAsia="zh-CN"/>
                </w:rPr>
                <w:t xml:space="preserve"> view the A-MPR for LPI in EU could be simply captured with a sentence saying that the MPR is sufficient to meet NSXX requirements</w:t>
              </w:r>
            </w:ins>
          </w:p>
        </w:tc>
      </w:tr>
      <w:tr w:rsidR="009F1872" w:rsidRPr="007A62F6" w14:paraId="4B009804" w14:textId="77777777" w:rsidTr="000E7A31">
        <w:trPr>
          <w:ins w:id="275" w:author="Skyworks" w:date="2021-04-19T19:30:00Z"/>
        </w:trPr>
        <w:tc>
          <w:tcPr>
            <w:tcW w:w="1236" w:type="dxa"/>
          </w:tcPr>
          <w:p w14:paraId="3F8F3644" w14:textId="70D49F9A" w:rsidR="009F1872" w:rsidRDefault="009F1872" w:rsidP="000E7A31">
            <w:pPr>
              <w:spacing w:after="120"/>
              <w:rPr>
                <w:ins w:id="276" w:author="Skyworks" w:date="2021-04-19T19:30:00Z"/>
                <w:rFonts w:eastAsiaTheme="minorEastAsia"/>
                <w:lang w:eastAsia="zh-CN"/>
              </w:rPr>
            </w:pPr>
            <w:ins w:id="277" w:author="Skyworks" w:date="2021-04-19T19:30:00Z">
              <w:r>
                <w:rPr>
                  <w:rFonts w:eastAsiaTheme="minorEastAsia"/>
                  <w:lang w:eastAsia="zh-CN"/>
                </w:rPr>
                <w:t>Skyworks</w:t>
              </w:r>
            </w:ins>
          </w:p>
        </w:tc>
        <w:tc>
          <w:tcPr>
            <w:tcW w:w="8395" w:type="dxa"/>
          </w:tcPr>
          <w:p w14:paraId="7421AD41" w14:textId="3848EA26" w:rsidR="009F1872" w:rsidRDefault="009F1872" w:rsidP="000E7A31">
            <w:pPr>
              <w:spacing w:after="120"/>
              <w:rPr>
                <w:ins w:id="278" w:author="Skyworks" w:date="2021-04-19T19:30:00Z"/>
                <w:rFonts w:eastAsiaTheme="minorEastAsia"/>
                <w:lang w:eastAsia="zh-CN"/>
              </w:rPr>
            </w:pPr>
            <w:ins w:id="279" w:author="Skyworks" w:date="2021-04-19T19:30:00Z">
              <w:r>
                <w:rPr>
                  <w:rFonts w:eastAsiaTheme="minorEastAsia"/>
                  <w:lang w:eastAsia="zh-CN"/>
                </w:rPr>
                <w:t>After further clarification from Qualcomm we now understand the proposed difference with the MPR table we thus support the latest version of the WF</w:t>
              </w:r>
            </w:ins>
            <w:ins w:id="280" w:author="Skyworks" w:date="2021-04-19T19:31:00Z">
              <w:r>
                <w:rPr>
                  <w:rFonts w:eastAsiaTheme="minorEastAsia"/>
                  <w:lang w:eastAsia="zh-CN"/>
                </w:rPr>
                <w:t xml:space="preserve"> (v3)</w:t>
              </w:r>
            </w:ins>
          </w:p>
        </w:tc>
      </w:tr>
    </w:tbl>
    <w:p w14:paraId="67EE2EB0" w14:textId="77777777" w:rsidR="00EF344C" w:rsidRDefault="00EF344C" w:rsidP="00EF344C">
      <w:pPr>
        <w:rPr>
          <w:lang w:eastAsia="zh-CN"/>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r>
              <w:t>draftCR</w:t>
            </w:r>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281" w:name="_Hlk68780538"/>
            <w:proofErr w:type="spellStart"/>
            <w:r>
              <w:t>ΔfOBUE</w:t>
            </w:r>
            <w:proofErr w:type="spellEnd"/>
            <w:r>
              <w:t xml:space="preserve"> and </w:t>
            </w:r>
            <w:proofErr w:type="spellStart"/>
            <w:r>
              <w:t>ΔfOOB</w:t>
            </w:r>
            <w:proofErr w:type="spellEnd"/>
            <w:r>
              <w:t xml:space="preserve"> </w:t>
            </w:r>
            <w:bookmarkEnd w:id="281"/>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282" w:name="_Hlk68781405"/>
            <w:r>
              <w:t xml:space="preserve">additional requirements </w:t>
            </w:r>
            <w:bookmarkEnd w:id="282"/>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283" w:name="_Hlk68782202"/>
      <w:r>
        <w:rPr>
          <w:sz w:val="24"/>
          <w:szCs w:val="16"/>
          <w:lang w:val="en-GB"/>
        </w:rPr>
        <w:t>NR-ARFCN and GSCN</w:t>
      </w:r>
      <w:bookmarkEnd w:id="283"/>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draftCR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284"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284"/>
      <w:proofErr w:type="spellEnd"/>
    </w:p>
    <w:p w14:paraId="1C10EBF5" w14:textId="77777777" w:rsidR="00002D88" w:rsidRDefault="00FA600F">
      <w:pPr>
        <w:rPr>
          <w:iCs/>
          <w:lang w:eastAsia="zh-CN"/>
        </w:rPr>
      </w:pPr>
      <w:r>
        <w:rPr>
          <w:iCs/>
          <w:lang w:eastAsia="zh-CN"/>
        </w:rPr>
        <w:t xml:space="preserve">As the captured in WF at RAN4#98 in R4-2103229 if </w:t>
      </w:r>
      <w:bookmarkStart w:id="285" w:name="_Hlk68780699"/>
      <w:proofErr w:type="spellStart"/>
      <w:r>
        <w:rPr>
          <w:iCs/>
          <w:lang w:eastAsia="zh-CN"/>
        </w:rPr>
        <w:t>ΔfOBUE</w:t>
      </w:r>
      <w:proofErr w:type="spellEnd"/>
      <w:r>
        <w:rPr>
          <w:iCs/>
          <w:lang w:eastAsia="zh-CN"/>
        </w:rPr>
        <w:t xml:space="preserve">/ </w:t>
      </w:r>
      <w:proofErr w:type="spellStart"/>
      <w:r>
        <w:rPr>
          <w:iCs/>
          <w:lang w:eastAsia="zh-CN"/>
        </w:rPr>
        <w:t>ΔfOOBB</w:t>
      </w:r>
      <w:proofErr w:type="spellEnd"/>
      <w:r>
        <w:rPr>
          <w:iCs/>
          <w:lang w:eastAsia="zh-CN"/>
        </w:rPr>
        <w:t xml:space="preserve">  should follow n46 </w:t>
      </w:r>
      <w:bookmarkEnd w:id="285"/>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286" w:name="_Hlk68782222"/>
      <w:r>
        <w:rPr>
          <w:sz w:val="24"/>
          <w:szCs w:val="16"/>
          <w:lang w:val="en-GB"/>
        </w:rPr>
        <w:t>BS maximum output power</w:t>
      </w:r>
      <w:bookmarkEnd w:id="286"/>
    </w:p>
    <w:p w14:paraId="1954E718" w14:textId="77777777" w:rsidR="00002D88" w:rsidRDefault="00FA600F">
      <w:pPr>
        <w:rPr>
          <w:iCs/>
          <w:lang w:eastAsia="zh-CN"/>
        </w:rPr>
      </w:pPr>
      <w:r>
        <w:rPr>
          <w:iCs/>
          <w:lang w:eastAsia="zh-CN"/>
        </w:rPr>
        <w:t xml:space="preserve">As the captured in WF at RAN4#98 in R4-2103229 it is FFS if </w:t>
      </w:r>
      <w:bookmarkStart w:id="287" w:name="_Hlk68781185"/>
      <w:r>
        <w:rPr>
          <w:iCs/>
          <w:lang w:eastAsia="zh-CN"/>
        </w:rPr>
        <w:t xml:space="preserve">BS maximum output power </w:t>
      </w:r>
      <w:bookmarkEnd w:id="287"/>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288" w:name="_Hlk68782229"/>
      <w:r>
        <w:rPr>
          <w:sz w:val="24"/>
          <w:szCs w:val="16"/>
          <w:lang w:val="en-GB"/>
        </w:rPr>
        <w:t>REFSENS requirements</w:t>
      </w:r>
      <w:bookmarkEnd w:id="288"/>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ListParagraph"/>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16A07CF8" w:rsidR="00EF344C" w:rsidRPr="007A62F6" w:rsidRDefault="007B5EC3" w:rsidP="000E7A31">
            <w:pPr>
              <w:spacing w:after="120"/>
              <w:rPr>
                <w:rFonts w:eastAsiaTheme="minorEastAsia"/>
                <w:lang w:eastAsia="zh-CN"/>
              </w:rPr>
            </w:pPr>
            <w:ins w:id="289" w:author="JOH, Nokia" w:date="2021-04-16T10:09:00Z">
              <w:r>
                <w:rPr>
                  <w:rFonts w:eastAsiaTheme="minorEastAsia"/>
                  <w:lang w:eastAsia="zh-CN"/>
                </w:rPr>
                <w:t>Nokia</w:t>
              </w:r>
            </w:ins>
          </w:p>
        </w:tc>
        <w:tc>
          <w:tcPr>
            <w:tcW w:w="8395" w:type="dxa"/>
          </w:tcPr>
          <w:p w14:paraId="05C15C59" w14:textId="3F8CA033" w:rsidR="00EF344C" w:rsidRPr="007A62F6" w:rsidRDefault="007B5EC3" w:rsidP="000E7A31">
            <w:pPr>
              <w:spacing w:after="120"/>
              <w:rPr>
                <w:rFonts w:eastAsiaTheme="minorEastAsia"/>
                <w:lang w:eastAsia="zh-CN"/>
              </w:rPr>
            </w:pPr>
            <w:ins w:id="290" w:author="JOH, Nokia" w:date="2021-04-16T10:09:00Z">
              <w:r>
                <w:rPr>
                  <w:rFonts w:eastAsiaTheme="minorEastAsia"/>
                  <w:lang w:eastAsia="zh-CN"/>
                </w:rPr>
                <w:t xml:space="preserve">The </w:t>
              </w:r>
            </w:ins>
            <w:ins w:id="291" w:author="JOH, Nokia" w:date="2021-04-16T10:10:00Z">
              <w:r>
                <w:rPr>
                  <w:rFonts w:eastAsiaTheme="minorEastAsia"/>
                  <w:lang w:eastAsia="zh-CN"/>
                </w:rPr>
                <w:t>WF have been shared in draft folder capturing option 1.</w:t>
              </w:r>
            </w:ins>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TableGrid"/>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7B5EC3" w:rsidRPr="007A62F6" w14:paraId="7C8F10F1" w14:textId="77777777" w:rsidTr="000E7A31">
        <w:tc>
          <w:tcPr>
            <w:tcW w:w="1236" w:type="dxa"/>
          </w:tcPr>
          <w:p w14:paraId="743D0330" w14:textId="3228007E" w:rsidR="007B5EC3" w:rsidRPr="007A62F6" w:rsidRDefault="007B5EC3" w:rsidP="007B5EC3">
            <w:pPr>
              <w:spacing w:after="120"/>
              <w:rPr>
                <w:rFonts w:eastAsiaTheme="minorEastAsia"/>
                <w:lang w:eastAsia="zh-CN"/>
              </w:rPr>
            </w:pPr>
            <w:ins w:id="292" w:author="JOH, Nokia" w:date="2021-04-16T10:10:00Z">
              <w:r>
                <w:rPr>
                  <w:rFonts w:eastAsiaTheme="minorEastAsia"/>
                  <w:lang w:eastAsia="zh-CN"/>
                </w:rPr>
                <w:t>Nokia</w:t>
              </w:r>
            </w:ins>
          </w:p>
        </w:tc>
        <w:tc>
          <w:tcPr>
            <w:tcW w:w="8395" w:type="dxa"/>
          </w:tcPr>
          <w:p w14:paraId="63B0468A" w14:textId="43A7BACA" w:rsidR="007B5EC3" w:rsidRPr="007A62F6" w:rsidRDefault="007B5EC3" w:rsidP="007B5EC3">
            <w:pPr>
              <w:spacing w:after="120"/>
              <w:rPr>
                <w:rFonts w:eastAsiaTheme="minorEastAsia"/>
                <w:lang w:eastAsia="zh-CN"/>
              </w:rPr>
            </w:pPr>
            <w:ins w:id="293" w:author="JOH, Nokia" w:date="2021-04-16T10:10:00Z">
              <w:r>
                <w:rPr>
                  <w:rFonts w:eastAsiaTheme="minorEastAsia"/>
                  <w:lang w:eastAsia="zh-CN"/>
                </w:rPr>
                <w:t>The WF have been shared in draft folder capturing option 1.</w:t>
              </w:r>
            </w:ins>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48A66445" w:rsidR="00002D88" w:rsidRPr="007A62F6" w:rsidRDefault="007B5EC3">
            <w:pPr>
              <w:spacing w:after="120"/>
              <w:rPr>
                <w:rFonts w:eastAsiaTheme="minorEastAsia"/>
                <w:lang w:eastAsia="zh-CN"/>
              </w:rPr>
            </w:pPr>
            <w:ins w:id="294" w:author="JOH, Nokia" w:date="2021-04-16T10:11:00Z">
              <w:r w:rsidRPr="007B5EC3">
                <w:rPr>
                  <w:rFonts w:eastAsiaTheme="minorEastAsia"/>
                  <w:lang w:eastAsia="zh-CN"/>
                </w:rPr>
                <w:t>R4-2105383</w:t>
              </w:r>
              <w:r>
                <w:rPr>
                  <w:rFonts w:eastAsiaTheme="minorEastAsia"/>
                  <w:lang w:eastAsia="zh-CN"/>
                </w:rPr>
                <w:t xml:space="preserve"> </w:t>
              </w:r>
            </w:ins>
            <w:ins w:id="295" w:author="JOH, Nokia" w:date="2021-04-16T11:03:00Z">
              <w:r w:rsidR="00E7744A">
                <w:rPr>
                  <w:rFonts w:eastAsiaTheme="minorEastAsia"/>
                  <w:lang w:eastAsia="zh-CN"/>
                </w:rPr>
                <w:t xml:space="preserve">- </w:t>
              </w:r>
            </w:ins>
            <w:r w:rsidR="004E4A78"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0519FAE" w:rsidR="00002D88" w:rsidRPr="007A62F6" w:rsidRDefault="007B5EC3">
            <w:pPr>
              <w:spacing w:after="120"/>
              <w:rPr>
                <w:rFonts w:eastAsiaTheme="minorEastAsia"/>
                <w:lang w:eastAsia="zh-CN"/>
              </w:rPr>
            </w:pPr>
            <w:ins w:id="296" w:author="JOH, Nokia" w:date="2021-04-16T10:11:00Z">
              <w:r w:rsidRPr="007B5EC3">
                <w:rPr>
                  <w:rFonts w:eastAsiaTheme="minorEastAsia"/>
                  <w:lang w:eastAsia="zh-CN"/>
                </w:rPr>
                <w:t>R4-2105384</w:t>
              </w:r>
              <w:r>
                <w:rPr>
                  <w:rFonts w:eastAsiaTheme="minorEastAsia"/>
                  <w:lang w:eastAsia="zh-CN"/>
                </w:rPr>
                <w:t xml:space="preserve"> </w:t>
              </w:r>
            </w:ins>
            <w:ins w:id="297" w:author="JOH, Nokia" w:date="2021-04-16T11:03:00Z">
              <w:r w:rsidR="00E7744A">
                <w:rPr>
                  <w:rFonts w:eastAsiaTheme="minorEastAsia"/>
                  <w:lang w:eastAsia="zh-CN"/>
                </w:rPr>
                <w:t xml:space="preserve">- </w:t>
              </w:r>
            </w:ins>
            <w:r w:rsidR="007A62F6"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1716"/>
        <w:gridCol w:w="2395"/>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It is premature to endorse draftCR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Change w:id="298" w:author="JOH, Nokia" w:date="2021-04-20T07:02:00Z">
          <w:tblPr>
            <w:tblStyle w:val="TableGrid"/>
            <w:tblW w:w="0" w:type="auto"/>
            <w:tblLook w:val="04A0" w:firstRow="1" w:lastRow="0" w:firstColumn="1" w:lastColumn="0" w:noHBand="0" w:noVBand="1"/>
          </w:tblPr>
        </w:tblPrChange>
      </w:tblPr>
      <w:tblGrid>
        <w:gridCol w:w="1424"/>
        <w:gridCol w:w="2682"/>
        <w:gridCol w:w="1418"/>
        <w:gridCol w:w="1716"/>
        <w:gridCol w:w="2392"/>
        <w:tblGridChange w:id="299">
          <w:tblGrid>
            <w:gridCol w:w="1424"/>
            <w:gridCol w:w="2682"/>
            <w:gridCol w:w="1418"/>
            <w:gridCol w:w="2409"/>
            <w:gridCol w:w="1698"/>
          </w:tblGrid>
        </w:tblGridChange>
      </w:tblGrid>
      <w:tr w:rsidR="00002D88" w14:paraId="1800B8AC" w14:textId="77777777" w:rsidTr="00FF0C96">
        <w:tc>
          <w:tcPr>
            <w:tcW w:w="1424" w:type="dxa"/>
            <w:tcPrChange w:id="300" w:author="JOH, Nokia" w:date="2021-04-20T07:02:00Z">
              <w:tcPr>
                <w:tcW w:w="1424" w:type="dxa"/>
              </w:tcPr>
            </w:tcPrChange>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Change w:id="301" w:author="JOH, Nokia" w:date="2021-04-20T07:02:00Z">
              <w:tcPr>
                <w:tcW w:w="2682" w:type="dxa"/>
              </w:tcPr>
            </w:tcPrChange>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Change w:id="302" w:author="JOH, Nokia" w:date="2021-04-20T07:02:00Z">
              <w:tcPr>
                <w:tcW w:w="1418" w:type="dxa"/>
              </w:tcPr>
            </w:tcPrChange>
          </w:tcPr>
          <w:p w14:paraId="1747847F" w14:textId="77777777" w:rsidR="00002D88" w:rsidRDefault="00FA600F">
            <w:pPr>
              <w:spacing w:after="120"/>
              <w:rPr>
                <w:b/>
                <w:bCs/>
                <w:color w:val="0070C0"/>
                <w:lang w:eastAsia="zh-CN"/>
              </w:rPr>
            </w:pPr>
            <w:r>
              <w:rPr>
                <w:b/>
                <w:bCs/>
                <w:color w:val="0070C0"/>
                <w:lang w:eastAsia="zh-CN"/>
              </w:rPr>
              <w:t>Source</w:t>
            </w:r>
          </w:p>
        </w:tc>
        <w:tc>
          <w:tcPr>
            <w:tcW w:w="1715" w:type="dxa"/>
            <w:tcPrChange w:id="303" w:author="JOH, Nokia" w:date="2021-04-20T07:02:00Z">
              <w:tcPr>
                <w:tcW w:w="2409" w:type="dxa"/>
              </w:tcPr>
            </w:tcPrChange>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2" w:type="dxa"/>
            <w:tcPrChange w:id="304" w:author="JOH, Nokia" w:date="2021-04-20T07:02:00Z">
              <w:tcPr>
                <w:tcW w:w="1698" w:type="dxa"/>
              </w:tcPr>
            </w:tcPrChange>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rsidTr="00FF0C96">
        <w:tc>
          <w:tcPr>
            <w:tcW w:w="1424" w:type="dxa"/>
            <w:tcPrChange w:id="305" w:author="JOH, Nokia" w:date="2021-04-20T07:02:00Z">
              <w:tcPr>
                <w:tcW w:w="1424" w:type="dxa"/>
              </w:tcPr>
            </w:tcPrChange>
          </w:tcPr>
          <w:p w14:paraId="6EB950E9" w14:textId="5D90D2F6" w:rsidR="00002D88" w:rsidRDefault="00FF0C96">
            <w:pPr>
              <w:spacing w:after="120"/>
              <w:rPr>
                <w:rFonts w:eastAsiaTheme="minorEastAsia"/>
                <w:color w:val="0070C0"/>
                <w:lang w:eastAsia="zh-CN"/>
              </w:rPr>
            </w:pPr>
            <w:ins w:id="306" w:author="JOH, Nokia" w:date="2021-04-20T07:01:00Z">
              <w:r w:rsidRPr="007B5EC3">
                <w:rPr>
                  <w:rFonts w:eastAsiaTheme="minorEastAsia"/>
                  <w:lang w:eastAsia="zh-CN"/>
                </w:rPr>
                <w:t>R4-2105383</w:t>
              </w:r>
            </w:ins>
          </w:p>
        </w:tc>
        <w:tc>
          <w:tcPr>
            <w:tcW w:w="2682" w:type="dxa"/>
            <w:tcPrChange w:id="307" w:author="JOH, Nokia" w:date="2021-04-20T07:02:00Z">
              <w:tcPr>
                <w:tcW w:w="2682" w:type="dxa"/>
              </w:tcPr>
            </w:tcPrChange>
          </w:tcPr>
          <w:p w14:paraId="5661DDD9" w14:textId="371715FA" w:rsidR="00002D88" w:rsidRDefault="00FF0C96">
            <w:pPr>
              <w:spacing w:after="120"/>
              <w:rPr>
                <w:rFonts w:eastAsiaTheme="minorEastAsia"/>
                <w:color w:val="0070C0"/>
                <w:lang w:eastAsia="zh-CN"/>
              </w:rPr>
            </w:pPr>
            <w:ins w:id="308" w:author="JOH, Nokia" w:date="2021-04-20T07:01:00Z">
              <w:r w:rsidRPr="007A62F6">
                <w:rPr>
                  <w:rFonts w:eastAsiaTheme="minorEastAsia"/>
                  <w:lang w:eastAsia="zh-CN"/>
                </w:rPr>
                <w:t>WF on introduction of lower 6GHz NR unlicensed operation for Europe</w:t>
              </w:r>
            </w:ins>
          </w:p>
        </w:tc>
        <w:tc>
          <w:tcPr>
            <w:tcW w:w="1418" w:type="dxa"/>
            <w:tcPrChange w:id="309" w:author="JOH, Nokia" w:date="2021-04-20T07:02:00Z">
              <w:tcPr>
                <w:tcW w:w="1418" w:type="dxa"/>
              </w:tcPr>
            </w:tcPrChange>
          </w:tcPr>
          <w:p w14:paraId="0388BA8F" w14:textId="55938103" w:rsidR="00002D88" w:rsidRDefault="00FF0C96">
            <w:pPr>
              <w:spacing w:after="120"/>
              <w:rPr>
                <w:rFonts w:eastAsiaTheme="minorEastAsia"/>
                <w:color w:val="0070C0"/>
                <w:lang w:eastAsia="zh-CN"/>
              </w:rPr>
            </w:pPr>
            <w:ins w:id="310" w:author="JOH, Nokia" w:date="2021-04-20T07:01:00Z">
              <w:r>
                <w:rPr>
                  <w:rFonts w:eastAsiaTheme="minorEastAsia"/>
                  <w:color w:val="0070C0"/>
                  <w:lang w:eastAsia="zh-CN"/>
                </w:rPr>
                <w:t>Nokia</w:t>
              </w:r>
            </w:ins>
          </w:p>
        </w:tc>
        <w:tc>
          <w:tcPr>
            <w:tcW w:w="1715" w:type="dxa"/>
            <w:tcPrChange w:id="311" w:author="JOH, Nokia" w:date="2021-04-20T07:02:00Z">
              <w:tcPr>
                <w:tcW w:w="2409" w:type="dxa"/>
              </w:tcPr>
            </w:tcPrChange>
          </w:tcPr>
          <w:p w14:paraId="2F69A291" w14:textId="708A1D55" w:rsidR="00002D88" w:rsidRDefault="00FF0C96">
            <w:pPr>
              <w:spacing w:after="120"/>
              <w:rPr>
                <w:rFonts w:eastAsiaTheme="minorEastAsia"/>
                <w:color w:val="0070C0"/>
                <w:lang w:eastAsia="zh-CN"/>
              </w:rPr>
            </w:pPr>
            <w:ins w:id="312" w:author="JOH, Nokia" w:date="2021-04-20T07:01:00Z">
              <w:r w:rsidRPr="00FF0C96">
                <w:rPr>
                  <w:rFonts w:eastAsiaTheme="minorEastAsia"/>
                  <w:color w:val="0070C0"/>
                  <w:lang w:eastAsia="zh-CN"/>
                </w:rPr>
                <w:t>Agreeable</w:t>
              </w:r>
            </w:ins>
          </w:p>
        </w:tc>
        <w:tc>
          <w:tcPr>
            <w:tcW w:w="2392" w:type="dxa"/>
            <w:tcPrChange w:id="313" w:author="JOH, Nokia" w:date="2021-04-20T07:02:00Z">
              <w:tcPr>
                <w:tcW w:w="1698" w:type="dxa"/>
              </w:tcPr>
            </w:tcPrChange>
          </w:tcPr>
          <w:p w14:paraId="028E6B5F" w14:textId="6185758B" w:rsidR="00002D88" w:rsidRDefault="00FF0C96">
            <w:pPr>
              <w:spacing w:after="120"/>
              <w:rPr>
                <w:rFonts w:eastAsiaTheme="minorEastAsia"/>
                <w:color w:val="0070C0"/>
                <w:lang w:eastAsia="zh-CN"/>
              </w:rPr>
            </w:pPr>
            <w:ins w:id="314" w:author="JOH, Nokia" w:date="2021-04-20T07:01:00Z">
              <w:r>
                <w:rPr>
                  <w:rFonts w:eastAsiaTheme="minorEastAsia"/>
                  <w:color w:val="0070C0"/>
                  <w:lang w:eastAsia="zh-CN"/>
                </w:rPr>
                <w:t>The open issues are captured with the two candidate</w:t>
              </w:r>
            </w:ins>
            <w:ins w:id="315" w:author="JOH, Nokia" w:date="2021-04-20T07:02:00Z">
              <w:r>
                <w:rPr>
                  <w:rFonts w:eastAsiaTheme="minorEastAsia"/>
                  <w:color w:val="0070C0"/>
                  <w:lang w:eastAsia="zh-CN"/>
                </w:rPr>
                <w:t xml:space="preserve"> options</w:t>
              </w:r>
            </w:ins>
            <w:ins w:id="316" w:author="JOH, Nokia" w:date="2021-04-20T07:04:00Z">
              <w:r>
                <w:rPr>
                  <w:rFonts w:eastAsiaTheme="minorEastAsia"/>
                  <w:color w:val="0070C0"/>
                  <w:lang w:eastAsia="zh-CN"/>
                </w:rPr>
                <w:t xml:space="preserve"> since no selection could be agreed during this meeting</w:t>
              </w:r>
            </w:ins>
            <w:ins w:id="317" w:author="JOH, Nokia" w:date="2021-04-20T07:02:00Z">
              <w:r>
                <w:rPr>
                  <w:rFonts w:eastAsiaTheme="minorEastAsia"/>
                  <w:color w:val="0070C0"/>
                  <w:lang w:eastAsia="zh-CN"/>
                </w:rPr>
                <w:t>. For MPR and other topics the agreement made during this meeting is captured.</w:t>
              </w:r>
            </w:ins>
          </w:p>
        </w:tc>
      </w:tr>
      <w:tr w:rsidR="00002D88" w14:paraId="0F5631F4" w14:textId="77777777" w:rsidTr="00FF0C96">
        <w:tc>
          <w:tcPr>
            <w:tcW w:w="1424" w:type="dxa"/>
            <w:tcPrChange w:id="318" w:author="JOH, Nokia" w:date="2021-04-20T07:02:00Z">
              <w:tcPr>
                <w:tcW w:w="1424" w:type="dxa"/>
              </w:tcPr>
            </w:tcPrChange>
          </w:tcPr>
          <w:p w14:paraId="702F671B" w14:textId="68943151" w:rsidR="00002D88" w:rsidRDefault="00FF0C96">
            <w:pPr>
              <w:spacing w:after="120"/>
              <w:rPr>
                <w:rFonts w:eastAsiaTheme="minorEastAsia"/>
                <w:color w:val="0070C0"/>
                <w:lang w:eastAsia="zh-CN"/>
              </w:rPr>
            </w:pPr>
            <w:ins w:id="319" w:author="JOH, Nokia" w:date="2021-04-20T07:03:00Z">
              <w:r w:rsidRPr="00FF0C96">
                <w:rPr>
                  <w:rFonts w:eastAsiaTheme="minorEastAsia"/>
                  <w:color w:val="0070C0"/>
                  <w:lang w:eastAsia="zh-CN"/>
                </w:rPr>
                <w:t>R4-2105384</w:t>
              </w:r>
            </w:ins>
          </w:p>
        </w:tc>
        <w:tc>
          <w:tcPr>
            <w:tcW w:w="2682" w:type="dxa"/>
            <w:tcPrChange w:id="320" w:author="JOH, Nokia" w:date="2021-04-20T07:02:00Z">
              <w:tcPr>
                <w:tcW w:w="2682" w:type="dxa"/>
              </w:tcPr>
            </w:tcPrChange>
          </w:tcPr>
          <w:p w14:paraId="659372AA" w14:textId="6E958114" w:rsidR="00002D88" w:rsidRDefault="00FF0C96">
            <w:pPr>
              <w:spacing w:after="120"/>
              <w:rPr>
                <w:rFonts w:eastAsiaTheme="minorEastAsia"/>
                <w:color w:val="0070C0"/>
                <w:lang w:eastAsia="zh-CN"/>
              </w:rPr>
            </w:pPr>
            <w:ins w:id="321" w:author="JOH, Nokia" w:date="2021-04-20T07:03:00Z">
              <w:r w:rsidRPr="00FF0C96">
                <w:rPr>
                  <w:rFonts w:eastAsiaTheme="minorEastAsia"/>
                  <w:color w:val="0070C0"/>
                  <w:lang w:eastAsia="zh-CN"/>
                </w:rPr>
                <w:t>TP to TR 38.849 on NR-ARFCN and GSCN points</w:t>
              </w:r>
            </w:ins>
          </w:p>
        </w:tc>
        <w:tc>
          <w:tcPr>
            <w:tcW w:w="1418" w:type="dxa"/>
            <w:tcPrChange w:id="322" w:author="JOH, Nokia" w:date="2021-04-20T07:02:00Z">
              <w:tcPr>
                <w:tcW w:w="1418" w:type="dxa"/>
              </w:tcPr>
            </w:tcPrChange>
          </w:tcPr>
          <w:p w14:paraId="64A2C756" w14:textId="54C2A800" w:rsidR="00002D88" w:rsidRDefault="00FF0C96">
            <w:pPr>
              <w:spacing w:after="120"/>
              <w:rPr>
                <w:rFonts w:eastAsiaTheme="minorEastAsia"/>
                <w:color w:val="0070C0"/>
                <w:lang w:eastAsia="zh-CN"/>
              </w:rPr>
            </w:pPr>
            <w:ins w:id="323" w:author="JOH, Nokia" w:date="2021-04-20T07:03:00Z">
              <w:r>
                <w:rPr>
                  <w:rFonts w:eastAsiaTheme="minorEastAsia"/>
                  <w:color w:val="0070C0"/>
                  <w:lang w:eastAsia="zh-CN"/>
                </w:rPr>
                <w:t>Nokia</w:t>
              </w:r>
            </w:ins>
          </w:p>
        </w:tc>
        <w:tc>
          <w:tcPr>
            <w:tcW w:w="1715" w:type="dxa"/>
            <w:tcPrChange w:id="324" w:author="JOH, Nokia" w:date="2021-04-20T07:02:00Z">
              <w:tcPr>
                <w:tcW w:w="2409" w:type="dxa"/>
              </w:tcPr>
            </w:tcPrChange>
          </w:tcPr>
          <w:p w14:paraId="53C61771" w14:textId="08FC4964" w:rsidR="00002D88" w:rsidRDefault="00FF0C96">
            <w:pPr>
              <w:spacing w:after="120"/>
              <w:rPr>
                <w:rFonts w:eastAsiaTheme="minorEastAsia"/>
                <w:color w:val="0070C0"/>
                <w:lang w:eastAsia="zh-CN"/>
              </w:rPr>
            </w:pPr>
            <w:ins w:id="325" w:author="JOH, Nokia" w:date="2021-04-20T07:03:00Z">
              <w:r w:rsidRPr="00FF0C96">
                <w:rPr>
                  <w:rFonts w:eastAsiaTheme="minorEastAsia"/>
                  <w:color w:val="0070C0"/>
                  <w:lang w:eastAsia="zh-CN"/>
                </w:rPr>
                <w:t>Agreeable</w:t>
              </w:r>
            </w:ins>
          </w:p>
        </w:tc>
        <w:tc>
          <w:tcPr>
            <w:tcW w:w="2392" w:type="dxa"/>
            <w:tcPrChange w:id="326" w:author="JOH, Nokia" w:date="2021-04-20T07:02:00Z">
              <w:tcPr>
                <w:tcW w:w="1698" w:type="dxa"/>
              </w:tcPr>
            </w:tcPrChange>
          </w:tcPr>
          <w:p w14:paraId="717E24C9" w14:textId="364B9ED9" w:rsidR="00002D88" w:rsidRDefault="00FF0C96">
            <w:pPr>
              <w:spacing w:after="120"/>
              <w:rPr>
                <w:rFonts w:eastAsiaTheme="minorEastAsia"/>
                <w:color w:val="0070C0"/>
                <w:lang w:eastAsia="zh-CN"/>
              </w:rPr>
            </w:pPr>
            <w:ins w:id="327" w:author="JOH, Nokia" w:date="2021-04-20T07:03:00Z">
              <w:r>
                <w:rPr>
                  <w:rFonts w:eastAsiaTheme="minorEastAsia"/>
                  <w:color w:val="0070C0"/>
                  <w:lang w:eastAsia="zh-CN"/>
                </w:rPr>
                <w:t xml:space="preserve">No comments </w:t>
              </w:r>
            </w:ins>
            <w:ins w:id="328" w:author="JOH, Nokia" w:date="2021-04-20T07:04:00Z">
              <w:r>
                <w:rPr>
                  <w:rFonts w:eastAsiaTheme="minorEastAsia"/>
                  <w:color w:val="0070C0"/>
                  <w:lang w:eastAsia="zh-CN"/>
                </w:rPr>
                <w:t>were</w:t>
              </w:r>
            </w:ins>
            <w:ins w:id="329" w:author="JOH, Nokia" w:date="2021-04-20T07:03:00Z">
              <w:r>
                <w:rPr>
                  <w:rFonts w:eastAsiaTheme="minorEastAsia"/>
                  <w:color w:val="0070C0"/>
                  <w:lang w:eastAsia="zh-CN"/>
                </w:rPr>
                <w:t xml:space="preserve"> received. Hence, the TP capturing</w:t>
              </w:r>
            </w:ins>
            <w:ins w:id="330" w:author="JOH, Nokia" w:date="2021-04-20T07:04:00Z">
              <w:r>
                <w:rPr>
                  <w:rFonts w:eastAsiaTheme="minorEastAsia"/>
                  <w:color w:val="0070C0"/>
                  <w:lang w:eastAsia="zh-CN"/>
                </w:rPr>
                <w:t xml:space="preserve"> the agreements from 1</w:t>
              </w:r>
              <w:r w:rsidRPr="00FF0C96">
                <w:rPr>
                  <w:rFonts w:eastAsiaTheme="minorEastAsia"/>
                  <w:color w:val="0070C0"/>
                  <w:vertAlign w:val="superscript"/>
                  <w:lang w:eastAsia="zh-CN"/>
                  <w:rPrChange w:id="331" w:author="JOH, Nokia" w:date="2021-04-20T07:04:00Z">
                    <w:rPr>
                      <w:rFonts w:eastAsiaTheme="minorEastAsia"/>
                      <w:color w:val="0070C0"/>
                      <w:lang w:eastAsia="zh-CN"/>
                    </w:rPr>
                  </w:rPrChange>
                </w:rPr>
                <w:t>st</w:t>
              </w:r>
              <w:r>
                <w:rPr>
                  <w:rFonts w:eastAsiaTheme="minorEastAsia"/>
                  <w:color w:val="0070C0"/>
                  <w:lang w:eastAsia="zh-CN"/>
                </w:rPr>
                <w:t xml:space="preserve"> round is agreeable</w:t>
              </w:r>
            </w:ins>
          </w:p>
        </w:tc>
      </w:tr>
      <w:tr w:rsidR="00002D88" w14:paraId="287DBC68" w14:textId="77777777" w:rsidTr="00FF0C96">
        <w:tc>
          <w:tcPr>
            <w:tcW w:w="1424" w:type="dxa"/>
            <w:tcPrChange w:id="332" w:author="JOH, Nokia" w:date="2021-04-20T07:02:00Z">
              <w:tcPr>
                <w:tcW w:w="1424" w:type="dxa"/>
              </w:tcPr>
            </w:tcPrChange>
          </w:tcPr>
          <w:p w14:paraId="78C705B9" w14:textId="52F0A303" w:rsidR="00002D88" w:rsidRDefault="00002D88">
            <w:pPr>
              <w:spacing w:after="120"/>
              <w:rPr>
                <w:rFonts w:eastAsiaTheme="minorEastAsia"/>
                <w:color w:val="0070C0"/>
                <w:lang w:eastAsia="zh-CN"/>
              </w:rPr>
            </w:pPr>
          </w:p>
        </w:tc>
        <w:tc>
          <w:tcPr>
            <w:tcW w:w="2682" w:type="dxa"/>
            <w:tcPrChange w:id="333" w:author="JOH, Nokia" w:date="2021-04-20T07:02:00Z">
              <w:tcPr>
                <w:tcW w:w="2682" w:type="dxa"/>
              </w:tcPr>
            </w:tcPrChange>
          </w:tcPr>
          <w:p w14:paraId="0633913B" w14:textId="18F39039" w:rsidR="00002D88" w:rsidRDefault="00002D88">
            <w:pPr>
              <w:spacing w:after="120"/>
              <w:rPr>
                <w:rFonts w:eastAsiaTheme="minorEastAsia"/>
                <w:color w:val="0070C0"/>
                <w:lang w:eastAsia="zh-CN"/>
              </w:rPr>
            </w:pPr>
          </w:p>
        </w:tc>
        <w:tc>
          <w:tcPr>
            <w:tcW w:w="1418" w:type="dxa"/>
            <w:tcPrChange w:id="334" w:author="JOH, Nokia" w:date="2021-04-20T07:02:00Z">
              <w:tcPr>
                <w:tcW w:w="1418" w:type="dxa"/>
              </w:tcPr>
            </w:tcPrChange>
          </w:tcPr>
          <w:p w14:paraId="03574434" w14:textId="6CBC902A" w:rsidR="00002D88" w:rsidRDefault="00002D88">
            <w:pPr>
              <w:spacing w:after="120"/>
              <w:rPr>
                <w:rFonts w:eastAsiaTheme="minorEastAsia"/>
                <w:color w:val="0070C0"/>
                <w:lang w:eastAsia="zh-CN"/>
              </w:rPr>
            </w:pPr>
          </w:p>
        </w:tc>
        <w:tc>
          <w:tcPr>
            <w:tcW w:w="1715" w:type="dxa"/>
            <w:tcPrChange w:id="335" w:author="JOH, Nokia" w:date="2021-04-20T07:02:00Z">
              <w:tcPr>
                <w:tcW w:w="2409" w:type="dxa"/>
              </w:tcPr>
            </w:tcPrChange>
          </w:tcPr>
          <w:p w14:paraId="45E0221B" w14:textId="37AC6C1E" w:rsidR="00002D88" w:rsidRDefault="00002D88">
            <w:pPr>
              <w:spacing w:after="120"/>
              <w:rPr>
                <w:rFonts w:eastAsiaTheme="minorEastAsia"/>
                <w:color w:val="0070C0"/>
                <w:lang w:eastAsia="zh-CN"/>
              </w:rPr>
            </w:pPr>
          </w:p>
        </w:tc>
        <w:tc>
          <w:tcPr>
            <w:tcW w:w="2392" w:type="dxa"/>
            <w:tcPrChange w:id="336" w:author="JOH, Nokia" w:date="2021-04-20T07:02:00Z">
              <w:tcPr>
                <w:tcW w:w="1698" w:type="dxa"/>
              </w:tcPr>
            </w:tcPrChange>
          </w:tcPr>
          <w:p w14:paraId="42894DE2" w14:textId="77777777" w:rsidR="00002D88" w:rsidRDefault="00002D88">
            <w:pPr>
              <w:spacing w:after="120"/>
              <w:rPr>
                <w:rFonts w:eastAsiaTheme="minorEastAsia"/>
                <w:color w:val="0070C0"/>
                <w:lang w:eastAsia="zh-CN"/>
              </w:rPr>
            </w:pPr>
          </w:p>
        </w:tc>
      </w:tr>
      <w:tr w:rsidR="00002D88" w14:paraId="4F17578F" w14:textId="77777777" w:rsidTr="00FF0C96">
        <w:tc>
          <w:tcPr>
            <w:tcW w:w="1424" w:type="dxa"/>
            <w:tcPrChange w:id="337" w:author="JOH, Nokia" w:date="2021-04-20T07:02:00Z">
              <w:tcPr>
                <w:tcW w:w="1424" w:type="dxa"/>
              </w:tcPr>
            </w:tcPrChange>
          </w:tcPr>
          <w:p w14:paraId="7AB1AB6F" w14:textId="77777777" w:rsidR="00002D88" w:rsidRDefault="00002D88">
            <w:pPr>
              <w:spacing w:after="120"/>
              <w:rPr>
                <w:rFonts w:eastAsiaTheme="minorEastAsia"/>
                <w:color w:val="0070C0"/>
                <w:lang w:eastAsia="zh-CN"/>
              </w:rPr>
            </w:pPr>
          </w:p>
        </w:tc>
        <w:tc>
          <w:tcPr>
            <w:tcW w:w="2682" w:type="dxa"/>
            <w:tcPrChange w:id="338" w:author="JOH, Nokia" w:date="2021-04-20T07:02:00Z">
              <w:tcPr>
                <w:tcW w:w="2682" w:type="dxa"/>
              </w:tcPr>
            </w:tcPrChange>
          </w:tcPr>
          <w:p w14:paraId="0D0AB05F" w14:textId="77777777" w:rsidR="00002D88" w:rsidRDefault="00002D88">
            <w:pPr>
              <w:spacing w:after="120"/>
              <w:rPr>
                <w:rFonts w:eastAsiaTheme="minorEastAsia"/>
                <w:i/>
                <w:color w:val="0070C0"/>
                <w:lang w:eastAsia="zh-CN"/>
              </w:rPr>
            </w:pPr>
          </w:p>
        </w:tc>
        <w:tc>
          <w:tcPr>
            <w:tcW w:w="1418" w:type="dxa"/>
            <w:tcPrChange w:id="339" w:author="JOH, Nokia" w:date="2021-04-20T07:02:00Z">
              <w:tcPr>
                <w:tcW w:w="1418" w:type="dxa"/>
              </w:tcPr>
            </w:tcPrChange>
          </w:tcPr>
          <w:p w14:paraId="6E1CE77A" w14:textId="77777777" w:rsidR="00002D88" w:rsidRDefault="00002D88">
            <w:pPr>
              <w:spacing w:after="120"/>
              <w:rPr>
                <w:rFonts w:eastAsiaTheme="minorEastAsia"/>
                <w:i/>
                <w:color w:val="0070C0"/>
                <w:lang w:eastAsia="zh-CN"/>
              </w:rPr>
            </w:pPr>
          </w:p>
        </w:tc>
        <w:tc>
          <w:tcPr>
            <w:tcW w:w="1715" w:type="dxa"/>
            <w:tcPrChange w:id="340" w:author="JOH, Nokia" w:date="2021-04-20T07:02:00Z">
              <w:tcPr>
                <w:tcW w:w="2409" w:type="dxa"/>
              </w:tcPr>
            </w:tcPrChange>
          </w:tcPr>
          <w:p w14:paraId="65E931A6" w14:textId="77777777" w:rsidR="00002D88" w:rsidRDefault="00002D88">
            <w:pPr>
              <w:spacing w:after="120"/>
              <w:rPr>
                <w:rFonts w:eastAsiaTheme="minorEastAsia"/>
                <w:color w:val="0070C0"/>
                <w:lang w:eastAsia="zh-CN"/>
              </w:rPr>
            </w:pPr>
          </w:p>
        </w:tc>
        <w:tc>
          <w:tcPr>
            <w:tcW w:w="2392" w:type="dxa"/>
            <w:tcPrChange w:id="341" w:author="JOH, Nokia" w:date="2021-04-20T07:02:00Z">
              <w:tcPr>
                <w:tcW w:w="1698" w:type="dxa"/>
              </w:tcPr>
            </w:tcPrChange>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496A5" w14:textId="77777777" w:rsidR="005E473E" w:rsidRDefault="005E473E" w:rsidP="005D6FE3">
      <w:pPr>
        <w:spacing w:after="0"/>
      </w:pPr>
      <w:r>
        <w:separator/>
      </w:r>
    </w:p>
  </w:endnote>
  <w:endnote w:type="continuationSeparator" w:id="0">
    <w:p w14:paraId="3469FA52" w14:textId="77777777" w:rsidR="005E473E" w:rsidRDefault="005E473E"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EAF03" w14:textId="77777777" w:rsidR="005E473E" w:rsidRDefault="005E473E" w:rsidP="005D6FE3">
      <w:pPr>
        <w:spacing w:after="0"/>
      </w:pPr>
      <w:r>
        <w:separator/>
      </w:r>
    </w:p>
  </w:footnote>
  <w:footnote w:type="continuationSeparator" w:id="0">
    <w:p w14:paraId="0FCEA376" w14:textId="77777777" w:rsidR="005E473E" w:rsidRDefault="005E473E"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Chabrak, Karim">
    <w15:presenceInfo w15:providerId="AD" w15:userId="S::Karim.Chabrak@telekom.de::7f64c880-a453-4c83-8518-e0649a9e0498"/>
  </w15:person>
  <w15:person w15:author="TIM">
    <w15:presenceInfo w15:providerId="None" w15:userId="TIM"/>
  </w15:person>
  <w15:person w15:author="Truelove,S,Stephen,TLW8 R">
    <w15:presenceInfo w15:providerId="AD" w15:userId="S::stephen.truelove@bt.com::23e8dc16-cd76-484b-8ebe-60860ba15657"/>
  </w15:person>
  <w15:person w15:author="Alexander Sayenko">
    <w15:presenceInfo w15:providerId="AD" w15:userId="S::asayenko@apple.com::3b11a6b7-8588-49b2-829b-eefbcae33b0c"/>
  </w15:person>
  <w15:person w15:author="CEROVIC Stefan TGI/OLN">
    <w15:presenceInfo w15:providerId="AD" w15:userId="S-1-5-21-854245398-789336058-682003330-1741885"/>
  </w15:person>
  <w15:person w15:author="Gene Fong">
    <w15:presenceInfo w15:providerId="AD" w15:userId="S::gfong@qti.qualcomm.com::a2c2c12d-c299-4047-827b-a408ad4b8e5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D88"/>
    <w:rsid w:val="00004165"/>
    <w:rsid w:val="00007520"/>
    <w:rsid w:val="00007FFD"/>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06A"/>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C7329"/>
    <w:rsid w:val="000D09FD"/>
    <w:rsid w:val="000D2F27"/>
    <w:rsid w:val="000D44FB"/>
    <w:rsid w:val="000D574B"/>
    <w:rsid w:val="000D6CFC"/>
    <w:rsid w:val="000E0502"/>
    <w:rsid w:val="000E30AB"/>
    <w:rsid w:val="000E537B"/>
    <w:rsid w:val="000E57D0"/>
    <w:rsid w:val="000E7858"/>
    <w:rsid w:val="000E7A31"/>
    <w:rsid w:val="000F39CA"/>
    <w:rsid w:val="000F3F43"/>
    <w:rsid w:val="000F5C5C"/>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377D"/>
    <w:rsid w:val="001751AB"/>
    <w:rsid w:val="001751BA"/>
    <w:rsid w:val="001754DB"/>
    <w:rsid w:val="00175A3F"/>
    <w:rsid w:val="00180E09"/>
    <w:rsid w:val="00183D4C"/>
    <w:rsid w:val="00183F6D"/>
    <w:rsid w:val="0018670E"/>
    <w:rsid w:val="00191C9E"/>
    <w:rsid w:val="0019219A"/>
    <w:rsid w:val="00195077"/>
    <w:rsid w:val="001A033F"/>
    <w:rsid w:val="001A08AA"/>
    <w:rsid w:val="001A399D"/>
    <w:rsid w:val="001A59CB"/>
    <w:rsid w:val="001A5F72"/>
    <w:rsid w:val="001B39AF"/>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4EE1"/>
    <w:rsid w:val="002666AE"/>
    <w:rsid w:val="0027475A"/>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18A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2F709E"/>
    <w:rsid w:val="003022A5"/>
    <w:rsid w:val="00307E51"/>
    <w:rsid w:val="00311363"/>
    <w:rsid w:val="00315867"/>
    <w:rsid w:val="003175BE"/>
    <w:rsid w:val="00321150"/>
    <w:rsid w:val="003260D7"/>
    <w:rsid w:val="00327189"/>
    <w:rsid w:val="00336697"/>
    <w:rsid w:val="003418CB"/>
    <w:rsid w:val="00355873"/>
    <w:rsid w:val="0035660F"/>
    <w:rsid w:val="003628B9"/>
    <w:rsid w:val="00362D8F"/>
    <w:rsid w:val="00367724"/>
    <w:rsid w:val="003710BA"/>
    <w:rsid w:val="00375014"/>
    <w:rsid w:val="003770F6"/>
    <w:rsid w:val="00383E37"/>
    <w:rsid w:val="00385E3B"/>
    <w:rsid w:val="00393042"/>
    <w:rsid w:val="00394AD5"/>
    <w:rsid w:val="0039642D"/>
    <w:rsid w:val="003A2E40"/>
    <w:rsid w:val="003B0158"/>
    <w:rsid w:val="003B04B2"/>
    <w:rsid w:val="003B40B6"/>
    <w:rsid w:val="003B4AAF"/>
    <w:rsid w:val="003B56DB"/>
    <w:rsid w:val="003B755E"/>
    <w:rsid w:val="003C228E"/>
    <w:rsid w:val="003C3C2F"/>
    <w:rsid w:val="003C51E7"/>
    <w:rsid w:val="003C6893"/>
    <w:rsid w:val="003C6DE2"/>
    <w:rsid w:val="003D1EFD"/>
    <w:rsid w:val="003D28BF"/>
    <w:rsid w:val="003D4215"/>
    <w:rsid w:val="003D4C47"/>
    <w:rsid w:val="003D7719"/>
    <w:rsid w:val="003E0F25"/>
    <w:rsid w:val="003E40EE"/>
    <w:rsid w:val="003E6DAF"/>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2C6"/>
    <w:rsid w:val="004333B2"/>
    <w:rsid w:val="00434624"/>
    <w:rsid w:val="00434DC1"/>
    <w:rsid w:val="004350F4"/>
    <w:rsid w:val="004412A0"/>
    <w:rsid w:val="00442337"/>
    <w:rsid w:val="00443C03"/>
    <w:rsid w:val="00446408"/>
    <w:rsid w:val="00446667"/>
    <w:rsid w:val="00450F27"/>
    <w:rsid w:val="004510E5"/>
    <w:rsid w:val="00453C5F"/>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0D7F"/>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25C8"/>
    <w:rsid w:val="00515CBE"/>
    <w:rsid w:val="00515E2B"/>
    <w:rsid w:val="00517476"/>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E473E"/>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739"/>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1E29"/>
    <w:rsid w:val="007763C1"/>
    <w:rsid w:val="00777D64"/>
    <w:rsid w:val="00777E82"/>
    <w:rsid w:val="0078084D"/>
    <w:rsid w:val="00781359"/>
    <w:rsid w:val="00786921"/>
    <w:rsid w:val="00791DE7"/>
    <w:rsid w:val="00797ED8"/>
    <w:rsid w:val="007A1EAA"/>
    <w:rsid w:val="007A62F6"/>
    <w:rsid w:val="007A79FD"/>
    <w:rsid w:val="007B0B9D"/>
    <w:rsid w:val="007B26E3"/>
    <w:rsid w:val="007B5A43"/>
    <w:rsid w:val="007B5EC3"/>
    <w:rsid w:val="007B709B"/>
    <w:rsid w:val="007C1343"/>
    <w:rsid w:val="007C449A"/>
    <w:rsid w:val="007C5EF1"/>
    <w:rsid w:val="007C7BF5"/>
    <w:rsid w:val="007D19B7"/>
    <w:rsid w:val="007D2E92"/>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4CA"/>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8BD"/>
    <w:rsid w:val="008B0E99"/>
    <w:rsid w:val="008B2D6A"/>
    <w:rsid w:val="008B3194"/>
    <w:rsid w:val="008B5AE7"/>
    <w:rsid w:val="008C29AC"/>
    <w:rsid w:val="008C60E9"/>
    <w:rsid w:val="008D1B7C"/>
    <w:rsid w:val="008D6657"/>
    <w:rsid w:val="008E0B89"/>
    <w:rsid w:val="008E1F60"/>
    <w:rsid w:val="008E307E"/>
    <w:rsid w:val="008E6D5F"/>
    <w:rsid w:val="008F076E"/>
    <w:rsid w:val="008F4DD1"/>
    <w:rsid w:val="008F6056"/>
    <w:rsid w:val="008F6633"/>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54597"/>
    <w:rsid w:val="00961BB2"/>
    <w:rsid w:val="00962108"/>
    <w:rsid w:val="00963125"/>
    <w:rsid w:val="009638D6"/>
    <w:rsid w:val="00970A0D"/>
    <w:rsid w:val="0097408E"/>
    <w:rsid w:val="00974BB2"/>
    <w:rsid w:val="00974FA7"/>
    <w:rsid w:val="009756E5"/>
    <w:rsid w:val="009761E2"/>
    <w:rsid w:val="00977A8C"/>
    <w:rsid w:val="0098216A"/>
    <w:rsid w:val="00983910"/>
    <w:rsid w:val="00984C24"/>
    <w:rsid w:val="0098518F"/>
    <w:rsid w:val="009932AC"/>
    <w:rsid w:val="00994351"/>
    <w:rsid w:val="00996A8F"/>
    <w:rsid w:val="00996ED4"/>
    <w:rsid w:val="009A1DBF"/>
    <w:rsid w:val="009A3493"/>
    <w:rsid w:val="009A68E6"/>
    <w:rsid w:val="009A7598"/>
    <w:rsid w:val="009B1DF8"/>
    <w:rsid w:val="009B3D20"/>
    <w:rsid w:val="009B5418"/>
    <w:rsid w:val="009C0727"/>
    <w:rsid w:val="009C09C7"/>
    <w:rsid w:val="009C3C80"/>
    <w:rsid w:val="009C492F"/>
    <w:rsid w:val="009D2FF2"/>
    <w:rsid w:val="009D3226"/>
    <w:rsid w:val="009D3385"/>
    <w:rsid w:val="009D467C"/>
    <w:rsid w:val="009D793C"/>
    <w:rsid w:val="009E0698"/>
    <w:rsid w:val="009E16A9"/>
    <w:rsid w:val="009E375F"/>
    <w:rsid w:val="009E39D4"/>
    <w:rsid w:val="009E433B"/>
    <w:rsid w:val="009E5401"/>
    <w:rsid w:val="009F1872"/>
    <w:rsid w:val="009F353F"/>
    <w:rsid w:val="00A02BF9"/>
    <w:rsid w:val="00A04108"/>
    <w:rsid w:val="00A0758F"/>
    <w:rsid w:val="00A12ABA"/>
    <w:rsid w:val="00A1570A"/>
    <w:rsid w:val="00A211B4"/>
    <w:rsid w:val="00A27426"/>
    <w:rsid w:val="00A33DDF"/>
    <w:rsid w:val="00A34547"/>
    <w:rsid w:val="00A36656"/>
    <w:rsid w:val="00A376B7"/>
    <w:rsid w:val="00A41BF5"/>
    <w:rsid w:val="00A4308C"/>
    <w:rsid w:val="00A44778"/>
    <w:rsid w:val="00A458DD"/>
    <w:rsid w:val="00A469B5"/>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33D3"/>
    <w:rsid w:val="00AB4182"/>
    <w:rsid w:val="00AC27DB"/>
    <w:rsid w:val="00AC6D6B"/>
    <w:rsid w:val="00AD57F4"/>
    <w:rsid w:val="00AD7736"/>
    <w:rsid w:val="00AE10CE"/>
    <w:rsid w:val="00AE663D"/>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950F4"/>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2DE2"/>
    <w:rsid w:val="00C1329B"/>
    <w:rsid w:val="00C13C06"/>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381"/>
    <w:rsid w:val="00C77B42"/>
    <w:rsid w:val="00C77DD9"/>
    <w:rsid w:val="00C83BE6"/>
    <w:rsid w:val="00C85354"/>
    <w:rsid w:val="00C86ABA"/>
    <w:rsid w:val="00C943F3"/>
    <w:rsid w:val="00C95E6B"/>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D4D"/>
    <w:rsid w:val="00CF32F2"/>
    <w:rsid w:val="00CF4156"/>
    <w:rsid w:val="00CF6D57"/>
    <w:rsid w:val="00D0036C"/>
    <w:rsid w:val="00D03D00"/>
    <w:rsid w:val="00D05C30"/>
    <w:rsid w:val="00D10052"/>
    <w:rsid w:val="00D11359"/>
    <w:rsid w:val="00D3188C"/>
    <w:rsid w:val="00D35F9B"/>
    <w:rsid w:val="00D36B69"/>
    <w:rsid w:val="00D408DD"/>
    <w:rsid w:val="00D43AD7"/>
    <w:rsid w:val="00D45D72"/>
    <w:rsid w:val="00D520E4"/>
    <w:rsid w:val="00D52802"/>
    <w:rsid w:val="00D53A38"/>
    <w:rsid w:val="00D56B0A"/>
    <w:rsid w:val="00D575DD"/>
    <w:rsid w:val="00D57DFA"/>
    <w:rsid w:val="00D643D7"/>
    <w:rsid w:val="00D67FCF"/>
    <w:rsid w:val="00D709CE"/>
    <w:rsid w:val="00D71F73"/>
    <w:rsid w:val="00D766A9"/>
    <w:rsid w:val="00D80786"/>
    <w:rsid w:val="00D81CAB"/>
    <w:rsid w:val="00D8576F"/>
    <w:rsid w:val="00D8677F"/>
    <w:rsid w:val="00D9363A"/>
    <w:rsid w:val="00D97F0C"/>
    <w:rsid w:val="00DA0E49"/>
    <w:rsid w:val="00DA3A86"/>
    <w:rsid w:val="00DA7BEA"/>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27797"/>
    <w:rsid w:val="00E3050C"/>
    <w:rsid w:val="00E30CFA"/>
    <w:rsid w:val="00E319F1"/>
    <w:rsid w:val="00E3254A"/>
    <w:rsid w:val="00E33CD2"/>
    <w:rsid w:val="00E404C3"/>
    <w:rsid w:val="00E40E90"/>
    <w:rsid w:val="00E45C7E"/>
    <w:rsid w:val="00E531EB"/>
    <w:rsid w:val="00E54874"/>
    <w:rsid w:val="00E54B6F"/>
    <w:rsid w:val="00E55ACA"/>
    <w:rsid w:val="00E57B74"/>
    <w:rsid w:val="00E65BC6"/>
    <w:rsid w:val="00E661FF"/>
    <w:rsid w:val="00E726EB"/>
    <w:rsid w:val="00E72CF1"/>
    <w:rsid w:val="00E7428F"/>
    <w:rsid w:val="00E7744A"/>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5E"/>
    <w:rsid w:val="00F35516"/>
    <w:rsid w:val="00F35790"/>
    <w:rsid w:val="00F4136D"/>
    <w:rsid w:val="00F4212E"/>
    <w:rsid w:val="00F42C20"/>
    <w:rsid w:val="00F43E34"/>
    <w:rsid w:val="00F5245A"/>
    <w:rsid w:val="00F53053"/>
    <w:rsid w:val="00F53893"/>
    <w:rsid w:val="00F53FE2"/>
    <w:rsid w:val="00F575FF"/>
    <w:rsid w:val="00F618EF"/>
    <w:rsid w:val="00F61E25"/>
    <w:rsid w:val="00F652FF"/>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0C96"/>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F3753C05-1FFB-4783-81FF-070CD56F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37381">
      <w:bodyDiv w:val="1"/>
      <w:marLeft w:val="0"/>
      <w:marRight w:val="0"/>
      <w:marTop w:val="0"/>
      <w:marBottom w:val="0"/>
      <w:divBdr>
        <w:top w:val="none" w:sz="0" w:space="0" w:color="auto"/>
        <w:left w:val="none" w:sz="0" w:space="0" w:color="auto"/>
        <w:bottom w:val="none" w:sz="0" w:space="0" w:color="auto"/>
        <w:right w:val="none" w:sz="0" w:space="0" w:color="auto"/>
      </w:divBdr>
    </w:div>
    <w:div w:id="664940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911">
          <w:marLeft w:val="1800"/>
          <w:marRight w:val="0"/>
          <w:marTop w:val="100"/>
          <w:marBottom w:val="0"/>
          <w:divBdr>
            <w:top w:val="none" w:sz="0" w:space="0" w:color="auto"/>
            <w:left w:val="none" w:sz="0" w:space="0" w:color="auto"/>
            <w:bottom w:val="none" w:sz="0" w:space="0" w:color="auto"/>
            <w:right w:val="none" w:sz="0" w:space="0" w:color="auto"/>
          </w:divBdr>
        </w:div>
      </w:divsChild>
    </w:div>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27B3912-ABAD-428A-B701-83196A8FC2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23</Pages>
  <Words>7625</Words>
  <Characters>43465</Characters>
  <Application>Microsoft Office Word</Application>
  <DocSecurity>0</DocSecurity>
  <Lines>362</Lines>
  <Paragraphs>101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Huawei Technologies Co.,Ltd.</Company>
  <LinksUpToDate>false</LinksUpToDate>
  <CharactersWithSpaces>50989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JOH, Nokia</cp:lastModifiedBy>
  <cp:revision>4</cp:revision>
  <cp:lastPrinted>2019-04-25T01:09:00Z</cp:lastPrinted>
  <dcterms:created xsi:type="dcterms:W3CDTF">2021-04-19T17:29:00Z</dcterms:created>
  <dcterms:modified xsi:type="dcterms:W3CDTF">2021-04-20T05:05:00Z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y fmtid="{D5CDD505-2E9C-101B-9397-08002B2CF9AE}" pid="21" name="MSIP_Label_d5e397fc-1581-4f20-a09a-f1b2dd53ab2e_Enabled">
    <vt:lpwstr>true</vt:lpwstr>
  </property>
  <property fmtid="{D5CDD505-2E9C-101B-9397-08002B2CF9AE}" pid="22" name="MSIP_Label_d5e397fc-1581-4f20-a09a-f1b2dd53ab2e_SetDate">
    <vt:lpwstr>2021-04-19T10:20:29Z</vt:lpwstr>
  </property>
  <property fmtid="{D5CDD505-2E9C-101B-9397-08002B2CF9AE}" pid="23" name="MSIP_Label_d5e397fc-1581-4f20-a09a-f1b2dd53ab2e_Method">
    <vt:lpwstr>Privileged</vt:lpwstr>
  </property>
  <property fmtid="{D5CDD505-2E9C-101B-9397-08002B2CF9AE}" pid="24" name="MSIP_Label_d5e397fc-1581-4f20-a09a-f1b2dd53ab2e_Name">
    <vt:lpwstr>PUBBLICO</vt:lpwstr>
  </property>
  <property fmtid="{D5CDD505-2E9C-101B-9397-08002B2CF9AE}" pid="25" name="MSIP_Label_d5e397fc-1581-4f20-a09a-f1b2dd53ab2e_SiteId">
    <vt:lpwstr>6815f468-021c-48f2-a6b2-d65c8e979dfb</vt:lpwstr>
  </property>
  <property fmtid="{D5CDD505-2E9C-101B-9397-08002B2CF9AE}" pid="26" name="MSIP_Label_d5e397fc-1581-4f20-a09a-f1b2dd53ab2e_ActionId">
    <vt:lpwstr>31d0dd95-bf9e-4b20-88df-0b606d96a72e</vt:lpwstr>
  </property>
  <property fmtid="{D5CDD505-2E9C-101B-9397-08002B2CF9AE}" pid="27" name="MSIP_Label_d5e397fc-1581-4f20-a09a-f1b2dd53ab2e_ContentBits">
    <vt:lpwstr>0</vt:lpwstr>
  </property>
</Properties>
</file>