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w:t>
      </w:r>
      <w:proofErr w:type="gramStart"/>
      <w:r>
        <w:rPr>
          <w:lang w:eastAsia="zh-CN"/>
        </w:rPr>
        <w:t>is</w:t>
      </w:r>
      <w:proofErr w:type="gramEnd"/>
      <w:r>
        <w:rPr>
          <w:lang w:eastAsia="zh-CN"/>
        </w:rPr>
        <w:t xml:space="preserve">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w:t>
            </w:r>
            <w:proofErr w:type="gramStart"/>
            <w:r>
              <w:t>i.e.</w:t>
            </w:r>
            <w:proofErr w:type="gramEnd"/>
            <w:r>
              <w:t xml:space="preserv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As argued in multiple contributions the notes (</w:t>
      </w:r>
      <w:proofErr w:type="gramStart"/>
      <w:r>
        <w:rPr>
          <w:iCs/>
          <w:lang w:eastAsia="zh-CN"/>
        </w:rPr>
        <w:t>e.g.</w:t>
      </w:r>
      <w:proofErr w:type="gramEnd"/>
      <w:r>
        <w:rPr>
          <w:iCs/>
          <w:lang w:eastAsia="zh-CN"/>
        </w:rPr>
        <w:t xml:space="preserve">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 xml:space="preserve">The regional restrictive </w:t>
      </w:r>
      <w:proofErr w:type="gramStart"/>
      <w:r>
        <w:rPr>
          <w:iCs/>
          <w:lang w:eastAsia="zh-CN"/>
        </w:rPr>
        <w:t>notes  in</w:t>
      </w:r>
      <w:proofErr w:type="gramEnd"/>
      <w:r>
        <w:rPr>
          <w:iCs/>
          <w:lang w:eastAsia="zh-CN"/>
        </w:rPr>
        <w:t xml:space="preserve">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w:t>
      </w:r>
      <w:proofErr w:type="gramStart"/>
      <w:r>
        <w:rPr>
          <w:iCs/>
          <w:lang w:eastAsia="zh-CN"/>
        </w:rPr>
        <w:t>are</w:t>
      </w:r>
      <w:proofErr w:type="gramEnd"/>
      <w:r>
        <w:rPr>
          <w:iCs/>
          <w:lang w:eastAsia="zh-CN"/>
        </w:rPr>
        <w:t xml:space="preserv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proofErr w:type="gramStart"/>
            <w:r w:rsidRPr="007A62F6">
              <w:rPr>
                <w:rFonts w:eastAsiaTheme="minorEastAsia" w:hint="eastAsia"/>
                <w:lang w:val="en-US" w:eastAsia="zh-CN"/>
              </w:rPr>
              <w:t>addition,as</w:t>
            </w:r>
            <w:proofErr w:type="spellEnd"/>
            <w:proofErr w:type="gram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xml:space="preserve">” . a n96 BS would not be compatible with using in Europe (In the Tx the emission requirements in the top of the band would not meet the EU requirements, and in the </w:t>
            </w:r>
            <w:proofErr w:type="gramStart"/>
            <w:r w:rsidRPr="007A62F6">
              <w:rPr>
                <w:rFonts w:eastAsiaTheme="minorEastAsia"/>
                <w:lang w:eastAsia="zh-CN"/>
              </w:rPr>
              <w:t>Rx</w:t>
            </w:r>
            <w:proofErr w:type="gramEnd"/>
            <w:r w:rsidRPr="007A62F6">
              <w:rPr>
                <w:rFonts w:eastAsiaTheme="minorEastAsia"/>
                <w:lang w:eastAsia="zh-CN"/>
              </w:rPr>
              <w:t xml:space="preserve">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 xml:space="preserve">For UE we believe there is the potential for better performance with a smaller frequency range, if this is the case and as there are a number of reasons to use a different band </w:t>
            </w:r>
            <w:proofErr w:type="gramStart"/>
            <w:r w:rsidRPr="007A62F6">
              <w:rPr>
                <w:rFonts w:eastAsiaTheme="minorEastAsia"/>
                <w:lang w:eastAsia="zh-CN"/>
              </w:rPr>
              <w:t>number</w:t>
            </w:r>
            <w:proofErr w:type="gramEnd"/>
            <w:r w:rsidRPr="007A62F6">
              <w:rPr>
                <w:rFonts w:eastAsiaTheme="minorEastAsia"/>
                <w:lang w:eastAsia="zh-CN"/>
              </w:rPr>
              <w:t xml:space="preserve">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sidRPr="007A62F6">
              <w:rPr>
                <w:rFonts w:eastAsiaTheme="minorEastAsia"/>
                <w:lang w:eastAsia="zh-CN"/>
              </w:rPr>
              <w:t>time</w:t>
            </w:r>
            <w:proofErr w:type="gramEnd"/>
            <w:r w:rsidRPr="007A62F6">
              <w:rPr>
                <w:rFonts w:eastAsiaTheme="minorEastAsia"/>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 xml:space="preserve">It’s our view that option 2 (a dedicated 6GHz NR-U band for Europe) would in effect become an extension for existing 5GHz Wi-Fi &amp; NR-U transceivers. This effectively becomes the core band for all Wi-Fi and NR-U devices, combining the European and US markets (populations ~750M </w:t>
            </w:r>
            <w:proofErr w:type="gramStart"/>
            <w:r w:rsidRPr="007A62F6">
              <w:rPr>
                <w:rFonts w:eastAsiaTheme="minorEastAsia"/>
                <w:lang w:eastAsia="zh-CN"/>
              </w:rPr>
              <w:t>and  ~</w:t>
            </w:r>
            <w:proofErr w:type="gramEnd"/>
            <w:r w:rsidRPr="007A62F6">
              <w:rPr>
                <w:rFonts w:eastAsiaTheme="minorEastAsia"/>
                <w:lang w:eastAsia="zh-CN"/>
              </w:rPr>
              <w:t>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w:t>
            </w:r>
            <w:proofErr w:type="gramStart"/>
            <w:r w:rsidR="00476A81">
              <w:rPr>
                <w:rFonts w:eastAsiaTheme="minorEastAsia"/>
                <w:iCs/>
                <w:lang w:eastAsia="zh-CN"/>
              </w:rPr>
              <w:t>meeting</w:t>
            </w:r>
            <w:proofErr w:type="gramEnd"/>
            <w:r w:rsidR="00476A81">
              <w:rPr>
                <w:rFonts w:eastAsiaTheme="minorEastAsia"/>
                <w:iCs/>
                <w:lang w:eastAsia="zh-CN"/>
              </w:rPr>
              <w:t xml:space="preserve">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proofErr w:type="gramStart"/>
            <w:r w:rsidR="00476A81">
              <w:rPr>
                <w:rFonts w:eastAsia="Yu Mincho"/>
                <w:iCs/>
                <w:lang w:eastAsia="zh-CN"/>
              </w:rPr>
              <w:t xml:space="preserve">, </w:t>
            </w:r>
            <w:r>
              <w:rPr>
                <w:iCs/>
                <w:lang w:eastAsia="zh-CN"/>
              </w:rPr>
              <w:t>,</w:t>
            </w:r>
            <w:proofErr w:type="gramEnd"/>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w:t>
              </w:r>
              <w:proofErr w:type="gramStart"/>
              <w:r>
                <w:rPr>
                  <w:iCs/>
                  <w:lang w:eastAsia="zh-CN"/>
                </w:rPr>
                <w:t>i.e.</w:t>
              </w:r>
              <w:proofErr w:type="gramEnd"/>
              <w:r>
                <w:rPr>
                  <w:iCs/>
                  <w:lang w:eastAsia="zh-CN"/>
                </w:rPr>
                <w:t xml:space="preserv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 xml:space="preserve">BT remains in favour of a dedicated European band for 6GHz NR-U </w:t>
              </w:r>
              <w:proofErr w:type="gramStart"/>
              <w:r w:rsidRPr="004E10BF">
                <w:rPr>
                  <w:rFonts w:eastAsiaTheme="minorEastAsia"/>
                  <w:lang w:eastAsia="zh-CN"/>
                </w:rPr>
                <w:t>( 5945</w:t>
              </w:r>
              <w:proofErr w:type="gramEnd"/>
              <w:r w:rsidRPr="004E10BF">
                <w:rPr>
                  <w:rFonts w:eastAsiaTheme="minorEastAsia"/>
                  <w:lang w:eastAsia="zh-CN"/>
                </w:rPr>
                <w:t xml:space="preserve">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w:t>
              </w:r>
              <w:proofErr w:type="gramStart"/>
              <w:r w:rsidRPr="004E10BF">
                <w:rPr>
                  <w:rFonts w:eastAsiaTheme="minorEastAsia"/>
                  <w:lang w:eastAsia="zh-CN"/>
                </w:rPr>
                <w:t>( EN</w:t>
              </w:r>
              <w:proofErr w:type="gramEnd"/>
              <w:r w:rsidRPr="004E10BF">
                <w:rPr>
                  <w:rFonts w:eastAsiaTheme="minorEastAsia"/>
                  <w:lang w:eastAsia="zh-CN"/>
                </w:rPr>
                <w:t xml:space="preserve">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lastRenderedPageBreak/>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Referring back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73"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74" w:author="Gene Fong" w:date="2021-04-15T14:17:00Z">
              <w:r>
                <w:rPr>
                  <w:rFonts w:eastAsiaTheme="minorEastAsia"/>
                  <w:lang w:eastAsia="zh-CN"/>
                </w:rPr>
                <w:t>We can support the modified note</w:t>
              </w:r>
            </w:ins>
            <w:ins w:id="75"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76" w:author="JOH, Nokia" w:date="2021-04-16T09:55:00Z"/>
        </w:trPr>
        <w:tc>
          <w:tcPr>
            <w:tcW w:w="1236" w:type="dxa"/>
          </w:tcPr>
          <w:p w14:paraId="6C7A2F11" w14:textId="7B897294" w:rsidR="00F652FF" w:rsidRDefault="00F652FF" w:rsidP="00106131">
            <w:pPr>
              <w:spacing w:after="120"/>
              <w:rPr>
                <w:ins w:id="77" w:author="JOH, Nokia" w:date="2021-04-16T09:55:00Z"/>
                <w:rFonts w:eastAsiaTheme="minorEastAsia"/>
                <w:lang w:eastAsia="zh-CN"/>
              </w:rPr>
            </w:pPr>
            <w:ins w:id="78"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79" w:author="JOH, Nokia" w:date="2021-04-16T09:55:00Z"/>
                <w:rFonts w:eastAsiaTheme="minorEastAsia"/>
                <w:lang w:eastAsia="zh-CN"/>
              </w:rPr>
            </w:pPr>
            <w:ins w:id="80" w:author="JOH, Nokia" w:date="2021-04-16T09:55:00Z">
              <w:r>
                <w:rPr>
                  <w:rFonts w:eastAsiaTheme="minorEastAsia"/>
                  <w:lang w:eastAsia="zh-CN"/>
                </w:rPr>
                <w:t xml:space="preserve">We suggest </w:t>
              </w:r>
            </w:ins>
            <w:ins w:id="81" w:author="JOH, Nokia" w:date="2021-04-16T09:56:00Z">
              <w:r>
                <w:rPr>
                  <w:rFonts w:eastAsiaTheme="minorEastAsia"/>
                  <w:lang w:eastAsia="zh-CN"/>
                </w:rPr>
                <w:t>using</w:t>
              </w:r>
            </w:ins>
            <w:ins w:id="82"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83" w:author="JOH, Nokia" w:date="2021-04-16T09:56:00Z">
              <w:r>
                <w:rPr>
                  <w:rFonts w:eastAsiaTheme="minorEastAsia"/>
                  <w:lang w:eastAsia="zh-CN"/>
                </w:rPr>
                <w:t>, for band n96</w:t>
              </w:r>
            </w:ins>
            <w:ins w:id="84" w:author="JOH, Nokia" w:date="2021-04-16T09:55:00Z">
              <w:r>
                <w:rPr>
                  <w:rFonts w:eastAsiaTheme="minorEastAsia"/>
                  <w:lang w:eastAsia="zh-CN"/>
                </w:rPr>
                <w:t xml:space="preserve">. </w:t>
              </w:r>
            </w:ins>
          </w:p>
        </w:tc>
      </w:tr>
      <w:tr w:rsidR="00453C5F" w:rsidRPr="007A62F6" w14:paraId="457EA5E8" w14:textId="77777777" w:rsidTr="00A469B5">
        <w:trPr>
          <w:ins w:id="85" w:author="Alexander Sayenko" w:date="2021-04-19T08:41:00Z"/>
        </w:trPr>
        <w:tc>
          <w:tcPr>
            <w:tcW w:w="1236" w:type="dxa"/>
          </w:tcPr>
          <w:p w14:paraId="28577F29" w14:textId="17C7E054" w:rsidR="00453C5F" w:rsidRDefault="00453C5F" w:rsidP="00106131">
            <w:pPr>
              <w:spacing w:after="120"/>
              <w:rPr>
                <w:ins w:id="86" w:author="Alexander Sayenko" w:date="2021-04-19T08:41:00Z"/>
                <w:rFonts w:eastAsiaTheme="minorEastAsia"/>
                <w:lang w:eastAsia="zh-CN"/>
              </w:rPr>
            </w:pPr>
            <w:ins w:id="87"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88" w:author="Alexander Sayenko" w:date="2021-04-19T08:41:00Z"/>
                <w:rFonts w:eastAsiaTheme="minorEastAsia"/>
                <w:lang w:eastAsia="zh-CN"/>
              </w:rPr>
            </w:pPr>
            <w:ins w:id="89" w:author="Alexander Sayenko" w:date="2021-04-19T08:41:00Z">
              <w:r>
                <w:rPr>
                  <w:rFonts w:eastAsiaTheme="minorEastAsia"/>
                  <w:lang w:eastAsia="zh-CN"/>
                </w:rPr>
                <w:t xml:space="preserve">The generic note is preferred as </w:t>
              </w:r>
            </w:ins>
            <w:ins w:id="90" w:author="Alexander Sayenko" w:date="2021-04-19T08:42:00Z">
              <w:r>
                <w:rPr>
                  <w:rFonts w:eastAsiaTheme="minorEastAsia"/>
                  <w:lang w:eastAsia="zh-CN"/>
                </w:rPr>
                <w:t xml:space="preserve">it will cover </w:t>
              </w:r>
            </w:ins>
            <w:ins w:id="91" w:author="Alexander Sayenko" w:date="2021-04-19T08:43:00Z">
              <w:r>
                <w:rPr>
                  <w:rFonts w:eastAsiaTheme="minorEastAsia"/>
                  <w:lang w:eastAsia="zh-CN"/>
                </w:rPr>
                <w:t>countries/regions that have been adopting the 6GHz band (and there will be no need to update the note every time a new country</w:t>
              </w:r>
            </w:ins>
            <w:ins w:id="92" w:author="Alexander Sayenko" w:date="2021-04-19T08:44:00Z">
              <w:r>
                <w:rPr>
                  <w:rFonts w:eastAsiaTheme="minorEastAsia"/>
                  <w:lang w:eastAsia="zh-CN"/>
                </w:rPr>
                <w:t xml:space="preserve"> adopts 6GHz</w:t>
              </w:r>
            </w:ins>
            <w:ins w:id="93" w:author="Alexander Sayenko" w:date="2021-04-19T08:43:00Z">
              <w:r>
                <w:rPr>
                  <w:rFonts w:eastAsiaTheme="minorEastAsia"/>
                  <w:lang w:eastAsia="zh-CN"/>
                </w:rPr>
                <w:t>).</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94"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95" w:author="Gene Fong" w:date="2021-04-15T14:19:00Z">
              <w:r>
                <w:rPr>
                  <w:rFonts w:eastAsiaTheme="minorEastAsia"/>
                  <w:lang w:eastAsia="zh-CN"/>
                </w:rPr>
                <w:t xml:space="preserve">We continue to support including VLP into the specifications since regulatory rules are available in the same </w:t>
              </w:r>
            </w:ins>
            <w:ins w:id="96"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97"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98"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99" w:author="Gene Fong" w:date="2021-04-15T14:23:00Z">
              <w:r w:rsidR="000C7329">
                <w:rPr>
                  <w:rFonts w:eastAsiaTheme="minorEastAsia"/>
                  <w:lang w:eastAsia="zh-CN"/>
                </w:rPr>
                <w:t xml:space="preserve">how it might be deployed.  </w:t>
              </w:r>
            </w:ins>
            <w:ins w:id="100"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101" w:author="Gene Fong" w:date="2021-04-15T14:25:00Z">
              <w:r w:rsidR="00264EE1">
                <w:t>usage since LPI is not allowed to operate outdoors.</w:t>
              </w:r>
            </w:ins>
          </w:p>
        </w:tc>
      </w:tr>
      <w:tr w:rsidR="00F652FF" w:rsidRPr="007A62F6" w14:paraId="41C11B7F" w14:textId="77777777" w:rsidTr="00264EE1">
        <w:trPr>
          <w:ins w:id="102" w:author="JOH, Nokia" w:date="2021-04-16T09:56:00Z"/>
        </w:trPr>
        <w:tc>
          <w:tcPr>
            <w:tcW w:w="1236" w:type="dxa"/>
          </w:tcPr>
          <w:p w14:paraId="490CC1CF" w14:textId="79434762" w:rsidR="00F652FF" w:rsidRDefault="00F652FF" w:rsidP="00106131">
            <w:pPr>
              <w:spacing w:after="120"/>
              <w:rPr>
                <w:ins w:id="103" w:author="JOH, Nokia" w:date="2021-04-16T09:56:00Z"/>
                <w:rFonts w:eastAsiaTheme="minorEastAsia"/>
                <w:lang w:eastAsia="zh-CN"/>
              </w:rPr>
            </w:pPr>
            <w:ins w:id="104"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105" w:author="JOH, Nokia" w:date="2021-04-16T09:56:00Z"/>
                <w:rFonts w:eastAsiaTheme="minorEastAsia"/>
                <w:lang w:eastAsia="zh-CN"/>
              </w:rPr>
            </w:pPr>
            <w:ins w:id="106" w:author="JOH, Nokia" w:date="2021-04-16T09:58:00Z">
              <w:r>
                <w:rPr>
                  <w:rFonts w:eastAsiaTheme="minorEastAsia"/>
                  <w:lang w:eastAsia="zh-CN"/>
                </w:rPr>
                <w:t xml:space="preserve">The concern </w:t>
              </w:r>
            </w:ins>
            <w:ins w:id="107" w:author="JOH, Nokia" w:date="2021-04-16T09:59:00Z">
              <w:r w:rsidR="00A36656">
                <w:rPr>
                  <w:rFonts w:eastAsiaTheme="minorEastAsia"/>
                  <w:lang w:eastAsia="zh-CN"/>
                </w:rPr>
                <w:t xml:space="preserve">related to very specific </w:t>
              </w:r>
            </w:ins>
            <w:ins w:id="108" w:author="JOH, Nokia" w:date="2021-04-16T09:58:00Z">
              <w:r>
                <w:rPr>
                  <w:rFonts w:eastAsiaTheme="minorEastAsia"/>
                  <w:lang w:eastAsia="zh-CN"/>
                </w:rPr>
                <w:t>deployment</w:t>
              </w:r>
            </w:ins>
            <w:ins w:id="109" w:author="JOH, Nokia" w:date="2021-04-16T09:59:00Z">
              <w:r w:rsidR="00A36656">
                <w:rPr>
                  <w:rFonts w:eastAsiaTheme="minorEastAsia"/>
                  <w:lang w:eastAsia="zh-CN"/>
                </w:rPr>
                <w:t xml:space="preserve"> is in our opinion </w:t>
              </w:r>
            </w:ins>
            <w:ins w:id="110"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11" w:author="JOH, Nokia" w:date="2021-04-16T10:01:00Z">
              <w:r w:rsidR="00A36656">
                <w:rPr>
                  <w:rFonts w:eastAsiaTheme="minorEastAsia"/>
                  <w:lang w:eastAsia="zh-CN"/>
                </w:rPr>
                <w:t xml:space="preserve"> enabling VLP support by the 3GPP standard. </w:t>
              </w:r>
            </w:ins>
            <w:ins w:id="112" w:author="JOH, Nokia" w:date="2021-04-16T09:59:00Z">
              <w:r w:rsidR="00A36656">
                <w:rPr>
                  <w:rFonts w:eastAsiaTheme="minorEastAsia"/>
                  <w:lang w:eastAsia="zh-CN"/>
                </w:rPr>
                <w:t xml:space="preserve"> </w:t>
              </w:r>
            </w:ins>
            <w:ins w:id="113" w:author="JOH, Nokia" w:date="2021-04-16T09:58:00Z">
              <w:r>
                <w:rPr>
                  <w:rFonts w:eastAsiaTheme="minorEastAsia"/>
                  <w:lang w:eastAsia="zh-CN"/>
                </w:rPr>
                <w:t xml:space="preserve"> </w:t>
              </w:r>
            </w:ins>
          </w:p>
        </w:tc>
      </w:tr>
      <w:tr w:rsidR="00453C5F" w:rsidRPr="007A62F6" w14:paraId="186A7DB0" w14:textId="77777777" w:rsidTr="00264EE1">
        <w:trPr>
          <w:ins w:id="114" w:author="Alexander Sayenko" w:date="2021-04-19T08:44:00Z"/>
        </w:trPr>
        <w:tc>
          <w:tcPr>
            <w:tcW w:w="1236" w:type="dxa"/>
          </w:tcPr>
          <w:p w14:paraId="1F29FA50" w14:textId="26876317" w:rsidR="00453C5F" w:rsidRDefault="00453C5F" w:rsidP="00106131">
            <w:pPr>
              <w:spacing w:after="120"/>
              <w:rPr>
                <w:ins w:id="115" w:author="Alexander Sayenko" w:date="2021-04-19T08:44:00Z"/>
                <w:rFonts w:eastAsiaTheme="minorEastAsia"/>
                <w:lang w:eastAsia="zh-CN"/>
              </w:rPr>
            </w:pPr>
            <w:ins w:id="116"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17" w:author="Alexander Sayenko" w:date="2021-04-19T08:44:00Z"/>
                <w:rFonts w:eastAsiaTheme="minorEastAsia"/>
                <w:lang w:eastAsia="zh-CN"/>
              </w:rPr>
            </w:pPr>
            <w:ins w:id="118" w:author="Alexander Sayenko" w:date="2021-04-19T08:44:00Z">
              <w:r>
                <w:rPr>
                  <w:rFonts w:eastAsiaTheme="minorEastAsia"/>
                  <w:lang w:eastAsia="zh-CN"/>
                </w:rPr>
                <w:t>@</w:t>
              </w:r>
              <w:r w:rsidRPr="00453C5F">
                <w:rPr>
                  <w:rFonts w:eastAsiaTheme="minorEastAsia"/>
                  <w:b/>
                  <w:bCs/>
                  <w:lang w:eastAsia="zh-CN"/>
                  <w:rPrChange w:id="119"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20" w:author="Alexander Sayenko" w:date="2021-04-19T08:45:00Z">
              <w:r>
                <w:rPr>
                  <w:rFonts w:eastAsiaTheme="minorEastAsia"/>
                  <w:lang w:eastAsia="zh-CN"/>
                </w:rPr>
                <w:t>ze is that it is clear that outdoor VLP base</w:t>
              </w:r>
            </w:ins>
            <w:ins w:id="121" w:author="Alexander Sayenko" w:date="2021-04-19T08:48:00Z">
              <w:r>
                <w:rPr>
                  <w:rFonts w:eastAsiaTheme="minorEastAsia"/>
                  <w:lang w:eastAsia="zh-CN"/>
                </w:rPr>
                <w:t xml:space="preserve"> </w:t>
              </w:r>
            </w:ins>
            <w:ins w:id="122" w:author="Alexander Sayenko" w:date="2021-04-19T08:45:00Z">
              <w:r>
                <w:rPr>
                  <w:rFonts w:eastAsiaTheme="minorEastAsia"/>
                  <w:lang w:eastAsia="zh-CN"/>
                </w:rPr>
                <w:t xml:space="preserve">stations are not allowed (not </w:t>
              </w:r>
            </w:ins>
            <w:ins w:id="123" w:author="Alexander Sayenko" w:date="2021-04-19T08:46:00Z">
              <w:r>
                <w:rPr>
                  <w:rFonts w:eastAsiaTheme="minorEastAsia"/>
                  <w:lang w:eastAsia="zh-CN"/>
                </w:rPr>
                <w:t xml:space="preserve">only </w:t>
              </w:r>
            </w:ins>
            <w:ins w:id="124"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125" w:author="Alexander Sayenko" w:date="2021-04-19T08:46:00Z">
              <w:r>
                <w:rPr>
                  <w:rFonts w:eastAsiaTheme="minorEastAsia"/>
                  <w:lang w:eastAsia="zh-CN"/>
                </w:rPr>
                <w:t xml:space="preserve">companies to clarify which deployments they envision if the VLP NR-U base stations are prohibited. </w:t>
              </w:r>
            </w:ins>
            <w:ins w:id="126"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27"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28" w:author="Gene Fong" w:date="2021-04-15T14:28:00Z">
              <w:r>
                <w:rPr>
                  <w:rFonts w:eastAsiaTheme="minorEastAsia"/>
                  <w:lang w:eastAsia="zh-CN"/>
                </w:rPr>
                <w:t>No further coexistence studies are needed as they have already been performed by ECC.</w:t>
              </w:r>
            </w:ins>
            <w:ins w:id="129" w:author="Gene Fong" w:date="2021-04-15T14:32:00Z">
              <w:r w:rsidR="006B1739">
                <w:rPr>
                  <w:rFonts w:eastAsiaTheme="minorEastAsia"/>
                  <w:lang w:eastAsia="zh-CN"/>
                </w:rPr>
                <w:t xml:space="preserve">  Apple points out a potential indoor/outdoor </w:t>
              </w:r>
              <w:proofErr w:type="gramStart"/>
              <w:r w:rsidR="006B1739">
                <w:rPr>
                  <w:rFonts w:eastAsiaTheme="minorEastAsia"/>
                  <w:lang w:eastAsia="zh-CN"/>
                </w:rPr>
                <w:t>problem</w:t>
              </w:r>
              <w:proofErr w:type="gramEnd"/>
              <w:r w:rsidR="006B1739">
                <w:rPr>
                  <w:rFonts w:eastAsiaTheme="minorEastAsia"/>
                  <w:lang w:eastAsia="zh-CN"/>
                </w:rPr>
                <w:t xml:space="preserve"> but this was already identified previously in R4-21</w:t>
              </w:r>
              <w:r w:rsidR="009C09C7">
                <w:rPr>
                  <w:rFonts w:eastAsiaTheme="minorEastAsia"/>
                  <w:lang w:eastAsia="zh-CN"/>
                </w:rPr>
                <w:t>02416</w:t>
              </w:r>
            </w:ins>
            <w:ins w:id="130" w:author="Gene Fong" w:date="2021-04-15T14:33:00Z">
              <w:r w:rsidR="009C09C7">
                <w:rPr>
                  <w:rFonts w:eastAsiaTheme="minorEastAsia"/>
                  <w:lang w:eastAsia="zh-CN"/>
                </w:rPr>
                <w:t xml:space="preserve">.  We expect these are </w:t>
              </w:r>
            </w:ins>
            <w:ins w:id="131" w:author="Gene Fong" w:date="2021-04-15T14:35:00Z">
              <w:r w:rsidR="00CF32F2">
                <w:rPr>
                  <w:rFonts w:eastAsiaTheme="minorEastAsia"/>
                  <w:lang w:eastAsia="zh-CN"/>
                </w:rPr>
                <w:t xml:space="preserve">specific </w:t>
              </w:r>
            </w:ins>
            <w:ins w:id="132"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33"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34" w:author="JOH, Nokia" w:date="2021-04-16T10:01:00Z"/>
        </w:trPr>
        <w:tc>
          <w:tcPr>
            <w:tcW w:w="1236" w:type="dxa"/>
          </w:tcPr>
          <w:p w14:paraId="02437C18" w14:textId="0D207ECF" w:rsidR="00A36656" w:rsidRDefault="00A36656" w:rsidP="00106131">
            <w:pPr>
              <w:spacing w:after="120"/>
              <w:rPr>
                <w:ins w:id="135" w:author="JOH, Nokia" w:date="2021-04-16T10:01:00Z"/>
                <w:rFonts w:eastAsiaTheme="minorEastAsia"/>
                <w:lang w:eastAsia="zh-CN"/>
              </w:rPr>
            </w:pPr>
            <w:ins w:id="136"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137" w:author="JOH, Nokia" w:date="2021-04-16T10:01:00Z"/>
                <w:rFonts w:eastAsiaTheme="minorEastAsia"/>
                <w:lang w:eastAsia="zh-CN"/>
              </w:rPr>
            </w:pPr>
            <w:ins w:id="138" w:author="JOH, Nokia" w:date="2021-04-16T10:01:00Z">
              <w:r>
                <w:rPr>
                  <w:rFonts w:eastAsiaTheme="minorEastAsia"/>
                  <w:lang w:eastAsia="zh-CN"/>
                </w:rPr>
                <w:t xml:space="preserve">Similar comment as for Issue 1-3, we believe the </w:t>
              </w:r>
            </w:ins>
            <w:ins w:id="139"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40" w:author="Alexander Sayenko" w:date="2021-04-19T08:48:00Z"/>
        </w:trPr>
        <w:tc>
          <w:tcPr>
            <w:tcW w:w="1236" w:type="dxa"/>
          </w:tcPr>
          <w:p w14:paraId="0AF1EC3A" w14:textId="52F77BC9" w:rsidR="00453C5F" w:rsidRDefault="00453C5F" w:rsidP="00106131">
            <w:pPr>
              <w:spacing w:after="120"/>
              <w:rPr>
                <w:ins w:id="141" w:author="Alexander Sayenko" w:date="2021-04-19T08:48:00Z"/>
                <w:rFonts w:eastAsiaTheme="minorEastAsia"/>
                <w:lang w:eastAsia="zh-CN"/>
              </w:rPr>
            </w:pPr>
            <w:ins w:id="142"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43" w:author="Alexander Sayenko" w:date="2021-04-19T08:48:00Z"/>
                <w:rFonts w:eastAsiaTheme="minorEastAsia"/>
                <w:lang w:eastAsia="zh-CN"/>
              </w:rPr>
            </w:pPr>
            <w:ins w:id="144" w:author="Alexander Sayenko" w:date="2021-04-19T08:52:00Z">
              <w:r>
                <w:rPr>
                  <w:rFonts w:eastAsiaTheme="minorEastAsia"/>
                  <w:lang w:eastAsia="zh-CN"/>
                </w:rPr>
                <w:t xml:space="preserve">Referring to </w:t>
              </w:r>
            </w:ins>
            <w:ins w:id="145" w:author="Alexander Sayenko" w:date="2021-04-19T08:53:00Z">
              <w:r w:rsidRPr="0008506A">
                <w:rPr>
                  <w:rFonts w:eastAsiaTheme="minorEastAsia"/>
                  <w:lang w:eastAsia="zh-CN"/>
                </w:rPr>
                <w:t>R4-2102416</w:t>
              </w:r>
            </w:ins>
            <w:ins w:id="146" w:author="Alexander Sayenko" w:date="2021-04-19T08:56:00Z">
              <w:r>
                <w:rPr>
                  <w:rFonts w:eastAsiaTheme="minorEastAsia"/>
                  <w:lang w:eastAsia="zh-CN"/>
                </w:rPr>
                <w:t xml:space="preserve"> (Qualcomm)</w:t>
              </w:r>
            </w:ins>
            <w:ins w:id="147"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48" w:author="Alexander Sayenko" w:date="2021-04-19T08:53:00Z">
                    <w:rPr>
                      <w:rFonts w:eastAsiaTheme="minorEastAsia"/>
                      <w:lang w:eastAsia="zh-CN"/>
                    </w:rPr>
                  </w:rPrChange>
                </w:rPr>
                <w:t>A potential problem exists if a UE operating outdoors connects to an indoor base</w:t>
              </w:r>
            </w:ins>
            <w:ins w:id="149" w:author="Alexander Sayenko" w:date="2021-04-19T08:54:00Z">
              <w:r>
                <w:rPr>
                  <w:rFonts w:eastAsiaTheme="minorEastAsia"/>
                  <w:i/>
                  <w:iCs/>
                  <w:lang w:eastAsia="zh-CN"/>
                </w:rPr>
                <w:t xml:space="preserve"> </w:t>
              </w:r>
            </w:ins>
            <w:ins w:id="150" w:author="Alexander Sayenko" w:date="2021-04-19T08:53:00Z">
              <w:r w:rsidRPr="0008506A">
                <w:rPr>
                  <w:rFonts w:eastAsiaTheme="minorEastAsia"/>
                  <w:i/>
                  <w:iCs/>
                  <w:lang w:eastAsia="zh-CN"/>
                  <w:rPrChange w:id="151" w:author="Alexander Sayenko" w:date="2021-04-19T08:53:00Z">
                    <w:rPr>
                      <w:rFonts w:eastAsiaTheme="minorEastAsia"/>
                      <w:lang w:eastAsia="zh-CN"/>
                    </w:rPr>
                  </w:rPrChange>
                </w:rPr>
                <w:t>station.  In this case, the UE will receive the NS_XX indication from the LPI base</w:t>
              </w:r>
            </w:ins>
            <w:ins w:id="152" w:author="Alexander Sayenko" w:date="2021-04-19T08:54:00Z">
              <w:r>
                <w:rPr>
                  <w:rFonts w:eastAsiaTheme="minorEastAsia"/>
                  <w:i/>
                  <w:iCs/>
                  <w:lang w:eastAsia="zh-CN"/>
                </w:rPr>
                <w:t xml:space="preserve"> </w:t>
              </w:r>
            </w:ins>
            <w:ins w:id="153" w:author="Alexander Sayenko" w:date="2021-04-19T08:53:00Z">
              <w:r w:rsidRPr="0008506A">
                <w:rPr>
                  <w:rFonts w:eastAsiaTheme="minorEastAsia"/>
                  <w:i/>
                  <w:iCs/>
                  <w:lang w:eastAsia="zh-CN"/>
                  <w:rPrChange w:id="154"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155" w:author="Alexander Sayenko" w:date="2021-04-19T08:54:00Z">
              <w:r>
                <w:rPr>
                  <w:rFonts w:eastAsiaTheme="minorEastAsia"/>
                  <w:lang w:eastAsia="zh-CN"/>
                </w:rPr>
                <w:t xml:space="preserve">This is exactly the same use case that we have described also in our </w:t>
              </w:r>
              <w:r>
                <w:rPr>
                  <w:rFonts w:eastAsiaTheme="minorEastAsia"/>
                  <w:lang w:eastAsia="zh-CN"/>
                </w:rPr>
                <w:lastRenderedPageBreak/>
                <w:t xml:space="preserve">document. Which solution we will/might have should be discussed further in </w:t>
              </w:r>
              <w:proofErr w:type="gramStart"/>
              <w:r>
                <w:rPr>
                  <w:rFonts w:eastAsiaTheme="minorEastAsia"/>
                  <w:lang w:eastAsia="zh-CN"/>
                </w:rPr>
                <w:t>RAN4, but</w:t>
              </w:r>
              <w:proofErr w:type="gramEnd"/>
              <w:r>
                <w:rPr>
                  <w:rFonts w:eastAsiaTheme="minorEastAsia"/>
                  <w:lang w:eastAsia="zh-CN"/>
                </w:rPr>
                <w:t xml:space="preserve"> neglecting this problem</w:t>
              </w:r>
            </w:ins>
            <w:ins w:id="156"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157"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57"/>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58" w:name="_Hlk68701852"/>
            <w:r>
              <w:t>R4-2107198</w:t>
            </w:r>
            <w:bookmarkEnd w:id="158"/>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lastRenderedPageBreak/>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lastRenderedPageBreak/>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59" w:name="_Hlk68779115"/>
      <w:r>
        <w:rPr>
          <w:b/>
          <w:u w:val="single"/>
          <w:lang w:eastAsia="ko-KR"/>
        </w:rPr>
        <w:t>Is it sufficient to limit MOP for VLP deployment with NS</w:t>
      </w:r>
      <w:bookmarkEnd w:id="159"/>
      <w:r>
        <w:rPr>
          <w:b/>
          <w:u w:val="single"/>
          <w:lang w:eastAsia="ko-KR"/>
        </w:rPr>
        <w:t xml:space="preserve">, </w:t>
      </w:r>
      <w:bookmarkStart w:id="160" w:name="_Hlk68852074"/>
      <w:r>
        <w:rPr>
          <w:b/>
          <w:u w:val="single"/>
          <w:lang w:eastAsia="ko-KR"/>
        </w:rPr>
        <w:t>if VLP are to be supported by 3GPP specification</w:t>
      </w:r>
    </w:p>
    <w:bookmarkEnd w:id="160"/>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61" w:name="_Hlk68701595"/>
      <w:r>
        <w:rPr>
          <w:sz w:val="24"/>
          <w:szCs w:val="16"/>
          <w:lang w:val="en-GB"/>
        </w:rPr>
        <w:t>NR-ARFCN and GSCN</w:t>
      </w:r>
      <w:bookmarkEnd w:id="161"/>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lastRenderedPageBreak/>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 xml:space="preserve">Issue 2-2: We have no strong preference but would recommend </w:t>
            </w:r>
            <w:proofErr w:type="gramStart"/>
            <w:r w:rsidRPr="007A62F6">
              <w:rPr>
                <w:rFonts w:eastAsiaTheme="minorEastAsia"/>
                <w:lang w:eastAsia="zh-CN"/>
              </w:rPr>
              <w:t>to capture</w:t>
            </w:r>
            <w:proofErr w:type="gramEnd"/>
            <w:r w:rsidRPr="007A62F6">
              <w:rPr>
                <w:rFonts w:eastAsiaTheme="minorEastAsia"/>
                <w:lang w:eastAsia="zh-CN"/>
              </w:rPr>
              <w:t xml:space="preserv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w:t>
            </w:r>
            <w:proofErr w:type="gramStart"/>
            <w:r w:rsidRPr="007A62F6">
              <w:rPr>
                <w:rFonts w:eastAsiaTheme="minorEastAsia"/>
                <w:lang w:eastAsia="zh-CN"/>
              </w:rPr>
              <w:t xml:space="preserve">in  </w:t>
            </w:r>
            <w:r w:rsidRPr="007A62F6">
              <w:t>R</w:t>
            </w:r>
            <w:proofErr w:type="gramEnd"/>
            <w:r w:rsidRPr="007A62F6">
              <w:t>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2-4:  </w:t>
            </w:r>
            <w:proofErr w:type="gramStart"/>
            <w:r w:rsidRPr="007A62F6">
              <w:rPr>
                <w:rFonts w:eastAsiaTheme="minorEastAsia"/>
                <w:lang w:eastAsia="zh-CN"/>
              </w:rPr>
              <w:t>indeed</w:t>
            </w:r>
            <w:proofErr w:type="gramEnd"/>
            <w:r w:rsidRPr="007A62F6">
              <w:rPr>
                <w:rFonts w:eastAsiaTheme="minorEastAsia"/>
                <w:lang w:eastAsia="zh-CN"/>
              </w:rPr>
              <w:t xml:space="preserve">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162" w:author="JOH, Nokia" w:date="2021-04-16T09:53:00Z">
              <w:r w:rsidR="00F652FF">
                <w:rPr>
                  <w:iCs/>
                  <w:lang w:eastAsia="zh-CN"/>
                </w:rPr>
                <w:t>not</w:t>
              </w:r>
            </w:ins>
            <w:ins w:id="163"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lastRenderedPageBreak/>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164"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165" w:author="Gene Fong" w:date="2021-04-15T14:36:00Z">
              <w:r>
                <w:rPr>
                  <w:rFonts w:eastAsiaTheme="minorEastAsia"/>
                  <w:lang w:eastAsia="zh-CN"/>
                </w:rPr>
                <w:t xml:space="preserve">The summary from round 1 for candidate options lists Option 1 </w:t>
              </w:r>
            </w:ins>
            <w:ins w:id="166" w:author="Gene Fong" w:date="2021-04-15T14:37:00Z">
              <w:r w:rsidR="002F709E">
                <w:rPr>
                  <w:rFonts w:eastAsiaTheme="minorEastAsia"/>
                  <w:lang w:eastAsia="zh-CN"/>
                </w:rPr>
                <w:t xml:space="preserve">for yes and Option 2 for no.  However, both options </w:t>
              </w:r>
              <w:proofErr w:type="gramStart"/>
              <w:r w:rsidR="002F709E">
                <w:rPr>
                  <w:rFonts w:eastAsiaTheme="minorEastAsia"/>
                  <w:lang w:eastAsia="zh-CN"/>
                </w:rPr>
                <w:t>say</w:t>
              </w:r>
              <w:proofErr w:type="gramEnd"/>
              <w:r w:rsidR="002F709E">
                <w:rPr>
                  <w:rFonts w:eastAsiaTheme="minorEastAsia"/>
                  <w:lang w:eastAsia="zh-CN"/>
                </w:rPr>
                <w:t xml:space="preserve"> “NS is sufficient to limit MOP”.</w:t>
              </w:r>
            </w:ins>
            <w:ins w:id="167"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168" w:author="JOH, Nokia" w:date="2021-04-16T09:54:00Z"/>
        </w:trPr>
        <w:tc>
          <w:tcPr>
            <w:tcW w:w="1236" w:type="dxa"/>
          </w:tcPr>
          <w:p w14:paraId="5321BD07" w14:textId="28C81872" w:rsidR="00F652FF" w:rsidRDefault="00F652FF" w:rsidP="000E7A31">
            <w:pPr>
              <w:spacing w:after="120"/>
              <w:rPr>
                <w:ins w:id="169" w:author="JOH, Nokia" w:date="2021-04-16T09:54:00Z"/>
                <w:rFonts w:eastAsiaTheme="minorEastAsia"/>
                <w:lang w:eastAsia="zh-CN"/>
              </w:rPr>
            </w:pPr>
            <w:ins w:id="170"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171" w:author="JOH, Nokia" w:date="2021-04-16T09:54:00Z"/>
                <w:rFonts w:eastAsiaTheme="minorEastAsia"/>
                <w:lang w:eastAsia="zh-CN"/>
              </w:rPr>
            </w:pPr>
            <w:ins w:id="172" w:author="JOH, Nokia" w:date="2021-04-16T09:54:00Z">
              <w:r>
                <w:rPr>
                  <w:rFonts w:eastAsiaTheme="minorEastAsia"/>
                  <w:lang w:eastAsia="zh-CN"/>
                </w:rPr>
                <w:t>Apologies for the missing “not” in option 2. It should be correct in the WF</w:t>
              </w:r>
            </w:ins>
            <w:ins w:id="173"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174"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175"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176"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177" w:author="JOH, Nokia" w:date="2021-04-16T10:06:00Z">
              <w:r>
                <w:rPr>
                  <w:rFonts w:eastAsiaTheme="minorEastAsia"/>
                  <w:lang w:eastAsia="zh-CN"/>
                </w:rPr>
                <w:lastRenderedPageBreak/>
                <w:t>Nokia</w:t>
              </w:r>
            </w:ins>
          </w:p>
        </w:tc>
        <w:tc>
          <w:tcPr>
            <w:tcW w:w="8395" w:type="dxa"/>
          </w:tcPr>
          <w:p w14:paraId="72AF6C3F" w14:textId="4F57AAF0" w:rsidR="00EF344C" w:rsidRPr="007A62F6" w:rsidRDefault="00F5245A" w:rsidP="000E7A31">
            <w:pPr>
              <w:spacing w:after="120"/>
              <w:rPr>
                <w:rFonts w:eastAsiaTheme="minorEastAsia"/>
                <w:lang w:eastAsia="zh-CN"/>
              </w:rPr>
            </w:pPr>
            <w:ins w:id="178" w:author="JOH, Nokia" w:date="2021-04-16T10:06:00Z">
              <w:r>
                <w:rPr>
                  <w:rFonts w:eastAsiaTheme="minorEastAsia"/>
                  <w:lang w:eastAsia="zh-CN"/>
                </w:rPr>
                <w:t xml:space="preserve">A WF with values in </w:t>
              </w:r>
              <w:proofErr w:type="gramStart"/>
              <w:r>
                <w:rPr>
                  <w:rFonts w:eastAsiaTheme="minorEastAsia"/>
                  <w:lang w:eastAsia="zh-CN"/>
                </w:rPr>
                <w:t>[ ]</w:t>
              </w:r>
              <w:proofErr w:type="gramEnd"/>
              <w:r>
                <w:rPr>
                  <w:rFonts w:eastAsiaTheme="minorEastAsia"/>
                  <w:lang w:eastAsia="zh-CN"/>
                </w:rPr>
                <w:t xml:space="preserve"> have been shared, companies are encouraged to suggest </w:t>
              </w:r>
            </w:ins>
            <w:ins w:id="179" w:author="JOH, Nokia" w:date="2021-04-16T10:07:00Z">
              <w:r>
                <w:rPr>
                  <w:rFonts w:eastAsiaTheme="minorEastAsia"/>
                  <w:lang w:eastAsia="zh-CN"/>
                </w:rPr>
                <w:t>apocopate</w:t>
              </w:r>
            </w:ins>
            <w:ins w:id="180" w:author="JOH, Nokia" w:date="2021-04-16T10:06:00Z">
              <w:r>
                <w:rPr>
                  <w:rFonts w:eastAsiaTheme="minorEastAsia"/>
                  <w:lang w:eastAsia="zh-CN"/>
                </w:rPr>
                <w:t xml:space="preserve"> modificatio</w:t>
              </w:r>
            </w:ins>
            <w:ins w:id="181"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82" w:name="_Hlk68780538"/>
            <w:proofErr w:type="spellStart"/>
            <w:r>
              <w:t>ΔfOBUE</w:t>
            </w:r>
            <w:proofErr w:type="spellEnd"/>
            <w:r>
              <w:t xml:space="preserve"> and </w:t>
            </w:r>
            <w:proofErr w:type="spellStart"/>
            <w:r>
              <w:t>ΔfOOB</w:t>
            </w:r>
            <w:proofErr w:type="spellEnd"/>
            <w:r>
              <w:t xml:space="preserve"> </w:t>
            </w:r>
            <w:bookmarkEnd w:id="182"/>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83" w:name="_Hlk68781405"/>
            <w:r>
              <w:t xml:space="preserve">additional requirements </w:t>
            </w:r>
            <w:bookmarkEnd w:id="183"/>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84" w:name="_Hlk68782202"/>
      <w:r>
        <w:rPr>
          <w:sz w:val="24"/>
          <w:szCs w:val="16"/>
          <w:lang w:val="en-GB"/>
        </w:rPr>
        <w:t>NR-ARFCN and GSCN</w:t>
      </w:r>
      <w:bookmarkEnd w:id="184"/>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185"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85"/>
      <w:proofErr w:type="spellEnd"/>
    </w:p>
    <w:p w14:paraId="1C10EBF5" w14:textId="77777777" w:rsidR="00002D88" w:rsidRDefault="00FA600F">
      <w:pPr>
        <w:rPr>
          <w:iCs/>
          <w:lang w:eastAsia="zh-CN"/>
        </w:rPr>
      </w:pPr>
      <w:r>
        <w:rPr>
          <w:iCs/>
          <w:lang w:eastAsia="zh-CN"/>
        </w:rPr>
        <w:t xml:space="preserve">As the captured in WF at RAN4#98 in R4-2103229 if </w:t>
      </w:r>
      <w:bookmarkStart w:id="186" w:name="_Hlk68780699"/>
      <w:proofErr w:type="spellStart"/>
      <w:r>
        <w:rPr>
          <w:iCs/>
          <w:lang w:eastAsia="zh-CN"/>
        </w:rPr>
        <w:t>ΔfOBUE</w:t>
      </w:r>
      <w:proofErr w:type="spellEnd"/>
      <w:r>
        <w:rPr>
          <w:iCs/>
          <w:lang w:eastAsia="zh-CN"/>
        </w:rPr>
        <w:t xml:space="preserve">/ </w:t>
      </w:r>
      <w:proofErr w:type="spellStart"/>
      <w:r>
        <w:rPr>
          <w:iCs/>
          <w:lang w:eastAsia="zh-CN"/>
        </w:rPr>
        <w:t>Δ</w:t>
      </w:r>
      <w:proofErr w:type="gramStart"/>
      <w:r>
        <w:rPr>
          <w:iCs/>
          <w:lang w:eastAsia="zh-CN"/>
        </w:rPr>
        <w:t>fOOBB</w:t>
      </w:r>
      <w:proofErr w:type="spellEnd"/>
      <w:r>
        <w:rPr>
          <w:iCs/>
          <w:lang w:eastAsia="zh-CN"/>
        </w:rPr>
        <w:t xml:space="preserve">  should</w:t>
      </w:r>
      <w:proofErr w:type="gramEnd"/>
      <w:r>
        <w:rPr>
          <w:iCs/>
          <w:lang w:eastAsia="zh-CN"/>
        </w:rPr>
        <w:t xml:space="preserve"> follow n46 </w:t>
      </w:r>
      <w:bookmarkEnd w:id="186"/>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87" w:name="_Hlk68782222"/>
      <w:r>
        <w:rPr>
          <w:sz w:val="24"/>
          <w:szCs w:val="16"/>
          <w:lang w:val="en-GB"/>
        </w:rPr>
        <w:t>BS maximum output power</w:t>
      </w:r>
      <w:bookmarkEnd w:id="187"/>
    </w:p>
    <w:p w14:paraId="1954E718" w14:textId="77777777" w:rsidR="00002D88" w:rsidRDefault="00FA600F">
      <w:pPr>
        <w:rPr>
          <w:iCs/>
          <w:lang w:eastAsia="zh-CN"/>
        </w:rPr>
      </w:pPr>
      <w:r>
        <w:rPr>
          <w:iCs/>
          <w:lang w:eastAsia="zh-CN"/>
        </w:rPr>
        <w:t xml:space="preserve">As the captured in WF at RAN4#98 in R4-2103229 it is FFS if </w:t>
      </w:r>
      <w:bookmarkStart w:id="188" w:name="_Hlk68781185"/>
      <w:r>
        <w:rPr>
          <w:iCs/>
          <w:lang w:eastAsia="zh-CN"/>
        </w:rPr>
        <w:t xml:space="preserve">BS maximum output power </w:t>
      </w:r>
      <w:bookmarkEnd w:id="188"/>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189" w:name="_Hlk68782229"/>
      <w:r>
        <w:rPr>
          <w:sz w:val="24"/>
          <w:szCs w:val="16"/>
          <w:lang w:val="en-GB"/>
        </w:rPr>
        <w:t>REFSENS requirements</w:t>
      </w:r>
      <w:bookmarkEnd w:id="189"/>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lastRenderedPageBreak/>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lastRenderedPageBreak/>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lastRenderedPageBreak/>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190"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191" w:author="JOH, Nokia" w:date="2021-04-16T10:09:00Z">
              <w:r>
                <w:rPr>
                  <w:rFonts w:eastAsiaTheme="minorEastAsia"/>
                  <w:lang w:eastAsia="zh-CN"/>
                </w:rPr>
                <w:t xml:space="preserve">The </w:t>
              </w:r>
            </w:ins>
            <w:ins w:id="192"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193"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194"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lastRenderedPageBreak/>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195" w:author="JOH, Nokia" w:date="2021-04-16T10:11:00Z">
              <w:r w:rsidRPr="007B5EC3">
                <w:rPr>
                  <w:rFonts w:eastAsiaTheme="minorEastAsia"/>
                  <w:lang w:eastAsia="zh-CN"/>
                </w:rPr>
                <w:t>R4-2105383</w:t>
              </w:r>
              <w:r>
                <w:rPr>
                  <w:rFonts w:eastAsiaTheme="minorEastAsia"/>
                  <w:lang w:eastAsia="zh-CN"/>
                </w:rPr>
                <w:t xml:space="preserve"> </w:t>
              </w:r>
            </w:ins>
            <w:ins w:id="196"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197" w:author="JOH, Nokia" w:date="2021-04-16T10:11:00Z">
              <w:r w:rsidRPr="007B5EC3">
                <w:rPr>
                  <w:rFonts w:eastAsiaTheme="minorEastAsia"/>
                  <w:lang w:eastAsia="zh-CN"/>
                </w:rPr>
                <w:t>R4-2105384</w:t>
              </w:r>
              <w:r>
                <w:rPr>
                  <w:rFonts w:eastAsiaTheme="minorEastAsia"/>
                  <w:lang w:eastAsia="zh-CN"/>
                </w:rPr>
                <w:t xml:space="preserve"> </w:t>
              </w:r>
            </w:ins>
            <w:ins w:id="198"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lastRenderedPageBreak/>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EB4AB" w14:textId="77777777" w:rsidR="00C13C06" w:rsidRDefault="00C13C06" w:rsidP="005D6FE3">
      <w:pPr>
        <w:spacing w:after="0"/>
      </w:pPr>
      <w:r>
        <w:separator/>
      </w:r>
    </w:p>
  </w:endnote>
  <w:endnote w:type="continuationSeparator" w:id="0">
    <w:p w14:paraId="21A7747A" w14:textId="77777777" w:rsidR="00C13C06" w:rsidRDefault="00C13C06"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5B5A5" w14:textId="77777777" w:rsidR="00C13C06" w:rsidRDefault="00C13C06" w:rsidP="005D6FE3">
      <w:pPr>
        <w:spacing w:after="0"/>
      </w:pPr>
      <w:r>
        <w:separator/>
      </w:r>
    </w:p>
  </w:footnote>
  <w:footnote w:type="continuationSeparator" w:id="0">
    <w:p w14:paraId="78ADADAE" w14:textId="77777777" w:rsidR="00C13C06" w:rsidRDefault="00C13C06"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22</Pages>
  <Words>6987</Words>
  <Characters>39831</Characters>
  <Application>Microsoft Office Word</Application>
  <DocSecurity>0</DocSecurity>
  <Lines>331</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Alexander Sayenko</cp:lastModifiedBy>
  <cp:revision>3</cp:revision>
  <cp:lastPrinted>2019-04-25T01:09:00Z</cp:lastPrinted>
  <dcterms:created xsi:type="dcterms:W3CDTF">2021-04-19T11:02:00Z</dcterms:created>
  <dcterms:modified xsi:type="dcterms:W3CDTF">2021-04-19T11:09:00Z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