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6" w:name="_Hlk68698045"/>
      <w:r>
        <w:rPr>
          <w:sz w:val="24"/>
          <w:szCs w:val="16"/>
          <w:lang w:val="en-GB"/>
        </w:rPr>
        <w:t xml:space="preserve">Sub-topic 1-1 - </w:t>
      </w:r>
      <w:proofErr w:type="spellStart"/>
      <w:r>
        <w:rPr>
          <w:sz w:val="24"/>
          <w:szCs w:val="16"/>
          <w:lang w:val="en-GB"/>
        </w:rPr>
        <w:t>Bandplan</w:t>
      </w:r>
      <w:proofErr w:type="spellEnd"/>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 xml:space="preserve">6425 MHz, by removing the requirements to operate up to 7125 </w:t>
            </w:r>
            <w:proofErr w:type="spellStart"/>
            <w:r w:rsidRPr="007A62F6">
              <w:rPr>
                <w:rFonts w:eastAsiaTheme="minorEastAsia"/>
                <w:lang w:eastAsia="zh-CN"/>
              </w:rPr>
              <w:t>MHz.</w:t>
            </w:r>
            <w:proofErr w:type="spellEnd"/>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1-1:  Option 1 is the only viable option to develop cost effective NRU solutions that support WW 5GHz and 6GHz eco-system and also fully </w:t>
            </w:r>
            <w:proofErr w:type="spellStart"/>
            <w:r w:rsidRPr="007A62F6">
              <w:rPr>
                <w:rFonts w:eastAsiaTheme="minorEastAsia"/>
                <w:lang w:eastAsia="zh-CN"/>
              </w:rPr>
              <w:t>resues</w:t>
            </w:r>
            <w:proofErr w:type="spellEnd"/>
            <w:r w:rsidRPr="007A62F6">
              <w:rPr>
                <w:rFonts w:eastAsiaTheme="minorEastAsia"/>
                <w:lang w:eastAsia="zh-CN"/>
              </w:rPr>
              <w:t xml:space="preserve"> the </w:t>
            </w:r>
            <w:proofErr w:type="spellStart"/>
            <w:r w:rsidRPr="007A62F6">
              <w:rPr>
                <w:rFonts w:eastAsiaTheme="minorEastAsia"/>
                <w:lang w:eastAsia="zh-CN"/>
              </w:rPr>
              <w:t>WiFi</w:t>
            </w:r>
            <w:proofErr w:type="spellEnd"/>
            <w:r w:rsidRPr="007A62F6">
              <w:rPr>
                <w:rFonts w:eastAsiaTheme="minorEastAsia"/>
                <w:lang w:eastAsia="zh-CN"/>
              </w:rPr>
              <w:t xml:space="preserve">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lastRenderedPageBreak/>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 xml:space="preserve">2, in </w:t>
            </w:r>
            <w:proofErr w:type="spellStart"/>
            <w:r w:rsidRPr="007A62F6">
              <w:rPr>
                <w:rFonts w:eastAsiaTheme="minorEastAsia" w:hint="eastAsia"/>
                <w:lang w:val="en-US" w:eastAsia="zh-CN"/>
              </w:rPr>
              <w:t>addition,as</w:t>
            </w:r>
            <w:proofErr w:type="spellEnd"/>
            <w:r w:rsidRPr="007A62F6">
              <w:rPr>
                <w:rFonts w:eastAsiaTheme="minorEastAsia" w:hint="eastAsia"/>
                <w:lang w:val="en-US" w:eastAsia="zh-CN"/>
              </w:rPr>
              <w:t xml:space="preserve">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proofErr w:type="spellStart"/>
            <w:r w:rsidRPr="007A62F6">
              <w:rPr>
                <w:rFonts w:eastAsiaTheme="minorEastAsia"/>
                <w:lang w:val="en-US" w:eastAsia="zh-CN"/>
              </w:rPr>
              <w:t>CableLabs</w:t>
            </w:r>
            <w:proofErr w:type="spellEnd"/>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So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It’s our view that option 2 (a dedicated 6GHz NR-U band for Europe) would in effect become an extension for existing 5GHz Wi-Fi &amp; NR-U transceivers. This effectively becomes the core band for all Wi-Fi and NR-U devices, combining the European and US markets (populations ~750M and  ~330M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The reason why this is important, is because 3GPP needs a viable ‘small cell’ solution for the majority of (low-cost) handsets. Not just high-end handsets supporting the mmWave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It should be noted that the -45 dBm/MHz OOB limit below 5935 MHz for VLP would allow VLP initial market to take up”.  So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 xml:space="preserve">Issue 1-4: Option 2, no further </w:t>
            </w:r>
            <w:proofErr w:type="spellStart"/>
            <w:r w:rsidRPr="007A62F6">
              <w:t>coex</w:t>
            </w:r>
            <w:proofErr w:type="spellEnd"/>
            <w:r w:rsidRPr="007A62F6">
              <w:t xml:space="preserve">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proofErr w:type="spellStart"/>
            <w:r w:rsidRPr="007A62F6">
              <w:rPr>
                <w:rFonts w:eastAsiaTheme="minorEastAsia"/>
                <w:lang w:eastAsia="zh-CN"/>
              </w:rPr>
              <w:t>CableLabs</w:t>
            </w:r>
            <w:proofErr w:type="spellEnd"/>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lastRenderedPageBreak/>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proofErr w:type="spellStart"/>
            <w:r w:rsidRPr="00B22F92">
              <w:rPr>
                <w:rFonts w:eastAsia="Yu Mincho"/>
                <w:iCs/>
                <w:lang w:eastAsia="zh-CN"/>
              </w:rPr>
              <w:t>CableLabs</w:t>
            </w:r>
            <w:proofErr w:type="spellEnd"/>
            <w:r w:rsidRPr="00B22F92">
              <w:rPr>
                <w:rFonts w:eastAsia="Yu Mincho"/>
                <w:iCs/>
                <w:lang w:eastAsia="zh-CN"/>
              </w:rPr>
              <w:t>,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proofErr w:type="spellStart"/>
            <w:r w:rsidR="00CF6D57" w:rsidRPr="00B22F92">
              <w:rPr>
                <w:rFonts w:eastAsia="Yu Mincho"/>
                <w:iCs/>
                <w:lang w:eastAsia="zh-CN"/>
              </w:rPr>
              <w:t>CableLabs</w:t>
            </w:r>
            <w:proofErr w:type="spellEnd"/>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lastRenderedPageBreak/>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proofErr w:type="spellStart"/>
            <w:r w:rsidRPr="00B22F92">
              <w:rPr>
                <w:rFonts w:eastAsia="Yu Mincho"/>
                <w:iCs/>
                <w:lang w:eastAsia="zh-CN"/>
              </w:rPr>
              <w:t>CableLabs</w:t>
            </w:r>
            <w:proofErr w:type="spellEnd"/>
            <w:r w:rsidRPr="00B22F92">
              <w:rPr>
                <w:rFonts w:eastAsia="Yu Mincho"/>
                <w:iCs/>
                <w:lang w:eastAsia="zh-CN"/>
              </w:rPr>
              <w:t xml:space="preserve">,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1526D5EC" w:rsidR="00FB3F1F" w:rsidRPr="007A62F6" w:rsidRDefault="00E404C3" w:rsidP="00106131">
            <w:pPr>
              <w:spacing w:after="120"/>
              <w:rPr>
                <w:rFonts w:eastAsiaTheme="minorEastAsia"/>
                <w:lang w:eastAsia="zh-CN"/>
              </w:rPr>
            </w:pPr>
            <w:ins w:id="9" w:author="Chabrak, Karim" w:date="2021-04-18T21:25:00Z">
              <w:r>
                <w:rPr>
                  <w:rFonts w:eastAsiaTheme="minorEastAsia"/>
                  <w:lang w:eastAsia="zh-CN"/>
                </w:rPr>
                <w:t>Deutsche Telekom</w:t>
              </w:r>
            </w:ins>
          </w:p>
        </w:tc>
        <w:tc>
          <w:tcPr>
            <w:tcW w:w="8395" w:type="dxa"/>
          </w:tcPr>
          <w:p w14:paraId="41CF0DF0" w14:textId="77777777" w:rsidR="00FB3F1F" w:rsidRDefault="00E404C3" w:rsidP="00106131">
            <w:pPr>
              <w:spacing w:after="120"/>
              <w:rPr>
                <w:ins w:id="10" w:author="Chabrak, Karim" w:date="2021-04-18T21:25:00Z"/>
                <w:rFonts w:eastAsiaTheme="minorEastAsia"/>
                <w:lang w:eastAsia="zh-CN"/>
              </w:rPr>
            </w:pPr>
            <w:ins w:id="11" w:author="Chabrak, Karim" w:date="2021-04-18T21:25:00Z">
              <w:r>
                <w:rPr>
                  <w:rFonts w:eastAsiaTheme="minorEastAsia"/>
                  <w:lang w:eastAsia="zh-CN"/>
                </w:rPr>
                <w:t xml:space="preserve">We support option 2. </w:t>
              </w:r>
            </w:ins>
          </w:p>
          <w:p w14:paraId="0870FE67" w14:textId="26A9CCAE" w:rsidR="00E404C3" w:rsidRPr="007A62F6" w:rsidRDefault="003C3C2F" w:rsidP="00106131">
            <w:pPr>
              <w:spacing w:after="120"/>
              <w:rPr>
                <w:rFonts w:eastAsiaTheme="minorEastAsia"/>
                <w:lang w:eastAsia="zh-CN"/>
              </w:rPr>
            </w:pPr>
            <w:ins w:id="12" w:author="Chabrak, Karim" w:date="2021-04-18T21:33:00Z">
              <w:r>
                <w:rPr>
                  <w:rFonts w:eastAsiaTheme="minorEastAsia"/>
                  <w:lang w:eastAsia="zh-CN"/>
                </w:rPr>
                <w:t>M</w:t>
              </w:r>
            </w:ins>
            <w:ins w:id="13" w:author="Chabrak, Karim" w:date="2021-04-18T21:26:00Z">
              <w:r w:rsidR="00E404C3">
                <w:rPr>
                  <w:rFonts w:eastAsiaTheme="minorEastAsia"/>
                  <w:lang w:eastAsia="zh-CN"/>
                </w:rPr>
                <w:t xml:space="preserve">anufacturer shall have the freedom to implement </w:t>
              </w:r>
            </w:ins>
            <w:ins w:id="14" w:author="Chabrak, Karim" w:date="2021-04-18T21:27:00Z">
              <w:r w:rsidR="00E404C3">
                <w:rPr>
                  <w:rFonts w:eastAsiaTheme="minorEastAsia"/>
                  <w:lang w:eastAsia="zh-CN"/>
                </w:rPr>
                <w:t>devices</w:t>
              </w:r>
            </w:ins>
            <w:ins w:id="15" w:author="Chabrak, Karim" w:date="2021-04-18T21:30:00Z">
              <w:r>
                <w:rPr>
                  <w:rFonts w:eastAsiaTheme="minorEastAsia"/>
                  <w:lang w:eastAsia="zh-CN"/>
                </w:rPr>
                <w:t xml:space="preserve"> and equipment </w:t>
              </w:r>
            </w:ins>
            <w:ins w:id="16" w:author="Chabrak, Karim" w:date="2021-04-18T21:28:00Z">
              <w:r w:rsidR="00E404C3">
                <w:rPr>
                  <w:rFonts w:eastAsiaTheme="minorEastAsia"/>
                  <w:lang w:eastAsia="zh-CN"/>
                </w:rPr>
                <w:t>for E</w:t>
              </w:r>
            </w:ins>
            <w:ins w:id="17" w:author="Chabrak, Karim" w:date="2021-04-18T21:29:00Z">
              <w:r w:rsidR="00E404C3">
                <w:rPr>
                  <w:rFonts w:eastAsiaTheme="minorEastAsia"/>
                  <w:lang w:eastAsia="zh-CN"/>
                </w:rPr>
                <w:t>urope</w:t>
              </w:r>
            </w:ins>
            <w:ins w:id="18" w:author="Chabrak, Karim" w:date="2021-04-18T21:32:00Z">
              <w:r>
                <w:rPr>
                  <w:rFonts w:eastAsiaTheme="minorEastAsia"/>
                  <w:lang w:eastAsia="zh-CN"/>
                </w:rPr>
                <w:t xml:space="preserve">. A separate band will not prevent </w:t>
              </w:r>
            </w:ins>
            <w:ins w:id="19" w:author="Chabrak, Karim" w:date="2021-04-18T21:33:00Z">
              <w:r>
                <w:rPr>
                  <w:rFonts w:eastAsiaTheme="minorEastAsia"/>
                  <w:lang w:eastAsia="zh-CN"/>
                </w:rPr>
                <w:t>manufacturer</w:t>
              </w:r>
            </w:ins>
            <w:ins w:id="20" w:author="Chabrak, Karim" w:date="2021-04-18T21:29:00Z">
              <w:r w:rsidR="00E404C3">
                <w:rPr>
                  <w:rFonts w:eastAsiaTheme="minorEastAsia"/>
                  <w:lang w:eastAsia="zh-CN"/>
                </w:rPr>
                <w:t xml:space="preserve"> </w:t>
              </w:r>
            </w:ins>
            <w:ins w:id="21" w:author="Chabrak, Karim" w:date="2021-04-18T21:33:00Z">
              <w:r>
                <w:rPr>
                  <w:rFonts w:eastAsiaTheme="minorEastAsia"/>
                  <w:lang w:eastAsia="zh-CN"/>
                </w:rPr>
                <w:t xml:space="preserve">to leverage benefits </w:t>
              </w:r>
            </w:ins>
            <w:ins w:id="22" w:author="Chabrak, Karim" w:date="2021-04-18T21:34:00Z">
              <w:r>
                <w:rPr>
                  <w:rFonts w:eastAsiaTheme="minorEastAsia"/>
                  <w:lang w:eastAsia="zh-CN"/>
                </w:rPr>
                <w:t xml:space="preserve">of creating products that serve </w:t>
              </w:r>
            </w:ins>
            <w:ins w:id="23" w:author="Chabrak, Karim" w:date="2021-04-18T21:33:00Z">
              <w:r>
                <w:rPr>
                  <w:rFonts w:eastAsiaTheme="minorEastAsia"/>
                  <w:lang w:eastAsia="zh-CN"/>
                </w:rPr>
                <w:t>all regions</w:t>
              </w:r>
            </w:ins>
            <w:ins w:id="24" w:author="Chabrak, Karim" w:date="2021-04-18T21:31:00Z">
              <w:r>
                <w:rPr>
                  <w:rFonts w:eastAsiaTheme="minorEastAsia"/>
                  <w:lang w:eastAsia="zh-CN"/>
                </w:rPr>
                <w:t>.</w:t>
              </w:r>
            </w:ins>
            <w:ins w:id="25" w:author="Chabrak, Karim" w:date="2021-04-18T21:30:00Z">
              <w:r>
                <w:rPr>
                  <w:rFonts w:eastAsiaTheme="minorEastAsia"/>
                  <w:lang w:eastAsia="zh-CN"/>
                </w:rPr>
                <w:t xml:space="preserve"> </w:t>
              </w:r>
            </w:ins>
            <w:ins w:id="26" w:author="Chabrak, Karim" w:date="2021-04-18T21:29:00Z">
              <w:r w:rsidR="00E404C3">
                <w:rPr>
                  <w:rFonts w:eastAsiaTheme="minorEastAsia"/>
                  <w:lang w:eastAsia="zh-CN"/>
                </w:rPr>
                <w:t xml:space="preserve"> </w:t>
              </w:r>
            </w:ins>
          </w:p>
        </w:tc>
      </w:tr>
      <w:tr w:rsidR="008E0B89" w:rsidRPr="007A62F6" w14:paraId="0903757F" w14:textId="77777777" w:rsidTr="00106131">
        <w:trPr>
          <w:ins w:id="27" w:author="TIM" w:date="2021-04-19T12:20:00Z"/>
        </w:trPr>
        <w:tc>
          <w:tcPr>
            <w:tcW w:w="1236" w:type="dxa"/>
          </w:tcPr>
          <w:p w14:paraId="55E256B2" w14:textId="0B897269" w:rsidR="008E0B89" w:rsidRDefault="008E0B89" w:rsidP="00106131">
            <w:pPr>
              <w:spacing w:after="120"/>
              <w:rPr>
                <w:ins w:id="28" w:author="TIM" w:date="2021-04-19T12:20:00Z"/>
                <w:rFonts w:eastAsiaTheme="minorEastAsia"/>
                <w:lang w:eastAsia="zh-CN"/>
              </w:rPr>
            </w:pPr>
            <w:ins w:id="29" w:author="TIM" w:date="2021-04-19T12:20:00Z">
              <w:r>
                <w:rPr>
                  <w:rFonts w:eastAsiaTheme="minorEastAsia"/>
                  <w:lang w:eastAsia="zh-CN"/>
                </w:rPr>
                <w:t>TIM</w:t>
              </w:r>
            </w:ins>
          </w:p>
        </w:tc>
        <w:tc>
          <w:tcPr>
            <w:tcW w:w="8395" w:type="dxa"/>
          </w:tcPr>
          <w:p w14:paraId="6724C76C" w14:textId="1B688CC1" w:rsidR="008E0B89" w:rsidRDefault="008E0B89" w:rsidP="00106131">
            <w:pPr>
              <w:spacing w:after="120"/>
              <w:rPr>
                <w:ins w:id="30" w:author="TIM" w:date="2021-04-19T12:20:00Z"/>
                <w:rFonts w:eastAsiaTheme="minorEastAsia"/>
                <w:lang w:eastAsia="zh-CN"/>
              </w:rPr>
            </w:pPr>
            <w:ins w:id="31" w:author="TIM" w:date="2021-04-19T12:21:00Z">
              <w:r>
                <w:rPr>
                  <w:rFonts w:eastAsiaTheme="minorEastAsia"/>
                  <w:lang w:eastAsia="zh-CN"/>
                </w:rPr>
                <w:t xml:space="preserve">We also support </w:t>
              </w:r>
            </w:ins>
            <w:ins w:id="32" w:author="TIM" w:date="2021-04-19T12:22:00Z">
              <w:r>
                <w:rPr>
                  <w:lang w:eastAsia="zh-CN"/>
                </w:rPr>
                <w:t>the definition of</w:t>
              </w:r>
            </w:ins>
            <w:ins w:id="33" w:author="TIM" w:date="2021-04-19T12:21:00Z">
              <w:r>
                <w:rPr>
                  <w:iCs/>
                  <w:lang w:eastAsia="zh-CN"/>
                </w:rPr>
                <w:t xml:space="preserve"> a new band n[xx], i.e. optio</w:t>
              </w:r>
            </w:ins>
            <w:ins w:id="34" w:author="TIM" w:date="2021-04-19T12:22:00Z">
              <w:r>
                <w:rPr>
                  <w:iCs/>
                  <w:lang w:eastAsia="zh-CN"/>
                </w:rPr>
                <w:t>n 2.</w:t>
              </w:r>
            </w:ins>
          </w:p>
        </w:tc>
      </w:tr>
      <w:tr w:rsidR="005125C8" w:rsidRPr="007A62F6" w14:paraId="7277CAAA" w14:textId="77777777" w:rsidTr="00106131">
        <w:trPr>
          <w:ins w:id="35" w:author="Truelove,S,Stephen,TLW8 R" w:date="2021-04-19T11:44:00Z"/>
        </w:trPr>
        <w:tc>
          <w:tcPr>
            <w:tcW w:w="1236" w:type="dxa"/>
          </w:tcPr>
          <w:p w14:paraId="7BA0C431" w14:textId="053BEF9E" w:rsidR="005125C8" w:rsidRDefault="005125C8" w:rsidP="00106131">
            <w:pPr>
              <w:spacing w:after="120"/>
              <w:rPr>
                <w:ins w:id="36" w:author="Truelove,S,Stephen,TLW8 R" w:date="2021-04-19T11:44:00Z"/>
                <w:rFonts w:eastAsiaTheme="minorEastAsia"/>
                <w:lang w:eastAsia="zh-CN"/>
              </w:rPr>
            </w:pPr>
            <w:ins w:id="37" w:author="Truelove,S,Stephen,TLW8 R" w:date="2021-04-19T11:45:00Z">
              <w:r>
                <w:rPr>
                  <w:rFonts w:eastAsiaTheme="minorEastAsia"/>
                  <w:lang w:eastAsia="zh-CN"/>
                </w:rPr>
                <w:t>BT plc.</w:t>
              </w:r>
            </w:ins>
          </w:p>
        </w:tc>
        <w:tc>
          <w:tcPr>
            <w:tcW w:w="8395" w:type="dxa"/>
          </w:tcPr>
          <w:p w14:paraId="33CD6FDB" w14:textId="77777777" w:rsidR="00C12DE2" w:rsidRPr="004E10BF" w:rsidRDefault="00C12DE2" w:rsidP="00C12DE2">
            <w:pPr>
              <w:spacing w:after="120"/>
              <w:rPr>
                <w:ins w:id="38" w:author="Truelove,S,Stephen,TLW8 R" w:date="2021-04-19T11:46:00Z"/>
                <w:rFonts w:eastAsiaTheme="minorEastAsia"/>
                <w:lang w:eastAsia="zh-CN"/>
              </w:rPr>
            </w:pPr>
            <w:ins w:id="39" w:author="Truelove,S,Stephen,TLW8 R" w:date="2021-04-19T11:46:00Z">
              <w:r w:rsidRPr="004E10BF">
                <w:rPr>
                  <w:rFonts w:eastAsiaTheme="minorEastAsia"/>
                  <w:lang w:eastAsia="zh-CN"/>
                </w:rPr>
                <w:t xml:space="preserve">BT remains in favour of a dedicated European band for </w:t>
              </w:r>
              <w:proofErr w:type="spellStart"/>
              <w:r w:rsidRPr="004E10BF">
                <w:rPr>
                  <w:rFonts w:eastAsiaTheme="minorEastAsia"/>
                  <w:lang w:eastAsia="zh-CN"/>
                </w:rPr>
                <w:t>6GHz</w:t>
              </w:r>
              <w:proofErr w:type="spellEnd"/>
              <w:r w:rsidRPr="004E10BF">
                <w:rPr>
                  <w:rFonts w:eastAsiaTheme="minorEastAsia"/>
                  <w:lang w:eastAsia="zh-CN"/>
                </w:rPr>
                <w:t xml:space="preserve"> NR-U ( 5945 ~ 6425 MHz - option 2).</w:t>
              </w:r>
            </w:ins>
          </w:p>
          <w:p w14:paraId="6B48F93A" w14:textId="77777777" w:rsidR="00C12DE2" w:rsidRPr="004E10BF" w:rsidRDefault="00C12DE2" w:rsidP="00C12DE2">
            <w:pPr>
              <w:spacing w:after="120"/>
              <w:rPr>
                <w:ins w:id="40" w:author="Truelove,S,Stephen,TLW8 R" w:date="2021-04-19T11:46:00Z"/>
                <w:rFonts w:eastAsiaTheme="minorEastAsia"/>
                <w:lang w:eastAsia="zh-CN"/>
              </w:rPr>
            </w:pPr>
          </w:p>
          <w:p w14:paraId="698E09A6" w14:textId="77777777" w:rsidR="00C12DE2" w:rsidRPr="004E10BF" w:rsidRDefault="00C12DE2" w:rsidP="00C12DE2">
            <w:pPr>
              <w:spacing w:after="120"/>
              <w:rPr>
                <w:ins w:id="41" w:author="Truelove,S,Stephen,TLW8 R" w:date="2021-04-19T11:46:00Z"/>
                <w:rFonts w:eastAsiaTheme="minorEastAsia"/>
                <w:lang w:eastAsia="zh-CN"/>
              </w:rPr>
            </w:pPr>
            <w:ins w:id="42" w:author="Truelove,S,Stephen,TLW8 R" w:date="2021-04-19T11:46:00Z">
              <w:r w:rsidRPr="004E10BF">
                <w:rPr>
                  <w:rFonts w:eastAsiaTheme="minorEastAsia"/>
                  <w:lang w:eastAsia="zh-CN"/>
                </w:rPr>
                <w:t xml:space="preserve">We see no evidence that NR band </w:t>
              </w:r>
              <w:proofErr w:type="spellStart"/>
              <w:r w:rsidRPr="004E10BF">
                <w:rPr>
                  <w:rFonts w:eastAsiaTheme="minorEastAsia"/>
                  <w:lang w:eastAsia="zh-CN"/>
                </w:rPr>
                <w:t>n96</w:t>
              </w:r>
              <w:proofErr w:type="spellEnd"/>
              <w:r w:rsidRPr="004E10BF">
                <w:rPr>
                  <w:rFonts w:eastAsiaTheme="minorEastAsia"/>
                  <w:lang w:eastAsia="zh-CN"/>
                </w:rPr>
                <w:t xml:space="preserve"> can coexist alongside 6 GHz </w:t>
              </w:r>
              <w:proofErr w:type="spellStart"/>
              <w:r w:rsidRPr="004E10BF">
                <w:rPr>
                  <w:rFonts w:eastAsiaTheme="minorEastAsia"/>
                  <w:lang w:eastAsia="zh-CN"/>
                </w:rPr>
                <w:t>IMT</w:t>
              </w:r>
              <w:proofErr w:type="spellEnd"/>
              <w:r w:rsidRPr="004E10BF">
                <w:rPr>
                  <w:rFonts w:eastAsiaTheme="minorEastAsia"/>
                  <w:lang w:eastAsia="zh-CN"/>
                </w:rPr>
                <w:t xml:space="preserve"> without harmful interference. The proponents of NR band </w:t>
              </w:r>
              <w:proofErr w:type="spellStart"/>
              <w:r w:rsidRPr="004E10BF">
                <w:rPr>
                  <w:rFonts w:eastAsiaTheme="minorEastAsia"/>
                  <w:lang w:eastAsia="zh-CN"/>
                </w:rPr>
                <w:t>n96</w:t>
              </w:r>
              <w:proofErr w:type="spellEnd"/>
              <w:r w:rsidRPr="004E10BF">
                <w:rPr>
                  <w:rFonts w:eastAsiaTheme="minorEastAsia"/>
                  <w:lang w:eastAsia="zh-CN"/>
                </w:rPr>
                <w:t xml:space="preserve"> should show evidence that; NR band </w:t>
              </w:r>
              <w:proofErr w:type="spellStart"/>
              <w:r w:rsidRPr="004E10BF">
                <w:rPr>
                  <w:rFonts w:eastAsiaTheme="minorEastAsia"/>
                  <w:lang w:eastAsia="zh-CN"/>
                </w:rPr>
                <w:t>n96</w:t>
              </w:r>
              <w:proofErr w:type="spellEnd"/>
              <w:r w:rsidRPr="004E10BF">
                <w:rPr>
                  <w:rFonts w:eastAsiaTheme="minorEastAsia"/>
                  <w:lang w:eastAsia="zh-CN"/>
                </w:rPr>
                <w:t xml:space="preserve"> devices can comply with article 3.2 of the European directive 2014/53/EU, when operating nearby a </w:t>
              </w:r>
              <w:proofErr w:type="spellStart"/>
              <w:r w:rsidRPr="004E10BF">
                <w:rPr>
                  <w:rFonts w:eastAsiaTheme="minorEastAsia"/>
                  <w:lang w:eastAsia="zh-CN"/>
                </w:rPr>
                <w:t>6GHz</w:t>
              </w:r>
              <w:proofErr w:type="spellEnd"/>
              <w:r w:rsidRPr="004E10BF">
                <w:rPr>
                  <w:rFonts w:eastAsiaTheme="minorEastAsia"/>
                  <w:lang w:eastAsia="zh-CN"/>
                </w:rPr>
                <w:t xml:space="preserve"> </w:t>
              </w:r>
              <w:proofErr w:type="spellStart"/>
              <w:r w:rsidRPr="004E10BF">
                <w:rPr>
                  <w:rFonts w:eastAsiaTheme="minorEastAsia"/>
                  <w:lang w:eastAsia="zh-CN"/>
                </w:rPr>
                <w:t>IMT</w:t>
              </w:r>
              <w:proofErr w:type="spellEnd"/>
              <w:r w:rsidRPr="004E10BF">
                <w:rPr>
                  <w:rFonts w:eastAsiaTheme="minorEastAsia"/>
                  <w:lang w:eastAsia="zh-CN"/>
                </w:rPr>
                <w:t xml:space="preserve"> system. </w:t>
              </w:r>
              <w:proofErr w:type="spellStart"/>
              <w:r w:rsidRPr="004E10BF">
                <w:rPr>
                  <w:rFonts w:eastAsiaTheme="minorEastAsia"/>
                  <w:lang w:eastAsia="zh-CN"/>
                </w:rPr>
                <w:t>6GHz</w:t>
              </w:r>
              <w:proofErr w:type="spellEnd"/>
              <w:r w:rsidRPr="004E10BF">
                <w:rPr>
                  <w:rFonts w:eastAsiaTheme="minorEastAsia"/>
                  <w:lang w:eastAsia="zh-CN"/>
                </w:rPr>
                <w:t xml:space="preserve"> </w:t>
              </w:r>
              <w:proofErr w:type="spellStart"/>
              <w:r w:rsidRPr="004E10BF">
                <w:rPr>
                  <w:rFonts w:eastAsiaTheme="minorEastAsia"/>
                  <w:lang w:eastAsia="zh-CN"/>
                </w:rPr>
                <w:t>RLANs</w:t>
              </w:r>
              <w:proofErr w:type="spellEnd"/>
              <w:r w:rsidRPr="004E10BF">
                <w:rPr>
                  <w:rFonts w:eastAsiaTheme="minorEastAsia"/>
                  <w:lang w:eastAsia="zh-CN"/>
                </w:rPr>
                <w:t xml:space="preserve"> and </w:t>
              </w:r>
              <w:proofErr w:type="spellStart"/>
              <w:r w:rsidRPr="004E10BF">
                <w:rPr>
                  <w:rFonts w:eastAsiaTheme="minorEastAsia"/>
                  <w:lang w:eastAsia="zh-CN"/>
                </w:rPr>
                <w:t>6GHz</w:t>
              </w:r>
              <w:proofErr w:type="spellEnd"/>
              <w:r w:rsidRPr="004E10BF">
                <w:rPr>
                  <w:rFonts w:eastAsiaTheme="minorEastAsia"/>
                  <w:lang w:eastAsia="zh-CN"/>
                </w:rPr>
                <w:t xml:space="preserve"> </w:t>
              </w:r>
              <w:proofErr w:type="spellStart"/>
              <w:r w:rsidRPr="004E10BF">
                <w:rPr>
                  <w:rFonts w:eastAsiaTheme="minorEastAsia"/>
                  <w:lang w:eastAsia="zh-CN"/>
                </w:rPr>
                <w:t>IMT</w:t>
              </w:r>
              <w:proofErr w:type="spellEnd"/>
              <w:r w:rsidRPr="004E10BF">
                <w:rPr>
                  <w:rFonts w:eastAsiaTheme="minorEastAsia"/>
                  <w:lang w:eastAsia="zh-CN"/>
                </w:rPr>
                <w:t xml:space="preserve"> systems will be deployed in close proximity to each other; and operate in adjacent bands.</w:t>
              </w:r>
            </w:ins>
          </w:p>
          <w:p w14:paraId="09150E95" w14:textId="77777777" w:rsidR="00C12DE2" w:rsidRPr="004E10BF" w:rsidRDefault="00C12DE2" w:rsidP="00C12DE2">
            <w:pPr>
              <w:spacing w:after="120"/>
              <w:rPr>
                <w:ins w:id="43" w:author="Truelove,S,Stephen,TLW8 R" w:date="2021-04-19T11:46:00Z"/>
                <w:rFonts w:eastAsiaTheme="minorEastAsia"/>
                <w:lang w:eastAsia="zh-CN"/>
              </w:rPr>
            </w:pPr>
          </w:p>
          <w:p w14:paraId="07DD257A" w14:textId="77777777" w:rsidR="00C12DE2" w:rsidRPr="004E10BF" w:rsidRDefault="00C12DE2" w:rsidP="00C12DE2">
            <w:pPr>
              <w:spacing w:after="120"/>
              <w:ind w:left="284"/>
              <w:rPr>
                <w:ins w:id="44" w:author="Truelove,S,Stephen,TLW8 R" w:date="2021-04-19T11:46:00Z"/>
                <w:rFonts w:eastAsiaTheme="minorEastAsia"/>
                <w:lang w:eastAsia="zh-CN"/>
              </w:rPr>
            </w:pPr>
            <w:ins w:id="45" w:author="Truelove,S,Stephen,TLW8 R" w:date="2021-04-19T11:46:00Z">
              <w:r w:rsidRPr="004E10BF">
                <w:rPr>
                  <w:rFonts w:eastAsiaTheme="minorEastAsia"/>
                  <w:lang w:eastAsia="zh-CN"/>
                </w:rPr>
                <w:t>1)</w:t>
              </w:r>
              <w:r w:rsidRPr="004E10BF">
                <w:rPr>
                  <w:rFonts w:eastAsiaTheme="minorEastAsia"/>
                  <w:lang w:eastAsia="zh-CN"/>
                </w:rPr>
                <w:tab/>
                <w:t xml:space="preserve">A band </w:t>
              </w:r>
              <w:proofErr w:type="spellStart"/>
              <w:r w:rsidRPr="004E10BF">
                <w:rPr>
                  <w:rFonts w:eastAsiaTheme="minorEastAsia"/>
                  <w:lang w:eastAsia="zh-CN"/>
                </w:rPr>
                <w:t>n96</w:t>
              </w:r>
              <w:proofErr w:type="spellEnd"/>
              <w:r w:rsidRPr="004E10BF">
                <w:rPr>
                  <w:rFonts w:eastAsiaTheme="minorEastAsia"/>
                  <w:lang w:eastAsia="zh-CN"/>
                </w:rPr>
                <w:t xml:space="preserve"> receiver will have no filter rejection in the range 6.425 ~ 7.125 GHz to limit receiver blocking, from a nearby </w:t>
              </w:r>
              <w:proofErr w:type="spellStart"/>
              <w:r w:rsidRPr="004E10BF">
                <w:rPr>
                  <w:rFonts w:eastAsiaTheme="minorEastAsia"/>
                  <w:lang w:eastAsia="zh-CN"/>
                </w:rPr>
                <w:t>6GHz</w:t>
              </w:r>
              <w:proofErr w:type="spellEnd"/>
              <w:r w:rsidRPr="004E10BF">
                <w:rPr>
                  <w:rFonts w:eastAsiaTheme="minorEastAsia"/>
                  <w:lang w:eastAsia="zh-CN"/>
                </w:rPr>
                <w:t xml:space="preserve"> </w:t>
              </w:r>
              <w:proofErr w:type="spellStart"/>
              <w:r w:rsidRPr="004E10BF">
                <w:rPr>
                  <w:rFonts w:eastAsiaTheme="minorEastAsia"/>
                  <w:lang w:eastAsia="zh-CN"/>
                </w:rPr>
                <w:t>IMT</w:t>
              </w:r>
              <w:proofErr w:type="spellEnd"/>
              <w:r w:rsidRPr="004E10BF">
                <w:rPr>
                  <w:rFonts w:eastAsiaTheme="minorEastAsia"/>
                  <w:lang w:eastAsia="zh-CN"/>
                </w:rPr>
                <w:t xml:space="preserve"> terminal or base station.</w:t>
              </w:r>
            </w:ins>
          </w:p>
          <w:p w14:paraId="49F36767" w14:textId="77777777" w:rsidR="00C12DE2" w:rsidRPr="004E10BF" w:rsidRDefault="00C12DE2" w:rsidP="00C12DE2">
            <w:pPr>
              <w:spacing w:after="120"/>
              <w:rPr>
                <w:ins w:id="46" w:author="Truelove,S,Stephen,TLW8 R" w:date="2021-04-19T11:46:00Z"/>
                <w:rFonts w:eastAsiaTheme="minorEastAsia"/>
                <w:lang w:eastAsia="zh-CN"/>
              </w:rPr>
            </w:pPr>
          </w:p>
          <w:p w14:paraId="19D2A918" w14:textId="77777777" w:rsidR="00C12DE2" w:rsidRPr="004E10BF" w:rsidRDefault="00C12DE2" w:rsidP="00C12DE2">
            <w:pPr>
              <w:spacing w:after="120"/>
              <w:ind w:left="284"/>
              <w:rPr>
                <w:ins w:id="47" w:author="Truelove,S,Stephen,TLW8 R" w:date="2021-04-19T11:46:00Z"/>
                <w:rFonts w:eastAsiaTheme="minorEastAsia"/>
                <w:lang w:eastAsia="zh-CN"/>
              </w:rPr>
            </w:pPr>
            <w:ins w:id="48" w:author="Truelove,S,Stephen,TLW8 R" w:date="2021-04-19T11:46:00Z">
              <w:r w:rsidRPr="00EE3BD9">
                <w:rPr>
                  <w:rFonts w:eastAsiaTheme="minorEastAsia"/>
                  <w:b/>
                  <w:bCs/>
                  <w:lang w:eastAsia="zh-CN"/>
                </w:rPr>
                <w:t>It should be noted that</w:t>
              </w:r>
              <w:r w:rsidRPr="004E10BF">
                <w:rPr>
                  <w:rFonts w:eastAsiaTheme="minorEastAsia"/>
                  <w:lang w:eastAsia="zh-CN"/>
                </w:rPr>
                <w:t xml:space="preserve">, the draft harmonised </w:t>
              </w:r>
              <w:proofErr w:type="spellStart"/>
              <w:r w:rsidRPr="004E10BF">
                <w:rPr>
                  <w:rFonts w:eastAsiaTheme="minorEastAsia"/>
                  <w:lang w:eastAsia="zh-CN"/>
                </w:rPr>
                <w:t>ETSI</w:t>
              </w:r>
              <w:proofErr w:type="spellEnd"/>
              <w:r w:rsidRPr="004E10BF">
                <w:rPr>
                  <w:rFonts w:eastAsiaTheme="minorEastAsia"/>
                  <w:lang w:eastAsia="zh-CN"/>
                </w:rPr>
                <w:t xml:space="preserve"> standard ( EN 303 687 v 0.0.12 ) for </w:t>
              </w:r>
              <w:proofErr w:type="spellStart"/>
              <w:r w:rsidRPr="004E10BF">
                <w:rPr>
                  <w:rFonts w:eastAsiaTheme="minorEastAsia"/>
                  <w:lang w:eastAsia="zh-CN"/>
                </w:rPr>
                <w:t>6GHz</w:t>
              </w:r>
              <w:proofErr w:type="spellEnd"/>
              <w:r w:rsidRPr="004E10BF">
                <w:rPr>
                  <w:rFonts w:eastAsiaTheme="minorEastAsia"/>
                  <w:lang w:eastAsia="zh-CN"/>
                </w:rPr>
                <w:t xml:space="preserve"> </w:t>
              </w:r>
              <w:proofErr w:type="spellStart"/>
              <w:r w:rsidRPr="004E10BF">
                <w:rPr>
                  <w:rFonts w:eastAsiaTheme="minorEastAsia"/>
                  <w:lang w:eastAsia="zh-CN"/>
                </w:rPr>
                <w:t>RLANs</w:t>
              </w:r>
              <w:proofErr w:type="spellEnd"/>
              <w:r w:rsidRPr="004E10BF">
                <w:rPr>
                  <w:rFonts w:eastAsiaTheme="minorEastAsia"/>
                  <w:lang w:eastAsia="zh-CN"/>
                </w:rPr>
                <w:t xml:space="preserve"> in Europe does not test ‘receiver blocking’ performance for frequencies above 6424 </w:t>
              </w:r>
              <w:proofErr w:type="spellStart"/>
              <w:r w:rsidRPr="004E10BF">
                <w:rPr>
                  <w:rFonts w:eastAsiaTheme="minorEastAsia"/>
                  <w:lang w:eastAsia="zh-CN"/>
                </w:rPr>
                <w:t>MHz.</w:t>
              </w:r>
              <w:proofErr w:type="spellEnd"/>
              <w:r w:rsidRPr="004E10BF">
                <w:rPr>
                  <w:rFonts w:eastAsiaTheme="minorEastAsia"/>
                  <w:lang w:eastAsia="zh-CN"/>
                </w:rPr>
                <w:t xml:space="preserve"> Hence, the current draft of the harmonised </w:t>
              </w:r>
              <w:proofErr w:type="spellStart"/>
              <w:r w:rsidRPr="004E10BF">
                <w:rPr>
                  <w:rFonts w:eastAsiaTheme="minorEastAsia"/>
                  <w:lang w:eastAsia="zh-CN"/>
                </w:rPr>
                <w:t>ETSI</w:t>
              </w:r>
              <w:proofErr w:type="spellEnd"/>
              <w:r w:rsidRPr="004E10BF">
                <w:rPr>
                  <w:rFonts w:eastAsiaTheme="minorEastAsia"/>
                  <w:lang w:eastAsia="zh-CN"/>
                </w:rPr>
                <w:t xml:space="preserve"> standard does not show compliance with the European Radio Equipment Directive (RED); given ‘receiver blocking’ isn’t tested!</w:t>
              </w:r>
            </w:ins>
          </w:p>
          <w:p w14:paraId="41ADCCEB" w14:textId="77777777" w:rsidR="00C12DE2" w:rsidRPr="004E10BF" w:rsidRDefault="00C12DE2" w:rsidP="00C12DE2">
            <w:pPr>
              <w:spacing w:after="120"/>
              <w:rPr>
                <w:ins w:id="49" w:author="Truelove,S,Stephen,TLW8 R" w:date="2021-04-19T11:46:00Z"/>
                <w:rFonts w:eastAsiaTheme="minorEastAsia"/>
                <w:lang w:eastAsia="zh-CN"/>
              </w:rPr>
            </w:pPr>
          </w:p>
          <w:p w14:paraId="439B2CFC" w14:textId="77777777" w:rsidR="00C12DE2" w:rsidRDefault="00C12DE2" w:rsidP="00C12DE2">
            <w:pPr>
              <w:spacing w:after="120"/>
              <w:ind w:left="284"/>
              <w:rPr>
                <w:ins w:id="50" w:author="Truelove,S,Stephen,TLW8 R" w:date="2021-04-19T11:46:00Z"/>
                <w:rFonts w:eastAsiaTheme="minorEastAsia"/>
                <w:lang w:eastAsia="zh-CN"/>
              </w:rPr>
            </w:pPr>
            <w:ins w:id="51" w:author="Truelove,S,Stephen,TLW8 R" w:date="2021-04-19T11:46:00Z">
              <w:r>
                <w:rPr>
                  <w:rFonts w:eastAsiaTheme="minorEastAsia"/>
                  <w:lang w:eastAsia="zh-CN"/>
                </w:rPr>
                <w:fldChar w:fldCharType="begin"/>
              </w:r>
              <w:r>
                <w:rPr>
                  <w:rFonts w:eastAsiaTheme="minorEastAsia"/>
                  <w:lang w:eastAsia="zh-CN"/>
                </w:rPr>
                <w:instrText xml:space="preserve"> HYPERLINK "</w:instrText>
              </w:r>
              <w:r w:rsidRPr="004E10BF">
                <w:rPr>
                  <w:rFonts w:eastAsiaTheme="minorEastAsia"/>
                  <w:lang w:eastAsia="zh-CN"/>
                </w:rPr>
                <w:instrText>https://portal.etsi.org/webapp/WorkProgram/Report_WorkItem.asp?WKI_ID=58036</w:instrText>
              </w:r>
              <w:r>
                <w:rPr>
                  <w:rFonts w:eastAsiaTheme="minorEastAsia"/>
                  <w:lang w:eastAsia="zh-CN"/>
                </w:rPr>
                <w:instrText xml:space="preserve">" </w:instrText>
              </w:r>
              <w:r>
                <w:rPr>
                  <w:rFonts w:eastAsiaTheme="minorEastAsia"/>
                  <w:lang w:eastAsia="zh-CN"/>
                </w:rPr>
                <w:fldChar w:fldCharType="separate"/>
              </w:r>
              <w:r w:rsidRPr="006A198D">
                <w:rPr>
                  <w:rStyle w:val="Hyperlink"/>
                  <w:rFonts w:eastAsiaTheme="minorEastAsia"/>
                  <w:lang w:eastAsia="zh-CN"/>
                </w:rPr>
                <w:t>https://portal.etsi.org/webapp/WorkProgram/Report_WorkItem.asp?WKI_ID=58036</w:t>
              </w:r>
              <w:r>
                <w:rPr>
                  <w:rFonts w:eastAsiaTheme="minorEastAsia"/>
                  <w:lang w:eastAsia="zh-CN"/>
                </w:rPr>
                <w:fldChar w:fldCharType="end"/>
              </w:r>
            </w:ins>
          </w:p>
          <w:p w14:paraId="3319A2AE" w14:textId="77777777" w:rsidR="00C12DE2" w:rsidRPr="004E10BF" w:rsidRDefault="00C12DE2" w:rsidP="00C12DE2">
            <w:pPr>
              <w:spacing w:after="120"/>
              <w:rPr>
                <w:ins w:id="52" w:author="Truelove,S,Stephen,TLW8 R" w:date="2021-04-19T11:46:00Z"/>
                <w:rFonts w:eastAsiaTheme="minorEastAsia"/>
                <w:lang w:eastAsia="zh-CN"/>
              </w:rPr>
            </w:pPr>
          </w:p>
          <w:p w14:paraId="7982AC99" w14:textId="77777777" w:rsidR="00C12DE2" w:rsidRPr="004E10BF" w:rsidRDefault="00C12DE2" w:rsidP="00C12DE2">
            <w:pPr>
              <w:spacing w:after="120"/>
              <w:ind w:left="284"/>
              <w:rPr>
                <w:ins w:id="53" w:author="Truelove,S,Stephen,TLW8 R" w:date="2021-04-19T11:46:00Z"/>
                <w:rFonts w:eastAsiaTheme="minorEastAsia"/>
                <w:lang w:eastAsia="zh-CN"/>
              </w:rPr>
            </w:pPr>
            <w:ins w:id="54" w:author="Truelove,S,Stephen,TLW8 R" w:date="2021-04-19T11:46:00Z">
              <w:r w:rsidRPr="004E10BF">
                <w:rPr>
                  <w:rFonts w:eastAsiaTheme="minorEastAsia"/>
                  <w:lang w:eastAsia="zh-CN"/>
                </w:rPr>
                <w:t>2)</w:t>
              </w:r>
              <w:r w:rsidRPr="004E10BF">
                <w:rPr>
                  <w:rFonts w:eastAsiaTheme="minorEastAsia"/>
                  <w:lang w:eastAsia="zh-CN"/>
                </w:rPr>
                <w:tab/>
                <w:t xml:space="preserve">The </w:t>
              </w:r>
              <w:proofErr w:type="spellStart"/>
              <w:r w:rsidRPr="004E10BF">
                <w:rPr>
                  <w:rFonts w:eastAsiaTheme="minorEastAsia"/>
                  <w:lang w:eastAsia="zh-CN"/>
                </w:rPr>
                <w:t>ECC</w:t>
              </w:r>
              <w:proofErr w:type="spellEnd"/>
              <w:r w:rsidRPr="004E10BF">
                <w:rPr>
                  <w:rFonts w:eastAsiaTheme="minorEastAsia"/>
                  <w:lang w:eastAsia="zh-CN"/>
                </w:rPr>
                <w:t xml:space="preserve"> Decision (20)01 hasn’t specified ‘out of band’ emissions, above </w:t>
              </w:r>
              <w:proofErr w:type="spellStart"/>
              <w:r w:rsidRPr="004E10BF">
                <w:rPr>
                  <w:rFonts w:eastAsiaTheme="minorEastAsia"/>
                  <w:lang w:eastAsia="zh-CN"/>
                </w:rPr>
                <w:t>6425MHz</w:t>
              </w:r>
              <w:proofErr w:type="spellEnd"/>
              <w:r w:rsidRPr="004E10BF">
                <w:rPr>
                  <w:rFonts w:eastAsiaTheme="minorEastAsia"/>
                  <w:lang w:eastAsia="zh-CN"/>
                </w:rPr>
                <w:t xml:space="preserve"> (considering f). The lack of a defined </w:t>
              </w:r>
              <w:proofErr w:type="spellStart"/>
              <w:r w:rsidRPr="004E10BF">
                <w:rPr>
                  <w:rFonts w:eastAsiaTheme="minorEastAsia"/>
                  <w:lang w:eastAsia="zh-CN"/>
                </w:rPr>
                <w:t>OOB</w:t>
              </w:r>
              <w:proofErr w:type="spellEnd"/>
              <w:r w:rsidRPr="004E10BF">
                <w:rPr>
                  <w:rFonts w:eastAsiaTheme="minorEastAsia"/>
                  <w:lang w:eastAsia="zh-CN"/>
                </w:rPr>
                <w:t xml:space="preserve"> value, does not remove the need for all radio equipment to comply to article 3.2 of the European directive 2014/53/EU.</w:t>
              </w:r>
            </w:ins>
          </w:p>
          <w:p w14:paraId="25245D0C" w14:textId="77777777" w:rsidR="00C12DE2" w:rsidRPr="004E10BF" w:rsidRDefault="00C12DE2" w:rsidP="00C12DE2">
            <w:pPr>
              <w:spacing w:after="120"/>
              <w:rPr>
                <w:ins w:id="55" w:author="Truelove,S,Stephen,TLW8 R" w:date="2021-04-19T11:46:00Z"/>
                <w:rFonts w:eastAsiaTheme="minorEastAsia"/>
                <w:lang w:eastAsia="zh-CN"/>
              </w:rPr>
            </w:pPr>
          </w:p>
          <w:p w14:paraId="7F126BC0" w14:textId="77777777" w:rsidR="00C12DE2" w:rsidRPr="004E10BF" w:rsidRDefault="00C12DE2" w:rsidP="00C12DE2">
            <w:pPr>
              <w:spacing w:after="120"/>
              <w:rPr>
                <w:ins w:id="56" w:author="Truelove,S,Stephen,TLW8 R" w:date="2021-04-19T11:46:00Z"/>
                <w:rFonts w:eastAsiaTheme="minorEastAsia"/>
                <w:lang w:eastAsia="zh-CN"/>
              </w:rPr>
            </w:pPr>
            <w:ins w:id="57" w:author="Truelove,S,Stephen,TLW8 R" w:date="2021-04-19T11:46:00Z">
              <w:r w:rsidRPr="00EE3BD9">
                <w:rPr>
                  <w:rFonts w:eastAsiaTheme="minorEastAsia"/>
                  <w:b/>
                  <w:bCs/>
                  <w:lang w:eastAsia="zh-CN"/>
                </w:rPr>
                <w:t xml:space="preserve">We believe that a dedicated </w:t>
              </w:r>
              <w:proofErr w:type="spellStart"/>
              <w:r w:rsidRPr="00EE3BD9">
                <w:rPr>
                  <w:rFonts w:eastAsiaTheme="minorEastAsia"/>
                  <w:b/>
                  <w:bCs/>
                  <w:lang w:eastAsia="zh-CN"/>
                </w:rPr>
                <w:t>6GHz</w:t>
              </w:r>
              <w:proofErr w:type="spellEnd"/>
              <w:r w:rsidRPr="00EE3BD9">
                <w:rPr>
                  <w:rFonts w:eastAsiaTheme="minorEastAsia"/>
                  <w:b/>
                  <w:bCs/>
                  <w:lang w:eastAsia="zh-CN"/>
                </w:rPr>
                <w:t xml:space="preserve"> NR-U band for Europe (option 2) is necessary to comply with the Radio Equipment Directive 2014/53/EU</w:t>
              </w:r>
              <w:r w:rsidRPr="004E10BF">
                <w:rPr>
                  <w:rFonts w:eastAsiaTheme="minorEastAsia"/>
                  <w:lang w:eastAsia="zh-CN"/>
                </w:rPr>
                <w:t xml:space="preserve">. It should enable lower device costs for the European Market (as it will allow a single transceiver to cover both the 5 and </w:t>
              </w:r>
              <w:proofErr w:type="spellStart"/>
              <w:r w:rsidRPr="004E10BF">
                <w:rPr>
                  <w:rFonts w:eastAsiaTheme="minorEastAsia"/>
                  <w:lang w:eastAsia="zh-CN"/>
                </w:rPr>
                <w:t>6GHz</w:t>
              </w:r>
              <w:proofErr w:type="spellEnd"/>
              <w:r w:rsidRPr="004E10BF">
                <w:rPr>
                  <w:rFonts w:eastAsiaTheme="minorEastAsia"/>
                  <w:lang w:eastAsia="zh-CN"/>
                </w:rPr>
                <w:t xml:space="preserve"> bands), as well as improve radio performance.</w:t>
              </w:r>
            </w:ins>
          </w:p>
          <w:p w14:paraId="61937EE4" w14:textId="77777777" w:rsidR="005125C8" w:rsidRDefault="005125C8" w:rsidP="00106131">
            <w:pPr>
              <w:spacing w:after="120"/>
              <w:rPr>
                <w:ins w:id="58" w:author="Truelove,S,Stephen,TLW8 R" w:date="2021-04-19T11:44:00Z"/>
                <w:rFonts w:eastAsiaTheme="minorEastAsia"/>
                <w:lang w:eastAsia="zh-CN"/>
              </w:rPr>
            </w:pPr>
          </w:p>
        </w:tc>
      </w:tr>
    </w:tbl>
    <w:p w14:paraId="09EA0D72" w14:textId="01E1F816"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lastRenderedPageBreak/>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59"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60" w:author="Gene Fong" w:date="2021-04-15T14:17:00Z">
              <w:r>
                <w:rPr>
                  <w:rFonts w:eastAsiaTheme="minorEastAsia"/>
                  <w:lang w:eastAsia="zh-CN"/>
                </w:rPr>
                <w:t>We can support the modified note</w:t>
              </w:r>
            </w:ins>
            <w:ins w:id="61"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62" w:author="JOH, Nokia" w:date="2021-04-16T09:55:00Z"/>
        </w:trPr>
        <w:tc>
          <w:tcPr>
            <w:tcW w:w="1236" w:type="dxa"/>
          </w:tcPr>
          <w:p w14:paraId="6C7A2F11" w14:textId="7B897294" w:rsidR="00F652FF" w:rsidRDefault="00F652FF" w:rsidP="00106131">
            <w:pPr>
              <w:spacing w:after="120"/>
              <w:rPr>
                <w:ins w:id="63" w:author="JOH, Nokia" w:date="2021-04-16T09:55:00Z"/>
                <w:rFonts w:eastAsiaTheme="minorEastAsia"/>
                <w:lang w:eastAsia="zh-CN"/>
              </w:rPr>
            </w:pPr>
            <w:ins w:id="64"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65" w:author="JOH, Nokia" w:date="2021-04-16T09:55:00Z"/>
                <w:rFonts w:eastAsiaTheme="minorEastAsia"/>
                <w:lang w:eastAsia="zh-CN"/>
              </w:rPr>
            </w:pPr>
            <w:ins w:id="66" w:author="JOH, Nokia" w:date="2021-04-16T09:55:00Z">
              <w:r>
                <w:rPr>
                  <w:rFonts w:eastAsiaTheme="minorEastAsia"/>
                  <w:lang w:eastAsia="zh-CN"/>
                </w:rPr>
                <w:t xml:space="preserve">We suggest </w:t>
              </w:r>
            </w:ins>
            <w:ins w:id="67" w:author="JOH, Nokia" w:date="2021-04-16T09:56:00Z">
              <w:r>
                <w:rPr>
                  <w:rFonts w:eastAsiaTheme="minorEastAsia"/>
                  <w:lang w:eastAsia="zh-CN"/>
                </w:rPr>
                <w:t>using</w:t>
              </w:r>
            </w:ins>
            <w:ins w:id="68"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69" w:author="JOH, Nokia" w:date="2021-04-16T09:56:00Z">
              <w:r>
                <w:rPr>
                  <w:rFonts w:eastAsiaTheme="minorEastAsia"/>
                  <w:lang w:eastAsia="zh-CN"/>
                </w:rPr>
                <w:t>, for band n96</w:t>
              </w:r>
            </w:ins>
            <w:ins w:id="70" w:author="JOH, Nokia" w:date="2021-04-16T09:55:00Z">
              <w:r>
                <w:rPr>
                  <w:rFonts w:eastAsiaTheme="minorEastAsia"/>
                  <w:lang w:eastAsia="zh-CN"/>
                </w:rPr>
                <w:t xml:space="preserve">. </w:t>
              </w:r>
            </w:ins>
          </w:p>
        </w:tc>
      </w:tr>
      <w:tr w:rsidR="00453C5F" w:rsidRPr="007A62F6" w14:paraId="457EA5E8" w14:textId="77777777" w:rsidTr="00A469B5">
        <w:trPr>
          <w:ins w:id="71" w:author="Alexander Sayenko" w:date="2021-04-19T08:41:00Z"/>
        </w:trPr>
        <w:tc>
          <w:tcPr>
            <w:tcW w:w="1236" w:type="dxa"/>
          </w:tcPr>
          <w:p w14:paraId="28577F29" w14:textId="17C7E054" w:rsidR="00453C5F" w:rsidRDefault="00453C5F" w:rsidP="00106131">
            <w:pPr>
              <w:spacing w:after="120"/>
              <w:rPr>
                <w:ins w:id="72" w:author="Alexander Sayenko" w:date="2021-04-19T08:41:00Z"/>
                <w:rFonts w:eastAsiaTheme="minorEastAsia"/>
                <w:lang w:eastAsia="zh-CN"/>
              </w:rPr>
            </w:pPr>
            <w:ins w:id="73" w:author="Alexander Sayenko" w:date="2021-04-19T08:41:00Z">
              <w:r>
                <w:rPr>
                  <w:rFonts w:eastAsiaTheme="minorEastAsia"/>
                  <w:lang w:eastAsia="zh-CN"/>
                </w:rPr>
                <w:t>Apple</w:t>
              </w:r>
            </w:ins>
          </w:p>
        </w:tc>
        <w:tc>
          <w:tcPr>
            <w:tcW w:w="8395" w:type="dxa"/>
          </w:tcPr>
          <w:p w14:paraId="3FB608DC" w14:textId="255496AD" w:rsidR="00453C5F" w:rsidRDefault="00453C5F" w:rsidP="00106131">
            <w:pPr>
              <w:spacing w:after="120"/>
              <w:rPr>
                <w:ins w:id="74" w:author="Alexander Sayenko" w:date="2021-04-19T08:41:00Z"/>
                <w:rFonts w:eastAsiaTheme="minorEastAsia"/>
                <w:lang w:eastAsia="zh-CN"/>
              </w:rPr>
            </w:pPr>
            <w:ins w:id="75" w:author="Alexander Sayenko" w:date="2021-04-19T08:41:00Z">
              <w:r>
                <w:rPr>
                  <w:rFonts w:eastAsiaTheme="minorEastAsia"/>
                  <w:lang w:eastAsia="zh-CN"/>
                </w:rPr>
                <w:t xml:space="preserve">The generic note is preferred as </w:t>
              </w:r>
            </w:ins>
            <w:ins w:id="76" w:author="Alexander Sayenko" w:date="2021-04-19T08:42:00Z">
              <w:r>
                <w:rPr>
                  <w:rFonts w:eastAsiaTheme="minorEastAsia"/>
                  <w:lang w:eastAsia="zh-CN"/>
                </w:rPr>
                <w:t xml:space="preserve">it will cover </w:t>
              </w:r>
            </w:ins>
            <w:ins w:id="77" w:author="Alexander Sayenko" w:date="2021-04-19T08:43:00Z">
              <w:r>
                <w:rPr>
                  <w:rFonts w:eastAsiaTheme="minorEastAsia"/>
                  <w:lang w:eastAsia="zh-CN"/>
                </w:rPr>
                <w:t>countries/regions that have been adopting the 6GHz band (and there will be no need to update the note every time a new country</w:t>
              </w:r>
            </w:ins>
            <w:ins w:id="78" w:author="Alexander Sayenko" w:date="2021-04-19T08:44:00Z">
              <w:r>
                <w:rPr>
                  <w:rFonts w:eastAsiaTheme="minorEastAsia"/>
                  <w:lang w:eastAsia="zh-CN"/>
                </w:rPr>
                <w:t xml:space="preserve"> adopts 6GHz</w:t>
              </w:r>
            </w:ins>
            <w:ins w:id="79" w:author="Alexander Sayenko" w:date="2021-04-19T08:43:00Z">
              <w:r>
                <w:rPr>
                  <w:rFonts w:eastAsiaTheme="minorEastAsia"/>
                  <w:lang w:eastAsia="zh-CN"/>
                </w:rPr>
                <w:t>).</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80"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81" w:author="Gene Fong" w:date="2021-04-15T14:19:00Z">
              <w:r>
                <w:rPr>
                  <w:rFonts w:eastAsiaTheme="minorEastAsia"/>
                  <w:lang w:eastAsia="zh-CN"/>
                </w:rPr>
                <w:t xml:space="preserve">We continue to support including VLP into the specifications since regulatory rules are available in the same </w:t>
              </w:r>
            </w:ins>
            <w:ins w:id="82"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83"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84" w:author="Gene Fong" w:date="2021-04-15T14:22:00Z">
              <w:r w:rsidR="008A48BD">
                <w:rPr>
                  <w:rFonts w:eastAsiaTheme="minorEastAsia"/>
                  <w:lang w:eastAsia="zh-CN"/>
                </w:rPr>
                <w:t xml:space="preserve">It does not look </w:t>
              </w:r>
              <w:proofErr w:type="spellStart"/>
              <w:r w:rsidR="008A48BD">
                <w:rPr>
                  <w:rFonts w:eastAsiaTheme="minorEastAsia"/>
                  <w:lang w:eastAsia="zh-CN"/>
                </w:rPr>
                <w:t>favorable</w:t>
              </w:r>
              <w:proofErr w:type="spellEnd"/>
              <w:r w:rsidR="008A48BD">
                <w:rPr>
                  <w:rFonts w:eastAsiaTheme="minorEastAsia"/>
                  <w:lang w:eastAsia="zh-CN"/>
                </w:rPr>
                <w:t xml:space="preserve"> upon </w:t>
              </w:r>
              <w:proofErr w:type="spellStart"/>
              <w:r w:rsidR="008A48BD">
                <w:rPr>
                  <w:rFonts w:eastAsiaTheme="minorEastAsia"/>
                  <w:lang w:eastAsia="zh-CN"/>
                </w:rPr>
                <w:t>3GPP</w:t>
              </w:r>
              <w:proofErr w:type="spellEnd"/>
              <w:r w:rsidR="008A48BD">
                <w:rPr>
                  <w:rFonts w:eastAsiaTheme="minorEastAsia"/>
                  <w:lang w:eastAsia="zh-CN"/>
                </w:rPr>
                <w:t xml:space="preserve"> to refuse to define requirements that the regulators</w:t>
              </w:r>
              <w:r w:rsidR="000C7329">
                <w:rPr>
                  <w:rFonts w:eastAsiaTheme="minorEastAsia"/>
                  <w:lang w:eastAsia="zh-CN"/>
                </w:rPr>
                <w:t xml:space="preserve"> are expecting because one company does not understand </w:t>
              </w:r>
            </w:ins>
            <w:ins w:id="85" w:author="Gene Fong" w:date="2021-04-15T14:23:00Z">
              <w:r w:rsidR="000C7329">
                <w:rPr>
                  <w:rFonts w:eastAsiaTheme="minorEastAsia"/>
                  <w:lang w:eastAsia="zh-CN"/>
                </w:rPr>
                <w:t xml:space="preserve">how it might be deployed.  </w:t>
              </w:r>
            </w:ins>
            <w:ins w:id="86" w:author="Gene Fong" w:date="2021-04-15T14:24:00Z">
              <w:r w:rsidR="000F5C5C">
                <w:rPr>
                  <w:rFonts w:eastAsiaTheme="minorEastAsia"/>
                  <w:lang w:eastAsia="zh-CN"/>
                </w:rPr>
                <w:t>The ECC has already written “</w:t>
              </w:r>
              <w:r w:rsidR="00264EE1">
                <w:t xml:space="preserve">The VLP outdoor use is intended to cover short range applications for small area direct communications.”  LPI cannot satisfy this </w:t>
              </w:r>
            </w:ins>
            <w:ins w:id="87" w:author="Gene Fong" w:date="2021-04-15T14:25:00Z">
              <w:r w:rsidR="00264EE1">
                <w:t>usage since LPI is not allowed to operate outdoors.</w:t>
              </w:r>
            </w:ins>
          </w:p>
        </w:tc>
      </w:tr>
      <w:tr w:rsidR="00F652FF" w:rsidRPr="007A62F6" w14:paraId="41C11B7F" w14:textId="77777777" w:rsidTr="00264EE1">
        <w:trPr>
          <w:ins w:id="88" w:author="JOH, Nokia" w:date="2021-04-16T09:56:00Z"/>
        </w:trPr>
        <w:tc>
          <w:tcPr>
            <w:tcW w:w="1236" w:type="dxa"/>
          </w:tcPr>
          <w:p w14:paraId="490CC1CF" w14:textId="79434762" w:rsidR="00F652FF" w:rsidRDefault="00F652FF" w:rsidP="00106131">
            <w:pPr>
              <w:spacing w:after="120"/>
              <w:rPr>
                <w:ins w:id="89" w:author="JOH, Nokia" w:date="2021-04-16T09:56:00Z"/>
                <w:rFonts w:eastAsiaTheme="minorEastAsia"/>
                <w:lang w:eastAsia="zh-CN"/>
              </w:rPr>
            </w:pPr>
            <w:ins w:id="90" w:author="JOH, Nokia" w:date="2021-04-16T09:56:00Z">
              <w:r>
                <w:rPr>
                  <w:rFonts w:eastAsiaTheme="minorEastAsia"/>
                  <w:lang w:eastAsia="zh-CN"/>
                </w:rPr>
                <w:t>Nokia</w:t>
              </w:r>
            </w:ins>
          </w:p>
        </w:tc>
        <w:tc>
          <w:tcPr>
            <w:tcW w:w="8395" w:type="dxa"/>
          </w:tcPr>
          <w:p w14:paraId="0973FD17" w14:textId="20DC78FC" w:rsidR="00F652FF" w:rsidRDefault="00F652FF" w:rsidP="00106131">
            <w:pPr>
              <w:spacing w:after="120"/>
              <w:rPr>
                <w:ins w:id="91" w:author="JOH, Nokia" w:date="2021-04-16T09:56:00Z"/>
                <w:rFonts w:eastAsiaTheme="minorEastAsia"/>
                <w:lang w:eastAsia="zh-CN"/>
              </w:rPr>
            </w:pPr>
            <w:ins w:id="92" w:author="JOH, Nokia" w:date="2021-04-16T09:58:00Z">
              <w:r>
                <w:rPr>
                  <w:rFonts w:eastAsiaTheme="minorEastAsia"/>
                  <w:lang w:eastAsia="zh-CN"/>
                </w:rPr>
                <w:t xml:space="preserve">The concern </w:t>
              </w:r>
            </w:ins>
            <w:ins w:id="93" w:author="JOH, Nokia" w:date="2021-04-16T09:59:00Z">
              <w:r w:rsidR="00A36656">
                <w:rPr>
                  <w:rFonts w:eastAsiaTheme="minorEastAsia"/>
                  <w:lang w:eastAsia="zh-CN"/>
                </w:rPr>
                <w:t xml:space="preserve">related to very specific </w:t>
              </w:r>
            </w:ins>
            <w:ins w:id="94" w:author="JOH, Nokia" w:date="2021-04-16T09:58:00Z">
              <w:r>
                <w:rPr>
                  <w:rFonts w:eastAsiaTheme="minorEastAsia"/>
                  <w:lang w:eastAsia="zh-CN"/>
                </w:rPr>
                <w:t>deployment</w:t>
              </w:r>
            </w:ins>
            <w:ins w:id="95" w:author="JOH, Nokia" w:date="2021-04-16T09:59:00Z">
              <w:r w:rsidR="00A36656">
                <w:rPr>
                  <w:rFonts w:eastAsiaTheme="minorEastAsia"/>
                  <w:lang w:eastAsia="zh-CN"/>
                </w:rPr>
                <w:t xml:space="preserve"> is in our opinion </w:t>
              </w:r>
            </w:ins>
            <w:ins w:id="96" w:author="JOH, Nokia" w:date="2021-04-16T10:00:00Z">
              <w:r w:rsidR="00A36656">
                <w:rPr>
                  <w:rFonts w:eastAsiaTheme="minorEastAsia"/>
                  <w:lang w:eastAsia="zh-CN"/>
                </w:rPr>
                <w:t xml:space="preserve">addressed when developing the regulatory requirement related to VLP. Therefor we </w:t>
              </w:r>
              <w:proofErr w:type="spellStart"/>
              <w:r w:rsidR="00A36656">
                <w:rPr>
                  <w:rFonts w:eastAsiaTheme="minorEastAsia"/>
                  <w:lang w:eastAsia="zh-CN"/>
                </w:rPr>
                <w:t>se</w:t>
              </w:r>
              <w:proofErr w:type="spellEnd"/>
              <w:r w:rsidR="00A36656">
                <w:rPr>
                  <w:rFonts w:eastAsiaTheme="minorEastAsia"/>
                  <w:lang w:eastAsia="zh-CN"/>
                </w:rPr>
                <w:t xml:space="preserve"> no reason not to introduce these to specification</w:t>
              </w:r>
            </w:ins>
            <w:ins w:id="97" w:author="JOH, Nokia" w:date="2021-04-16T10:01:00Z">
              <w:r w:rsidR="00A36656">
                <w:rPr>
                  <w:rFonts w:eastAsiaTheme="minorEastAsia"/>
                  <w:lang w:eastAsia="zh-CN"/>
                </w:rPr>
                <w:t xml:space="preserve"> enabling VLP support by the 3GPP standard. </w:t>
              </w:r>
            </w:ins>
            <w:ins w:id="98" w:author="JOH, Nokia" w:date="2021-04-16T09:59:00Z">
              <w:r w:rsidR="00A36656">
                <w:rPr>
                  <w:rFonts w:eastAsiaTheme="minorEastAsia"/>
                  <w:lang w:eastAsia="zh-CN"/>
                </w:rPr>
                <w:t xml:space="preserve"> </w:t>
              </w:r>
            </w:ins>
            <w:ins w:id="99" w:author="JOH, Nokia" w:date="2021-04-16T09:58:00Z">
              <w:r>
                <w:rPr>
                  <w:rFonts w:eastAsiaTheme="minorEastAsia"/>
                  <w:lang w:eastAsia="zh-CN"/>
                </w:rPr>
                <w:t xml:space="preserve"> </w:t>
              </w:r>
            </w:ins>
          </w:p>
        </w:tc>
      </w:tr>
      <w:tr w:rsidR="00453C5F" w:rsidRPr="007A62F6" w14:paraId="186A7DB0" w14:textId="77777777" w:rsidTr="00264EE1">
        <w:trPr>
          <w:ins w:id="100" w:author="Alexander Sayenko" w:date="2021-04-19T08:44:00Z"/>
        </w:trPr>
        <w:tc>
          <w:tcPr>
            <w:tcW w:w="1236" w:type="dxa"/>
          </w:tcPr>
          <w:p w14:paraId="1F29FA50" w14:textId="26876317" w:rsidR="00453C5F" w:rsidRDefault="00453C5F" w:rsidP="00106131">
            <w:pPr>
              <w:spacing w:after="120"/>
              <w:rPr>
                <w:ins w:id="101" w:author="Alexander Sayenko" w:date="2021-04-19T08:44:00Z"/>
                <w:rFonts w:eastAsiaTheme="minorEastAsia"/>
                <w:lang w:eastAsia="zh-CN"/>
              </w:rPr>
            </w:pPr>
            <w:ins w:id="102" w:author="Alexander Sayenko" w:date="2021-04-19T08:44:00Z">
              <w:r>
                <w:rPr>
                  <w:rFonts w:eastAsiaTheme="minorEastAsia"/>
                  <w:lang w:eastAsia="zh-CN"/>
                </w:rPr>
                <w:t>Apple</w:t>
              </w:r>
            </w:ins>
          </w:p>
        </w:tc>
        <w:tc>
          <w:tcPr>
            <w:tcW w:w="8395" w:type="dxa"/>
          </w:tcPr>
          <w:p w14:paraId="2874804B" w14:textId="7B54A1DC" w:rsidR="00453C5F" w:rsidRDefault="00453C5F" w:rsidP="00106131">
            <w:pPr>
              <w:spacing w:after="120"/>
              <w:rPr>
                <w:ins w:id="103" w:author="Alexander Sayenko" w:date="2021-04-19T08:44:00Z"/>
                <w:rFonts w:eastAsiaTheme="minorEastAsia"/>
                <w:lang w:eastAsia="zh-CN"/>
              </w:rPr>
            </w:pPr>
            <w:ins w:id="104" w:author="Alexander Sayenko" w:date="2021-04-19T08:44:00Z">
              <w:r>
                <w:rPr>
                  <w:rFonts w:eastAsiaTheme="minorEastAsia"/>
                  <w:lang w:eastAsia="zh-CN"/>
                </w:rPr>
                <w:t>@</w:t>
              </w:r>
              <w:r w:rsidRPr="00453C5F">
                <w:rPr>
                  <w:rFonts w:eastAsiaTheme="minorEastAsia"/>
                  <w:b/>
                  <w:bCs/>
                  <w:lang w:eastAsia="zh-CN"/>
                  <w:rPrChange w:id="105" w:author="Alexander Sayenko" w:date="2021-04-19T08:46:00Z">
                    <w:rPr>
                      <w:rFonts w:eastAsiaTheme="minorEastAsia"/>
                      <w:lang w:eastAsia="zh-CN"/>
                    </w:rPr>
                  </w:rPrChange>
                </w:rPr>
                <w:t>Qualcomm</w:t>
              </w:r>
              <w:r>
                <w:rPr>
                  <w:rFonts w:eastAsiaTheme="minorEastAsia"/>
                  <w:lang w:eastAsia="zh-CN"/>
                </w:rPr>
                <w:t>: We never claimed that EU/CEPT regulatory requirements are incomplete. What we emphasi</w:t>
              </w:r>
            </w:ins>
            <w:ins w:id="106" w:author="Alexander Sayenko" w:date="2021-04-19T08:45:00Z">
              <w:r>
                <w:rPr>
                  <w:rFonts w:eastAsiaTheme="minorEastAsia"/>
                  <w:lang w:eastAsia="zh-CN"/>
                </w:rPr>
                <w:t>ze is that it is clear that outdoor VLP base</w:t>
              </w:r>
            </w:ins>
            <w:ins w:id="107" w:author="Alexander Sayenko" w:date="2021-04-19T08:48:00Z">
              <w:r>
                <w:rPr>
                  <w:rFonts w:eastAsiaTheme="minorEastAsia"/>
                  <w:lang w:eastAsia="zh-CN"/>
                </w:rPr>
                <w:t xml:space="preserve"> </w:t>
              </w:r>
            </w:ins>
            <w:ins w:id="108" w:author="Alexander Sayenko" w:date="2021-04-19T08:45:00Z">
              <w:r>
                <w:rPr>
                  <w:rFonts w:eastAsiaTheme="minorEastAsia"/>
                  <w:lang w:eastAsia="zh-CN"/>
                </w:rPr>
                <w:t xml:space="preserve">stations are not allowed (not </w:t>
              </w:r>
            </w:ins>
            <w:ins w:id="109" w:author="Alexander Sayenko" w:date="2021-04-19T08:46:00Z">
              <w:r>
                <w:rPr>
                  <w:rFonts w:eastAsiaTheme="minorEastAsia"/>
                  <w:lang w:eastAsia="zh-CN"/>
                </w:rPr>
                <w:t xml:space="preserve">only </w:t>
              </w:r>
            </w:ins>
            <w:ins w:id="110" w:author="Alexander Sayenko" w:date="2021-04-19T08:45:00Z">
              <w:r>
                <w:rPr>
                  <w:rFonts w:eastAsiaTheme="minorEastAsia"/>
                  <w:lang w:eastAsia="zh-CN"/>
                </w:rPr>
                <w:t xml:space="preserve">in EU, but also in South Korea and </w:t>
              </w:r>
              <w:proofErr w:type="spellStart"/>
              <w:r>
                <w:rPr>
                  <w:rFonts w:eastAsiaTheme="minorEastAsia"/>
                  <w:lang w:eastAsia="zh-CN"/>
                </w:rPr>
                <w:t>Brasil</w:t>
              </w:r>
              <w:proofErr w:type="spellEnd"/>
              <w:r>
                <w:rPr>
                  <w:rFonts w:eastAsiaTheme="minorEastAsia"/>
                  <w:lang w:eastAsia="zh-CN"/>
                </w:rPr>
                <w:t xml:space="preserve">, where the </w:t>
              </w:r>
              <w:proofErr w:type="spellStart"/>
              <w:r>
                <w:rPr>
                  <w:rFonts w:eastAsiaTheme="minorEastAsia"/>
                  <w:lang w:eastAsia="zh-CN"/>
                </w:rPr>
                <w:t>VLP</w:t>
              </w:r>
              <w:proofErr w:type="spellEnd"/>
              <w:r>
                <w:rPr>
                  <w:rFonts w:eastAsiaTheme="minorEastAsia"/>
                  <w:lang w:eastAsia="zh-CN"/>
                </w:rPr>
                <w:t xml:space="preserve">-like operation is also possible). Based on that we kindly request </w:t>
              </w:r>
            </w:ins>
            <w:ins w:id="111" w:author="Alexander Sayenko" w:date="2021-04-19T08:46:00Z">
              <w:r>
                <w:rPr>
                  <w:rFonts w:eastAsiaTheme="minorEastAsia"/>
                  <w:lang w:eastAsia="zh-CN"/>
                </w:rPr>
                <w:t xml:space="preserve">companies to clarify which deployments they envision if the VLP NR-U base stations are prohibited. </w:t>
              </w:r>
            </w:ins>
            <w:ins w:id="112" w:author="Alexander Sayenko" w:date="2021-04-19T08:47:00Z">
              <w:r>
                <w:rPr>
                  <w:rFonts w:eastAsiaTheme="minorEastAsia"/>
                  <w:lang w:eastAsia="zh-CN"/>
                </w:rPr>
                <w:t>And our understanding is that short range peer-to-peer like VLP operation is out of scope of NR-U.</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113"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114" w:author="Gene Fong" w:date="2021-04-15T14:28:00Z">
              <w:r>
                <w:rPr>
                  <w:rFonts w:eastAsiaTheme="minorEastAsia"/>
                  <w:lang w:eastAsia="zh-CN"/>
                </w:rPr>
                <w:t>No further coexistence studies are needed as they have already been performed by ECC.</w:t>
              </w:r>
            </w:ins>
            <w:ins w:id="115" w:author="Gene Fong" w:date="2021-04-15T14:32:00Z">
              <w:r w:rsidR="006B1739">
                <w:rPr>
                  <w:rFonts w:eastAsiaTheme="minorEastAsia"/>
                  <w:lang w:eastAsia="zh-CN"/>
                </w:rPr>
                <w:t xml:space="preserve">  Apple points out a potential indoor/outdoor problem but this was already identified previously in R4-21</w:t>
              </w:r>
              <w:r w:rsidR="009C09C7">
                <w:rPr>
                  <w:rFonts w:eastAsiaTheme="minorEastAsia"/>
                  <w:lang w:eastAsia="zh-CN"/>
                </w:rPr>
                <w:t>02416</w:t>
              </w:r>
            </w:ins>
            <w:ins w:id="116" w:author="Gene Fong" w:date="2021-04-15T14:33:00Z">
              <w:r w:rsidR="009C09C7">
                <w:rPr>
                  <w:rFonts w:eastAsiaTheme="minorEastAsia"/>
                  <w:lang w:eastAsia="zh-CN"/>
                </w:rPr>
                <w:t xml:space="preserve">.  We expect these are </w:t>
              </w:r>
            </w:ins>
            <w:ins w:id="117" w:author="Gene Fong" w:date="2021-04-15T14:35:00Z">
              <w:r w:rsidR="00CF32F2">
                <w:rPr>
                  <w:rFonts w:eastAsiaTheme="minorEastAsia"/>
                  <w:lang w:eastAsia="zh-CN"/>
                </w:rPr>
                <w:t xml:space="preserve">specific </w:t>
              </w:r>
            </w:ins>
            <w:ins w:id="118"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119"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120" w:author="JOH, Nokia" w:date="2021-04-16T10:01:00Z"/>
        </w:trPr>
        <w:tc>
          <w:tcPr>
            <w:tcW w:w="1236" w:type="dxa"/>
          </w:tcPr>
          <w:p w14:paraId="02437C18" w14:textId="0D207ECF" w:rsidR="00A36656" w:rsidRDefault="00A36656" w:rsidP="00106131">
            <w:pPr>
              <w:spacing w:after="120"/>
              <w:rPr>
                <w:ins w:id="121" w:author="JOH, Nokia" w:date="2021-04-16T10:01:00Z"/>
                <w:rFonts w:eastAsiaTheme="minorEastAsia"/>
                <w:lang w:eastAsia="zh-CN"/>
              </w:rPr>
            </w:pPr>
            <w:ins w:id="122" w:author="JOH, Nokia" w:date="2021-04-16T10:01:00Z">
              <w:r>
                <w:rPr>
                  <w:rFonts w:eastAsiaTheme="minorEastAsia"/>
                  <w:lang w:eastAsia="zh-CN"/>
                </w:rPr>
                <w:t>Nokia</w:t>
              </w:r>
            </w:ins>
          </w:p>
        </w:tc>
        <w:tc>
          <w:tcPr>
            <w:tcW w:w="8395" w:type="dxa"/>
          </w:tcPr>
          <w:p w14:paraId="71FC4A2E" w14:textId="18AA2997" w:rsidR="00A36656" w:rsidRDefault="00A36656" w:rsidP="00106131">
            <w:pPr>
              <w:spacing w:after="120"/>
              <w:rPr>
                <w:ins w:id="123" w:author="JOH, Nokia" w:date="2021-04-16T10:01:00Z"/>
                <w:rFonts w:eastAsiaTheme="minorEastAsia"/>
                <w:lang w:eastAsia="zh-CN"/>
              </w:rPr>
            </w:pPr>
            <w:ins w:id="124" w:author="JOH, Nokia" w:date="2021-04-16T10:01:00Z">
              <w:r>
                <w:rPr>
                  <w:rFonts w:eastAsiaTheme="minorEastAsia"/>
                  <w:lang w:eastAsia="zh-CN"/>
                </w:rPr>
                <w:t xml:space="preserve">Similar comment as for Issue 1-3, we believe the </w:t>
              </w:r>
            </w:ins>
            <w:ins w:id="125" w:author="JOH, Nokia" w:date="2021-04-16T10:02:00Z">
              <w:r>
                <w:rPr>
                  <w:rFonts w:eastAsiaTheme="minorEastAsia"/>
                  <w:lang w:eastAsia="zh-CN"/>
                </w:rPr>
                <w:t xml:space="preserve">concerns have been addressed when developing the regulatory requirements. There should be no further need for studies within 3GPP. </w:t>
              </w:r>
            </w:ins>
          </w:p>
        </w:tc>
      </w:tr>
      <w:tr w:rsidR="00453C5F" w:rsidRPr="007A62F6" w14:paraId="68B08CB7" w14:textId="77777777" w:rsidTr="00106131">
        <w:trPr>
          <w:ins w:id="126" w:author="Alexander Sayenko" w:date="2021-04-19T08:48:00Z"/>
        </w:trPr>
        <w:tc>
          <w:tcPr>
            <w:tcW w:w="1236" w:type="dxa"/>
          </w:tcPr>
          <w:p w14:paraId="0AF1EC3A" w14:textId="52F77BC9" w:rsidR="00453C5F" w:rsidRDefault="00453C5F" w:rsidP="00106131">
            <w:pPr>
              <w:spacing w:after="120"/>
              <w:rPr>
                <w:ins w:id="127" w:author="Alexander Sayenko" w:date="2021-04-19T08:48:00Z"/>
                <w:rFonts w:eastAsiaTheme="minorEastAsia"/>
                <w:lang w:eastAsia="zh-CN"/>
              </w:rPr>
            </w:pPr>
            <w:ins w:id="128" w:author="Alexander Sayenko" w:date="2021-04-19T08:48:00Z">
              <w:r>
                <w:rPr>
                  <w:rFonts w:eastAsiaTheme="minorEastAsia"/>
                  <w:lang w:eastAsia="zh-CN"/>
                </w:rPr>
                <w:t>Apple</w:t>
              </w:r>
            </w:ins>
          </w:p>
        </w:tc>
        <w:tc>
          <w:tcPr>
            <w:tcW w:w="8395" w:type="dxa"/>
          </w:tcPr>
          <w:p w14:paraId="7E0032FA" w14:textId="6D047989" w:rsidR="00453C5F" w:rsidRDefault="0008506A" w:rsidP="00106131">
            <w:pPr>
              <w:spacing w:after="120"/>
              <w:rPr>
                <w:ins w:id="129" w:author="Alexander Sayenko" w:date="2021-04-19T08:48:00Z"/>
                <w:rFonts w:eastAsiaTheme="minorEastAsia"/>
                <w:lang w:eastAsia="zh-CN"/>
              </w:rPr>
            </w:pPr>
            <w:ins w:id="130" w:author="Alexander Sayenko" w:date="2021-04-19T08:52:00Z">
              <w:r>
                <w:rPr>
                  <w:rFonts w:eastAsiaTheme="minorEastAsia"/>
                  <w:lang w:eastAsia="zh-CN"/>
                </w:rPr>
                <w:t xml:space="preserve">Referring to </w:t>
              </w:r>
            </w:ins>
            <w:ins w:id="131" w:author="Alexander Sayenko" w:date="2021-04-19T08:53:00Z">
              <w:r w:rsidRPr="0008506A">
                <w:rPr>
                  <w:rFonts w:eastAsiaTheme="minorEastAsia"/>
                  <w:lang w:eastAsia="zh-CN"/>
                </w:rPr>
                <w:t>R4-2102416</w:t>
              </w:r>
            </w:ins>
            <w:ins w:id="132" w:author="Alexander Sayenko" w:date="2021-04-19T08:56:00Z">
              <w:r>
                <w:rPr>
                  <w:rFonts w:eastAsiaTheme="minorEastAsia"/>
                  <w:lang w:eastAsia="zh-CN"/>
                </w:rPr>
                <w:t xml:space="preserve"> (Qualcomm)</w:t>
              </w:r>
            </w:ins>
            <w:ins w:id="133" w:author="Alexander Sayenko" w:date="2021-04-19T08:53:00Z">
              <w:r>
                <w:rPr>
                  <w:rFonts w:eastAsiaTheme="minorEastAsia"/>
                  <w:lang w:eastAsia="zh-CN"/>
                </w:rPr>
                <w:t>, the paper also acknowledges that the problem exists: “</w:t>
              </w:r>
              <w:r w:rsidRPr="0008506A">
                <w:rPr>
                  <w:rFonts w:eastAsiaTheme="minorEastAsia"/>
                  <w:i/>
                  <w:iCs/>
                  <w:lang w:eastAsia="zh-CN"/>
                  <w:rPrChange w:id="134" w:author="Alexander Sayenko" w:date="2021-04-19T08:53:00Z">
                    <w:rPr>
                      <w:rFonts w:eastAsiaTheme="minorEastAsia"/>
                      <w:lang w:eastAsia="zh-CN"/>
                    </w:rPr>
                  </w:rPrChange>
                </w:rPr>
                <w:t>A potential problem exists if a UE operating outdoors connects to an indoor base</w:t>
              </w:r>
            </w:ins>
            <w:ins w:id="135" w:author="Alexander Sayenko" w:date="2021-04-19T08:54:00Z">
              <w:r>
                <w:rPr>
                  <w:rFonts w:eastAsiaTheme="minorEastAsia"/>
                  <w:i/>
                  <w:iCs/>
                  <w:lang w:eastAsia="zh-CN"/>
                </w:rPr>
                <w:t xml:space="preserve"> </w:t>
              </w:r>
            </w:ins>
            <w:ins w:id="136" w:author="Alexander Sayenko" w:date="2021-04-19T08:53:00Z">
              <w:r w:rsidRPr="0008506A">
                <w:rPr>
                  <w:rFonts w:eastAsiaTheme="minorEastAsia"/>
                  <w:i/>
                  <w:iCs/>
                  <w:lang w:eastAsia="zh-CN"/>
                  <w:rPrChange w:id="137" w:author="Alexander Sayenko" w:date="2021-04-19T08:53:00Z">
                    <w:rPr>
                      <w:rFonts w:eastAsiaTheme="minorEastAsia"/>
                      <w:lang w:eastAsia="zh-CN"/>
                    </w:rPr>
                  </w:rPrChange>
                </w:rPr>
                <w:t>station.  In this case, the UE will receive the NS_XX indication from the LPI base</w:t>
              </w:r>
            </w:ins>
            <w:ins w:id="138" w:author="Alexander Sayenko" w:date="2021-04-19T08:54:00Z">
              <w:r>
                <w:rPr>
                  <w:rFonts w:eastAsiaTheme="minorEastAsia"/>
                  <w:i/>
                  <w:iCs/>
                  <w:lang w:eastAsia="zh-CN"/>
                </w:rPr>
                <w:t xml:space="preserve"> </w:t>
              </w:r>
            </w:ins>
            <w:ins w:id="139" w:author="Alexander Sayenko" w:date="2021-04-19T08:53:00Z">
              <w:r w:rsidRPr="0008506A">
                <w:rPr>
                  <w:rFonts w:eastAsiaTheme="minorEastAsia"/>
                  <w:i/>
                  <w:iCs/>
                  <w:lang w:eastAsia="zh-CN"/>
                  <w:rPrChange w:id="140" w:author="Alexander Sayenko" w:date="2021-04-19T08:53:00Z">
                    <w:rPr>
                      <w:rFonts w:eastAsiaTheme="minorEastAsia"/>
                      <w:lang w:eastAsia="zh-CN"/>
                    </w:rPr>
                  </w:rPrChange>
                </w:rPr>
                <w:t>station and potentially transmits in violation of VLP MOP, PSD, and ASE.  Solutions for this problem if needed are beyond the scope of UE RF specifications</w:t>
              </w:r>
              <w:r w:rsidRPr="0008506A">
                <w:rPr>
                  <w:rFonts w:eastAsiaTheme="minorEastAsia"/>
                  <w:lang w:eastAsia="zh-CN"/>
                </w:rPr>
                <w:t>.</w:t>
              </w:r>
              <w:r>
                <w:rPr>
                  <w:rFonts w:eastAsiaTheme="minorEastAsia"/>
                  <w:lang w:eastAsia="zh-CN"/>
                </w:rPr>
                <w:t xml:space="preserve">”. </w:t>
              </w:r>
            </w:ins>
            <w:ins w:id="141" w:author="Alexander Sayenko" w:date="2021-04-19T08:54:00Z">
              <w:r>
                <w:rPr>
                  <w:rFonts w:eastAsiaTheme="minorEastAsia"/>
                  <w:lang w:eastAsia="zh-CN"/>
                </w:rPr>
                <w:t>This is exactly the same use case that we have described also in our document. Which solution we will/might have should be discussed further in RAN4, but neglecting this problem</w:t>
              </w:r>
            </w:ins>
            <w:ins w:id="142" w:author="Alexander Sayenko" w:date="2021-04-19T08:55:00Z">
              <w:r>
                <w:rPr>
                  <w:rFonts w:eastAsiaTheme="minorEastAsia"/>
                  <w:lang w:eastAsia="zh-CN"/>
                </w:rPr>
                <w:t xml:space="preserve"> will lead to UEs violating the regulatory requirements. </w:t>
              </w:r>
            </w:ins>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lastRenderedPageBreak/>
        <w:t>Topic #2: UE related</w:t>
      </w:r>
    </w:p>
    <w:p w14:paraId="2B3E34C6" w14:textId="77777777" w:rsidR="00002D88" w:rsidRDefault="00FA600F">
      <w:pPr>
        <w:rPr>
          <w:iCs/>
          <w:lang w:eastAsia="zh-CN"/>
        </w:rPr>
      </w:pPr>
      <w:bookmarkStart w:id="143"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143"/>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144" w:name="_Hlk68701852"/>
            <w:r>
              <w:t>R4-2107198</w:t>
            </w:r>
            <w:bookmarkEnd w:id="144"/>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145" w:name="_Hlk68779115"/>
      <w:r>
        <w:rPr>
          <w:b/>
          <w:u w:val="single"/>
          <w:lang w:eastAsia="ko-KR"/>
        </w:rPr>
        <w:t>Is it sufficient to limit MOP for VLP deployment with NS</w:t>
      </w:r>
      <w:bookmarkEnd w:id="145"/>
      <w:r>
        <w:rPr>
          <w:b/>
          <w:u w:val="single"/>
          <w:lang w:eastAsia="ko-KR"/>
        </w:rPr>
        <w:t xml:space="preserve">, </w:t>
      </w:r>
      <w:bookmarkStart w:id="146" w:name="_Hlk68852074"/>
      <w:r>
        <w:rPr>
          <w:b/>
          <w:u w:val="single"/>
          <w:lang w:eastAsia="ko-KR"/>
        </w:rPr>
        <w:t>if VLP are to be supported by 3GPP specification</w:t>
      </w:r>
    </w:p>
    <w:bookmarkEnd w:id="146"/>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w:t>
      </w:r>
      <w:proofErr w:type="spellStart"/>
      <w:r>
        <w:rPr>
          <w:rFonts w:eastAsia="SimSun"/>
          <w:szCs w:val="24"/>
          <w:lang w:eastAsia="zh-CN"/>
        </w:rPr>
        <w:t>draftCR</w:t>
      </w:r>
      <w:proofErr w:type="spellEnd"/>
      <w:r>
        <w:rPr>
          <w:rFonts w:eastAsia="SimSun"/>
          <w:szCs w:val="24"/>
          <w:lang w:eastAsia="zh-CN"/>
        </w:rPr>
        <w:t xml:space="preserve">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147" w:name="_Hlk68701595"/>
      <w:r>
        <w:rPr>
          <w:sz w:val="24"/>
          <w:szCs w:val="16"/>
          <w:lang w:val="en-GB"/>
        </w:rPr>
        <w:t>NR-ARFCN and GSCN</w:t>
      </w:r>
      <w:bookmarkEnd w:id="147"/>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w:t>
            </w:r>
            <w:proofErr w:type="spellStart"/>
            <w:r w:rsidRPr="007A62F6">
              <w:rPr>
                <w:rFonts w:eastAsiaTheme="minorEastAsia"/>
                <w:lang w:eastAsia="zh-CN"/>
              </w:rPr>
              <w:t>PC5</w:t>
            </w:r>
            <w:proofErr w:type="spellEnd"/>
            <w:r w:rsidRPr="007A62F6">
              <w:rPr>
                <w:rFonts w:eastAsiaTheme="minorEastAsia"/>
                <w:lang w:eastAsia="zh-CN"/>
              </w:rPr>
              <w:t xml:space="preserve"> with </w:t>
            </w:r>
            <w:proofErr w:type="spellStart"/>
            <w:r w:rsidRPr="007A62F6">
              <w:rPr>
                <w:rFonts w:eastAsiaTheme="minorEastAsia"/>
                <w:lang w:eastAsia="zh-CN"/>
              </w:rPr>
              <w:t>PCmax</w:t>
            </w:r>
            <w:proofErr w:type="spellEnd"/>
            <w:r w:rsidRPr="007A62F6">
              <w:rPr>
                <w:rFonts w:eastAsiaTheme="minorEastAsia"/>
                <w:lang w:eastAsia="zh-CN"/>
              </w:rPr>
              <w:t xml:space="preserve">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 xml:space="preserve">R4-2106274 can be used as </w:t>
            </w:r>
            <w:proofErr w:type="spellStart"/>
            <w:r w:rsidRPr="007A62F6">
              <w:rPr>
                <w:szCs w:val="24"/>
                <w:lang w:eastAsia="zh-CN"/>
              </w:rPr>
              <w:t>astarting</w:t>
            </w:r>
            <w:proofErr w:type="spellEnd"/>
            <w:r w:rsidRPr="007A62F6">
              <w:rPr>
                <w:szCs w:val="24"/>
                <w:lang w:eastAsia="zh-CN"/>
              </w:rPr>
              <w:t xml:space="preserve">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Issue 2-2: We have no strong preference but would recommend to capture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in  </w:t>
            </w:r>
            <w:r w:rsidRPr="007A62F6">
              <w:t>R4-2106273,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lastRenderedPageBreak/>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148" w:author="JOH, Nokia" w:date="2021-04-16T09:53:00Z">
              <w:r w:rsidR="00F652FF">
                <w:rPr>
                  <w:iCs/>
                  <w:lang w:eastAsia="zh-CN"/>
                </w:rPr>
                <w:t>not</w:t>
              </w:r>
            </w:ins>
            <w:ins w:id="149"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 xml:space="preserve">or </w:t>
            </w:r>
            <w:proofErr w:type="spellStart"/>
            <w:r w:rsidR="00462F70">
              <w:t>draftCRs</w:t>
            </w:r>
            <w:proofErr w:type="spellEnd"/>
            <w:r w:rsidR="00462F70">
              <w:t xml:space="preserve">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w:t>
            </w:r>
            <w:proofErr w:type="spellStart"/>
            <w:r>
              <w:rPr>
                <w:rFonts w:eastAsia="SimSun"/>
                <w:szCs w:val="24"/>
                <w:lang w:eastAsia="zh-CN"/>
              </w:rPr>
              <w:t>draftCR</w:t>
            </w:r>
            <w:proofErr w:type="spellEnd"/>
            <w:r>
              <w:rPr>
                <w:rFonts w:eastAsia="SimSun"/>
                <w:szCs w:val="24"/>
                <w:lang w:eastAsia="zh-CN"/>
              </w:rPr>
              <w:t xml:space="preserve">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lastRenderedPageBreak/>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leGrid"/>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150"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151" w:author="Gene Fong" w:date="2021-04-15T14:36:00Z">
              <w:r>
                <w:rPr>
                  <w:rFonts w:eastAsiaTheme="minorEastAsia"/>
                  <w:lang w:eastAsia="zh-CN"/>
                </w:rPr>
                <w:t xml:space="preserve">The summary from round 1 for candidate options lists Option 1 </w:t>
              </w:r>
            </w:ins>
            <w:ins w:id="152" w:author="Gene Fong" w:date="2021-04-15T14:37:00Z">
              <w:r w:rsidR="002F709E">
                <w:rPr>
                  <w:rFonts w:eastAsiaTheme="minorEastAsia"/>
                  <w:lang w:eastAsia="zh-CN"/>
                </w:rPr>
                <w:t>for yes and Option 2 for no.  However, both options say “NS is sufficient to limit MOP”.</w:t>
              </w:r>
            </w:ins>
            <w:ins w:id="153"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154" w:author="JOH, Nokia" w:date="2021-04-16T09:54:00Z"/>
        </w:trPr>
        <w:tc>
          <w:tcPr>
            <w:tcW w:w="1236" w:type="dxa"/>
          </w:tcPr>
          <w:p w14:paraId="5321BD07" w14:textId="28C81872" w:rsidR="00F652FF" w:rsidRDefault="00F652FF" w:rsidP="000E7A31">
            <w:pPr>
              <w:spacing w:after="120"/>
              <w:rPr>
                <w:ins w:id="155" w:author="JOH, Nokia" w:date="2021-04-16T09:54:00Z"/>
                <w:rFonts w:eastAsiaTheme="minorEastAsia"/>
                <w:lang w:eastAsia="zh-CN"/>
              </w:rPr>
            </w:pPr>
            <w:ins w:id="156"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157" w:author="JOH, Nokia" w:date="2021-04-16T09:54:00Z"/>
                <w:rFonts w:eastAsiaTheme="minorEastAsia"/>
                <w:lang w:eastAsia="zh-CN"/>
              </w:rPr>
            </w:pPr>
            <w:ins w:id="158" w:author="JOH, Nokia" w:date="2021-04-16T09:54:00Z">
              <w:r>
                <w:rPr>
                  <w:rFonts w:eastAsiaTheme="minorEastAsia"/>
                  <w:lang w:eastAsia="zh-CN"/>
                </w:rPr>
                <w:t>Apologies for the missing “not” in option 2. It should be correct in the WF</w:t>
              </w:r>
            </w:ins>
            <w:ins w:id="159"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160" w:author="JOH, Nokia" w:date="2021-04-16T10:04:00Z">
              <w:r>
                <w:rPr>
                  <w:rFonts w:eastAsiaTheme="minorEastAsia"/>
                  <w:lang w:eastAsia="zh-CN"/>
                </w:rPr>
                <w:t>Nokia</w:t>
              </w:r>
            </w:ins>
          </w:p>
        </w:tc>
        <w:tc>
          <w:tcPr>
            <w:tcW w:w="8395" w:type="dxa"/>
          </w:tcPr>
          <w:p w14:paraId="404A0F56" w14:textId="3CB87256" w:rsidR="00EF344C" w:rsidRPr="007A62F6" w:rsidRDefault="00A36656" w:rsidP="000E7A31">
            <w:pPr>
              <w:spacing w:after="120"/>
              <w:rPr>
                <w:rFonts w:eastAsiaTheme="minorEastAsia"/>
                <w:lang w:eastAsia="zh-CN"/>
              </w:rPr>
            </w:pPr>
            <w:ins w:id="161"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162"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163" w:author="JOH, Nokia" w:date="2021-04-16T10:06:00Z">
              <w:r>
                <w:rPr>
                  <w:rFonts w:eastAsiaTheme="minorEastAsia"/>
                  <w:lang w:eastAsia="zh-CN"/>
                </w:rPr>
                <w:t>Nokia</w:t>
              </w:r>
            </w:ins>
          </w:p>
        </w:tc>
        <w:tc>
          <w:tcPr>
            <w:tcW w:w="8395" w:type="dxa"/>
          </w:tcPr>
          <w:p w14:paraId="72AF6C3F" w14:textId="4F57AAF0" w:rsidR="00EF344C" w:rsidRPr="007A62F6" w:rsidRDefault="00F5245A" w:rsidP="000E7A31">
            <w:pPr>
              <w:spacing w:after="120"/>
              <w:rPr>
                <w:rFonts w:eastAsiaTheme="minorEastAsia"/>
                <w:lang w:eastAsia="zh-CN"/>
              </w:rPr>
            </w:pPr>
            <w:ins w:id="164" w:author="JOH, Nokia" w:date="2021-04-16T10:06:00Z">
              <w:r>
                <w:rPr>
                  <w:rFonts w:eastAsiaTheme="minorEastAsia"/>
                  <w:lang w:eastAsia="zh-CN"/>
                </w:rPr>
                <w:t xml:space="preserve">A WF with values in [ ] have been shared, companies are encouraged to suggest </w:t>
              </w:r>
            </w:ins>
            <w:ins w:id="165" w:author="JOH, Nokia" w:date="2021-04-16T10:07:00Z">
              <w:r>
                <w:rPr>
                  <w:rFonts w:eastAsiaTheme="minorEastAsia"/>
                  <w:lang w:eastAsia="zh-CN"/>
                </w:rPr>
                <w:t>apocopate</w:t>
              </w:r>
            </w:ins>
            <w:ins w:id="166" w:author="JOH, Nokia" w:date="2021-04-16T10:06:00Z">
              <w:r>
                <w:rPr>
                  <w:rFonts w:eastAsiaTheme="minorEastAsia"/>
                  <w:lang w:eastAsia="zh-CN"/>
                </w:rPr>
                <w:t xml:space="preserve"> modificatio</w:t>
              </w:r>
            </w:ins>
            <w:ins w:id="167" w:author="JOH, Nokia" w:date="2021-04-16T10:07:00Z">
              <w:r>
                <w:rPr>
                  <w:rFonts w:eastAsiaTheme="minorEastAsia"/>
                  <w:lang w:eastAsia="zh-CN"/>
                </w:rPr>
                <w:t xml:space="preserve">ns. </w:t>
              </w:r>
            </w:ins>
          </w:p>
        </w:tc>
      </w:tr>
    </w:tbl>
    <w:p w14:paraId="67EE2EB0" w14:textId="77777777" w:rsidR="00EF344C" w:rsidRDefault="00EF344C" w:rsidP="00EF344C">
      <w:pPr>
        <w:rPr>
          <w:lang w:eastAsia="zh-CN"/>
        </w:rPr>
      </w:pPr>
    </w:p>
    <w:p w14:paraId="3769F4A5" w14:textId="77777777" w:rsidR="00002D88" w:rsidRDefault="00FA600F">
      <w:pPr>
        <w:pStyle w:val="Heading1"/>
        <w:rPr>
          <w:lang w:val="en-GB" w:eastAsia="ja-JP"/>
        </w:rPr>
      </w:pPr>
      <w:r>
        <w:rPr>
          <w:lang w:val="en-GB" w:eastAsia="ja-JP"/>
        </w:rPr>
        <w:lastRenderedPageBreak/>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proofErr w:type="spellStart"/>
            <w:r>
              <w:t>draftCR</w:t>
            </w:r>
            <w:proofErr w:type="spellEnd"/>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168" w:name="_Hlk68780538"/>
            <w:proofErr w:type="spellStart"/>
            <w:r>
              <w:t>ΔfOBUE</w:t>
            </w:r>
            <w:proofErr w:type="spellEnd"/>
            <w:r>
              <w:t xml:space="preserve"> and </w:t>
            </w:r>
            <w:proofErr w:type="spellStart"/>
            <w:r>
              <w:t>ΔfOOB</w:t>
            </w:r>
            <w:proofErr w:type="spellEnd"/>
            <w:r>
              <w:t xml:space="preserve"> </w:t>
            </w:r>
            <w:bookmarkEnd w:id="168"/>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169" w:name="_Hlk68781405"/>
            <w:r>
              <w:t xml:space="preserve">additional requirements </w:t>
            </w:r>
            <w:bookmarkEnd w:id="169"/>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170" w:name="_Hlk68782202"/>
      <w:r>
        <w:rPr>
          <w:sz w:val="24"/>
          <w:szCs w:val="16"/>
          <w:lang w:val="en-GB"/>
        </w:rPr>
        <w:t>NR-ARFCN and GSCN</w:t>
      </w:r>
      <w:bookmarkEnd w:id="170"/>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w:t>
      </w:r>
      <w:proofErr w:type="spellStart"/>
      <w:r>
        <w:rPr>
          <w:rFonts w:eastAsia="SimSun"/>
          <w:szCs w:val="24"/>
          <w:lang w:eastAsia="zh-CN"/>
        </w:rPr>
        <w:t>draftCR</w:t>
      </w:r>
      <w:proofErr w:type="spellEnd"/>
      <w:r>
        <w:rPr>
          <w:rFonts w:eastAsia="SimSun"/>
          <w:szCs w:val="24"/>
          <w:lang w:eastAsia="zh-CN"/>
        </w:rPr>
        <w:t xml:space="preserve"> </w:t>
      </w:r>
      <w:proofErr w:type="spellStart"/>
      <w:r>
        <w:rPr>
          <w:iCs/>
          <w:lang w:eastAsia="zh-CN"/>
        </w:rPr>
        <w:t>R4</w:t>
      </w:r>
      <w:proofErr w:type="spellEnd"/>
      <w:r>
        <w:rPr>
          <w:iCs/>
          <w:lang w:eastAsia="zh-CN"/>
        </w:rPr>
        <w:t>-2106659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lastRenderedPageBreak/>
        <w:t xml:space="preserve">Sub-topic 3-2 – </w:t>
      </w:r>
      <w:bookmarkStart w:id="171"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171"/>
      <w:proofErr w:type="spellEnd"/>
    </w:p>
    <w:p w14:paraId="1C10EBF5" w14:textId="77777777" w:rsidR="00002D88" w:rsidRDefault="00FA600F">
      <w:pPr>
        <w:rPr>
          <w:iCs/>
          <w:lang w:eastAsia="zh-CN"/>
        </w:rPr>
      </w:pPr>
      <w:r>
        <w:rPr>
          <w:iCs/>
          <w:lang w:eastAsia="zh-CN"/>
        </w:rPr>
        <w:t xml:space="preserve">As the captured in WF at RAN4#98 in </w:t>
      </w:r>
      <w:proofErr w:type="spellStart"/>
      <w:r>
        <w:rPr>
          <w:iCs/>
          <w:lang w:eastAsia="zh-CN"/>
        </w:rPr>
        <w:t>R4</w:t>
      </w:r>
      <w:proofErr w:type="spellEnd"/>
      <w:r>
        <w:rPr>
          <w:iCs/>
          <w:lang w:eastAsia="zh-CN"/>
        </w:rPr>
        <w:t xml:space="preserve">-2103229 if </w:t>
      </w:r>
      <w:bookmarkStart w:id="172" w:name="_Hlk68780699"/>
      <w:proofErr w:type="spellStart"/>
      <w:r>
        <w:rPr>
          <w:iCs/>
          <w:lang w:eastAsia="zh-CN"/>
        </w:rPr>
        <w:t>ΔfOBUE</w:t>
      </w:r>
      <w:proofErr w:type="spellEnd"/>
      <w:r>
        <w:rPr>
          <w:iCs/>
          <w:lang w:eastAsia="zh-CN"/>
        </w:rPr>
        <w:t xml:space="preserve">/ </w:t>
      </w:r>
      <w:proofErr w:type="spellStart"/>
      <w:r>
        <w:rPr>
          <w:iCs/>
          <w:lang w:eastAsia="zh-CN"/>
        </w:rPr>
        <w:t>ΔfOOBB</w:t>
      </w:r>
      <w:proofErr w:type="spellEnd"/>
      <w:r>
        <w:rPr>
          <w:iCs/>
          <w:lang w:eastAsia="zh-CN"/>
        </w:rPr>
        <w:t xml:space="preserve">  should follow n46 </w:t>
      </w:r>
      <w:bookmarkEnd w:id="172"/>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173" w:name="_Hlk68782222"/>
      <w:r>
        <w:rPr>
          <w:sz w:val="24"/>
          <w:szCs w:val="16"/>
          <w:lang w:val="en-GB"/>
        </w:rPr>
        <w:t>BS maximum output power</w:t>
      </w:r>
      <w:bookmarkEnd w:id="173"/>
    </w:p>
    <w:p w14:paraId="1954E718" w14:textId="77777777" w:rsidR="00002D88" w:rsidRDefault="00FA600F">
      <w:pPr>
        <w:rPr>
          <w:iCs/>
          <w:lang w:eastAsia="zh-CN"/>
        </w:rPr>
      </w:pPr>
      <w:r>
        <w:rPr>
          <w:iCs/>
          <w:lang w:eastAsia="zh-CN"/>
        </w:rPr>
        <w:t xml:space="preserve">As the captured in WF at RAN4#98 in R4-2103229 it is FFS if </w:t>
      </w:r>
      <w:bookmarkStart w:id="174" w:name="_Hlk68781185"/>
      <w:r>
        <w:rPr>
          <w:iCs/>
          <w:lang w:eastAsia="zh-CN"/>
        </w:rPr>
        <w:t xml:space="preserve">BS maximum output power </w:t>
      </w:r>
      <w:bookmarkEnd w:id="174"/>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175" w:name="_Hlk68782229"/>
      <w:r>
        <w:rPr>
          <w:sz w:val="24"/>
          <w:szCs w:val="16"/>
          <w:lang w:val="en-GB"/>
        </w:rPr>
        <w:t>REFSENS requirements</w:t>
      </w:r>
      <w:bookmarkEnd w:id="175"/>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lastRenderedPageBreak/>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lastRenderedPageBreak/>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176"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177" w:author="JOH, Nokia" w:date="2021-04-16T10:09:00Z">
              <w:r>
                <w:rPr>
                  <w:rFonts w:eastAsiaTheme="minorEastAsia"/>
                  <w:lang w:eastAsia="zh-CN"/>
                </w:rPr>
                <w:t xml:space="preserve">The </w:t>
              </w:r>
            </w:ins>
            <w:ins w:id="178"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leGrid"/>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179" w:author="JOH, Nokia" w:date="2021-04-16T10:10:00Z">
              <w:r>
                <w:rPr>
                  <w:rFonts w:eastAsiaTheme="minorEastAsia"/>
                  <w:lang w:eastAsia="zh-CN"/>
                </w:rPr>
                <w:t>Nokia</w:t>
              </w:r>
            </w:ins>
          </w:p>
        </w:tc>
        <w:tc>
          <w:tcPr>
            <w:tcW w:w="8395" w:type="dxa"/>
          </w:tcPr>
          <w:p w14:paraId="63B0468A" w14:textId="43A7BACA" w:rsidR="007B5EC3" w:rsidRPr="007A62F6" w:rsidRDefault="007B5EC3" w:rsidP="007B5EC3">
            <w:pPr>
              <w:spacing w:after="120"/>
              <w:rPr>
                <w:rFonts w:eastAsiaTheme="minorEastAsia"/>
                <w:lang w:eastAsia="zh-CN"/>
              </w:rPr>
            </w:pPr>
            <w:ins w:id="180"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181" w:author="JOH, Nokia" w:date="2021-04-16T10:11:00Z">
              <w:r w:rsidRPr="007B5EC3">
                <w:rPr>
                  <w:rFonts w:eastAsiaTheme="minorEastAsia"/>
                  <w:lang w:eastAsia="zh-CN"/>
                </w:rPr>
                <w:t>R4-2105383</w:t>
              </w:r>
              <w:r>
                <w:rPr>
                  <w:rFonts w:eastAsiaTheme="minorEastAsia"/>
                  <w:lang w:eastAsia="zh-CN"/>
                </w:rPr>
                <w:t xml:space="preserve"> </w:t>
              </w:r>
            </w:ins>
            <w:ins w:id="182"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183" w:author="JOH, Nokia" w:date="2021-04-16T10:11:00Z">
              <w:r w:rsidRPr="007B5EC3">
                <w:rPr>
                  <w:rFonts w:eastAsiaTheme="minorEastAsia"/>
                  <w:lang w:eastAsia="zh-CN"/>
                </w:rPr>
                <w:t>R4-2105384</w:t>
              </w:r>
              <w:r>
                <w:rPr>
                  <w:rFonts w:eastAsiaTheme="minorEastAsia"/>
                  <w:lang w:eastAsia="zh-CN"/>
                </w:rPr>
                <w:t xml:space="preserve"> </w:t>
              </w:r>
            </w:ins>
            <w:ins w:id="184"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 xml:space="preserve">It is premature to endorse </w:t>
            </w:r>
            <w:proofErr w:type="spellStart"/>
            <w:r>
              <w:rPr>
                <w:rFonts w:ascii="Arial" w:hAnsi="Arial" w:cs="Arial"/>
                <w:sz w:val="16"/>
                <w:szCs w:val="16"/>
              </w:rPr>
              <w:t>draftCR</w:t>
            </w:r>
            <w:proofErr w:type="spellEnd"/>
            <w:r>
              <w:rPr>
                <w:rFonts w:ascii="Arial" w:hAnsi="Arial" w:cs="Arial"/>
                <w:sz w:val="16"/>
                <w:szCs w:val="16"/>
              </w:rPr>
              <w:t xml:space="preserve">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lastRenderedPageBreak/>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EF4C6" w14:textId="77777777" w:rsidR="001B39AF" w:rsidRDefault="001B39AF" w:rsidP="005D6FE3">
      <w:pPr>
        <w:spacing w:after="0"/>
      </w:pPr>
      <w:r>
        <w:separator/>
      </w:r>
    </w:p>
  </w:endnote>
  <w:endnote w:type="continuationSeparator" w:id="0">
    <w:p w14:paraId="6D9FC3FF" w14:textId="77777777" w:rsidR="001B39AF" w:rsidRDefault="001B39AF"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D9A4D" w14:textId="77777777" w:rsidR="001B39AF" w:rsidRDefault="001B39AF" w:rsidP="005D6FE3">
      <w:pPr>
        <w:spacing w:after="0"/>
      </w:pPr>
      <w:r>
        <w:separator/>
      </w:r>
    </w:p>
  </w:footnote>
  <w:footnote w:type="continuationSeparator" w:id="0">
    <w:p w14:paraId="3F5D1520" w14:textId="77777777" w:rsidR="001B39AF" w:rsidRDefault="001B39AF"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TIM">
    <w15:presenceInfo w15:providerId="None" w15:userId="TIM"/>
  </w15:person>
  <w15:person w15:author="Truelove,S,Stephen,TLW8 R">
    <w15:presenceInfo w15:providerId="AD" w15:userId="S::stephen.truelove@bt.com::23e8dc16-cd76-484b-8ebe-60860ba15657"/>
  </w15:person>
  <w15:person w15:author="Gene Fong">
    <w15:presenceInfo w15:providerId="AD" w15:userId="S::gfong@qti.qualcomm.com::a2c2c12d-c299-4047-827b-a408ad4b8e52"/>
  </w15:person>
  <w15:person w15:author="Alexander Sayenko">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07FFD"/>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06A"/>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39AF"/>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175BE"/>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85E3B"/>
    <w:rsid w:val="00393042"/>
    <w:rsid w:val="00394AD5"/>
    <w:rsid w:val="0039642D"/>
    <w:rsid w:val="003A2E40"/>
    <w:rsid w:val="003B0158"/>
    <w:rsid w:val="003B04B2"/>
    <w:rsid w:val="003B40B6"/>
    <w:rsid w:val="003B4AAF"/>
    <w:rsid w:val="003B56DB"/>
    <w:rsid w:val="003B755E"/>
    <w:rsid w:val="003C228E"/>
    <w:rsid w:val="003C3C2F"/>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3C5F"/>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25C8"/>
    <w:rsid w:val="00515CBE"/>
    <w:rsid w:val="00515E2B"/>
    <w:rsid w:val="00517476"/>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A1EAA"/>
    <w:rsid w:val="007A62F6"/>
    <w:rsid w:val="007A79FD"/>
    <w:rsid w:val="007B0B9D"/>
    <w:rsid w:val="007B26E3"/>
    <w:rsid w:val="007B5A43"/>
    <w:rsid w:val="007B5EC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0B89"/>
    <w:rsid w:val="008E1F60"/>
    <w:rsid w:val="008E307E"/>
    <w:rsid w:val="008E6D5F"/>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2DE2"/>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95E6B"/>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4D"/>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254A"/>
    <w:rsid w:val="00E33CD2"/>
    <w:rsid w:val="00E404C3"/>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6513B-145A-49BD-9B66-07E9EF42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6915</Words>
  <Characters>39419</Characters>
  <Application>Microsoft Office Word</Application>
  <DocSecurity>0</DocSecurity>
  <Lines>328</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46242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Truelove,S,Stephen,TLW8 R</cp:lastModifiedBy>
  <cp:revision>4</cp:revision>
  <cp:lastPrinted>2019-04-25T01:09:00Z</cp:lastPrinted>
  <dcterms:created xsi:type="dcterms:W3CDTF">2021-04-19T10:43:00Z</dcterms:created>
  <dcterms:modified xsi:type="dcterms:W3CDTF">2021-04-19T10:46:00Z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y fmtid="{D5CDD505-2E9C-101B-9397-08002B2CF9AE}" pid="21" name="MSIP_Label_d5e397fc-1581-4f20-a09a-f1b2dd53ab2e_Enabled">
    <vt:lpwstr>true</vt:lpwstr>
  </property>
  <property fmtid="{D5CDD505-2E9C-101B-9397-08002B2CF9AE}" pid="22" name="MSIP_Label_d5e397fc-1581-4f20-a09a-f1b2dd53ab2e_SetDate">
    <vt:lpwstr>2021-04-19T10:20:29Z</vt:lpwstr>
  </property>
  <property fmtid="{D5CDD505-2E9C-101B-9397-08002B2CF9AE}" pid="23" name="MSIP_Label_d5e397fc-1581-4f20-a09a-f1b2dd53ab2e_Method">
    <vt:lpwstr>Privileged</vt:lpwstr>
  </property>
  <property fmtid="{D5CDD505-2E9C-101B-9397-08002B2CF9AE}" pid="24" name="MSIP_Label_d5e397fc-1581-4f20-a09a-f1b2dd53ab2e_Name">
    <vt:lpwstr>PUBBLICO</vt:lpwstr>
  </property>
  <property fmtid="{D5CDD505-2E9C-101B-9397-08002B2CF9AE}" pid="25" name="MSIP_Label_d5e397fc-1581-4f20-a09a-f1b2dd53ab2e_SiteId">
    <vt:lpwstr>6815f468-021c-48f2-a6b2-d65c8e979dfb</vt:lpwstr>
  </property>
  <property fmtid="{D5CDD505-2E9C-101B-9397-08002B2CF9AE}" pid="26" name="MSIP_Label_d5e397fc-1581-4f20-a09a-f1b2dd53ab2e_ActionId">
    <vt:lpwstr>31d0dd95-bf9e-4b20-88df-0b606d96a72e</vt:lpwstr>
  </property>
  <property fmtid="{D5CDD505-2E9C-101B-9397-08002B2CF9AE}" pid="27" name="MSIP_Label_d5e397fc-1581-4f20-a09a-f1b2dd53ab2e_ContentBits">
    <vt:lpwstr>0</vt:lpwstr>
  </property>
</Properties>
</file>