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WIs.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Sub-topic 1-1 - Bandplan</w:t>
      </w:r>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to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Sub-topic 1-1 - Bandplan</w:t>
      </w:r>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6425 MHz, by removing the requirements to operate up to 7125 MHz.</w:t>
            </w:r>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Issue 1-1:  Option 1 is the only viable option to develop cost effective NRU solutions that support WW 5GHz and 6GHz eco-system and also fully resues the WiFi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2, in addition,as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r w:rsidRPr="007A62F6">
              <w:rPr>
                <w:rFonts w:eastAsiaTheme="minorEastAsia"/>
                <w:lang w:val="en-US" w:eastAsia="zh-CN"/>
              </w:rPr>
              <w:t>CableLabs</w:t>
            </w:r>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It should be noted that the -45 dBm/MHz OOB limit below 5935 MHz for VLP would allow VLP initial market to take up”.  So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Issue 1-4: Option 2, no further coex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r w:rsidRPr="007A62F6">
              <w:rPr>
                <w:rFonts w:eastAsiaTheme="minorEastAsia"/>
                <w:lang w:eastAsia="zh-CN"/>
              </w:rPr>
              <w:t>CableLabs</w:t>
            </w:r>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Skyworks, CableLabs,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r w:rsidR="00CF6D57" w:rsidRPr="00B22F92">
              <w:rPr>
                <w:rFonts w:eastAsia="Yu Mincho"/>
                <w:iCs/>
                <w:lang w:eastAsia="zh-CN"/>
              </w:rPr>
              <w:t>CableLabs</w:t>
            </w:r>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r w:rsidRPr="00B22F92">
              <w:rPr>
                <w:rFonts w:eastAsia="Yu Mincho"/>
                <w:iCs/>
                <w:lang w:eastAsia="zh-CN"/>
              </w:rPr>
              <w:t xml:space="preserve">CableLabs,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25C5A171" w:rsidR="00FB3F1F" w:rsidRPr="007A62F6" w:rsidRDefault="00FB3F1F" w:rsidP="00106131">
            <w:pPr>
              <w:spacing w:after="120"/>
              <w:rPr>
                <w:rFonts w:eastAsiaTheme="minorEastAsia"/>
                <w:lang w:eastAsia="zh-CN"/>
              </w:rPr>
            </w:pPr>
          </w:p>
        </w:tc>
        <w:tc>
          <w:tcPr>
            <w:tcW w:w="8395" w:type="dxa"/>
          </w:tcPr>
          <w:p w14:paraId="0870FE67" w14:textId="2D4406CD" w:rsidR="00FB3F1F" w:rsidRPr="007A62F6" w:rsidRDefault="00FB3F1F" w:rsidP="00106131">
            <w:pPr>
              <w:spacing w:after="120"/>
              <w:rPr>
                <w:rFonts w:eastAsiaTheme="minorEastAsia"/>
                <w:lang w:eastAsia="zh-CN"/>
              </w:rPr>
            </w:pPr>
          </w:p>
        </w:tc>
      </w:tr>
    </w:tbl>
    <w:p w14:paraId="09EA0D72" w14:textId="01E1F816"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9"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10" w:author="Gene Fong" w:date="2021-04-15T14:17:00Z">
              <w:r>
                <w:rPr>
                  <w:rFonts w:eastAsiaTheme="minorEastAsia"/>
                  <w:lang w:eastAsia="zh-CN"/>
                </w:rPr>
                <w:t>We can support the modified note</w:t>
              </w:r>
            </w:ins>
            <w:ins w:id="11"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12" w:author="JOH, Nokia" w:date="2021-04-16T09:55:00Z"/>
        </w:trPr>
        <w:tc>
          <w:tcPr>
            <w:tcW w:w="1236" w:type="dxa"/>
          </w:tcPr>
          <w:p w14:paraId="6C7A2F11" w14:textId="7B897294" w:rsidR="00F652FF" w:rsidRDefault="00F652FF" w:rsidP="00106131">
            <w:pPr>
              <w:spacing w:after="120"/>
              <w:rPr>
                <w:ins w:id="13" w:author="JOH, Nokia" w:date="2021-04-16T09:55:00Z"/>
                <w:rFonts w:eastAsiaTheme="minorEastAsia"/>
                <w:lang w:eastAsia="zh-CN"/>
              </w:rPr>
            </w:pPr>
            <w:ins w:id="14"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15" w:author="JOH, Nokia" w:date="2021-04-16T09:55:00Z"/>
                <w:rFonts w:eastAsiaTheme="minorEastAsia"/>
                <w:lang w:eastAsia="zh-CN"/>
              </w:rPr>
            </w:pPr>
            <w:ins w:id="16" w:author="JOH, Nokia" w:date="2021-04-16T09:55:00Z">
              <w:r>
                <w:rPr>
                  <w:rFonts w:eastAsiaTheme="minorEastAsia"/>
                  <w:lang w:eastAsia="zh-CN"/>
                </w:rPr>
                <w:t xml:space="preserve">We suggest </w:t>
              </w:r>
            </w:ins>
            <w:ins w:id="17" w:author="JOH, Nokia" w:date="2021-04-16T09:56:00Z">
              <w:r>
                <w:rPr>
                  <w:rFonts w:eastAsiaTheme="minorEastAsia"/>
                  <w:lang w:eastAsia="zh-CN"/>
                </w:rPr>
                <w:t>using</w:t>
              </w:r>
            </w:ins>
            <w:ins w:id="18"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19" w:author="JOH, Nokia" w:date="2021-04-16T09:56:00Z">
              <w:r>
                <w:rPr>
                  <w:rFonts w:eastAsiaTheme="minorEastAsia"/>
                  <w:lang w:eastAsia="zh-CN"/>
                </w:rPr>
                <w:t>, for band n96</w:t>
              </w:r>
            </w:ins>
            <w:ins w:id="20" w:author="JOH, Nokia" w:date="2021-04-16T09:55:00Z">
              <w:r>
                <w:rPr>
                  <w:rFonts w:eastAsiaTheme="minorEastAsia"/>
                  <w:lang w:eastAsia="zh-CN"/>
                </w:rPr>
                <w:t xml:space="preserve">. </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21"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22" w:author="Gene Fong" w:date="2021-04-15T14:19:00Z">
              <w:r>
                <w:rPr>
                  <w:rFonts w:eastAsiaTheme="minorEastAsia"/>
                  <w:lang w:eastAsia="zh-CN"/>
                </w:rPr>
                <w:t xml:space="preserve">We continue to support including VLP into the specifications since regulatory rules are available in the same </w:t>
              </w:r>
            </w:ins>
            <w:ins w:id="23"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24"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25" w:author="Gene Fong" w:date="2021-04-15T14:22:00Z">
              <w:r w:rsidR="008A48BD">
                <w:rPr>
                  <w:rFonts w:eastAsiaTheme="minorEastAsia"/>
                  <w:lang w:eastAsia="zh-CN"/>
                </w:rPr>
                <w:t>It does not look favorable upon 3GPP to refuse to define requirements that the regulators</w:t>
              </w:r>
              <w:r w:rsidR="000C7329">
                <w:rPr>
                  <w:rFonts w:eastAsiaTheme="minorEastAsia"/>
                  <w:lang w:eastAsia="zh-CN"/>
                </w:rPr>
                <w:t xml:space="preserve"> are expecting because one company does not understand </w:t>
              </w:r>
            </w:ins>
            <w:ins w:id="26" w:author="Gene Fong" w:date="2021-04-15T14:23:00Z">
              <w:r w:rsidR="000C7329">
                <w:rPr>
                  <w:rFonts w:eastAsiaTheme="minorEastAsia"/>
                  <w:lang w:eastAsia="zh-CN"/>
                </w:rPr>
                <w:t xml:space="preserve">how it might be deployed.  </w:t>
              </w:r>
            </w:ins>
            <w:ins w:id="27"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28" w:author="Gene Fong" w:date="2021-04-15T14:25:00Z">
              <w:r w:rsidR="00264EE1">
                <w:t>usage since LPI is not allowed to operate outdoors.</w:t>
              </w:r>
            </w:ins>
          </w:p>
        </w:tc>
      </w:tr>
      <w:tr w:rsidR="00F652FF" w:rsidRPr="007A62F6" w14:paraId="41C11B7F" w14:textId="77777777" w:rsidTr="00264EE1">
        <w:trPr>
          <w:ins w:id="29" w:author="JOH, Nokia" w:date="2021-04-16T09:56:00Z"/>
        </w:trPr>
        <w:tc>
          <w:tcPr>
            <w:tcW w:w="1236" w:type="dxa"/>
          </w:tcPr>
          <w:p w14:paraId="490CC1CF" w14:textId="79434762" w:rsidR="00F652FF" w:rsidRDefault="00F652FF" w:rsidP="00106131">
            <w:pPr>
              <w:spacing w:after="120"/>
              <w:rPr>
                <w:ins w:id="30" w:author="JOH, Nokia" w:date="2021-04-16T09:56:00Z"/>
                <w:rFonts w:eastAsiaTheme="minorEastAsia"/>
                <w:lang w:eastAsia="zh-CN"/>
              </w:rPr>
            </w:pPr>
            <w:ins w:id="31" w:author="JOH, Nokia" w:date="2021-04-16T09:56:00Z">
              <w:r>
                <w:rPr>
                  <w:rFonts w:eastAsiaTheme="minorEastAsia"/>
                  <w:lang w:eastAsia="zh-CN"/>
                </w:rPr>
                <w:t>Nokia</w:t>
              </w:r>
            </w:ins>
          </w:p>
        </w:tc>
        <w:tc>
          <w:tcPr>
            <w:tcW w:w="8395" w:type="dxa"/>
          </w:tcPr>
          <w:p w14:paraId="0973FD17" w14:textId="20DC78FC" w:rsidR="00F652FF" w:rsidRDefault="00F652FF" w:rsidP="00106131">
            <w:pPr>
              <w:spacing w:after="120"/>
              <w:rPr>
                <w:ins w:id="32" w:author="JOH, Nokia" w:date="2021-04-16T09:56:00Z"/>
                <w:rFonts w:eastAsiaTheme="minorEastAsia"/>
                <w:lang w:eastAsia="zh-CN"/>
              </w:rPr>
            </w:pPr>
            <w:ins w:id="33" w:author="JOH, Nokia" w:date="2021-04-16T09:58:00Z">
              <w:r>
                <w:rPr>
                  <w:rFonts w:eastAsiaTheme="minorEastAsia"/>
                  <w:lang w:eastAsia="zh-CN"/>
                </w:rPr>
                <w:t xml:space="preserve">The concern </w:t>
              </w:r>
            </w:ins>
            <w:ins w:id="34" w:author="JOH, Nokia" w:date="2021-04-16T09:59:00Z">
              <w:r w:rsidR="00A36656">
                <w:rPr>
                  <w:rFonts w:eastAsiaTheme="minorEastAsia"/>
                  <w:lang w:eastAsia="zh-CN"/>
                </w:rPr>
                <w:t xml:space="preserve">related to very specific </w:t>
              </w:r>
            </w:ins>
            <w:ins w:id="35" w:author="JOH, Nokia" w:date="2021-04-16T09:58:00Z">
              <w:r>
                <w:rPr>
                  <w:rFonts w:eastAsiaTheme="minorEastAsia"/>
                  <w:lang w:eastAsia="zh-CN"/>
                </w:rPr>
                <w:t>deployment</w:t>
              </w:r>
            </w:ins>
            <w:ins w:id="36" w:author="JOH, Nokia" w:date="2021-04-16T09:59:00Z">
              <w:r w:rsidR="00A36656">
                <w:rPr>
                  <w:rFonts w:eastAsiaTheme="minorEastAsia"/>
                  <w:lang w:eastAsia="zh-CN"/>
                </w:rPr>
                <w:t xml:space="preserve"> is in our opinion </w:t>
              </w:r>
            </w:ins>
            <w:ins w:id="37" w:author="JOH, Nokia" w:date="2021-04-16T10:00:00Z">
              <w:r w:rsidR="00A36656">
                <w:rPr>
                  <w:rFonts w:eastAsiaTheme="minorEastAsia"/>
                  <w:lang w:eastAsia="zh-CN"/>
                </w:rPr>
                <w:t>addressed when developing the regulatory requirement related to VLP. Therefor we se no reason not to introduce these to specification</w:t>
              </w:r>
            </w:ins>
            <w:ins w:id="38" w:author="JOH, Nokia" w:date="2021-04-16T10:01:00Z">
              <w:r w:rsidR="00A36656">
                <w:rPr>
                  <w:rFonts w:eastAsiaTheme="minorEastAsia"/>
                  <w:lang w:eastAsia="zh-CN"/>
                </w:rPr>
                <w:t xml:space="preserve"> enabling VLP support by the 3GPP standard. </w:t>
              </w:r>
            </w:ins>
            <w:ins w:id="39" w:author="JOH, Nokia" w:date="2021-04-16T09:59:00Z">
              <w:r w:rsidR="00A36656">
                <w:rPr>
                  <w:rFonts w:eastAsiaTheme="minorEastAsia"/>
                  <w:lang w:eastAsia="zh-CN"/>
                </w:rPr>
                <w:t xml:space="preserve"> </w:t>
              </w:r>
            </w:ins>
            <w:ins w:id="40" w:author="JOH, Nokia" w:date="2021-04-16T09:58:00Z">
              <w:r>
                <w:rPr>
                  <w:rFonts w:eastAsiaTheme="minorEastAsia"/>
                  <w:lang w:eastAsia="zh-CN"/>
                </w:rPr>
                <w:t xml:space="preserve"> </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41"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42" w:author="Gene Fong" w:date="2021-04-15T14:28:00Z">
              <w:r>
                <w:rPr>
                  <w:rFonts w:eastAsiaTheme="minorEastAsia"/>
                  <w:lang w:eastAsia="zh-CN"/>
                </w:rPr>
                <w:t>No further coexistence studies are needed as they have already been performed by ECC.</w:t>
              </w:r>
            </w:ins>
            <w:ins w:id="43" w:author="Gene Fong" w:date="2021-04-15T14:32:00Z">
              <w:r w:rsidR="006B1739">
                <w:rPr>
                  <w:rFonts w:eastAsiaTheme="minorEastAsia"/>
                  <w:lang w:eastAsia="zh-CN"/>
                </w:rPr>
                <w:t xml:space="preserve">  Apple points out a potential indoor/outdoor problem but this was already identified previously in R4-21</w:t>
              </w:r>
              <w:r w:rsidR="009C09C7">
                <w:rPr>
                  <w:rFonts w:eastAsiaTheme="minorEastAsia"/>
                  <w:lang w:eastAsia="zh-CN"/>
                </w:rPr>
                <w:t>02416</w:t>
              </w:r>
            </w:ins>
            <w:ins w:id="44" w:author="Gene Fong" w:date="2021-04-15T14:33:00Z">
              <w:r w:rsidR="009C09C7">
                <w:rPr>
                  <w:rFonts w:eastAsiaTheme="minorEastAsia"/>
                  <w:lang w:eastAsia="zh-CN"/>
                </w:rPr>
                <w:t xml:space="preserve">.  We expect these are </w:t>
              </w:r>
            </w:ins>
            <w:ins w:id="45" w:author="Gene Fong" w:date="2021-04-15T14:35:00Z">
              <w:r w:rsidR="00CF32F2">
                <w:rPr>
                  <w:rFonts w:eastAsiaTheme="minorEastAsia"/>
                  <w:lang w:eastAsia="zh-CN"/>
                </w:rPr>
                <w:t xml:space="preserve">specific </w:t>
              </w:r>
            </w:ins>
            <w:ins w:id="46"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47"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48" w:author="JOH, Nokia" w:date="2021-04-16T10:01:00Z"/>
        </w:trPr>
        <w:tc>
          <w:tcPr>
            <w:tcW w:w="1236" w:type="dxa"/>
          </w:tcPr>
          <w:p w14:paraId="02437C18" w14:textId="0D207ECF" w:rsidR="00A36656" w:rsidRDefault="00A36656" w:rsidP="00106131">
            <w:pPr>
              <w:spacing w:after="120"/>
              <w:rPr>
                <w:ins w:id="49" w:author="JOH, Nokia" w:date="2021-04-16T10:01:00Z"/>
                <w:rFonts w:eastAsiaTheme="minorEastAsia"/>
                <w:lang w:eastAsia="zh-CN"/>
              </w:rPr>
            </w:pPr>
            <w:ins w:id="50"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51" w:author="JOH, Nokia" w:date="2021-04-16T10:01:00Z"/>
                <w:rFonts w:eastAsiaTheme="minorEastAsia"/>
                <w:lang w:eastAsia="zh-CN"/>
              </w:rPr>
            </w:pPr>
            <w:ins w:id="52" w:author="JOH, Nokia" w:date="2021-04-16T10:01:00Z">
              <w:r>
                <w:rPr>
                  <w:rFonts w:eastAsiaTheme="minorEastAsia"/>
                  <w:lang w:eastAsia="zh-CN"/>
                </w:rPr>
                <w:t xml:space="preserve">Similar comment as for Issue 1-3, we believe the </w:t>
              </w:r>
            </w:ins>
            <w:ins w:id="53" w:author="JOH, Nokia" w:date="2021-04-16T10:02:00Z">
              <w:r>
                <w:rPr>
                  <w:rFonts w:eastAsiaTheme="minorEastAsia"/>
                  <w:lang w:eastAsia="zh-CN"/>
                </w:rPr>
                <w:t xml:space="preserve">concerns have been </w:t>
              </w:r>
              <w:r>
                <w:rPr>
                  <w:rFonts w:eastAsiaTheme="minorEastAsia"/>
                  <w:lang w:eastAsia="zh-CN"/>
                </w:rPr>
                <w:t>addressed when developing the regulatory requirement</w:t>
              </w:r>
              <w:r>
                <w:rPr>
                  <w:rFonts w:eastAsiaTheme="minorEastAsia"/>
                  <w:lang w:eastAsia="zh-CN"/>
                </w:rPr>
                <w:t xml:space="preserve">s. There should be no further need for studies within 3GPP. </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54"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54"/>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55" w:name="_Hlk68701852"/>
            <w:r>
              <w:t>R4-2107198</w:t>
            </w:r>
            <w:bookmarkEnd w:id="55"/>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56" w:name="_Hlk68779115"/>
      <w:r>
        <w:rPr>
          <w:b/>
          <w:u w:val="single"/>
          <w:lang w:eastAsia="ko-KR"/>
        </w:rPr>
        <w:t>Is it sufficient to limit MOP for VLP deployment with NS</w:t>
      </w:r>
      <w:bookmarkEnd w:id="56"/>
      <w:r>
        <w:rPr>
          <w:b/>
          <w:u w:val="single"/>
          <w:lang w:eastAsia="ko-KR"/>
        </w:rPr>
        <w:t xml:space="preserve">, </w:t>
      </w:r>
      <w:bookmarkStart w:id="57" w:name="_Hlk68852074"/>
      <w:r>
        <w:rPr>
          <w:b/>
          <w:u w:val="single"/>
          <w:lang w:eastAsia="ko-KR"/>
        </w:rPr>
        <w:t>if VLP are to be supported by 3GPP specification</w:t>
      </w:r>
    </w:p>
    <w:bookmarkEnd w:id="57"/>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58" w:name="_Hlk68701595"/>
      <w:r>
        <w:rPr>
          <w:sz w:val="24"/>
          <w:szCs w:val="16"/>
          <w:lang w:val="en-GB"/>
        </w:rPr>
        <w:t>NR-ARFCN and GSCN</w:t>
      </w:r>
      <w:bookmarkEnd w:id="58"/>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PCmax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R4-2106274 can be used as astarting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59" w:author="JOH, Nokia" w:date="2021-04-16T09:53:00Z">
              <w:r w:rsidR="00F652FF">
                <w:rPr>
                  <w:iCs/>
                  <w:lang w:eastAsia="zh-CN"/>
                </w:rPr>
                <w:t>not</w:t>
              </w:r>
            </w:ins>
            <w:ins w:id="60"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or draftCRs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draftCR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61"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62" w:author="Gene Fong" w:date="2021-04-15T14:36:00Z">
              <w:r>
                <w:rPr>
                  <w:rFonts w:eastAsiaTheme="minorEastAsia"/>
                  <w:lang w:eastAsia="zh-CN"/>
                </w:rPr>
                <w:t xml:space="preserve">The summary from round 1 for candidate options lists Option 1 </w:t>
              </w:r>
            </w:ins>
            <w:ins w:id="63" w:author="Gene Fong" w:date="2021-04-15T14:37:00Z">
              <w:r w:rsidR="002F709E">
                <w:rPr>
                  <w:rFonts w:eastAsiaTheme="minorEastAsia"/>
                  <w:lang w:eastAsia="zh-CN"/>
                </w:rPr>
                <w:t>for yes and Option 2 for no.  However, both options say “NS is sufficient to limit MOP”.</w:t>
              </w:r>
            </w:ins>
            <w:ins w:id="64"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65" w:author="JOH, Nokia" w:date="2021-04-16T09:54:00Z"/>
        </w:trPr>
        <w:tc>
          <w:tcPr>
            <w:tcW w:w="1236" w:type="dxa"/>
          </w:tcPr>
          <w:p w14:paraId="5321BD07" w14:textId="28C81872" w:rsidR="00F652FF" w:rsidRDefault="00F652FF" w:rsidP="000E7A31">
            <w:pPr>
              <w:spacing w:after="120"/>
              <w:rPr>
                <w:ins w:id="66" w:author="JOH, Nokia" w:date="2021-04-16T09:54:00Z"/>
                <w:rFonts w:eastAsiaTheme="minorEastAsia"/>
                <w:lang w:eastAsia="zh-CN"/>
              </w:rPr>
            </w:pPr>
            <w:ins w:id="67"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68" w:author="JOH, Nokia" w:date="2021-04-16T09:54:00Z"/>
                <w:rFonts w:eastAsiaTheme="minorEastAsia"/>
                <w:lang w:eastAsia="zh-CN"/>
              </w:rPr>
            </w:pPr>
            <w:ins w:id="69" w:author="JOH, Nokia" w:date="2021-04-16T09:54:00Z">
              <w:r>
                <w:rPr>
                  <w:rFonts w:eastAsiaTheme="minorEastAsia"/>
                  <w:lang w:eastAsia="zh-CN"/>
                </w:rPr>
                <w:t>Apologies for the missing “not” in option 2. It should be correct in the WF</w:t>
              </w:r>
            </w:ins>
            <w:ins w:id="70"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71"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72"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73"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74"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75" w:author="JOH, Nokia" w:date="2021-04-16T10:06:00Z">
              <w:r>
                <w:rPr>
                  <w:rFonts w:eastAsiaTheme="minorEastAsia"/>
                  <w:lang w:eastAsia="zh-CN"/>
                </w:rPr>
                <w:t xml:space="preserve">A WF with values in [ ] have been shared, companies are encouraged to suggest </w:t>
              </w:r>
            </w:ins>
            <w:ins w:id="76" w:author="JOH, Nokia" w:date="2021-04-16T10:07:00Z">
              <w:r>
                <w:rPr>
                  <w:rFonts w:eastAsiaTheme="minorEastAsia"/>
                  <w:lang w:eastAsia="zh-CN"/>
                </w:rPr>
                <w:t>apocopate</w:t>
              </w:r>
            </w:ins>
            <w:ins w:id="77" w:author="JOH, Nokia" w:date="2021-04-16T10:06:00Z">
              <w:r>
                <w:rPr>
                  <w:rFonts w:eastAsiaTheme="minorEastAsia"/>
                  <w:lang w:eastAsia="zh-CN"/>
                </w:rPr>
                <w:t xml:space="preserve"> modificatio</w:t>
              </w:r>
            </w:ins>
            <w:ins w:id="78" w:author="JOH, Nokia" w:date="2021-04-16T10:07:00Z">
              <w:r>
                <w:rPr>
                  <w:rFonts w:eastAsiaTheme="minorEastAsia"/>
                  <w:lang w:eastAsia="zh-CN"/>
                </w:rPr>
                <w:t xml:space="preserve">ns. </w:t>
              </w:r>
            </w:ins>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79" w:name="_Hlk68780538"/>
            <w:r>
              <w:t xml:space="preserve">ΔfOBUE and ΔfOOB </w:t>
            </w:r>
            <w:bookmarkEnd w:id="79"/>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80" w:name="_Hlk68781405"/>
            <w:r>
              <w:t xml:space="preserve">additional requirements </w:t>
            </w:r>
            <w:bookmarkEnd w:id="80"/>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81" w:name="_Hlk68782202"/>
      <w:r>
        <w:rPr>
          <w:sz w:val="24"/>
          <w:szCs w:val="16"/>
          <w:lang w:val="en-GB"/>
        </w:rPr>
        <w:t>NR-ARFCN and GSCN</w:t>
      </w:r>
      <w:bookmarkEnd w:id="81"/>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82" w:name="_Hlk68780653"/>
      <w:r>
        <w:rPr>
          <w:sz w:val="24"/>
          <w:szCs w:val="16"/>
          <w:lang w:val="en-GB"/>
        </w:rPr>
        <w:t>ΔfOBUE and ΔfOOB</w:t>
      </w:r>
      <w:bookmarkEnd w:id="82"/>
    </w:p>
    <w:p w14:paraId="1C10EBF5" w14:textId="77777777" w:rsidR="00002D88" w:rsidRDefault="00FA600F">
      <w:pPr>
        <w:rPr>
          <w:iCs/>
          <w:lang w:eastAsia="zh-CN"/>
        </w:rPr>
      </w:pPr>
      <w:r>
        <w:rPr>
          <w:iCs/>
          <w:lang w:eastAsia="zh-CN"/>
        </w:rPr>
        <w:t xml:space="preserve">As the captured in WF at RAN4#98 in R4-2103229 if </w:t>
      </w:r>
      <w:bookmarkStart w:id="83" w:name="_Hlk68780699"/>
      <w:r>
        <w:rPr>
          <w:iCs/>
          <w:lang w:eastAsia="zh-CN"/>
        </w:rPr>
        <w:t xml:space="preserve">ΔfOBUE/ ΔfOOBB  should follow n46 </w:t>
      </w:r>
      <w:bookmarkEnd w:id="83"/>
      <w:r>
        <w:rPr>
          <w:iCs/>
          <w:lang w:eastAsia="zh-CN"/>
        </w:rPr>
        <w:t>or n96 is FFS.</w:t>
      </w:r>
    </w:p>
    <w:p w14:paraId="5038C5CF" w14:textId="77777777" w:rsidR="00002D88" w:rsidRDefault="00FA600F">
      <w:pPr>
        <w:rPr>
          <w:b/>
          <w:u w:val="single"/>
          <w:lang w:eastAsia="ko-KR"/>
        </w:rPr>
      </w:pPr>
      <w:r>
        <w:rPr>
          <w:b/>
          <w:u w:val="single"/>
          <w:lang w:eastAsia="ko-KR"/>
        </w:rPr>
        <w:t xml:space="preserve">Issue 3-2: ΔfOBUE and ΔfOOB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ΔfOBUE/ ΔfOOBB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84" w:name="_Hlk68782222"/>
      <w:r>
        <w:rPr>
          <w:sz w:val="24"/>
          <w:szCs w:val="16"/>
          <w:lang w:val="en-GB"/>
        </w:rPr>
        <w:t>BS maximum output power</w:t>
      </w:r>
      <w:bookmarkEnd w:id="84"/>
    </w:p>
    <w:p w14:paraId="1954E718" w14:textId="77777777" w:rsidR="00002D88" w:rsidRDefault="00FA600F">
      <w:pPr>
        <w:rPr>
          <w:iCs/>
          <w:lang w:eastAsia="zh-CN"/>
        </w:rPr>
      </w:pPr>
      <w:r>
        <w:rPr>
          <w:iCs/>
          <w:lang w:eastAsia="zh-CN"/>
        </w:rPr>
        <w:t xml:space="preserve">As the captured in WF at RAN4#98 in R4-2103229 it is FFS if </w:t>
      </w:r>
      <w:bookmarkStart w:id="85" w:name="_Hlk68781185"/>
      <w:r>
        <w:rPr>
          <w:iCs/>
          <w:lang w:eastAsia="zh-CN"/>
        </w:rPr>
        <w:t xml:space="preserve">BS maximum output power </w:t>
      </w:r>
      <w:bookmarkEnd w:id="85"/>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86" w:name="_Hlk68782229"/>
      <w:r>
        <w:rPr>
          <w:sz w:val="24"/>
          <w:szCs w:val="16"/>
          <w:lang w:val="en-GB"/>
        </w:rPr>
        <w:t>REFSENS requirements</w:t>
      </w:r>
      <w:bookmarkEnd w:id="86"/>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Sub-topic 3-2 - ΔfOBUE and ΔfOOB</w:t>
      </w:r>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ΔfOBUE/ ΔfOOBB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87"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88" w:author="JOH, Nokia" w:date="2021-04-16T10:09:00Z">
              <w:r>
                <w:rPr>
                  <w:rFonts w:eastAsiaTheme="minorEastAsia"/>
                  <w:lang w:eastAsia="zh-CN"/>
                </w:rPr>
                <w:t xml:space="preserve">The </w:t>
              </w:r>
            </w:ins>
            <w:ins w:id="89"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90"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91"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Recommendations for Tdocs</w:t>
      </w:r>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92" w:author="JOH, Nokia" w:date="2021-04-16T10:11:00Z">
              <w:r w:rsidRPr="007B5EC3">
                <w:rPr>
                  <w:rFonts w:eastAsiaTheme="minorEastAsia"/>
                  <w:lang w:eastAsia="zh-CN"/>
                </w:rPr>
                <w:t>R4-2105383</w:t>
              </w:r>
              <w:r>
                <w:rPr>
                  <w:rFonts w:eastAsiaTheme="minorEastAsia"/>
                  <w:lang w:eastAsia="zh-CN"/>
                </w:rPr>
                <w:t xml:space="preserve"> </w:t>
              </w:r>
            </w:ins>
            <w:ins w:id="93"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94" w:author="JOH, Nokia" w:date="2021-04-16T10:11:00Z">
              <w:r w:rsidRPr="007B5EC3">
                <w:rPr>
                  <w:rFonts w:eastAsiaTheme="minorEastAsia"/>
                  <w:lang w:eastAsia="zh-CN"/>
                </w:rPr>
                <w:t>R4-2105384</w:t>
              </w:r>
              <w:r>
                <w:rPr>
                  <w:rFonts w:eastAsiaTheme="minorEastAsia"/>
                  <w:lang w:eastAsia="zh-CN"/>
                </w:rPr>
                <w:t xml:space="preserve"> </w:t>
              </w:r>
            </w:ins>
            <w:ins w:id="95"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It is premature to endorse draftCR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29888" w14:textId="77777777" w:rsidR="003E6DAF" w:rsidRDefault="003E6DAF" w:rsidP="005D6FE3">
      <w:pPr>
        <w:spacing w:after="0"/>
      </w:pPr>
      <w:r>
        <w:separator/>
      </w:r>
    </w:p>
  </w:endnote>
  <w:endnote w:type="continuationSeparator" w:id="0">
    <w:p w14:paraId="5858B375" w14:textId="77777777" w:rsidR="003E6DAF" w:rsidRDefault="003E6DAF"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1203B" w14:textId="77777777" w:rsidR="003E6DAF" w:rsidRDefault="003E6DAF" w:rsidP="005D6FE3">
      <w:pPr>
        <w:spacing w:after="0"/>
      </w:pPr>
      <w:r>
        <w:separator/>
      </w:r>
    </w:p>
  </w:footnote>
  <w:footnote w:type="continuationSeparator" w:id="0">
    <w:p w14:paraId="09A9FF5B" w14:textId="77777777" w:rsidR="003E6DAF" w:rsidRDefault="003E6DAF"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93042"/>
    <w:rsid w:val="00394AD5"/>
    <w:rsid w:val="0039642D"/>
    <w:rsid w:val="003A2E40"/>
    <w:rsid w:val="003B0158"/>
    <w:rsid w:val="003B04B2"/>
    <w:rsid w:val="003B40B6"/>
    <w:rsid w:val="003B4AAF"/>
    <w:rsid w:val="003B56DB"/>
    <w:rsid w:val="003B755E"/>
    <w:rsid w:val="003C228E"/>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433</TotalTime>
  <Pages>21</Pages>
  <Words>6406</Words>
  <Characters>36518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JOH, Nokia</cp:lastModifiedBy>
  <cp:revision>33</cp:revision>
  <cp:lastPrinted>2019-04-25T01:09:00Z</cp:lastPrinted>
  <dcterms:created xsi:type="dcterms:W3CDTF">2021-04-14T06:36:00Z</dcterms:created>
  <dcterms:modified xsi:type="dcterms:W3CDTF">2021-04-16T09:04:00Z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