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w:t>
            </w:r>
            <w:proofErr w:type="gramStart"/>
            <w:r w:rsidRPr="007A62F6">
              <w:rPr>
                <w:rFonts w:eastAsiaTheme="minorEastAsia"/>
                <w:lang w:eastAsia="zh-CN"/>
              </w:rPr>
              <w:t>and also</w:t>
            </w:r>
            <w:proofErr w:type="gramEnd"/>
            <w:r w:rsidRPr="007A62F6">
              <w:rPr>
                <w:rFonts w:eastAsiaTheme="minorEastAsia"/>
                <w:lang w:eastAsia="zh-CN"/>
              </w:rPr>
              <w:t xml:space="preserve">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1-2a:  To enable the uses n96 for North America and Europe but also Korea, </w:t>
            </w:r>
            <w:proofErr w:type="gramStart"/>
            <w:r w:rsidRPr="007A62F6">
              <w:rPr>
                <w:rFonts w:eastAsiaTheme="minorEastAsia"/>
                <w:lang w:eastAsia="zh-CN"/>
              </w:rPr>
              <w:t>Brazil</w:t>
            </w:r>
            <w:proofErr w:type="gramEnd"/>
            <w:r w:rsidRPr="007A62F6">
              <w:rPr>
                <w:rFonts w:eastAsiaTheme="minorEastAsia"/>
                <w:lang w:eastAsia="zh-CN"/>
              </w:rPr>
              <w:t xml:space="preserve">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sidRPr="007A62F6">
              <w:rPr>
                <w:rFonts w:eastAsiaTheme="minorEastAsia"/>
                <w:lang w:eastAsia="zh-CN"/>
              </w:rPr>
              <w:t>time</w:t>
            </w:r>
            <w:proofErr w:type="gramEnd"/>
            <w:r w:rsidRPr="007A62F6">
              <w:rPr>
                <w:rFonts w:eastAsiaTheme="minorEastAsia"/>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 xml:space="preserve">The reason why this is important, is because 3GPP needs a viable ‘small cell’ solution for the majority of (low-cost) handsets. Not just high-end handsets supporting the </w:t>
            </w:r>
            <w:proofErr w:type="spellStart"/>
            <w:r w:rsidRPr="007A62F6">
              <w:rPr>
                <w:rFonts w:eastAsiaTheme="minorEastAsia"/>
                <w:lang w:eastAsia="zh-CN"/>
              </w:rPr>
              <w:t>mmWave</w:t>
            </w:r>
            <w:proofErr w:type="spellEnd"/>
            <w:r w:rsidRPr="007A62F6">
              <w:rPr>
                <w:rFonts w:eastAsiaTheme="minorEastAsia"/>
                <w:lang w:eastAsia="zh-CN"/>
              </w:rPr>
              <w:t xml:space="preser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i.e.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BT remains in favour of a dedicated European band for 6GHz NR-U ( 5945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 xml:space="preserve">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w:t>
              </w:r>
              <w:proofErr w:type="gramStart"/>
              <w:r w:rsidRPr="004E10BF">
                <w:rPr>
                  <w:rFonts w:eastAsiaTheme="minorEastAsia"/>
                  <w:lang w:eastAsia="zh-CN"/>
                </w:rPr>
                <w:t>in close proximity to</w:t>
              </w:r>
              <w:proofErr w:type="gramEnd"/>
              <w:r w:rsidRPr="004E10BF">
                <w:rPr>
                  <w:rFonts w:eastAsiaTheme="minorEastAsia"/>
                  <w:lang w:eastAsia="zh-CN"/>
                </w:rPr>
                <w:t xml:space="preserve">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 EN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lastRenderedPageBreak/>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w:t>
              </w:r>
              <w:proofErr w:type="gramStart"/>
              <w:r>
                <w:rPr>
                  <w:rFonts w:eastAsiaTheme="minorEastAsia"/>
                  <w:lang w:eastAsia="zh-CN"/>
                </w:rPr>
                <w:t>Referring back</w:t>
              </w:r>
              <w:proofErr w:type="gramEnd"/>
              <w:r>
                <w:rPr>
                  <w:rFonts w:eastAsiaTheme="minorEastAsia"/>
                  <w:lang w:eastAsia="zh-CN"/>
                </w:rPr>
                <w:t xml:space="preserve">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r w:rsidR="002C18A1" w:rsidRPr="007A62F6" w14:paraId="6F650226" w14:textId="77777777" w:rsidTr="00106131">
        <w:trPr>
          <w:ins w:id="73" w:author="Skyworks" w:date="2021-04-19T15:08:00Z"/>
        </w:trPr>
        <w:tc>
          <w:tcPr>
            <w:tcW w:w="1236" w:type="dxa"/>
          </w:tcPr>
          <w:p w14:paraId="04A9B5CE" w14:textId="11105156" w:rsidR="002C18A1" w:rsidRDefault="002C18A1" w:rsidP="00106131">
            <w:pPr>
              <w:spacing w:after="120"/>
              <w:rPr>
                <w:ins w:id="74" w:author="Skyworks" w:date="2021-04-19T15:08:00Z"/>
                <w:rFonts w:eastAsiaTheme="minorEastAsia"/>
                <w:lang w:eastAsia="zh-CN"/>
              </w:rPr>
            </w:pPr>
            <w:ins w:id="75" w:author="Skyworks" w:date="2021-04-19T15:08:00Z">
              <w:r>
                <w:rPr>
                  <w:rFonts w:eastAsiaTheme="minorEastAsia"/>
                  <w:lang w:eastAsia="zh-CN"/>
                </w:rPr>
                <w:t>Skyworks</w:t>
              </w:r>
            </w:ins>
          </w:p>
        </w:tc>
        <w:tc>
          <w:tcPr>
            <w:tcW w:w="8395" w:type="dxa"/>
          </w:tcPr>
          <w:p w14:paraId="1FB34F61" w14:textId="77777777" w:rsidR="002C18A1" w:rsidRDefault="002C18A1" w:rsidP="002C18A1">
            <w:pPr>
              <w:spacing w:after="120"/>
              <w:rPr>
                <w:ins w:id="76" w:author="Skyworks" w:date="2021-04-19T15:17:00Z"/>
                <w:lang w:val="en-CA"/>
              </w:rPr>
            </w:pPr>
            <w:ins w:id="77" w:author="Skyworks" w:date="2021-04-19T15:09:00Z">
              <w:r>
                <w:rPr>
                  <w:rFonts w:eastAsiaTheme="minorEastAsia"/>
                  <w:lang w:eastAsia="zh-CN"/>
                </w:rPr>
                <w:t>Regarding the aspect of coexistence with IMT licensed band we cannot accou</w:t>
              </w:r>
            </w:ins>
            <w:ins w:id="78" w:author="Skyworks" w:date="2021-04-19T15:10:00Z">
              <w:r>
                <w:rPr>
                  <w:rFonts w:eastAsiaTheme="minorEastAsia"/>
                  <w:lang w:eastAsia="zh-CN"/>
                </w:rPr>
                <w:t>n</w:t>
              </w:r>
            </w:ins>
            <w:ins w:id="79" w:author="Skyworks" w:date="2021-04-19T15:09:00Z">
              <w:r>
                <w:rPr>
                  <w:rFonts w:eastAsiaTheme="minorEastAsia"/>
                  <w:lang w:eastAsia="zh-CN"/>
                </w:rPr>
                <w:t xml:space="preserve">t for that and it </w:t>
              </w:r>
            </w:ins>
            <w:ins w:id="80" w:author="Skyworks" w:date="2021-04-19T15:10:00Z">
              <w:r>
                <w:rPr>
                  <w:rFonts w:eastAsiaTheme="minorEastAsia"/>
                  <w:lang w:eastAsia="zh-CN"/>
                </w:rPr>
                <w:t>ha</w:t>
              </w:r>
            </w:ins>
            <w:ins w:id="81" w:author="Skyworks" w:date="2021-04-19T15:09:00Z">
              <w:r>
                <w:rPr>
                  <w:rFonts w:eastAsiaTheme="minorEastAsia"/>
                  <w:lang w:eastAsia="zh-CN"/>
                </w:rPr>
                <w:t xml:space="preserve">s already been agreed that no filtering above </w:t>
              </w:r>
            </w:ins>
            <w:ins w:id="82" w:author="Skyworks" w:date="2021-04-19T15:10:00Z">
              <w:r>
                <w:rPr>
                  <w:rFonts w:eastAsiaTheme="minorEastAsia"/>
                  <w:lang w:eastAsia="zh-CN"/>
                </w:rPr>
                <w:t>6</w:t>
              </w:r>
            </w:ins>
            <w:ins w:id="83" w:author="Skyworks" w:date="2021-04-19T15:09:00Z">
              <w:r>
                <w:rPr>
                  <w:rFonts w:eastAsiaTheme="minorEastAsia"/>
                  <w:lang w:eastAsia="zh-CN"/>
                </w:rPr>
                <w:t>425MHz is assumed</w:t>
              </w:r>
            </w:ins>
            <w:ins w:id="84" w:author="Skyworks" w:date="2021-04-19T15:10:00Z">
              <w:r>
                <w:rPr>
                  <w:rFonts w:eastAsiaTheme="minorEastAsia"/>
                  <w:lang w:eastAsia="zh-CN"/>
                </w:rPr>
                <w:t xml:space="preserve">. It was </w:t>
              </w:r>
              <w:proofErr w:type="spellStart"/>
              <w:r>
                <w:rPr>
                  <w:rFonts w:eastAsiaTheme="minorEastAsia"/>
                  <w:lang w:eastAsia="zh-CN"/>
                </w:rPr>
                <w:t>formaly</w:t>
              </w:r>
              <w:proofErr w:type="spellEnd"/>
              <w:r>
                <w:rPr>
                  <w:rFonts w:eastAsiaTheme="minorEastAsia"/>
                  <w:lang w:eastAsia="zh-CN"/>
                </w:rPr>
                <w:t xml:space="preserve"> discussed in RAN that this WI should only start once the regulation is available for the work, which all companies agreed this was the case wi</w:t>
              </w:r>
            </w:ins>
            <w:ins w:id="85" w:author="Skyworks" w:date="2021-04-19T15:12:00Z">
              <w:r>
                <w:rPr>
                  <w:rFonts w:eastAsiaTheme="minorEastAsia"/>
                  <w:lang w:eastAsia="zh-CN"/>
                </w:rPr>
                <w:t xml:space="preserve">th referencing to the </w:t>
              </w:r>
            </w:ins>
            <w:ins w:id="86"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w:t>
              </w:r>
              <w:proofErr w:type="spellStart"/>
              <w:r>
                <w:rPr>
                  <w:lang w:val="en-CA"/>
                </w:rPr>
                <w:t>ie</w:t>
              </w:r>
              <w:proofErr w:type="spellEnd"/>
              <w:r>
                <w:rPr>
                  <w:lang w:val="en-CA"/>
                </w:rPr>
                <w:t xml:space="preserve"> MPR is sufficient) done, the UE can meet the emission requirement in that document, so we do not see what we should prove any further. In any case of additional/changes requirement this can be handled by NS (whatever the band)</w:t>
              </w:r>
            </w:ins>
            <w:ins w:id="87" w:author="Skyworks" w:date="2021-04-19T15:17:00Z">
              <w:r>
                <w:rPr>
                  <w:lang w:val="en-CA"/>
                </w:rPr>
                <w:t>.</w:t>
              </w:r>
            </w:ins>
          </w:p>
          <w:p w14:paraId="7DB04C1D" w14:textId="7D366670" w:rsidR="002C18A1" w:rsidRDefault="002C18A1" w:rsidP="008374CA">
            <w:pPr>
              <w:spacing w:after="120"/>
              <w:rPr>
                <w:ins w:id="88" w:author="Skyworks" w:date="2021-04-19T15:08:00Z"/>
                <w:rFonts w:eastAsiaTheme="minorEastAsia"/>
                <w:lang w:eastAsia="zh-CN"/>
              </w:rPr>
            </w:pPr>
            <w:ins w:id="89" w:author="Skyworks" w:date="2021-04-19T15:17:00Z">
              <w:r>
                <w:rPr>
                  <w:lang w:val="en-CA"/>
                </w:rPr>
                <w:t xml:space="preserve">Moreover, </w:t>
              </w:r>
              <w:r w:rsidR="008374CA">
                <w:rPr>
                  <w:lang w:val="en-CA"/>
                </w:rPr>
                <w:t xml:space="preserve">the </w:t>
              </w:r>
              <w:proofErr w:type="spellStart"/>
              <w:r w:rsidR="008374CA">
                <w:rPr>
                  <w:lang w:val="en-CA"/>
                </w:rPr>
                <w:t>WiFi</w:t>
              </w:r>
              <w:proofErr w:type="spellEnd"/>
              <w:r w:rsidR="008374CA">
                <w:rPr>
                  <w:lang w:val="en-CA"/>
                </w:rPr>
                <w:t xml:space="preserve"> 6E is claiming </w:t>
              </w:r>
            </w:ins>
            <w:ins w:id="90" w:author="Skyworks" w:date="2021-04-19T15:18:00Z">
              <w:r w:rsidR="008374CA">
                <w:rPr>
                  <w:lang w:val="en-CA"/>
                </w:rPr>
                <w:t>applicability to Europe as is which just the limitation to the relevant sub-band (like for the 5GHz band)</w:t>
              </w:r>
            </w:ins>
            <w:ins w:id="91" w:author="Skyworks" w:date="2021-04-19T15:17:00Z">
              <w:r w:rsidR="008374CA">
                <w:rPr>
                  <w:lang w:val="en-CA"/>
                </w:rPr>
                <w:t xml:space="preserve"> </w:t>
              </w:r>
            </w:ins>
            <w:ins w:id="92" w:author="Skyworks" w:date="2021-04-19T15:19:00Z">
              <w:r w:rsidR="008374CA">
                <w:rPr>
                  <w:lang w:val="en-CA"/>
                </w:rPr>
                <w:t>and is not considering any additional protection of the IMT bands beyond complying with the emissions.</w:t>
              </w:r>
            </w:ins>
          </w:p>
        </w:tc>
      </w:tr>
      <w:tr w:rsidR="008F6633" w:rsidRPr="007A62F6" w14:paraId="14F7691A" w14:textId="77777777" w:rsidTr="00106131">
        <w:trPr>
          <w:ins w:id="93" w:author="Alexander Sayenko" w:date="2021-04-19T16:38:00Z"/>
        </w:trPr>
        <w:tc>
          <w:tcPr>
            <w:tcW w:w="1236" w:type="dxa"/>
          </w:tcPr>
          <w:p w14:paraId="24E3B1A2" w14:textId="096FD1FB" w:rsidR="008F6633" w:rsidRDefault="008F6633" w:rsidP="00106131">
            <w:pPr>
              <w:spacing w:after="120"/>
              <w:rPr>
                <w:ins w:id="94" w:author="Alexander Sayenko" w:date="2021-04-19T16:38:00Z"/>
                <w:rFonts w:eastAsiaTheme="minorEastAsia"/>
                <w:lang w:eastAsia="zh-CN"/>
              </w:rPr>
            </w:pPr>
            <w:ins w:id="95" w:author="Alexander Sayenko" w:date="2021-04-19T16:38:00Z">
              <w:r>
                <w:rPr>
                  <w:rFonts w:eastAsiaTheme="minorEastAsia"/>
                  <w:lang w:eastAsia="zh-CN"/>
                </w:rPr>
                <w:t>Apple</w:t>
              </w:r>
            </w:ins>
          </w:p>
        </w:tc>
        <w:tc>
          <w:tcPr>
            <w:tcW w:w="8395" w:type="dxa"/>
          </w:tcPr>
          <w:p w14:paraId="76AA3F46" w14:textId="414E81F8" w:rsidR="008F6633" w:rsidRDefault="008F6633" w:rsidP="002C18A1">
            <w:pPr>
              <w:spacing w:after="120"/>
              <w:rPr>
                <w:ins w:id="96" w:author="Alexander Sayenko" w:date="2021-04-19T16:41:00Z"/>
                <w:rFonts w:eastAsiaTheme="minorEastAsia"/>
                <w:lang w:eastAsia="zh-CN"/>
              </w:rPr>
            </w:pPr>
            <w:ins w:id="97" w:author="Alexander Sayenko" w:date="2021-04-19T16:38:00Z">
              <w:r>
                <w:rPr>
                  <w:rFonts w:eastAsiaTheme="minorEastAsia"/>
                  <w:lang w:eastAsia="zh-CN"/>
                </w:rPr>
                <w:t xml:space="preserve">We would like to echo what Skyworks </w:t>
              </w:r>
            </w:ins>
            <w:ins w:id="98" w:author="Alexander Sayenko" w:date="2021-04-19T16:39:00Z">
              <w:r>
                <w:rPr>
                  <w:rFonts w:eastAsiaTheme="minorEastAsia"/>
                  <w:lang w:eastAsia="zh-CN"/>
                </w:rPr>
                <w:t xml:space="preserve">indicated  - the WI </w:t>
              </w:r>
            </w:ins>
            <w:ins w:id="99" w:author="Alexander Sayenko" w:date="2021-04-19T16:46:00Z">
              <w:r w:rsidR="00D9363A">
                <w:rPr>
                  <w:rFonts w:eastAsiaTheme="minorEastAsia"/>
                  <w:lang w:eastAsia="zh-CN"/>
                </w:rPr>
                <w:t xml:space="preserve">indeed </w:t>
              </w:r>
            </w:ins>
            <w:ins w:id="100" w:author="Alexander Sayenko" w:date="2021-04-19T16:39:00Z">
              <w:r>
                <w:rPr>
                  <w:rFonts w:eastAsiaTheme="minorEastAsia"/>
                  <w:lang w:eastAsia="zh-CN"/>
                </w:rPr>
                <w:t xml:space="preserve">was resumed with an understanding that we followed agreed and existing regulatory requirements captured in the corresponding ECC document. And that document </w:t>
              </w:r>
            </w:ins>
            <w:ins w:id="101" w:author="Alexander Sayenko" w:date="2021-04-19T16:40:00Z">
              <w:r>
                <w:rPr>
                  <w:rFonts w:eastAsiaTheme="minorEastAsia"/>
                  <w:lang w:eastAsia="zh-CN"/>
                </w:rPr>
                <w:t xml:space="preserve">does not specify any potential requirements for the IMT 6GHz band, if any. </w:t>
              </w:r>
            </w:ins>
          </w:p>
          <w:p w14:paraId="4E224D2C" w14:textId="7C496B74" w:rsidR="008F6633" w:rsidRDefault="008F6633" w:rsidP="002C18A1">
            <w:pPr>
              <w:spacing w:after="120"/>
              <w:rPr>
                <w:ins w:id="102" w:author="Alexander Sayenko" w:date="2021-04-19T16:38:00Z"/>
                <w:rFonts w:eastAsiaTheme="minorEastAsia"/>
                <w:lang w:eastAsia="zh-CN"/>
              </w:rPr>
            </w:pPr>
            <w:ins w:id="103" w:author="Alexander Sayenko" w:date="2021-04-19T16:40:00Z">
              <w:r>
                <w:rPr>
                  <w:rFonts w:eastAsiaTheme="minorEastAsia"/>
                  <w:lang w:eastAsia="zh-CN"/>
                </w:rPr>
                <w:t xml:space="preserve">As an additional piece of information, do please refer to the latest ECC </w:t>
              </w:r>
              <w:r w:rsidRPr="008F6633">
                <w:rPr>
                  <w:rFonts w:eastAsiaTheme="minorEastAsia"/>
                  <w:lang w:eastAsia="zh-CN"/>
                </w:rPr>
                <w:t>PT1 #68</w:t>
              </w:r>
              <w:r>
                <w:rPr>
                  <w:rFonts w:eastAsiaTheme="minorEastAsia"/>
                  <w:lang w:eastAsia="zh-CN"/>
                </w:rPr>
                <w:t xml:space="preserve"> </w:t>
              </w:r>
            </w:ins>
            <w:ins w:id="104" w:author="Alexander Sayenko" w:date="2021-04-19T16:41:00Z">
              <w:r>
                <w:rPr>
                  <w:rFonts w:eastAsiaTheme="minorEastAsia"/>
                  <w:lang w:eastAsia="zh-CN"/>
                </w:rPr>
                <w:t xml:space="preserve">(April 2021) </w:t>
              </w:r>
            </w:ins>
            <w:ins w:id="105" w:author="Alexander Sayenko" w:date="2021-04-19T16:40:00Z">
              <w:r>
                <w:rPr>
                  <w:rFonts w:eastAsiaTheme="minorEastAsia"/>
                  <w:lang w:eastAsia="zh-CN"/>
                </w:rPr>
                <w:t>meeting notes</w:t>
              </w:r>
            </w:ins>
            <w:ins w:id="106" w:author="Alexander Sayenko" w:date="2021-04-19T16:41:00Z">
              <w:r>
                <w:rPr>
                  <w:rFonts w:eastAsiaTheme="minorEastAsia"/>
                  <w:lang w:eastAsia="zh-CN"/>
                </w:rPr>
                <w:t xml:space="preserve"> regarding WRC23 AI. The official EU/CEPT standpoint for the 6425-7025 and 7025-7125MHz frequency range is </w:t>
              </w:r>
            </w:ins>
            <w:ins w:id="107" w:author="Alexander Sayenko" w:date="2021-04-19T16:43:00Z">
              <w:r>
                <w:rPr>
                  <w:rFonts w:eastAsiaTheme="minorEastAsia"/>
                  <w:lang w:eastAsia="zh-CN"/>
                </w:rPr>
                <w:t>“</w:t>
              </w:r>
            </w:ins>
            <w:ins w:id="108" w:author="Alexander Sayenko" w:date="2021-04-19T16:41:00Z">
              <w:r>
                <w:rPr>
                  <w:rFonts w:eastAsiaTheme="minorEastAsia"/>
                  <w:lang w:eastAsia="zh-CN"/>
                </w:rPr>
                <w:t>TBD</w:t>
              </w:r>
            </w:ins>
            <w:ins w:id="109" w:author="Alexander Sayenko" w:date="2021-04-19T16:43:00Z">
              <w:r>
                <w:rPr>
                  <w:rFonts w:eastAsiaTheme="minorEastAsia"/>
                  <w:lang w:eastAsia="zh-CN"/>
                </w:rPr>
                <w:t>”</w:t>
              </w:r>
            </w:ins>
            <w:ins w:id="110" w:author="Alexander Sayenko" w:date="2021-04-19T16:41:00Z">
              <w:r>
                <w:rPr>
                  <w:rFonts w:eastAsiaTheme="minorEastAsia"/>
                  <w:lang w:eastAsia="zh-CN"/>
                </w:rPr>
                <w:t xml:space="preserve">, there is no </w:t>
              </w:r>
            </w:ins>
            <w:ins w:id="111" w:author="Alexander Sayenko" w:date="2021-04-19T16:42:00Z">
              <w:r>
                <w:rPr>
                  <w:rFonts w:eastAsiaTheme="minorEastAsia"/>
                  <w:lang w:eastAsia="zh-CN"/>
                </w:rPr>
                <w:t xml:space="preserve">official decision/assumption regarding how the </w:t>
              </w:r>
              <w:proofErr w:type="gramStart"/>
              <w:r>
                <w:rPr>
                  <w:rFonts w:eastAsiaTheme="minorEastAsia"/>
                  <w:lang w:eastAsia="zh-CN"/>
                </w:rPr>
                <w:t>aforementioned frequency</w:t>
              </w:r>
              <w:proofErr w:type="gramEnd"/>
              <w:r>
                <w:rPr>
                  <w:rFonts w:eastAsiaTheme="minorEastAsia"/>
                  <w:lang w:eastAsia="zh-CN"/>
                </w:rPr>
                <w:t xml:space="preserve"> range will be used and whether any specific requirement will be devised. </w:t>
              </w:r>
            </w:ins>
            <w:ins w:id="112" w:author="Alexander Sayenko" w:date="2021-04-19T16:44:00Z">
              <w:r>
                <w:rPr>
                  <w:rFonts w:eastAsiaTheme="minorEastAsia"/>
                  <w:lang w:eastAsia="zh-CN"/>
                </w:rPr>
                <w:t>And existing requirements for 5945-6425MHz were developed without any assumption for what might be used in higher blocks</w:t>
              </w:r>
            </w:ins>
            <w:ins w:id="113" w:author="Alexander Sayenko" w:date="2021-04-19T16:45:00Z">
              <w:r>
                <w:rPr>
                  <w:rFonts w:eastAsiaTheme="minorEastAsia"/>
                  <w:lang w:eastAsia="zh-CN"/>
                </w:rPr>
                <w:t xml:space="preserve"> (i.e. we do not need to worry what if IMT will operate there)</w:t>
              </w:r>
            </w:ins>
            <w:ins w:id="114" w:author="Alexander Sayenko" w:date="2021-04-19T16:44:00Z">
              <w:r>
                <w:rPr>
                  <w:rFonts w:eastAsiaTheme="minorEastAsia"/>
                  <w:lang w:eastAsia="zh-CN"/>
                </w:rPr>
                <w:t xml:space="preserve">. </w:t>
              </w:r>
            </w:ins>
            <w:ins w:id="115" w:author="Alexander Sayenko" w:date="2021-04-19T16:42:00Z">
              <w:r>
                <w:rPr>
                  <w:rFonts w:eastAsiaTheme="minorEastAsia"/>
                  <w:lang w:eastAsia="zh-CN"/>
                </w:rPr>
                <w:t xml:space="preserve">Based on that we kindly </w:t>
              </w:r>
            </w:ins>
            <w:ins w:id="116" w:author="Alexander Sayenko" w:date="2021-04-19T16:44:00Z">
              <w:r>
                <w:rPr>
                  <w:rFonts w:eastAsiaTheme="minorEastAsia"/>
                  <w:lang w:eastAsia="zh-CN"/>
                </w:rPr>
                <w:t>ask</w:t>
              </w:r>
            </w:ins>
            <w:ins w:id="117" w:author="Alexander Sayenko" w:date="2021-04-19T16:42:00Z">
              <w:r>
                <w:rPr>
                  <w:rFonts w:eastAsiaTheme="minorEastAsia"/>
                  <w:lang w:eastAsia="zh-CN"/>
                </w:rPr>
                <w:t xml:space="preserve"> companies to stay</w:t>
              </w:r>
            </w:ins>
            <w:ins w:id="118" w:author="Alexander Sayenko" w:date="2021-04-19T16:43:00Z">
              <w:r>
                <w:rPr>
                  <w:rFonts w:eastAsiaTheme="minorEastAsia"/>
                  <w:lang w:eastAsia="zh-CN"/>
                </w:rPr>
                <w:t xml:space="preserve"> within the scope of the agreed WI.</w:t>
              </w:r>
            </w:ins>
          </w:p>
        </w:tc>
      </w:tr>
      <w:tr w:rsidR="0027475A" w:rsidRPr="007A62F6" w14:paraId="02131CEB" w14:textId="77777777" w:rsidTr="00106131">
        <w:trPr>
          <w:ins w:id="119" w:author="CEROVIC Stefan TGI/OLN" w:date="2021-04-19T18:46:00Z"/>
        </w:trPr>
        <w:tc>
          <w:tcPr>
            <w:tcW w:w="1236" w:type="dxa"/>
          </w:tcPr>
          <w:p w14:paraId="218A1E2C" w14:textId="36AE2F26" w:rsidR="0027475A" w:rsidRDefault="0027475A" w:rsidP="00106131">
            <w:pPr>
              <w:spacing w:after="120"/>
              <w:rPr>
                <w:ins w:id="120" w:author="CEROVIC Stefan TGI/OLN" w:date="2021-04-19T18:46:00Z"/>
                <w:rFonts w:eastAsiaTheme="minorEastAsia"/>
                <w:lang w:eastAsia="zh-CN"/>
              </w:rPr>
            </w:pPr>
            <w:ins w:id="121" w:author="CEROVIC Stefan TGI/OLN" w:date="2021-04-19T18:46:00Z">
              <w:r>
                <w:rPr>
                  <w:rFonts w:eastAsiaTheme="minorEastAsia"/>
                  <w:lang w:eastAsia="zh-CN"/>
                </w:rPr>
                <w:t>Orange</w:t>
              </w:r>
            </w:ins>
          </w:p>
        </w:tc>
        <w:tc>
          <w:tcPr>
            <w:tcW w:w="8395" w:type="dxa"/>
          </w:tcPr>
          <w:p w14:paraId="4AB44DA2" w14:textId="54B24420" w:rsidR="0027475A" w:rsidRDefault="0027475A">
            <w:pPr>
              <w:spacing w:after="120"/>
              <w:rPr>
                <w:ins w:id="122" w:author="CEROVIC Stefan TGI/OLN" w:date="2021-04-19T18:46:00Z"/>
                <w:rFonts w:eastAsiaTheme="minorEastAsia"/>
                <w:lang w:eastAsia="zh-CN"/>
              </w:rPr>
            </w:pPr>
            <w:ins w:id="123" w:author="CEROVIC Stefan TGI/OLN" w:date="2021-04-19T18:47:00Z">
              <w:r w:rsidRPr="0027475A">
                <w:rPr>
                  <w:rFonts w:eastAsiaTheme="minorEastAsia"/>
                  <w:lang w:eastAsia="zh-CN"/>
                </w:rPr>
                <w:t xml:space="preserve">We support option 2. </w:t>
              </w:r>
              <w:r>
                <w:rPr>
                  <w:rFonts w:eastAsiaTheme="minorEastAsia"/>
                  <w:lang w:eastAsia="zh-CN"/>
                </w:rPr>
                <w:t>I</w:t>
              </w:r>
              <w:r w:rsidRPr="0027475A">
                <w:rPr>
                  <w:rFonts w:eastAsiaTheme="minorEastAsia"/>
                  <w:lang w:eastAsia="zh-CN"/>
                </w:rPr>
                <w:t>ntroducing a new band will facilitate the specification of performance requirements adapted to the European band plan and requirements, which may differ from the US</w:t>
              </w:r>
              <w:r>
                <w:rPr>
                  <w:rFonts w:eastAsiaTheme="minorEastAsia"/>
                  <w:lang w:eastAsia="zh-CN"/>
                </w:rPr>
                <w:t>.</w:t>
              </w:r>
            </w:ins>
          </w:p>
        </w:tc>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124"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25" w:author="Gene Fong" w:date="2021-04-15T14:17:00Z">
              <w:r>
                <w:rPr>
                  <w:rFonts w:eastAsiaTheme="minorEastAsia"/>
                  <w:lang w:eastAsia="zh-CN"/>
                </w:rPr>
                <w:t>We can support the modified note</w:t>
              </w:r>
            </w:ins>
            <w:ins w:id="126"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27" w:author="JOH, Nokia" w:date="2021-04-16T09:55:00Z"/>
        </w:trPr>
        <w:tc>
          <w:tcPr>
            <w:tcW w:w="1236" w:type="dxa"/>
          </w:tcPr>
          <w:p w14:paraId="6C7A2F11" w14:textId="7B897294" w:rsidR="00F652FF" w:rsidRDefault="00F652FF" w:rsidP="00106131">
            <w:pPr>
              <w:spacing w:after="120"/>
              <w:rPr>
                <w:ins w:id="128" w:author="JOH, Nokia" w:date="2021-04-16T09:55:00Z"/>
                <w:rFonts w:eastAsiaTheme="minorEastAsia"/>
                <w:lang w:eastAsia="zh-CN"/>
              </w:rPr>
            </w:pPr>
            <w:ins w:id="129"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30" w:author="JOH, Nokia" w:date="2021-04-16T09:55:00Z"/>
                <w:rFonts w:eastAsiaTheme="minorEastAsia"/>
                <w:lang w:eastAsia="zh-CN"/>
              </w:rPr>
            </w:pPr>
            <w:ins w:id="131" w:author="JOH, Nokia" w:date="2021-04-16T09:55:00Z">
              <w:r>
                <w:rPr>
                  <w:rFonts w:eastAsiaTheme="minorEastAsia"/>
                  <w:lang w:eastAsia="zh-CN"/>
                </w:rPr>
                <w:t xml:space="preserve">We suggest </w:t>
              </w:r>
            </w:ins>
            <w:ins w:id="132" w:author="JOH, Nokia" w:date="2021-04-16T09:56:00Z">
              <w:r>
                <w:rPr>
                  <w:rFonts w:eastAsiaTheme="minorEastAsia"/>
                  <w:lang w:eastAsia="zh-CN"/>
                </w:rPr>
                <w:t>using</w:t>
              </w:r>
            </w:ins>
            <w:ins w:id="133"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34" w:author="JOH, Nokia" w:date="2021-04-16T09:56:00Z">
              <w:r>
                <w:rPr>
                  <w:rFonts w:eastAsiaTheme="minorEastAsia"/>
                  <w:lang w:eastAsia="zh-CN"/>
                </w:rPr>
                <w:t>, for band n96</w:t>
              </w:r>
            </w:ins>
            <w:ins w:id="135" w:author="JOH, Nokia" w:date="2021-04-16T09:55:00Z">
              <w:r>
                <w:rPr>
                  <w:rFonts w:eastAsiaTheme="minorEastAsia"/>
                  <w:lang w:eastAsia="zh-CN"/>
                </w:rPr>
                <w:t xml:space="preserve">. </w:t>
              </w:r>
            </w:ins>
          </w:p>
        </w:tc>
      </w:tr>
      <w:tr w:rsidR="00453C5F" w:rsidRPr="007A62F6" w14:paraId="457EA5E8" w14:textId="77777777" w:rsidTr="00A469B5">
        <w:trPr>
          <w:ins w:id="136" w:author="Alexander Sayenko" w:date="2021-04-19T08:41:00Z"/>
        </w:trPr>
        <w:tc>
          <w:tcPr>
            <w:tcW w:w="1236" w:type="dxa"/>
          </w:tcPr>
          <w:p w14:paraId="28577F29" w14:textId="17C7E054" w:rsidR="00453C5F" w:rsidRDefault="00453C5F" w:rsidP="00106131">
            <w:pPr>
              <w:spacing w:after="120"/>
              <w:rPr>
                <w:ins w:id="137" w:author="Alexander Sayenko" w:date="2021-04-19T08:41:00Z"/>
                <w:rFonts w:eastAsiaTheme="minorEastAsia"/>
                <w:lang w:eastAsia="zh-CN"/>
              </w:rPr>
            </w:pPr>
            <w:ins w:id="138"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39" w:author="Alexander Sayenko" w:date="2021-04-19T08:41:00Z"/>
                <w:rFonts w:eastAsiaTheme="minorEastAsia"/>
                <w:lang w:eastAsia="zh-CN"/>
              </w:rPr>
            </w:pPr>
            <w:ins w:id="140" w:author="Alexander Sayenko" w:date="2021-04-19T08:41:00Z">
              <w:r>
                <w:rPr>
                  <w:rFonts w:eastAsiaTheme="minorEastAsia"/>
                  <w:lang w:eastAsia="zh-CN"/>
                </w:rPr>
                <w:t xml:space="preserve">The generic note is preferred as </w:t>
              </w:r>
            </w:ins>
            <w:ins w:id="141" w:author="Alexander Sayenko" w:date="2021-04-19T08:42:00Z">
              <w:r>
                <w:rPr>
                  <w:rFonts w:eastAsiaTheme="minorEastAsia"/>
                  <w:lang w:eastAsia="zh-CN"/>
                </w:rPr>
                <w:t xml:space="preserve">it will cover </w:t>
              </w:r>
            </w:ins>
            <w:ins w:id="142" w:author="Alexander Sayenko" w:date="2021-04-19T08:43:00Z">
              <w:r>
                <w:rPr>
                  <w:rFonts w:eastAsiaTheme="minorEastAsia"/>
                  <w:lang w:eastAsia="zh-CN"/>
                </w:rPr>
                <w:t>countries/regions that have been adopting the 6GHz band (and there will be no need to update the note every time a new country</w:t>
              </w:r>
            </w:ins>
            <w:ins w:id="143" w:author="Alexander Sayenko" w:date="2021-04-19T08:44:00Z">
              <w:r>
                <w:rPr>
                  <w:rFonts w:eastAsiaTheme="minorEastAsia"/>
                  <w:lang w:eastAsia="zh-CN"/>
                </w:rPr>
                <w:t xml:space="preserve"> adopts 6GHz</w:t>
              </w:r>
            </w:ins>
            <w:ins w:id="144" w:author="Alexander Sayenko" w:date="2021-04-19T08:43:00Z">
              <w:r>
                <w:rPr>
                  <w:rFonts w:eastAsiaTheme="minorEastAsia"/>
                  <w:lang w:eastAsia="zh-CN"/>
                </w:rPr>
                <w:t>).</w:t>
              </w:r>
            </w:ins>
          </w:p>
        </w:tc>
      </w:tr>
      <w:tr w:rsidR="002C18A1" w:rsidRPr="007A62F6" w14:paraId="7F6A55D9" w14:textId="77777777" w:rsidTr="00A469B5">
        <w:trPr>
          <w:ins w:id="145" w:author="Skyworks" w:date="2021-04-19T15:16:00Z"/>
        </w:trPr>
        <w:tc>
          <w:tcPr>
            <w:tcW w:w="1236" w:type="dxa"/>
          </w:tcPr>
          <w:p w14:paraId="3B2EB029" w14:textId="2D6C6B22" w:rsidR="002C18A1" w:rsidRDefault="002C18A1" w:rsidP="00106131">
            <w:pPr>
              <w:spacing w:after="120"/>
              <w:rPr>
                <w:ins w:id="146" w:author="Skyworks" w:date="2021-04-19T15:16:00Z"/>
                <w:rFonts w:eastAsiaTheme="minorEastAsia"/>
                <w:lang w:eastAsia="zh-CN"/>
              </w:rPr>
            </w:pPr>
            <w:ins w:id="147"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48" w:author="Skyworks" w:date="2021-04-19T15:16:00Z"/>
                <w:rFonts w:eastAsiaTheme="minorEastAsia"/>
                <w:lang w:eastAsia="zh-CN"/>
              </w:rPr>
            </w:pPr>
            <w:ins w:id="149" w:author="Skyworks" w:date="2021-04-19T15:16:00Z">
              <w:r>
                <w:rPr>
                  <w:rFonts w:eastAsiaTheme="minorEastAsia"/>
                  <w:lang w:eastAsia="zh-CN"/>
                </w:rPr>
                <w:t>The note should be changed to make sure n96 can apply to new countries/regions that adopt 6GHz</w:t>
              </w:r>
            </w:ins>
          </w:p>
        </w:tc>
      </w:tr>
      <w:tr w:rsidR="00AE663D" w:rsidRPr="007A62F6" w14:paraId="03F512EE" w14:textId="77777777" w:rsidTr="00A469B5">
        <w:trPr>
          <w:ins w:id="150" w:author="Ericsson" w:date="2021-04-19T19:13:00Z"/>
        </w:trPr>
        <w:tc>
          <w:tcPr>
            <w:tcW w:w="1236" w:type="dxa"/>
          </w:tcPr>
          <w:p w14:paraId="32B6DDDD" w14:textId="7DFA9E5B" w:rsidR="00AE663D" w:rsidRDefault="00AE663D" w:rsidP="00AE663D">
            <w:pPr>
              <w:spacing w:after="120"/>
              <w:rPr>
                <w:ins w:id="151" w:author="Ericsson" w:date="2021-04-19T19:13:00Z"/>
                <w:rFonts w:eastAsiaTheme="minorEastAsia"/>
                <w:lang w:eastAsia="zh-CN"/>
              </w:rPr>
            </w:pPr>
            <w:ins w:id="152" w:author="Ericsson" w:date="2021-04-19T19:14:00Z">
              <w:r>
                <w:rPr>
                  <w:rFonts w:eastAsiaTheme="minorEastAsia"/>
                  <w:lang w:eastAsia="zh-CN"/>
                </w:rPr>
                <w:t>Ericsson</w:t>
              </w:r>
            </w:ins>
          </w:p>
        </w:tc>
        <w:tc>
          <w:tcPr>
            <w:tcW w:w="8395" w:type="dxa"/>
          </w:tcPr>
          <w:p w14:paraId="2C6A4566" w14:textId="577BD30E" w:rsidR="00AE663D" w:rsidRDefault="00AE663D" w:rsidP="00AE663D">
            <w:pPr>
              <w:spacing w:after="120"/>
              <w:rPr>
                <w:ins w:id="153" w:author="Ericsson" w:date="2021-04-19T19:13:00Z"/>
                <w:rFonts w:eastAsiaTheme="minorEastAsia"/>
                <w:lang w:eastAsia="zh-CN"/>
              </w:rPr>
            </w:pPr>
            <w:ins w:id="154" w:author="Ericsson" w:date="2021-04-19T19:14:00Z">
              <w:r>
                <w:rPr>
                  <w:rFonts w:eastAsiaTheme="minorEastAsia"/>
                  <w:lang w:eastAsia="zh-CN"/>
                </w:rPr>
                <w:t>We support Option 1 in WF.</w:t>
              </w:r>
            </w:ins>
            <w:ins w:id="155" w:author="Ericsson" w:date="2021-04-19T19:15:00Z">
              <w:r>
                <w:rPr>
                  <w:rFonts w:eastAsiaTheme="minorEastAsia"/>
                  <w:lang w:eastAsia="zh-CN"/>
                </w:rPr>
                <w:t xml:space="preserve"> It shouldn’t be removed from WF.</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56"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57" w:author="Gene Fong" w:date="2021-04-15T14:19:00Z">
              <w:r>
                <w:rPr>
                  <w:rFonts w:eastAsiaTheme="minorEastAsia"/>
                  <w:lang w:eastAsia="zh-CN"/>
                </w:rPr>
                <w:t xml:space="preserve">We continue to support including VLP into the specifications since regulatory rules are available in the same </w:t>
              </w:r>
            </w:ins>
            <w:ins w:id="158"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59"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60"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161" w:author="Gene Fong" w:date="2021-04-15T14:23:00Z">
              <w:r w:rsidR="000C7329">
                <w:rPr>
                  <w:rFonts w:eastAsiaTheme="minorEastAsia"/>
                  <w:lang w:eastAsia="zh-CN"/>
                </w:rPr>
                <w:t xml:space="preserve">how it might be deployed.  </w:t>
              </w:r>
            </w:ins>
            <w:ins w:id="162" w:author="Gene Fong" w:date="2021-04-15T14:24:00Z">
              <w:r w:rsidR="000F5C5C">
                <w:rPr>
                  <w:rFonts w:eastAsiaTheme="minorEastAsia"/>
                  <w:lang w:eastAsia="zh-CN"/>
                </w:rPr>
                <w:t>The ECC has already written “</w:t>
              </w:r>
              <w:r w:rsidR="00264EE1">
                <w:t xml:space="preserve">The VLP outdoor use is intended to cover short range applications for small </w:t>
              </w:r>
              <w:r w:rsidR="00264EE1">
                <w:lastRenderedPageBreak/>
                <w:t xml:space="preserve">area direct communications.”  LPI cannot satisfy this </w:t>
              </w:r>
            </w:ins>
            <w:ins w:id="163" w:author="Gene Fong" w:date="2021-04-15T14:25:00Z">
              <w:r w:rsidR="00264EE1">
                <w:t>usage since LPI is not allowed to operate outdoors.</w:t>
              </w:r>
            </w:ins>
          </w:p>
        </w:tc>
      </w:tr>
      <w:tr w:rsidR="00F652FF" w:rsidRPr="007A62F6" w14:paraId="41C11B7F" w14:textId="77777777" w:rsidTr="00264EE1">
        <w:trPr>
          <w:ins w:id="164" w:author="JOH, Nokia" w:date="2021-04-16T09:56:00Z"/>
        </w:trPr>
        <w:tc>
          <w:tcPr>
            <w:tcW w:w="1236" w:type="dxa"/>
          </w:tcPr>
          <w:p w14:paraId="490CC1CF" w14:textId="79434762" w:rsidR="00F652FF" w:rsidRDefault="00F652FF" w:rsidP="00106131">
            <w:pPr>
              <w:spacing w:after="120"/>
              <w:rPr>
                <w:ins w:id="165" w:author="JOH, Nokia" w:date="2021-04-16T09:56:00Z"/>
                <w:rFonts w:eastAsiaTheme="minorEastAsia"/>
                <w:lang w:eastAsia="zh-CN"/>
              </w:rPr>
            </w:pPr>
            <w:ins w:id="166" w:author="JOH, Nokia" w:date="2021-04-16T09:56:00Z">
              <w:r>
                <w:rPr>
                  <w:rFonts w:eastAsiaTheme="minorEastAsia"/>
                  <w:lang w:eastAsia="zh-CN"/>
                </w:rPr>
                <w:lastRenderedPageBreak/>
                <w:t>Nokia</w:t>
              </w:r>
            </w:ins>
          </w:p>
        </w:tc>
        <w:tc>
          <w:tcPr>
            <w:tcW w:w="8395" w:type="dxa"/>
          </w:tcPr>
          <w:p w14:paraId="0973FD17" w14:textId="20DC78FC" w:rsidR="00F652FF" w:rsidRDefault="00F652FF" w:rsidP="00106131">
            <w:pPr>
              <w:spacing w:after="120"/>
              <w:rPr>
                <w:ins w:id="167" w:author="JOH, Nokia" w:date="2021-04-16T09:56:00Z"/>
                <w:rFonts w:eastAsiaTheme="minorEastAsia"/>
                <w:lang w:eastAsia="zh-CN"/>
              </w:rPr>
            </w:pPr>
            <w:ins w:id="168" w:author="JOH, Nokia" w:date="2021-04-16T09:58:00Z">
              <w:r>
                <w:rPr>
                  <w:rFonts w:eastAsiaTheme="minorEastAsia"/>
                  <w:lang w:eastAsia="zh-CN"/>
                </w:rPr>
                <w:t xml:space="preserve">The concern </w:t>
              </w:r>
            </w:ins>
            <w:ins w:id="169" w:author="JOH, Nokia" w:date="2021-04-16T09:59:00Z">
              <w:r w:rsidR="00A36656">
                <w:rPr>
                  <w:rFonts w:eastAsiaTheme="minorEastAsia"/>
                  <w:lang w:eastAsia="zh-CN"/>
                </w:rPr>
                <w:t xml:space="preserve">related to very specific </w:t>
              </w:r>
            </w:ins>
            <w:ins w:id="170" w:author="JOH, Nokia" w:date="2021-04-16T09:58:00Z">
              <w:r>
                <w:rPr>
                  <w:rFonts w:eastAsiaTheme="minorEastAsia"/>
                  <w:lang w:eastAsia="zh-CN"/>
                </w:rPr>
                <w:t>deployment</w:t>
              </w:r>
            </w:ins>
            <w:ins w:id="171" w:author="JOH, Nokia" w:date="2021-04-16T09:59:00Z">
              <w:r w:rsidR="00A36656">
                <w:rPr>
                  <w:rFonts w:eastAsiaTheme="minorEastAsia"/>
                  <w:lang w:eastAsia="zh-CN"/>
                </w:rPr>
                <w:t xml:space="preserve"> is in our opinion </w:t>
              </w:r>
            </w:ins>
            <w:ins w:id="172"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73" w:author="JOH, Nokia" w:date="2021-04-16T10:01:00Z">
              <w:r w:rsidR="00A36656">
                <w:rPr>
                  <w:rFonts w:eastAsiaTheme="minorEastAsia"/>
                  <w:lang w:eastAsia="zh-CN"/>
                </w:rPr>
                <w:t xml:space="preserve"> enabling VLP support by the 3GPP standard. </w:t>
              </w:r>
            </w:ins>
            <w:ins w:id="174" w:author="JOH, Nokia" w:date="2021-04-16T09:59:00Z">
              <w:r w:rsidR="00A36656">
                <w:rPr>
                  <w:rFonts w:eastAsiaTheme="minorEastAsia"/>
                  <w:lang w:eastAsia="zh-CN"/>
                </w:rPr>
                <w:t xml:space="preserve"> </w:t>
              </w:r>
            </w:ins>
            <w:ins w:id="175" w:author="JOH, Nokia" w:date="2021-04-16T09:58:00Z">
              <w:r>
                <w:rPr>
                  <w:rFonts w:eastAsiaTheme="minorEastAsia"/>
                  <w:lang w:eastAsia="zh-CN"/>
                </w:rPr>
                <w:t xml:space="preserve"> </w:t>
              </w:r>
            </w:ins>
          </w:p>
        </w:tc>
      </w:tr>
      <w:tr w:rsidR="00453C5F" w:rsidRPr="007A62F6" w14:paraId="186A7DB0" w14:textId="77777777" w:rsidTr="00264EE1">
        <w:trPr>
          <w:ins w:id="176" w:author="Alexander Sayenko" w:date="2021-04-19T08:44:00Z"/>
        </w:trPr>
        <w:tc>
          <w:tcPr>
            <w:tcW w:w="1236" w:type="dxa"/>
          </w:tcPr>
          <w:p w14:paraId="1F29FA50" w14:textId="26876317" w:rsidR="00453C5F" w:rsidRDefault="00453C5F" w:rsidP="00106131">
            <w:pPr>
              <w:spacing w:after="120"/>
              <w:rPr>
                <w:ins w:id="177" w:author="Alexander Sayenko" w:date="2021-04-19T08:44:00Z"/>
                <w:rFonts w:eastAsiaTheme="minorEastAsia"/>
                <w:lang w:eastAsia="zh-CN"/>
              </w:rPr>
            </w:pPr>
            <w:ins w:id="178"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79" w:author="Alexander Sayenko" w:date="2021-04-19T08:44:00Z"/>
                <w:rFonts w:eastAsiaTheme="minorEastAsia"/>
                <w:lang w:eastAsia="zh-CN"/>
              </w:rPr>
            </w:pPr>
            <w:ins w:id="180" w:author="Alexander Sayenko" w:date="2021-04-19T08:44:00Z">
              <w:r>
                <w:rPr>
                  <w:rFonts w:eastAsiaTheme="minorEastAsia"/>
                  <w:lang w:eastAsia="zh-CN"/>
                </w:rPr>
                <w:t>@</w:t>
              </w:r>
              <w:r w:rsidRPr="00453C5F">
                <w:rPr>
                  <w:rFonts w:eastAsiaTheme="minorEastAsia"/>
                  <w:b/>
                  <w:bCs/>
                  <w:lang w:eastAsia="zh-CN"/>
                  <w:rPrChange w:id="181"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82" w:author="Alexander Sayenko" w:date="2021-04-19T08:45:00Z">
              <w:r>
                <w:rPr>
                  <w:rFonts w:eastAsiaTheme="minorEastAsia"/>
                  <w:lang w:eastAsia="zh-CN"/>
                </w:rPr>
                <w:t xml:space="preserve">ze is that </w:t>
              </w:r>
              <w:proofErr w:type="gramStart"/>
              <w:r>
                <w:rPr>
                  <w:rFonts w:eastAsiaTheme="minorEastAsia"/>
                  <w:lang w:eastAsia="zh-CN"/>
                </w:rPr>
                <w:t>it is clear that outdoor</w:t>
              </w:r>
              <w:proofErr w:type="gramEnd"/>
              <w:r>
                <w:rPr>
                  <w:rFonts w:eastAsiaTheme="minorEastAsia"/>
                  <w:lang w:eastAsia="zh-CN"/>
                </w:rPr>
                <w:t xml:space="preserve"> VLP base</w:t>
              </w:r>
            </w:ins>
            <w:ins w:id="183" w:author="Alexander Sayenko" w:date="2021-04-19T08:48:00Z">
              <w:r>
                <w:rPr>
                  <w:rFonts w:eastAsiaTheme="minorEastAsia"/>
                  <w:lang w:eastAsia="zh-CN"/>
                </w:rPr>
                <w:t xml:space="preserve"> </w:t>
              </w:r>
            </w:ins>
            <w:ins w:id="184" w:author="Alexander Sayenko" w:date="2021-04-19T08:45:00Z">
              <w:r>
                <w:rPr>
                  <w:rFonts w:eastAsiaTheme="minorEastAsia"/>
                  <w:lang w:eastAsia="zh-CN"/>
                </w:rPr>
                <w:t xml:space="preserve">stations are not allowed (not </w:t>
              </w:r>
            </w:ins>
            <w:ins w:id="185" w:author="Alexander Sayenko" w:date="2021-04-19T08:46:00Z">
              <w:r>
                <w:rPr>
                  <w:rFonts w:eastAsiaTheme="minorEastAsia"/>
                  <w:lang w:eastAsia="zh-CN"/>
                </w:rPr>
                <w:t xml:space="preserve">only </w:t>
              </w:r>
            </w:ins>
            <w:ins w:id="186"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187" w:author="Alexander Sayenko" w:date="2021-04-19T08:46:00Z">
              <w:r>
                <w:rPr>
                  <w:rFonts w:eastAsiaTheme="minorEastAsia"/>
                  <w:lang w:eastAsia="zh-CN"/>
                </w:rPr>
                <w:t xml:space="preserve">companies to clarify which deployments they envision if the VLP NR-U base stations are prohibited. </w:t>
              </w:r>
            </w:ins>
            <w:ins w:id="188" w:author="Alexander Sayenko" w:date="2021-04-19T08:47:00Z">
              <w:r>
                <w:rPr>
                  <w:rFonts w:eastAsiaTheme="minorEastAsia"/>
                  <w:lang w:eastAsia="zh-CN"/>
                </w:rPr>
                <w:t>And our understanding is that short range peer-to-peer like VLP operation is out of scope of NR-U.</w:t>
              </w:r>
            </w:ins>
          </w:p>
        </w:tc>
      </w:tr>
      <w:tr w:rsidR="00AE663D" w:rsidRPr="007A62F6" w14:paraId="3CE6255F" w14:textId="77777777" w:rsidTr="00264EE1">
        <w:trPr>
          <w:ins w:id="189" w:author="Ericsson" w:date="2021-04-19T19:15:00Z"/>
        </w:trPr>
        <w:tc>
          <w:tcPr>
            <w:tcW w:w="1236" w:type="dxa"/>
          </w:tcPr>
          <w:p w14:paraId="3467B1E5" w14:textId="7C2A3685" w:rsidR="00AE663D" w:rsidRDefault="00AE663D" w:rsidP="00AE663D">
            <w:pPr>
              <w:spacing w:after="120"/>
              <w:rPr>
                <w:ins w:id="190" w:author="Ericsson" w:date="2021-04-19T19:15:00Z"/>
                <w:rFonts w:eastAsiaTheme="minorEastAsia"/>
                <w:lang w:eastAsia="zh-CN"/>
              </w:rPr>
            </w:pPr>
            <w:ins w:id="191" w:author="Ericsson" w:date="2021-04-19T19:15:00Z">
              <w:r>
                <w:rPr>
                  <w:rFonts w:eastAsiaTheme="minorEastAsia"/>
                  <w:lang w:eastAsia="zh-CN"/>
                </w:rPr>
                <w:t>Ericsson</w:t>
              </w:r>
            </w:ins>
          </w:p>
        </w:tc>
        <w:tc>
          <w:tcPr>
            <w:tcW w:w="8395" w:type="dxa"/>
          </w:tcPr>
          <w:p w14:paraId="092072F0" w14:textId="7A7A8F4A" w:rsidR="00AE663D" w:rsidRDefault="00AE663D" w:rsidP="00AE663D">
            <w:pPr>
              <w:spacing w:after="120"/>
              <w:rPr>
                <w:ins w:id="192" w:author="Ericsson" w:date="2021-04-19T19:15:00Z"/>
                <w:rFonts w:eastAsiaTheme="minorEastAsia"/>
                <w:lang w:eastAsia="zh-CN"/>
              </w:rPr>
            </w:pPr>
            <w:ins w:id="193" w:author="Ericsson" w:date="2021-04-19T19:15:00Z">
              <w:r>
                <w:rPr>
                  <w:rFonts w:eastAsiaTheme="minorEastAsia"/>
                  <w:lang w:eastAsia="zh-CN"/>
                </w:rPr>
                <w:t xml:space="preserve">We support Option 2 in WF, including VLP into the specifications. </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94"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95" w:author="Gene Fong" w:date="2021-04-15T14:28:00Z">
              <w:r>
                <w:rPr>
                  <w:rFonts w:eastAsiaTheme="minorEastAsia"/>
                  <w:lang w:eastAsia="zh-CN"/>
                </w:rPr>
                <w:t>No further coexistence studies are needed as they have already been performed by ECC.</w:t>
              </w:r>
            </w:ins>
            <w:ins w:id="196" w:author="Gene Fong" w:date="2021-04-15T14:32:00Z">
              <w:r w:rsidR="006B1739">
                <w:rPr>
                  <w:rFonts w:eastAsiaTheme="minorEastAsia"/>
                  <w:lang w:eastAsia="zh-CN"/>
                </w:rPr>
                <w:t xml:space="preserve">  Apple points out a potential indoor/outdoor </w:t>
              </w:r>
              <w:proofErr w:type="gramStart"/>
              <w:r w:rsidR="006B1739">
                <w:rPr>
                  <w:rFonts w:eastAsiaTheme="minorEastAsia"/>
                  <w:lang w:eastAsia="zh-CN"/>
                </w:rPr>
                <w:t>problem</w:t>
              </w:r>
              <w:proofErr w:type="gramEnd"/>
              <w:r w:rsidR="006B1739">
                <w:rPr>
                  <w:rFonts w:eastAsiaTheme="minorEastAsia"/>
                  <w:lang w:eastAsia="zh-CN"/>
                </w:rPr>
                <w:t xml:space="preserve"> but this was already identified previously in R4-21</w:t>
              </w:r>
              <w:r w:rsidR="009C09C7">
                <w:rPr>
                  <w:rFonts w:eastAsiaTheme="minorEastAsia"/>
                  <w:lang w:eastAsia="zh-CN"/>
                </w:rPr>
                <w:t>02416</w:t>
              </w:r>
            </w:ins>
            <w:ins w:id="197" w:author="Gene Fong" w:date="2021-04-15T14:33:00Z">
              <w:r w:rsidR="009C09C7">
                <w:rPr>
                  <w:rFonts w:eastAsiaTheme="minorEastAsia"/>
                  <w:lang w:eastAsia="zh-CN"/>
                </w:rPr>
                <w:t xml:space="preserve">.  We expect these are </w:t>
              </w:r>
            </w:ins>
            <w:ins w:id="198" w:author="Gene Fong" w:date="2021-04-15T14:35:00Z">
              <w:r w:rsidR="00CF32F2">
                <w:rPr>
                  <w:rFonts w:eastAsiaTheme="minorEastAsia"/>
                  <w:lang w:eastAsia="zh-CN"/>
                </w:rPr>
                <w:t xml:space="preserve">specific </w:t>
              </w:r>
            </w:ins>
            <w:ins w:id="199"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200"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201" w:author="JOH, Nokia" w:date="2021-04-16T10:01:00Z"/>
        </w:trPr>
        <w:tc>
          <w:tcPr>
            <w:tcW w:w="1236" w:type="dxa"/>
          </w:tcPr>
          <w:p w14:paraId="02437C18" w14:textId="0D207ECF" w:rsidR="00A36656" w:rsidRDefault="00A36656" w:rsidP="00106131">
            <w:pPr>
              <w:spacing w:after="120"/>
              <w:rPr>
                <w:ins w:id="202" w:author="JOH, Nokia" w:date="2021-04-16T10:01:00Z"/>
                <w:rFonts w:eastAsiaTheme="minorEastAsia"/>
                <w:lang w:eastAsia="zh-CN"/>
              </w:rPr>
            </w:pPr>
            <w:ins w:id="203"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204" w:author="JOH, Nokia" w:date="2021-04-16T10:01:00Z"/>
                <w:rFonts w:eastAsiaTheme="minorEastAsia"/>
                <w:lang w:eastAsia="zh-CN"/>
              </w:rPr>
            </w:pPr>
            <w:ins w:id="205" w:author="JOH, Nokia" w:date="2021-04-16T10:01:00Z">
              <w:r>
                <w:rPr>
                  <w:rFonts w:eastAsiaTheme="minorEastAsia"/>
                  <w:lang w:eastAsia="zh-CN"/>
                </w:rPr>
                <w:t xml:space="preserve">Similar comment as for Issue 1-3, we believe the </w:t>
              </w:r>
            </w:ins>
            <w:ins w:id="206"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207" w:author="Alexander Sayenko" w:date="2021-04-19T08:48:00Z"/>
        </w:trPr>
        <w:tc>
          <w:tcPr>
            <w:tcW w:w="1236" w:type="dxa"/>
          </w:tcPr>
          <w:p w14:paraId="0AF1EC3A" w14:textId="52F77BC9" w:rsidR="00453C5F" w:rsidRDefault="00453C5F" w:rsidP="00106131">
            <w:pPr>
              <w:spacing w:after="120"/>
              <w:rPr>
                <w:ins w:id="208" w:author="Alexander Sayenko" w:date="2021-04-19T08:48:00Z"/>
                <w:rFonts w:eastAsiaTheme="minorEastAsia"/>
                <w:lang w:eastAsia="zh-CN"/>
              </w:rPr>
            </w:pPr>
            <w:ins w:id="209"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210" w:author="Alexander Sayenko" w:date="2021-04-19T08:48:00Z"/>
                <w:rFonts w:eastAsiaTheme="minorEastAsia"/>
                <w:lang w:eastAsia="zh-CN"/>
              </w:rPr>
            </w:pPr>
            <w:ins w:id="211" w:author="Alexander Sayenko" w:date="2021-04-19T08:52:00Z">
              <w:r>
                <w:rPr>
                  <w:rFonts w:eastAsiaTheme="minorEastAsia"/>
                  <w:lang w:eastAsia="zh-CN"/>
                </w:rPr>
                <w:t xml:space="preserve">Referring to </w:t>
              </w:r>
            </w:ins>
            <w:ins w:id="212" w:author="Alexander Sayenko" w:date="2021-04-19T08:53:00Z">
              <w:r w:rsidRPr="0008506A">
                <w:rPr>
                  <w:rFonts w:eastAsiaTheme="minorEastAsia"/>
                  <w:lang w:eastAsia="zh-CN"/>
                </w:rPr>
                <w:t>R4-2102416</w:t>
              </w:r>
            </w:ins>
            <w:ins w:id="213" w:author="Alexander Sayenko" w:date="2021-04-19T08:56:00Z">
              <w:r>
                <w:rPr>
                  <w:rFonts w:eastAsiaTheme="minorEastAsia"/>
                  <w:lang w:eastAsia="zh-CN"/>
                </w:rPr>
                <w:t xml:space="preserve"> (Qualcomm)</w:t>
              </w:r>
            </w:ins>
            <w:ins w:id="214"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215" w:author="Alexander Sayenko" w:date="2021-04-19T08:53:00Z">
                    <w:rPr>
                      <w:rFonts w:eastAsiaTheme="minorEastAsia"/>
                      <w:lang w:eastAsia="zh-CN"/>
                    </w:rPr>
                  </w:rPrChange>
                </w:rPr>
                <w:t>A potential problem exists if a UE operating outdoors connects to an indoor base</w:t>
              </w:r>
            </w:ins>
            <w:ins w:id="216" w:author="Alexander Sayenko" w:date="2021-04-19T08:54:00Z">
              <w:r>
                <w:rPr>
                  <w:rFonts w:eastAsiaTheme="minorEastAsia"/>
                  <w:i/>
                  <w:iCs/>
                  <w:lang w:eastAsia="zh-CN"/>
                </w:rPr>
                <w:t xml:space="preserve"> </w:t>
              </w:r>
            </w:ins>
            <w:ins w:id="217" w:author="Alexander Sayenko" w:date="2021-04-19T08:53:00Z">
              <w:r w:rsidRPr="0008506A">
                <w:rPr>
                  <w:rFonts w:eastAsiaTheme="minorEastAsia"/>
                  <w:i/>
                  <w:iCs/>
                  <w:lang w:eastAsia="zh-CN"/>
                  <w:rPrChange w:id="218" w:author="Alexander Sayenko" w:date="2021-04-19T08:53:00Z">
                    <w:rPr>
                      <w:rFonts w:eastAsiaTheme="minorEastAsia"/>
                      <w:lang w:eastAsia="zh-CN"/>
                    </w:rPr>
                  </w:rPrChange>
                </w:rPr>
                <w:t>station.  In this case, the UE will receive the NS_XX indication from the LPI base</w:t>
              </w:r>
            </w:ins>
            <w:ins w:id="219" w:author="Alexander Sayenko" w:date="2021-04-19T08:54:00Z">
              <w:r>
                <w:rPr>
                  <w:rFonts w:eastAsiaTheme="minorEastAsia"/>
                  <w:i/>
                  <w:iCs/>
                  <w:lang w:eastAsia="zh-CN"/>
                </w:rPr>
                <w:t xml:space="preserve"> </w:t>
              </w:r>
            </w:ins>
            <w:ins w:id="220" w:author="Alexander Sayenko" w:date="2021-04-19T08:53:00Z">
              <w:r w:rsidRPr="0008506A">
                <w:rPr>
                  <w:rFonts w:eastAsiaTheme="minorEastAsia"/>
                  <w:i/>
                  <w:iCs/>
                  <w:lang w:eastAsia="zh-CN"/>
                  <w:rPrChange w:id="221"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222" w:author="Alexander Sayenko" w:date="2021-04-19T08:54:00Z">
              <w:r>
                <w:rPr>
                  <w:rFonts w:eastAsiaTheme="minorEastAsia"/>
                  <w:lang w:eastAsia="zh-CN"/>
                </w:rPr>
                <w:t xml:space="preserve">This is </w:t>
              </w:r>
              <w:proofErr w:type="gramStart"/>
              <w:r>
                <w:rPr>
                  <w:rFonts w:eastAsiaTheme="minorEastAsia"/>
                  <w:lang w:eastAsia="zh-CN"/>
                </w:rPr>
                <w:t>exactly the same</w:t>
              </w:r>
              <w:proofErr w:type="gramEnd"/>
              <w:r>
                <w:rPr>
                  <w:rFonts w:eastAsiaTheme="minorEastAsia"/>
                  <w:lang w:eastAsia="zh-CN"/>
                </w:rPr>
                <w:t xml:space="preserve"> use case that we have described also in our document. Which solution we will/might have should be discussed further in </w:t>
              </w:r>
              <w:proofErr w:type="gramStart"/>
              <w:r>
                <w:rPr>
                  <w:rFonts w:eastAsiaTheme="minorEastAsia"/>
                  <w:lang w:eastAsia="zh-CN"/>
                </w:rPr>
                <w:t>RAN4, but</w:t>
              </w:r>
              <w:proofErr w:type="gramEnd"/>
              <w:r>
                <w:rPr>
                  <w:rFonts w:eastAsiaTheme="minorEastAsia"/>
                  <w:lang w:eastAsia="zh-CN"/>
                </w:rPr>
                <w:t xml:space="preserve"> neglecting this problem</w:t>
              </w:r>
            </w:ins>
            <w:ins w:id="223"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2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24"/>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lastRenderedPageBreak/>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r>
            <w:proofErr w:type="gramStart"/>
            <w:r>
              <w:t>It can be seen that PC5</w:t>
            </w:r>
            <w:proofErr w:type="gramEnd"/>
            <w:r>
              <w:t xml:space="preserve">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25" w:name="_Hlk68701852"/>
            <w:r>
              <w:t>R4-2107198</w:t>
            </w:r>
            <w:bookmarkEnd w:id="225"/>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26" w:name="_Hlk68779115"/>
      <w:r>
        <w:rPr>
          <w:b/>
          <w:u w:val="single"/>
          <w:lang w:eastAsia="ko-KR"/>
        </w:rPr>
        <w:t>Is it sufficient to limit MOP for VLP deployment with NS</w:t>
      </w:r>
      <w:bookmarkEnd w:id="226"/>
      <w:r>
        <w:rPr>
          <w:b/>
          <w:u w:val="single"/>
          <w:lang w:eastAsia="ko-KR"/>
        </w:rPr>
        <w:t xml:space="preserve">, </w:t>
      </w:r>
      <w:bookmarkStart w:id="227" w:name="_Hlk68852074"/>
      <w:r>
        <w:rPr>
          <w:b/>
          <w:u w:val="single"/>
          <w:lang w:eastAsia="ko-KR"/>
        </w:rPr>
        <w:t>if VLP are to be supported by 3GPP specification</w:t>
      </w:r>
    </w:p>
    <w:bookmarkEnd w:id="227"/>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lastRenderedPageBreak/>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28" w:name="_Hlk68701595"/>
      <w:r>
        <w:rPr>
          <w:sz w:val="24"/>
          <w:szCs w:val="16"/>
          <w:lang w:val="en-GB"/>
        </w:rPr>
        <w:t>NR-ARFCN and GSCN</w:t>
      </w:r>
      <w:bookmarkEnd w:id="228"/>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lastRenderedPageBreak/>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w:t>
            </w:r>
            <w:proofErr w:type="gramStart"/>
            <w:r w:rsidRPr="007A62F6">
              <w:rPr>
                <w:rFonts w:eastAsiaTheme="minorEastAsia"/>
                <w:lang w:eastAsia="zh-CN"/>
              </w:rPr>
              <w:t>assuming that</w:t>
            </w:r>
            <w:proofErr w:type="gramEnd"/>
            <w:r w:rsidRPr="007A62F6">
              <w:rPr>
                <w:rFonts w:eastAsiaTheme="minorEastAsia"/>
                <w:lang w:eastAsia="zh-CN"/>
              </w:rPr>
              <w:t xml:space="preserve">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 xml:space="preserve">Issue 2-2: We have no strong preference but would recommend </w:t>
            </w:r>
            <w:proofErr w:type="gramStart"/>
            <w:r w:rsidRPr="007A62F6">
              <w:rPr>
                <w:rFonts w:eastAsiaTheme="minorEastAsia"/>
                <w:lang w:eastAsia="zh-CN"/>
              </w:rPr>
              <w:t>to capture</w:t>
            </w:r>
            <w:proofErr w:type="gramEnd"/>
            <w:r w:rsidRPr="007A62F6">
              <w:rPr>
                <w:rFonts w:eastAsiaTheme="minorEastAsia"/>
                <w:lang w:eastAsia="zh-CN"/>
              </w:rPr>
              <w:t xml:space="preserv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lastRenderedPageBreak/>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229" w:author="JOH, Nokia" w:date="2021-04-16T09:53:00Z">
              <w:r w:rsidR="00F652FF">
                <w:rPr>
                  <w:iCs/>
                  <w:lang w:eastAsia="zh-CN"/>
                </w:rPr>
                <w:t>not</w:t>
              </w:r>
            </w:ins>
            <w:ins w:id="230"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w:t>
            </w:r>
            <w:proofErr w:type="gramStart"/>
            <w:r w:rsidR="00462F70">
              <w:rPr>
                <w:rFonts w:eastAsiaTheme="minorEastAsia"/>
                <w:iCs/>
                <w:lang w:eastAsia="zh-CN"/>
              </w:rPr>
              <w:t>on the basis of</w:t>
            </w:r>
            <w:proofErr w:type="gramEnd"/>
            <w:r w:rsidR="00462F70">
              <w:rPr>
                <w:rFonts w:eastAsiaTheme="minorEastAsia"/>
                <w:iCs/>
                <w:lang w:eastAsia="zh-CN"/>
              </w:rPr>
              <w:t xml:space="preserve">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231"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232" w:author="Gene Fong" w:date="2021-04-15T14:36:00Z">
              <w:r>
                <w:rPr>
                  <w:rFonts w:eastAsiaTheme="minorEastAsia"/>
                  <w:lang w:eastAsia="zh-CN"/>
                </w:rPr>
                <w:t xml:space="preserve">The summary from round 1 for candidate options lists Option 1 </w:t>
              </w:r>
            </w:ins>
            <w:ins w:id="233" w:author="Gene Fong" w:date="2021-04-15T14:37:00Z">
              <w:r w:rsidR="002F709E">
                <w:rPr>
                  <w:rFonts w:eastAsiaTheme="minorEastAsia"/>
                  <w:lang w:eastAsia="zh-CN"/>
                </w:rPr>
                <w:t xml:space="preserve">for yes and Option 2 for no.  However, both options </w:t>
              </w:r>
              <w:proofErr w:type="gramStart"/>
              <w:r w:rsidR="002F709E">
                <w:rPr>
                  <w:rFonts w:eastAsiaTheme="minorEastAsia"/>
                  <w:lang w:eastAsia="zh-CN"/>
                </w:rPr>
                <w:t>say</w:t>
              </w:r>
              <w:proofErr w:type="gramEnd"/>
              <w:r w:rsidR="002F709E">
                <w:rPr>
                  <w:rFonts w:eastAsiaTheme="minorEastAsia"/>
                  <w:lang w:eastAsia="zh-CN"/>
                </w:rPr>
                <w:t xml:space="preserve"> “NS is sufficient to limit MOP”.</w:t>
              </w:r>
            </w:ins>
            <w:ins w:id="234"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235" w:author="JOH, Nokia" w:date="2021-04-16T09:54:00Z"/>
        </w:trPr>
        <w:tc>
          <w:tcPr>
            <w:tcW w:w="1236" w:type="dxa"/>
          </w:tcPr>
          <w:p w14:paraId="5321BD07" w14:textId="28C81872" w:rsidR="00F652FF" w:rsidRDefault="00F652FF" w:rsidP="000E7A31">
            <w:pPr>
              <w:spacing w:after="120"/>
              <w:rPr>
                <w:ins w:id="236" w:author="JOH, Nokia" w:date="2021-04-16T09:54:00Z"/>
                <w:rFonts w:eastAsiaTheme="minorEastAsia"/>
                <w:lang w:eastAsia="zh-CN"/>
              </w:rPr>
            </w:pPr>
            <w:ins w:id="237"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238" w:author="JOH, Nokia" w:date="2021-04-16T09:54:00Z"/>
                <w:rFonts w:eastAsiaTheme="minorEastAsia"/>
                <w:lang w:eastAsia="zh-CN"/>
              </w:rPr>
            </w:pPr>
            <w:ins w:id="239" w:author="JOH, Nokia" w:date="2021-04-16T09:54:00Z">
              <w:r>
                <w:rPr>
                  <w:rFonts w:eastAsiaTheme="minorEastAsia"/>
                  <w:lang w:eastAsia="zh-CN"/>
                </w:rPr>
                <w:t>Apologies for the missing “not” in option 2. It should be correct in the WF</w:t>
              </w:r>
            </w:ins>
            <w:ins w:id="240"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241"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242"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43"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44"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45" w:author="JOH, Nokia" w:date="2021-04-16T10:06:00Z">
              <w:r>
                <w:rPr>
                  <w:rFonts w:eastAsiaTheme="minorEastAsia"/>
                  <w:lang w:eastAsia="zh-CN"/>
                </w:rPr>
                <w:t xml:space="preserve">A WF with values in [ ] have been shared, companies are encouraged to suggest </w:t>
              </w:r>
            </w:ins>
            <w:ins w:id="246" w:author="JOH, Nokia" w:date="2021-04-16T10:07:00Z">
              <w:r>
                <w:rPr>
                  <w:rFonts w:eastAsiaTheme="minorEastAsia"/>
                  <w:lang w:eastAsia="zh-CN"/>
                </w:rPr>
                <w:t>apocopate</w:t>
              </w:r>
            </w:ins>
            <w:ins w:id="247" w:author="JOH, Nokia" w:date="2021-04-16T10:06:00Z">
              <w:r>
                <w:rPr>
                  <w:rFonts w:eastAsiaTheme="minorEastAsia"/>
                  <w:lang w:eastAsia="zh-CN"/>
                </w:rPr>
                <w:t xml:space="preserve"> modificatio</w:t>
              </w:r>
            </w:ins>
            <w:ins w:id="248" w:author="JOH, Nokia" w:date="2021-04-16T10:07:00Z">
              <w:r>
                <w:rPr>
                  <w:rFonts w:eastAsiaTheme="minorEastAsia"/>
                  <w:lang w:eastAsia="zh-CN"/>
                </w:rPr>
                <w:t xml:space="preserve">ns. </w:t>
              </w:r>
            </w:ins>
          </w:p>
        </w:tc>
      </w:tr>
      <w:tr w:rsidR="008374CA" w:rsidRPr="007A62F6" w14:paraId="598C4D38" w14:textId="77777777" w:rsidTr="000E7A31">
        <w:trPr>
          <w:ins w:id="249" w:author="Skyworks" w:date="2021-04-19T15:22:00Z"/>
        </w:trPr>
        <w:tc>
          <w:tcPr>
            <w:tcW w:w="1236" w:type="dxa"/>
          </w:tcPr>
          <w:p w14:paraId="447DF2D1" w14:textId="767B3BD3" w:rsidR="008374CA" w:rsidRDefault="008374CA" w:rsidP="000E7A31">
            <w:pPr>
              <w:spacing w:after="120"/>
              <w:rPr>
                <w:ins w:id="250" w:author="Skyworks" w:date="2021-04-19T15:22:00Z"/>
                <w:rFonts w:eastAsiaTheme="minorEastAsia"/>
                <w:lang w:eastAsia="zh-CN"/>
              </w:rPr>
            </w:pPr>
            <w:ins w:id="251"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52" w:author="Skyworks" w:date="2021-04-19T15:22:00Z"/>
                <w:rFonts w:eastAsiaTheme="minorEastAsia"/>
                <w:lang w:eastAsia="zh-CN"/>
              </w:rPr>
            </w:pPr>
            <w:ins w:id="253" w:author="Skyworks" w:date="2021-04-19T15:22:00Z">
              <w:r>
                <w:rPr>
                  <w:rFonts w:eastAsiaTheme="minorEastAsia"/>
                  <w:lang w:eastAsia="zh-CN"/>
                </w:rPr>
                <w:t xml:space="preserve">The values in the WF are aligned with our input but what it shows is that MPR is sufficient to meet LPI requirements in Europe. So </w:t>
              </w:r>
            </w:ins>
            <w:ins w:id="254" w:author="Skyworks" w:date="2021-04-19T15:23:00Z">
              <w:r>
                <w:rPr>
                  <w:rFonts w:eastAsiaTheme="minorEastAsia"/>
                  <w:lang w:eastAsia="zh-CN"/>
                </w:rPr>
                <w:t xml:space="preserve">as capturing the values it is fine but in </w:t>
              </w:r>
              <w:proofErr w:type="spellStart"/>
              <w:r>
                <w:rPr>
                  <w:rFonts w:eastAsiaTheme="minorEastAsia"/>
                  <w:lang w:eastAsia="zh-CN"/>
                </w:rPr>
                <w:t>out</w:t>
              </w:r>
              <w:proofErr w:type="spellEnd"/>
              <w:r>
                <w:rPr>
                  <w:rFonts w:eastAsiaTheme="minorEastAsia"/>
                  <w:lang w:eastAsia="zh-CN"/>
                </w:rPr>
                <w:t xml:space="preserve"> view the A-MPR for LPI in EU could be simply captured with a sentence saying that the MPR is sufficient to meet NSXX requirements</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lastRenderedPageBreak/>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55" w:name="_Hlk68780538"/>
            <w:proofErr w:type="spellStart"/>
            <w:r>
              <w:t>ΔfOBUE</w:t>
            </w:r>
            <w:proofErr w:type="spellEnd"/>
            <w:r>
              <w:t xml:space="preserve"> and </w:t>
            </w:r>
            <w:proofErr w:type="spellStart"/>
            <w:r>
              <w:t>ΔfOOB</w:t>
            </w:r>
            <w:proofErr w:type="spellEnd"/>
            <w:r>
              <w:t xml:space="preserve"> </w:t>
            </w:r>
            <w:bookmarkEnd w:id="255"/>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56" w:name="_Hlk68781405"/>
            <w:r>
              <w:t xml:space="preserve">additional requirements </w:t>
            </w:r>
            <w:bookmarkEnd w:id="256"/>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57" w:name="_Hlk68782202"/>
      <w:r>
        <w:rPr>
          <w:sz w:val="24"/>
          <w:szCs w:val="16"/>
          <w:lang w:val="en-GB"/>
        </w:rPr>
        <w:t>NR-ARFCN and GSCN</w:t>
      </w:r>
      <w:bookmarkEnd w:id="257"/>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58"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58"/>
      <w:proofErr w:type="spellEnd"/>
    </w:p>
    <w:p w14:paraId="1C10EBF5" w14:textId="77777777" w:rsidR="00002D88" w:rsidRDefault="00FA600F">
      <w:pPr>
        <w:rPr>
          <w:iCs/>
          <w:lang w:eastAsia="zh-CN"/>
        </w:rPr>
      </w:pPr>
      <w:r>
        <w:rPr>
          <w:iCs/>
          <w:lang w:eastAsia="zh-CN"/>
        </w:rPr>
        <w:t xml:space="preserve">As the captured in WF at RAN4#98 in R4-2103229 if </w:t>
      </w:r>
      <w:bookmarkStart w:id="259"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259"/>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60" w:name="_Hlk68782222"/>
      <w:r>
        <w:rPr>
          <w:sz w:val="24"/>
          <w:szCs w:val="16"/>
          <w:lang w:val="en-GB"/>
        </w:rPr>
        <w:t>BS maximum output power</w:t>
      </w:r>
      <w:bookmarkEnd w:id="260"/>
    </w:p>
    <w:p w14:paraId="1954E718" w14:textId="77777777" w:rsidR="00002D88" w:rsidRDefault="00FA600F">
      <w:pPr>
        <w:rPr>
          <w:iCs/>
          <w:lang w:eastAsia="zh-CN"/>
        </w:rPr>
      </w:pPr>
      <w:r>
        <w:rPr>
          <w:iCs/>
          <w:lang w:eastAsia="zh-CN"/>
        </w:rPr>
        <w:t xml:space="preserve">As the captured in WF at RAN4#98 in R4-2103229 it is FFS if </w:t>
      </w:r>
      <w:bookmarkStart w:id="261" w:name="_Hlk68781185"/>
      <w:r>
        <w:rPr>
          <w:iCs/>
          <w:lang w:eastAsia="zh-CN"/>
        </w:rPr>
        <w:t xml:space="preserve">BS maximum output power </w:t>
      </w:r>
      <w:bookmarkEnd w:id="261"/>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lastRenderedPageBreak/>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62" w:name="_Hlk68782229"/>
      <w:r>
        <w:rPr>
          <w:sz w:val="24"/>
          <w:szCs w:val="16"/>
          <w:lang w:val="en-GB"/>
        </w:rPr>
        <w:t>REFSENS requirements</w:t>
      </w:r>
      <w:bookmarkEnd w:id="262"/>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lastRenderedPageBreak/>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lastRenderedPageBreak/>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63"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64" w:author="JOH, Nokia" w:date="2021-04-16T10:09:00Z">
              <w:r>
                <w:rPr>
                  <w:rFonts w:eastAsiaTheme="minorEastAsia"/>
                  <w:lang w:eastAsia="zh-CN"/>
                </w:rPr>
                <w:t xml:space="preserve">The </w:t>
              </w:r>
            </w:ins>
            <w:ins w:id="265"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66"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67"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68" w:author="JOH, Nokia" w:date="2021-04-16T10:11:00Z">
              <w:r w:rsidRPr="007B5EC3">
                <w:rPr>
                  <w:rFonts w:eastAsiaTheme="minorEastAsia"/>
                  <w:lang w:eastAsia="zh-CN"/>
                </w:rPr>
                <w:t>R4-2105383</w:t>
              </w:r>
              <w:r>
                <w:rPr>
                  <w:rFonts w:eastAsiaTheme="minorEastAsia"/>
                  <w:lang w:eastAsia="zh-CN"/>
                </w:rPr>
                <w:t xml:space="preserve"> </w:t>
              </w:r>
            </w:ins>
            <w:ins w:id="269"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70" w:author="JOH, Nokia" w:date="2021-04-16T10:11:00Z">
              <w:r w:rsidRPr="007B5EC3">
                <w:rPr>
                  <w:rFonts w:eastAsiaTheme="minorEastAsia"/>
                  <w:lang w:eastAsia="zh-CN"/>
                </w:rPr>
                <w:t>R4-2105384</w:t>
              </w:r>
              <w:r>
                <w:rPr>
                  <w:rFonts w:eastAsiaTheme="minorEastAsia"/>
                  <w:lang w:eastAsia="zh-CN"/>
                </w:rPr>
                <w:t xml:space="preserve"> </w:t>
              </w:r>
            </w:ins>
            <w:ins w:id="271"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lastRenderedPageBreak/>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6A654" w14:textId="77777777" w:rsidR="00797ED8" w:rsidRDefault="00797ED8" w:rsidP="005D6FE3">
      <w:pPr>
        <w:spacing w:after="0"/>
      </w:pPr>
      <w:r>
        <w:separator/>
      </w:r>
    </w:p>
  </w:endnote>
  <w:endnote w:type="continuationSeparator" w:id="0">
    <w:p w14:paraId="4A1347DD" w14:textId="77777777" w:rsidR="00797ED8" w:rsidRDefault="00797ED8"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741A" w14:textId="77777777" w:rsidR="00797ED8" w:rsidRDefault="00797ED8" w:rsidP="005D6FE3">
      <w:pPr>
        <w:spacing w:after="0"/>
      </w:pPr>
      <w:r>
        <w:separator/>
      </w:r>
    </w:p>
  </w:footnote>
  <w:footnote w:type="continuationSeparator" w:id="0">
    <w:p w14:paraId="7967E25B" w14:textId="77777777" w:rsidR="00797ED8" w:rsidRDefault="00797ED8"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CEROVIC Stefan TGI/OLN">
    <w15:presenceInfo w15:providerId="AD" w15:userId="S-1-5-21-854245398-789336058-682003330-1741885"/>
  </w15:person>
  <w15:person w15:author="Gene Fong">
    <w15:presenceInfo w15:providerId="AD" w15:userId="S::gfong@qti.qualcomm.com::a2c2c12d-c299-4047-827b-a408ad4b8e5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75A"/>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97ED8"/>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076E"/>
    <w:rsid w:val="008F4DD1"/>
    <w:rsid w:val="008F6056"/>
    <w:rsid w:val="008F6633"/>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54597"/>
    <w:rsid w:val="00961BB2"/>
    <w:rsid w:val="00962108"/>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2ABA"/>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663D"/>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766A9"/>
    <w:rsid w:val="00D80786"/>
    <w:rsid w:val="00D81CAB"/>
    <w:rsid w:val="00D8576F"/>
    <w:rsid w:val="00D8677F"/>
    <w:rsid w:val="00D9363A"/>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0CFA"/>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17FE1-8797-4F3F-AB92-86AE4F5E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7397</Words>
  <Characters>42166</Characters>
  <Application>Microsoft Office Word</Application>
  <DocSecurity>0</DocSecurity>
  <Lines>351</Lines>
  <Paragraphs>98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49465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Ericsson</cp:lastModifiedBy>
  <cp:revision>2</cp:revision>
  <cp:lastPrinted>2019-04-25T01:09:00Z</cp:lastPrinted>
  <dcterms:created xsi:type="dcterms:W3CDTF">2021-04-19T17:19:00Z</dcterms:created>
  <dcterms:modified xsi:type="dcterms:W3CDTF">2021-04-19T17:19:00Z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