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Titre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Paragraphedeliste"/>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Paragraphedeliste"/>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Paragraphedeliste"/>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Paragraphedeliste"/>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Paragraphedeliste"/>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Paragraphedeliste"/>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Titre2"/>
        <w:rPr>
          <w:lang w:val="en-GB"/>
        </w:rPr>
      </w:pPr>
      <w:r>
        <w:rPr>
          <w:lang w:val="en-GB"/>
        </w:rPr>
        <w:t>Rapporteur contributions</w:t>
      </w:r>
    </w:p>
    <w:tbl>
      <w:tblPr>
        <w:tblStyle w:val="Grilledutableau"/>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Titre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Titre2"/>
        <w:rPr>
          <w:lang w:val="en-GB"/>
        </w:rPr>
      </w:pPr>
      <w:r>
        <w:rPr>
          <w:lang w:val="en-GB"/>
        </w:rPr>
        <w:lastRenderedPageBreak/>
        <w:t>Companies’ contributions summary</w:t>
      </w:r>
    </w:p>
    <w:tbl>
      <w:tblPr>
        <w:tblStyle w:val="Grilledutableau"/>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Titre2"/>
        <w:rPr>
          <w:lang w:val="en-GB"/>
        </w:rPr>
      </w:pPr>
      <w:r>
        <w:rPr>
          <w:lang w:val="en-GB"/>
        </w:rPr>
        <w:t>Open issues summary</w:t>
      </w:r>
    </w:p>
    <w:p w14:paraId="4E2296F9" w14:textId="77777777" w:rsidR="00002D88" w:rsidRDefault="00FA600F">
      <w:pPr>
        <w:pStyle w:val="Titre3"/>
        <w:rPr>
          <w:sz w:val="24"/>
          <w:szCs w:val="16"/>
          <w:lang w:val="en-GB"/>
        </w:rPr>
      </w:pPr>
      <w:bookmarkStart w:id="6" w:name="_Hlk68698045"/>
      <w:r>
        <w:rPr>
          <w:sz w:val="24"/>
          <w:szCs w:val="16"/>
          <w:lang w:val="en-GB"/>
        </w:rPr>
        <w:t>Sub-topic 1-1 - Bandplan</w:t>
      </w:r>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Titre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Paragraphedeliste"/>
        <w:numPr>
          <w:ilvl w:val="0"/>
          <w:numId w:val="6"/>
        </w:numPr>
        <w:ind w:firstLineChars="0"/>
        <w:rPr>
          <w:bCs/>
          <w:szCs w:val="24"/>
          <w:lang w:eastAsia="zh-CN"/>
        </w:rPr>
      </w:pPr>
      <w:r>
        <w:rPr>
          <w:bCs/>
          <w:szCs w:val="24"/>
          <w:lang w:eastAsia="zh-CN"/>
        </w:rPr>
        <w:t>Proposals</w:t>
      </w:r>
    </w:p>
    <w:p w14:paraId="1A2FF0A0"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Paragraphedeliste"/>
        <w:numPr>
          <w:ilvl w:val="0"/>
          <w:numId w:val="6"/>
        </w:numPr>
        <w:ind w:firstLineChars="0"/>
        <w:rPr>
          <w:bCs/>
          <w:szCs w:val="24"/>
          <w:lang w:eastAsia="zh-CN"/>
        </w:rPr>
      </w:pPr>
      <w:r>
        <w:rPr>
          <w:bCs/>
          <w:szCs w:val="24"/>
          <w:lang w:eastAsia="zh-CN"/>
        </w:rPr>
        <w:t>Proposals</w:t>
      </w:r>
    </w:p>
    <w:p w14:paraId="1163DFC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Titre2"/>
        <w:rPr>
          <w:lang w:val="en-GB"/>
        </w:rPr>
      </w:pPr>
      <w:r>
        <w:rPr>
          <w:lang w:val="en-GB"/>
        </w:rPr>
        <w:t xml:space="preserve">Companies views’ collection for 1st round </w:t>
      </w:r>
    </w:p>
    <w:p w14:paraId="5D13EFF7" w14:textId="77777777" w:rsidR="00002D88" w:rsidRDefault="00FA600F">
      <w:pPr>
        <w:pStyle w:val="Titre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Grilledutableau"/>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6425 MHz, by removing the requirements to operate up to 7125 MHz.</w:t>
            </w:r>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Issue 1-1:  Option 1 is the only viable option to develop cost effective NRU solutions that support WW 5GHz and 6GHz eco-system and also fully resues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2, in addition,as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r w:rsidRPr="007A62F6">
              <w:rPr>
                <w:rFonts w:eastAsiaTheme="minorEastAsia"/>
                <w:lang w:val="en-US" w:eastAsia="zh-CN"/>
              </w:rPr>
              <w:t>CableLabs</w:t>
            </w:r>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Grilledutableau"/>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Issue 1-4: Option 2, no further coex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r w:rsidRPr="007A62F6">
              <w:rPr>
                <w:rFonts w:eastAsiaTheme="minorEastAsia"/>
                <w:lang w:eastAsia="zh-CN"/>
              </w:rPr>
              <w:t>CableLabs</w:t>
            </w:r>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Titre2"/>
        <w:rPr>
          <w:lang w:val="en-GB"/>
        </w:rPr>
      </w:pPr>
      <w:r>
        <w:rPr>
          <w:lang w:val="en-GB"/>
        </w:rPr>
        <w:t xml:space="preserve">Summary for 1st round </w:t>
      </w:r>
    </w:p>
    <w:p w14:paraId="0F22FB23" w14:textId="77777777" w:rsidR="00002D88" w:rsidRDefault="00FA600F">
      <w:pPr>
        <w:pStyle w:val="Titre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Skyworks, CableLabs,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r w:rsidR="00CF6D57" w:rsidRPr="00B22F92">
              <w:rPr>
                <w:rFonts w:eastAsia="Yu Mincho"/>
                <w:iCs/>
                <w:lang w:eastAsia="zh-CN"/>
              </w:rPr>
              <w:t>CableLabs</w:t>
            </w:r>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Paragraphedeliste"/>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Paragraphedeliste"/>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r w:rsidRPr="00B22F92">
              <w:rPr>
                <w:rFonts w:eastAsia="Yu Mincho"/>
                <w:iCs/>
                <w:lang w:eastAsia="zh-CN"/>
              </w:rPr>
              <w:t xml:space="preserve">CableLabs,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Paragraphedeliste"/>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Paragraphedeliste"/>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Paragraphedeliste"/>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Titre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Titre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Grilledutableau"/>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i.e.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BT remains in favour of a dedicated European band for 6GHz NR-U ( 5945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the draft harmonised ETSI standard ( EN 303 687 v 0.0.12 ) for 6GHz RLANs in Europe does not test ‘receiver blocking’ performance for frequencies above 6424 MHz.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Lienhypertexte"/>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lastRenderedPageBreak/>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Referring back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r w:rsidR="002C18A1" w:rsidRPr="007A62F6" w14:paraId="6F650226" w14:textId="77777777" w:rsidTr="00106131">
        <w:trPr>
          <w:ins w:id="73" w:author="Skyworks" w:date="2021-04-19T15:08:00Z"/>
        </w:trPr>
        <w:tc>
          <w:tcPr>
            <w:tcW w:w="1236" w:type="dxa"/>
          </w:tcPr>
          <w:p w14:paraId="04A9B5CE" w14:textId="11105156" w:rsidR="002C18A1" w:rsidRDefault="002C18A1" w:rsidP="00106131">
            <w:pPr>
              <w:spacing w:after="120"/>
              <w:rPr>
                <w:ins w:id="74" w:author="Skyworks" w:date="2021-04-19T15:08:00Z"/>
                <w:rFonts w:eastAsiaTheme="minorEastAsia"/>
                <w:lang w:eastAsia="zh-CN"/>
              </w:rPr>
            </w:pPr>
            <w:ins w:id="75" w:author="Skyworks" w:date="2021-04-19T15:08:00Z">
              <w:r>
                <w:rPr>
                  <w:rFonts w:eastAsiaTheme="minorEastAsia"/>
                  <w:lang w:eastAsia="zh-CN"/>
                </w:rPr>
                <w:t>Skyworks</w:t>
              </w:r>
            </w:ins>
          </w:p>
        </w:tc>
        <w:tc>
          <w:tcPr>
            <w:tcW w:w="8395" w:type="dxa"/>
          </w:tcPr>
          <w:p w14:paraId="1FB34F61" w14:textId="77777777" w:rsidR="002C18A1" w:rsidRDefault="002C18A1" w:rsidP="002C18A1">
            <w:pPr>
              <w:spacing w:after="120"/>
              <w:rPr>
                <w:ins w:id="76" w:author="Skyworks" w:date="2021-04-19T15:17:00Z"/>
                <w:lang w:val="en-CA"/>
              </w:rPr>
            </w:pPr>
            <w:ins w:id="77" w:author="Skyworks" w:date="2021-04-19T15:09:00Z">
              <w:r>
                <w:rPr>
                  <w:rFonts w:eastAsiaTheme="minorEastAsia"/>
                  <w:lang w:eastAsia="zh-CN"/>
                </w:rPr>
                <w:t>Regarding the aspect of coexistence with IMT licensed band we cannot accou</w:t>
              </w:r>
            </w:ins>
            <w:ins w:id="78" w:author="Skyworks" w:date="2021-04-19T15:10:00Z">
              <w:r>
                <w:rPr>
                  <w:rFonts w:eastAsiaTheme="minorEastAsia"/>
                  <w:lang w:eastAsia="zh-CN"/>
                </w:rPr>
                <w:t>n</w:t>
              </w:r>
            </w:ins>
            <w:ins w:id="79" w:author="Skyworks" w:date="2021-04-19T15:09:00Z">
              <w:r>
                <w:rPr>
                  <w:rFonts w:eastAsiaTheme="minorEastAsia"/>
                  <w:lang w:eastAsia="zh-CN"/>
                </w:rPr>
                <w:t xml:space="preserve">t for that and it </w:t>
              </w:r>
            </w:ins>
            <w:ins w:id="80" w:author="Skyworks" w:date="2021-04-19T15:10:00Z">
              <w:r>
                <w:rPr>
                  <w:rFonts w:eastAsiaTheme="minorEastAsia"/>
                  <w:lang w:eastAsia="zh-CN"/>
                </w:rPr>
                <w:t>ha</w:t>
              </w:r>
            </w:ins>
            <w:ins w:id="81" w:author="Skyworks" w:date="2021-04-19T15:09:00Z">
              <w:r>
                <w:rPr>
                  <w:rFonts w:eastAsiaTheme="minorEastAsia"/>
                  <w:lang w:eastAsia="zh-CN"/>
                </w:rPr>
                <w:t xml:space="preserve">s already been agreed that no filtering above </w:t>
              </w:r>
            </w:ins>
            <w:ins w:id="82" w:author="Skyworks" w:date="2021-04-19T15:10:00Z">
              <w:r>
                <w:rPr>
                  <w:rFonts w:eastAsiaTheme="minorEastAsia"/>
                  <w:lang w:eastAsia="zh-CN"/>
                </w:rPr>
                <w:t>6</w:t>
              </w:r>
            </w:ins>
            <w:ins w:id="83" w:author="Skyworks" w:date="2021-04-19T15:09:00Z">
              <w:r>
                <w:rPr>
                  <w:rFonts w:eastAsiaTheme="minorEastAsia"/>
                  <w:lang w:eastAsia="zh-CN"/>
                </w:rPr>
                <w:t>425MHz is assumed</w:t>
              </w:r>
            </w:ins>
            <w:ins w:id="84" w:author="Skyworks" w:date="2021-04-19T15:10:00Z">
              <w:r>
                <w:rPr>
                  <w:rFonts w:eastAsiaTheme="minorEastAsia"/>
                  <w:lang w:eastAsia="zh-CN"/>
                </w:rPr>
                <w:t>. It was formaly discussed in RAN that this WI should only start once the regulation is available for the work, which all companies agreed this was the case wi</w:t>
              </w:r>
            </w:ins>
            <w:ins w:id="85" w:author="Skyworks" w:date="2021-04-19T15:12:00Z">
              <w:r>
                <w:rPr>
                  <w:rFonts w:eastAsiaTheme="minorEastAsia"/>
                  <w:lang w:eastAsia="zh-CN"/>
                </w:rPr>
                <w:t xml:space="preserve">th referencing to the </w:t>
              </w:r>
            </w:ins>
            <w:ins w:id="86"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(ie MPR is sufficient) done, the UE can meet the emission requirement in that document, so we do not see what we should prove any further. In any case of additional/changes requirement this can be handled by NS (whatever the band)</w:t>
              </w:r>
            </w:ins>
            <w:ins w:id="87" w:author="Skyworks" w:date="2021-04-19T15:17:00Z">
              <w:r>
                <w:rPr>
                  <w:lang w:val="en-CA"/>
                </w:rPr>
                <w:t>.</w:t>
              </w:r>
            </w:ins>
          </w:p>
          <w:p w14:paraId="7DB04C1D" w14:textId="7D366670" w:rsidR="002C18A1" w:rsidRDefault="002C18A1" w:rsidP="008374CA">
            <w:pPr>
              <w:spacing w:after="120"/>
              <w:rPr>
                <w:ins w:id="88" w:author="Skyworks" w:date="2021-04-19T15:08:00Z"/>
                <w:rFonts w:eastAsiaTheme="minorEastAsia"/>
                <w:lang w:eastAsia="zh-CN"/>
              </w:rPr>
            </w:pPr>
            <w:ins w:id="89" w:author="Skyworks" w:date="2021-04-19T15:17:00Z">
              <w:r>
                <w:rPr>
                  <w:lang w:val="en-CA"/>
                </w:rPr>
                <w:t xml:space="preserve">Moreover, </w:t>
              </w:r>
              <w:r w:rsidR="008374CA">
                <w:rPr>
                  <w:lang w:val="en-CA"/>
                </w:rPr>
                <w:t xml:space="preserve">the WiFi 6E is claiming </w:t>
              </w:r>
            </w:ins>
            <w:ins w:id="90" w:author="Skyworks" w:date="2021-04-19T15:18:00Z">
              <w:r w:rsidR="008374CA">
                <w:rPr>
                  <w:lang w:val="en-CA"/>
                </w:rPr>
                <w:t>applicability to Europe as is which just the limitation to the relevant sub-band (like for the 5GHz band)</w:t>
              </w:r>
            </w:ins>
            <w:ins w:id="91" w:author="Skyworks" w:date="2021-04-19T15:17:00Z">
              <w:r w:rsidR="008374CA">
                <w:rPr>
                  <w:lang w:val="en-CA"/>
                </w:rPr>
                <w:t xml:space="preserve"> </w:t>
              </w:r>
            </w:ins>
            <w:ins w:id="92" w:author="Skyworks" w:date="2021-04-19T15:19:00Z">
              <w:r w:rsidR="008374CA">
                <w:rPr>
                  <w:lang w:val="en-CA"/>
                </w:rPr>
                <w:t>and is not considering any additional protection of the IMT bands beyond complying with the emissions.</w:t>
              </w:r>
            </w:ins>
          </w:p>
        </w:tc>
        <w:bookmarkStart w:id="93" w:name="_GoBack"/>
        <w:bookmarkEnd w:id="93"/>
      </w:tr>
      <w:tr w:rsidR="008F6633" w:rsidRPr="007A62F6" w14:paraId="14F7691A" w14:textId="77777777" w:rsidTr="00106131">
        <w:trPr>
          <w:ins w:id="94" w:author="Alexander Sayenko" w:date="2021-04-19T16:38:00Z"/>
        </w:trPr>
        <w:tc>
          <w:tcPr>
            <w:tcW w:w="1236" w:type="dxa"/>
          </w:tcPr>
          <w:p w14:paraId="24E3B1A2" w14:textId="096FD1FB" w:rsidR="008F6633" w:rsidRDefault="008F6633" w:rsidP="00106131">
            <w:pPr>
              <w:spacing w:after="120"/>
              <w:rPr>
                <w:ins w:id="95" w:author="Alexander Sayenko" w:date="2021-04-19T16:38:00Z"/>
                <w:rFonts w:eastAsiaTheme="minorEastAsia"/>
                <w:lang w:eastAsia="zh-CN"/>
              </w:rPr>
            </w:pPr>
            <w:ins w:id="96" w:author="Alexander Sayenko" w:date="2021-04-19T16:38:00Z">
              <w:r>
                <w:rPr>
                  <w:rFonts w:eastAsiaTheme="minorEastAsia"/>
                  <w:lang w:eastAsia="zh-CN"/>
                </w:rPr>
                <w:t>Apple</w:t>
              </w:r>
            </w:ins>
          </w:p>
        </w:tc>
        <w:tc>
          <w:tcPr>
            <w:tcW w:w="8395" w:type="dxa"/>
          </w:tcPr>
          <w:p w14:paraId="76AA3F46" w14:textId="414E81F8" w:rsidR="008F6633" w:rsidRDefault="008F6633" w:rsidP="002C18A1">
            <w:pPr>
              <w:spacing w:after="120"/>
              <w:rPr>
                <w:ins w:id="97" w:author="Alexander Sayenko" w:date="2021-04-19T16:41:00Z"/>
                <w:rFonts w:eastAsiaTheme="minorEastAsia"/>
                <w:lang w:eastAsia="zh-CN"/>
              </w:rPr>
            </w:pPr>
            <w:ins w:id="98" w:author="Alexander Sayenko" w:date="2021-04-19T16:38:00Z">
              <w:r>
                <w:rPr>
                  <w:rFonts w:eastAsiaTheme="minorEastAsia"/>
                  <w:lang w:eastAsia="zh-CN"/>
                </w:rPr>
                <w:t xml:space="preserve">We would like to echo what Skyworks </w:t>
              </w:r>
            </w:ins>
            <w:ins w:id="99" w:author="Alexander Sayenko" w:date="2021-04-19T16:39:00Z">
              <w:r>
                <w:rPr>
                  <w:rFonts w:eastAsiaTheme="minorEastAsia"/>
                  <w:lang w:eastAsia="zh-CN"/>
                </w:rPr>
                <w:t xml:space="preserve">indicated  - the WI </w:t>
              </w:r>
            </w:ins>
            <w:ins w:id="100" w:author="Alexander Sayenko" w:date="2021-04-19T16:46:00Z">
              <w:r w:rsidR="00D9363A">
                <w:rPr>
                  <w:rFonts w:eastAsiaTheme="minorEastAsia"/>
                  <w:lang w:eastAsia="zh-CN"/>
                </w:rPr>
                <w:t xml:space="preserve">indeed </w:t>
              </w:r>
            </w:ins>
            <w:ins w:id="101" w:author="Alexander Sayenko" w:date="2021-04-19T16:39:00Z">
              <w:r>
                <w:rPr>
                  <w:rFonts w:eastAsiaTheme="minorEastAsia"/>
                  <w:lang w:eastAsia="zh-CN"/>
                </w:rPr>
                <w:t xml:space="preserve">was resumed with an understanding that we followed agreed and existing regulatory requirements captured in the corresponding ECC document. And that document </w:t>
              </w:r>
            </w:ins>
            <w:ins w:id="102" w:author="Alexander Sayenko" w:date="2021-04-19T16:40:00Z">
              <w:r>
                <w:rPr>
                  <w:rFonts w:eastAsiaTheme="minorEastAsia"/>
                  <w:lang w:eastAsia="zh-CN"/>
                </w:rPr>
                <w:t xml:space="preserve">does not specify any potential requirements for the IMT 6GHz band, if any. </w:t>
              </w:r>
            </w:ins>
          </w:p>
          <w:p w14:paraId="4E224D2C" w14:textId="7C496B74" w:rsidR="008F6633" w:rsidRDefault="008F6633" w:rsidP="002C18A1">
            <w:pPr>
              <w:spacing w:after="120"/>
              <w:rPr>
                <w:ins w:id="103" w:author="Alexander Sayenko" w:date="2021-04-19T16:38:00Z"/>
                <w:rFonts w:eastAsiaTheme="minorEastAsia"/>
                <w:lang w:eastAsia="zh-CN"/>
              </w:rPr>
            </w:pPr>
            <w:ins w:id="104" w:author="Alexander Sayenko" w:date="2021-04-19T16:40:00Z">
              <w:r>
                <w:rPr>
                  <w:rFonts w:eastAsiaTheme="minorEastAsia"/>
                  <w:lang w:eastAsia="zh-CN"/>
                </w:rPr>
                <w:t xml:space="preserve">As an additional piece of information, do please refer to the latest ECC </w:t>
              </w:r>
              <w:r w:rsidRPr="008F6633">
                <w:rPr>
                  <w:rFonts w:eastAsiaTheme="minorEastAsia"/>
                  <w:lang w:eastAsia="zh-CN"/>
                </w:rPr>
                <w:t>PT1 #68</w:t>
              </w:r>
              <w:r>
                <w:rPr>
                  <w:rFonts w:eastAsiaTheme="minorEastAsia"/>
                  <w:lang w:eastAsia="zh-CN"/>
                </w:rPr>
                <w:t xml:space="preserve"> </w:t>
              </w:r>
            </w:ins>
            <w:ins w:id="105" w:author="Alexander Sayenko" w:date="2021-04-19T16:41:00Z">
              <w:r>
                <w:rPr>
                  <w:rFonts w:eastAsiaTheme="minorEastAsia"/>
                  <w:lang w:eastAsia="zh-CN"/>
                </w:rPr>
                <w:t xml:space="preserve">(April 2021) </w:t>
              </w:r>
            </w:ins>
            <w:ins w:id="106" w:author="Alexander Sayenko" w:date="2021-04-19T16:40:00Z">
              <w:r>
                <w:rPr>
                  <w:rFonts w:eastAsiaTheme="minorEastAsia"/>
                  <w:lang w:eastAsia="zh-CN"/>
                </w:rPr>
                <w:t>meeting notes</w:t>
              </w:r>
            </w:ins>
            <w:ins w:id="107" w:author="Alexander Sayenko" w:date="2021-04-19T16:41:00Z">
              <w:r>
                <w:rPr>
                  <w:rFonts w:eastAsiaTheme="minorEastAsia"/>
                  <w:lang w:eastAsia="zh-CN"/>
                </w:rPr>
                <w:t xml:space="preserve"> regarding WRC23 AI. The official EU/CEPT standpoint for the 6425-7025 and 7025-7125MHz frequency range is </w:t>
              </w:r>
            </w:ins>
            <w:ins w:id="108" w:author="Alexander Sayenko" w:date="2021-04-19T16:43:00Z">
              <w:r>
                <w:rPr>
                  <w:rFonts w:eastAsiaTheme="minorEastAsia"/>
                  <w:lang w:eastAsia="zh-CN"/>
                </w:rPr>
                <w:t>“</w:t>
              </w:r>
            </w:ins>
            <w:ins w:id="109" w:author="Alexander Sayenko" w:date="2021-04-19T16:41:00Z">
              <w:r>
                <w:rPr>
                  <w:rFonts w:eastAsiaTheme="minorEastAsia"/>
                  <w:lang w:eastAsia="zh-CN"/>
                </w:rPr>
                <w:t>TBD</w:t>
              </w:r>
            </w:ins>
            <w:ins w:id="110" w:author="Alexander Sayenko" w:date="2021-04-19T16:43:00Z">
              <w:r>
                <w:rPr>
                  <w:rFonts w:eastAsiaTheme="minorEastAsia"/>
                  <w:lang w:eastAsia="zh-CN"/>
                </w:rPr>
                <w:t>”</w:t>
              </w:r>
            </w:ins>
            <w:ins w:id="111" w:author="Alexander Sayenko" w:date="2021-04-19T16:41:00Z">
              <w:r>
                <w:rPr>
                  <w:rFonts w:eastAsiaTheme="minorEastAsia"/>
                  <w:lang w:eastAsia="zh-CN"/>
                </w:rPr>
                <w:t xml:space="preserve">, there is no </w:t>
              </w:r>
            </w:ins>
            <w:ins w:id="112" w:author="Alexander Sayenko" w:date="2021-04-19T16:42:00Z">
              <w:r>
                <w:rPr>
                  <w:rFonts w:eastAsiaTheme="minorEastAsia"/>
                  <w:lang w:eastAsia="zh-CN"/>
                </w:rPr>
                <w:t xml:space="preserve">official decision/assumption regarding how the aforementioned frequency range will be used and whether any specific requirement will be devised. </w:t>
              </w:r>
            </w:ins>
            <w:ins w:id="113" w:author="Alexander Sayenko" w:date="2021-04-19T16:44:00Z">
              <w:r>
                <w:rPr>
                  <w:rFonts w:eastAsiaTheme="minorEastAsia"/>
                  <w:lang w:eastAsia="zh-CN"/>
                </w:rPr>
                <w:t>And existing requirements for 5945-6425MHz were developed without any assumption for what might be used in higher blocks</w:t>
              </w:r>
            </w:ins>
            <w:ins w:id="114" w:author="Alexander Sayenko" w:date="2021-04-19T16:45:00Z">
              <w:r>
                <w:rPr>
                  <w:rFonts w:eastAsiaTheme="minorEastAsia"/>
                  <w:lang w:eastAsia="zh-CN"/>
                </w:rPr>
                <w:t xml:space="preserve"> (i.e. we do not need to worry what if IMT will operate there)</w:t>
              </w:r>
            </w:ins>
            <w:ins w:id="115" w:author="Alexander Sayenko" w:date="2021-04-19T16:44:00Z">
              <w:r>
                <w:rPr>
                  <w:rFonts w:eastAsiaTheme="minorEastAsia"/>
                  <w:lang w:eastAsia="zh-CN"/>
                </w:rPr>
                <w:t xml:space="preserve">. </w:t>
              </w:r>
            </w:ins>
            <w:ins w:id="116" w:author="Alexander Sayenko" w:date="2021-04-19T16:42:00Z">
              <w:r>
                <w:rPr>
                  <w:rFonts w:eastAsiaTheme="minorEastAsia"/>
                  <w:lang w:eastAsia="zh-CN"/>
                </w:rPr>
                <w:t xml:space="preserve">Based on that we kindly </w:t>
              </w:r>
            </w:ins>
            <w:ins w:id="117" w:author="Alexander Sayenko" w:date="2021-04-19T16:44:00Z">
              <w:r>
                <w:rPr>
                  <w:rFonts w:eastAsiaTheme="minorEastAsia"/>
                  <w:lang w:eastAsia="zh-CN"/>
                </w:rPr>
                <w:t>ask</w:t>
              </w:r>
            </w:ins>
            <w:ins w:id="118" w:author="Alexander Sayenko" w:date="2021-04-19T16:42:00Z">
              <w:r>
                <w:rPr>
                  <w:rFonts w:eastAsiaTheme="minorEastAsia"/>
                  <w:lang w:eastAsia="zh-CN"/>
                </w:rPr>
                <w:t xml:space="preserve"> companies to stay</w:t>
              </w:r>
            </w:ins>
            <w:ins w:id="119" w:author="Alexander Sayenko" w:date="2021-04-19T16:43:00Z">
              <w:r>
                <w:rPr>
                  <w:rFonts w:eastAsiaTheme="minorEastAsia"/>
                  <w:lang w:eastAsia="zh-CN"/>
                </w:rPr>
                <w:t xml:space="preserve"> within the scope of the agreed WI.</w:t>
              </w:r>
            </w:ins>
          </w:p>
        </w:tc>
      </w:tr>
      <w:tr w:rsidR="0027475A" w:rsidRPr="007A62F6" w14:paraId="02131CEB" w14:textId="77777777" w:rsidTr="00106131">
        <w:trPr>
          <w:ins w:id="120" w:author="CEROVIC Stefan TGI/OLN" w:date="2021-04-19T18:46:00Z"/>
        </w:trPr>
        <w:tc>
          <w:tcPr>
            <w:tcW w:w="1236" w:type="dxa"/>
          </w:tcPr>
          <w:p w14:paraId="218A1E2C" w14:textId="36AE2F26" w:rsidR="0027475A" w:rsidRDefault="0027475A" w:rsidP="00106131">
            <w:pPr>
              <w:spacing w:after="120"/>
              <w:rPr>
                <w:ins w:id="121" w:author="CEROVIC Stefan TGI/OLN" w:date="2021-04-19T18:46:00Z"/>
                <w:rFonts w:eastAsiaTheme="minorEastAsia"/>
                <w:lang w:eastAsia="zh-CN"/>
              </w:rPr>
            </w:pPr>
            <w:ins w:id="122" w:author="CEROVIC Stefan TGI/OLN" w:date="2021-04-19T18:46:00Z">
              <w:r>
                <w:rPr>
                  <w:rFonts w:eastAsiaTheme="minorEastAsia"/>
                  <w:lang w:eastAsia="zh-CN"/>
                </w:rPr>
                <w:t>Orange</w:t>
              </w:r>
            </w:ins>
          </w:p>
        </w:tc>
        <w:tc>
          <w:tcPr>
            <w:tcW w:w="8395" w:type="dxa"/>
          </w:tcPr>
          <w:p w14:paraId="4AB44DA2" w14:textId="54B24420" w:rsidR="0027475A" w:rsidRDefault="0027475A" w:rsidP="0027475A">
            <w:pPr>
              <w:spacing w:after="120"/>
              <w:rPr>
                <w:ins w:id="123" w:author="CEROVIC Stefan TGI/OLN" w:date="2021-04-19T18:46:00Z"/>
                <w:rFonts w:eastAsiaTheme="minorEastAsia"/>
                <w:lang w:eastAsia="zh-CN"/>
              </w:rPr>
              <w:pPrChange w:id="124" w:author="CEROVIC Stefan TGI/OLN" w:date="2021-04-19T18:48:00Z">
                <w:pPr>
                  <w:spacing w:after="120"/>
                </w:pPr>
              </w:pPrChange>
            </w:pPr>
            <w:ins w:id="125" w:author="CEROVIC Stefan TGI/OLN" w:date="2021-04-19T18:47:00Z">
              <w:r w:rsidRPr="0027475A">
                <w:rPr>
                  <w:rFonts w:eastAsiaTheme="minorEastAsia"/>
                  <w:lang w:eastAsia="zh-CN"/>
                </w:rPr>
                <w:t xml:space="preserve">We support option 2. </w:t>
              </w:r>
              <w:r>
                <w:rPr>
                  <w:rFonts w:eastAsiaTheme="minorEastAsia"/>
                  <w:lang w:eastAsia="zh-CN"/>
                </w:rPr>
                <w:t>I</w:t>
              </w:r>
              <w:r w:rsidRPr="0027475A">
                <w:rPr>
                  <w:rFonts w:eastAsiaTheme="minorEastAsia"/>
                  <w:lang w:eastAsia="zh-CN"/>
                </w:rPr>
                <w:t>ntroducing a new band will facilitate the specification of performance requirements adapted to the European band plan and requirements, which may differ from the US</w:t>
              </w:r>
              <w:r>
                <w:rPr>
                  <w:rFonts w:eastAsiaTheme="minorEastAsia"/>
                  <w:lang w:eastAsia="zh-CN"/>
                </w:rPr>
                <w:t>.</w:t>
              </w:r>
            </w:ins>
          </w:p>
        </w:tc>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Grilledutableau"/>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126"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27" w:author="Gene Fong" w:date="2021-04-15T14:17:00Z">
              <w:r>
                <w:rPr>
                  <w:rFonts w:eastAsiaTheme="minorEastAsia"/>
                  <w:lang w:eastAsia="zh-CN"/>
                </w:rPr>
                <w:t>We can support the modified note</w:t>
              </w:r>
            </w:ins>
            <w:ins w:id="128"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29" w:author="JOH, Nokia" w:date="2021-04-16T09:55:00Z"/>
        </w:trPr>
        <w:tc>
          <w:tcPr>
            <w:tcW w:w="1236" w:type="dxa"/>
          </w:tcPr>
          <w:p w14:paraId="6C7A2F11" w14:textId="7B897294" w:rsidR="00F652FF" w:rsidRDefault="00F652FF" w:rsidP="00106131">
            <w:pPr>
              <w:spacing w:after="120"/>
              <w:rPr>
                <w:ins w:id="130" w:author="JOH, Nokia" w:date="2021-04-16T09:55:00Z"/>
                <w:rFonts w:eastAsiaTheme="minorEastAsia"/>
                <w:lang w:eastAsia="zh-CN"/>
              </w:rPr>
            </w:pPr>
            <w:ins w:id="131"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32" w:author="JOH, Nokia" w:date="2021-04-16T09:55:00Z"/>
                <w:rFonts w:eastAsiaTheme="minorEastAsia"/>
                <w:lang w:eastAsia="zh-CN"/>
              </w:rPr>
            </w:pPr>
            <w:ins w:id="133" w:author="JOH, Nokia" w:date="2021-04-16T09:55:00Z">
              <w:r>
                <w:rPr>
                  <w:rFonts w:eastAsiaTheme="minorEastAsia"/>
                  <w:lang w:eastAsia="zh-CN"/>
                </w:rPr>
                <w:t xml:space="preserve">We suggest </w:t>
              </w:r>
            </w:ins>
            <w:ins w:id="134" w:author="JOH, Nokia" w:date="2021-04-16T09:56:00Z">
              <w:r>
                <w:rPr>
                  <w:rFonts w:eastAsiaTheme="minorEastAsia"/>
                  <w:lang w:eastAsia="zh-CN"/>
                </w:rPr>
                <w:t>using</w:t>
              </w:r>
            </w:ins>
            <w:ins w:id="135"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36" w:author="JOH, Nokia" w:date="2021-04-16T09:56:00Z">
              <w:r>
                <w:rPr>
                  <w:rFonts w:eastAsiaTheme="minorEastAsia"/>
                  <w:lang w:eastAsia="zh-CN"/>
                </w:rPr>
                <w:t>, for band n96</w:t>
              </w:r>
            </w:ins>
            <w:ins w:id="137" w:author="JOH, Nokia" w:date="2021-04-16T09:55:00Z">
              <w:r>
                <w:rPr>
                  <w:rFonts w:eastAsiaTheme="minorEastAsia"/>
                  <w:lang w:eastAsia="zh-CN"/>
                </w:rPr>
                <w:t xml:space="preserve">. </w:t>
              </w:r>
            </w:ins>
          </w:p>
        </w:tc>
      </w:tr>
      <w:tr w:rsidR="00453C5F" w:rsidRPr="007A62F6" w14:paraId="457EA5E8" w14:textId="77777777" w:rsidTr="00A469B5">
        <w:trPr>
          <w:ins w:id="138" w:author="Alexander Sayenko" w:date="2021-04-19T08:41:00Z"/>
        </w:trPr>
        <w:tc>
          <w:tcPr>
            <w:tcW w:w="1236" w:type="dxa"/>
          </w:tcPr>
          <w:p w14:paraId="28577F29" w14:textId="17C7E054" w:rsidR="00453C5F" w:rsidRDefault="00453C5F" w:rsidP="00106131">
            <w:pPr>
              <w:spacing w:after="120"/>
              <w:rPr>
                <w:ins w:id="139" w:author="Alexander Sayenko" w:date="2021-04-19T08:41:00Z"/>
                <w:rFonts w:eastAsiaTheme="minorEastAsia"/>
                <w:lang w:eastAsia="zh-CN"/>
              </w:rPr>
            </w:pPr>
            <w:ins w:id="140"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41" w:author="Alexander Sayenko" w:date="2021-04-19T08:41:00Z"/>
                <w:rFonts w:eastAsiaTheme="minorEastAsia"/>
                <w:lang w:eastAsia="zh-CN"/>
              </w:rPr>
            </w:pPr>
            <w:ins w:id="142" w:author="Alexander Sayenko" w:date="2021-04-19T08:41:00Z">
              <w:r>
                <w:rPr>
                  <w:rFonts w:eastAsiaTheme="minorEastAsia"/>
                  <w:lang w:eastAsia="zh-CN"/>
                </w:rPr>
                <w:t xml:space="preserve">The generic note is preferred as </w:t>
              </w:r>
            </w:ins>
            <w:ins w:id="143" w:author="Alexander Sayenko" w:date="2021-04-19T08:42:00Z">
              <w:r>
                <w:rPr>
                  <w:rFonts w:eastAsiaTheme="minorEastAsia"/>
                  <w:lang w:eastAsia="zh-CN"/>
                </w:rPr>
                <w:t xml:space="preserve">it will cover </w:t>
              </w:r>
            </w:ins>
            <w:ins w:id="144" w:author="Alexander Sayenko" w:date="2021-04-19T08:43:00Z">
              <w:r>
                <w:rPr>
                  <w:rFonts w:eastAsiaTheme="minorEastAsia"/>
                  <w:lang w:eastAsia="zh-CN"/>
                </w:rPr>
                <w:t>countries/regions that have been adopting the 6GHz band (and there will be no need to update the note every time a new country</w:t>
              </w:r>
            </w:ins>
            <w:ins w:id="145" w:author="Alexander Sayenko" w:date="2021-04-19T08:44:00Z">
              <w:r>
                <w:rPr>
                  <w:rFonts w:eastAsiaTheme="minorEastAsia"/>
                  <w:lang w:eastAsia="zh-CN"/>
                </w:rPr>
                <w:t xml:space="preserve"> adopts 6GHz</w:t>
              </w:r>
            </w:ins>
            <w:ins w:id="146" w:author="Alexander Sayenko" w:date="2021-04-19T08:43:00Z">
              <w:r>
                <w:rPr>
                  <w:rFonts w:eastAsiaTheme="minorEastAsia"/>
                  <w:lang w:eastAsia="zh-CN"/>
                </w:rPr>
                <w:t>).</w:t>
              </w:r>
            </w:ins>
          </w:p>
        </w:tc>
      </w:tr>
      <w:tr w:rsidR="002C18A1" w:rsidRPr="007A62F6" w14:paraId="7F6A55D9" w14:textId="77777777" w:rsidTr="00A469B5">
        <w:trPr>
          <w:ins w:id="147" w:author="Skyworks" w:date="2021-04-19T15:16:00Z"/>
        </w:trPr>
        <w:tc>
          <w:tcPr>
            <w:tcW w:w="1236" w:type="dxa"/>
          </w:tcPr>
          <w:p w14:paraId="3B2EB029" w14:textId="2D6C6B22" w:rsidR="002C18A1" w:rsidRDefault="002C18A1" w:rsidP="00106131">
            <w:pPr>
              <w:spacing w:after="120"/>
              <w:rPr>
                <w:ins w:id="148" w:author="Skyworks" w:date="2021-04-19T15:16:00Z"/>
                <w:rFonts w:eastAsiaTheme="minorEastAsia"/>
                <w:lang w:eastAsia="zh-CN"/>
              </w:rPr>
            </w:pPr>
            <w:ins w:id="149"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50" w:author="Skyworks" w:date="2021-04-19T15:16:00Z"/>
                <w:rFonts w:eastAsiaTheme="minorEastAsia"/>
                <w:lang w:eastAsia="zh-CN"/>
              </w:rPr>
            </w:pPr>
            <w:ins w:id="151" w:author="Skyworks" w:date="2021-04-19T15:16:00Z">
              <w:r>
                <w:rPr>
                  <w:rFonts w:eastAsiaTheme="minorEastAsia"/>
                  <w:lang w:eastAsia="zh-CN"/>
                </w:rPr>
                <w:t>The note should be changed to make sure n96 can apply to new countries/regions that adopt 6GHz</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Grilledutableau"/>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52"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53" w:author="Gene Fong" w:date="2021-04-15T14:19:00Z">
              <w:r>
                <w:rPr>
                  <w:rFonts w:eastAsiaTheme="minorEastAsia"/>
                  <w:lang w:eastAsia="zh-CN"/>
                </w:rPr>
                <w:t xml:space="preserve">We continue to support including VLP into the specifications since regulatory rules are available in the same </w:t>
              </w:r>
            </w:ins>
            <w:ins w:id="154"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55"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56" w:author="Gene Fong" w:date="2021-04-15T14:22:00Z">
              <w:r w:rsidR="008A48BD">
                <w:rPr>
                  <w:rFonts w:eastAsiaTheme="minorEastAsia"/>
                  <w:lang w:eastAsia="zh-CN"/>
                </w:rPr>
                <w:t>It does not look favorable upon 3GPP to refuse to define requirements that the regulators</w:t>
              </w:r>
              <w:r w:rsidR="000C7329">
                <w:rPr>
                  <w:rFonts w:eastAsiaTheme="minorEastAsia"/>
                  <w:lang w:eastAsia="zh-CN"/>
                </w:rPr>
                <w:t xml:space="preserve"> are expecting because one company does not understand </w:t>
              </w:r>
            </w:ins>
            <w:ins w:id="157" w:author="Gene Fong" w:date="2021-04-15T14:23:00Z">
              <w:r w:rsidR="000C7329">
                <w:rPr>
                  <w:rFonts w:eastAsiaTheme="minorEastAsia"/>
                  <w:lang w:eastAsia="zh-CN"/>
                </w:rPr>
                <w:t xml:space="preserve">how it might be deployed.  </w:t>
              </w:r>
            </w:ins>
            <w:ins w:id="158" w:author="Gene Fong" w:date="2021-04-15T14:24:00Z">
              <w:r w:rsidR="000F5C5C">
                <w:rPr>
                  <w:rFonts w:eastAsiaTheme="minorEastAsia"/>
                  <w:lang w:eastAsia="zh-CN"/>
                </w:rPr>
                <w:t>The ECC has already written “</w:t>
              </w:r>
              <w:r w:rsidR="00264EE1">
                <w:t xml:space="preserve">The VLP outdoor use is intended to cover short range applications for small </w:t>
              </w:r>
              <w:r w:rsidR="00264EE1">
                <w:lastRenderedPageBreak/>
                <w:t xml:space="preserve">area direct communications.”  LPI cannot satisfy this </w:t>
              </w:r>
            </w:ins>
            <w:ins w:id="159" w:author="Gene Fong" w:date="2021-04-15T14:25:00Z">
              <w:r w:rsidR="00264EE1">
                <w:t>usage since LPI is not allowed to operate outdoors.</w:t>
              </w:r>
            </w:ins>
          </w:p>
        </w:tc>
      </w:tr>
      <w:tr w:rsidR="00F652FF" w:rsidRPr="007A62F6" w14:paraId="41C11B7F" w14:textId="77777777" w:rsidTr="00264EE1">
        <w:trPr>
          <w:ins w:id="160" w:author="JOH, Nokia" w:date="2021-04-16T09:56:00Z"/>
        </w:trPr>
        <w:tc>
          <w:tcPr>
            <w:tcW w:w="1236" w:type="dxa"/>
          </w:tcPr>
          <w:p w14:paraId="490CC1CF" w14:textId="79434762" w:rsidR="00F652FF" w:rsidRDefault="00F652FF" w:rsidP="00106131">
            <w:pPr>
              <w:spacing w:after="120"/>
              <w:rPr>
                <w:ins w:id="161" w:author="JOH, Nokia" w:date="2021-04-16T09:56:00Z"/>
                <w:rFonts w:eastAsiaTheme="minorEastAsia"/>
                <w:lang w:eastAsia="zh-CN"/>
              </w:rPr>
            </w:pPr>
            <w:ins w:id="162" w:author="JOH, Nokia" w:date="2021-04-16T09:56:00Z">
              <w:r>
                <w:rPr>
                  <w:rFonts w:eastAsiaTheme="minorEastAsia"/>
                  <w:lang w:eastAsia="zh-CN"/>
                </w:rPr>
                <w:lastRenderedPageBreak/>
                <w:t>Nokia</w:t>
              </w:r>
            </w:ins>
          </w:p>
        </w:tc>
        <w:tc>
          <w:tcPr>
            <w:tcW w:w="8395" w:type="dxa"/>
          </w:tcPr>
          <w:p w14:paraId="0973FD17" w14:textId="20DC78FC" w:rsidR="00F652FF" w:rsidRDefault="00F652FF" w:rsidP="00106131">
            <w:pPr>
              <w:spacing w:after="120"/>
              <w:rPr>
                <w:ins w:id="163" w:author="JOH, Nokia" w:date="2021-04-16T09:56:00Z"/>
                <w:rFonts w:eastAsiaTheme="minorEastAsia"/>
                <w:lang w:eastAsia="zh-CN"/>
              </w:rPr>
            </w:pPr>
            <w:ins w:id="164" w:author="JOH, Nokia" w:date="2021-04-16T09:58:00Z">
              <w:r>
                <w:rPr>
                  <w:rFonts w:eastAsiaTheme="minorEastAsia"/>
                  <w:lang w:eastAsia="zh-CN"/>
                </w:rPr>
                <w:t xml:space="preserve">The concern </w:t>
              </w:r>
            </w:ins>
            <w:ins w:id="165" w:author="JOH, Nokia" w:date="2021-04-16T09:59:00Z">
              <w:r w:rsidR="00A36656">
                <w:rPr>
                  <w:rFonts w:eastAsiaTheme="minorEastAsia"/>
                  <w:lang w:eastAsia="zh-CN"/>
                </w:rPr>
                <w:t xml:space="preserve">related to very specific </w:t>
              </w:r>
            </w:ins>
            <w:ins w:id="166" w:author="JOH, Nokia" w:date="2021-04-16T09:58:00Z">
              <w:r>
                <w:rPr>
                  <w:rFonts w:eastAsiaTheme="minorEastAsia"/>
                  <w:lang w:eastAsia="zh-CN"/>
                </w:rPr>
                <w:t>deployment</w:t>
              </w:r>
            </w:ins>
            <w:ins w:id="167" w:author="JOH, Nokia" w:date="2021-04-16T09:59:00Z">
              <w:r w:rsidR="00A36656">
                <w:rPr>
                  <w:rFonts w:eastAsiaTheme="minorEastAsia"/>
                  <w:lang w:eastAsia="zh-CN"/>
                </w:rPr>
                <w:t xml:space="preserve"> is in our opinion </w:t>
              </w:r>
            </w:ins>
            <w:ins w:id="168" w:author="JOH, Nokia" w:date="2021-04-16T10:00:00Z">
              <w:r w:rsidR="00A36656">
                <w:rPr>
                  <w:rFonts w:eastAsiaTheme="minorEastAsia"/>
                  <w:lang w:eastAsia="zh-CN"/>
                </w:rPr>
                <w:t>addressed when developing the regulatory requirement related to VLP. Therefor we se no reason not to introduce these to specification</w:t>
              </w:r>
            </w:ins>
            <w:ins w:id="169" w:author="JOH, Nokia" w:date="2021-04-16T10:01:00Z">
              <w:r w:rsidR="00A36656">
                <w:rPr>
                  <w:rFonts w:eastAsiaTheme="minorEastAsia"/>
                  <w:lang w:eastAsia="zh-CN"/>
                </w:rPr>
                <w:t xml:space="preserve"> enabling VLP support by the 3GPP standard. </w:t>
              </w:r>
            </w:ins>
            <w:ins w:id="170" w:author="JOH, Nokia" w:date="2021-04-16T09:59:00Z">
              <w:r w:rsidR="00A36656">
                <w:rPr>
                  <w:rFonts w:eastAsiaTheme="minorEastAsia"/>
                  <w:lang w:eastAsia="zh-CN"/>
                </w:rPr>
                <w:t xml:space="preserve"> </w:t>
              </w:r>
            </w:ins>
            <w:ins w:id="171" w:author="JOH, Nokia" w:date="2021-04-16T09:58:00Z">
              <w:r>
                <w:rPr>
                  <w:rFonts w:eastAsiaTheme="minorEastAsia"/>
                  <w:lang w:eastAsia="zh-CN"/>
                </w:rPr>
                <w:t xml:space="preserve"> </w:t>
              </w:r>
            </w:ins>
          </w:p>
        </w:tc>
      </w:tr>
      <w:tr w:rsidR="00453C5F" w:rsidRPr="007A62F6" w14:paraId="186A7DB0" w14:textId="77777777" w:rsidTr="00264EE1">
        <w:trPr>
          <w:ins w:id="172" w:author="Alexander Sayenko" w:date="2021-04-19T08:44:00Z"/>
        </w:trPr>
        <w:tc>
          <w:tcPr>
            <w:tcW w:w="1236" w:type="dxa"/>
          </w:tcPr>
          <w:p w14:paraId="1F29FA50" w14:textId="26876317" w:rsidR="00453C5F" w:rsidRDefault="00453C5F" w:rsidP="00106131">
            <w:pPr>
              <w:spacing w:after="120"/>
              <w:rPr>
                <w:ins w:id="173" w:author="Alexander Sayenko" w:date="2021-04-19T08:44:00Z"/>
                <w:rFonts w:eastAsiaTheme="minorEastAsia"/>
                <w:lang w:eastAsia="zh-CN"/>
              </w:rPr>
            </w:pPr>
            <w:ins w:id="174"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75" w:author="Alexander Sayenko" w:date="2021-04-19T08:44:00Z"/>
                <w:rFonts w:eastAsiaTheme="minorEastAsia"/>
                <w:lang w:eastAsia="zh-CN"/>
              </w:rPr>
            </w:pPr>
            <w:ins w:id="176" w:author="Alexander Sayenko" w:date="2021-04-19T08:44:00Z">
              <w:r>
                <w:rPr>
                  <w:rFonts w:eastAsiaTheme="minorEastAsia"/>
                  <w:lang w:eastAsia="zh-CN"/>
                </w:rPr>
                <w:t>@</w:t>
              </w:r>
              <w:r w:rsidRPr="00453C5F">
                <w:rPr>
                  <w:rFonts w:eastAsiaTheme="minorEastAsia"/>
                  <w:b/>
                  <w:bCs/>
                  <w:lang w:eastAsia="zh-CN"/>
                  <w:rPrChange w:id="177"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78" w:author="Alexander Sayenko" w:date="2021-04-19T08:45:00Z">
              <w:r>
                <w:rPr>
                  <w:rFonts w:eastAsiaTheme="minorEastAsia"/>
                  <w:lang w:eastAsia="zh-CN"/>
                </w:rPr>
                <w:t>ze is that it is clear that outdoor VLP base</w:t>
              </w:r>
            </w:ins>
            <w:ins w:id="179" w:author="Alexander Sayenko" w:date="2021-04-19T08:48:00Z">
              <w:r>
                <w:rPr>
                  <w:rFonts w:eastAsiaTheme="minorEastAsia"/>
                  <w:lang w:eastAsia="zh-CN"/>
                </w:rPr>
                <w:t xml:space="preserve"> </w:t>
              </w:r>
            </w:ins>
            <w:ins w:id="180" w:author="Alexander Sayenko" w:date="2021-04-19T08:45:00Z">
              <w:r>
                <w:rPr>
                  <w:rFonts w:eastAsiaTheme="minorEastAsia"/>
                  <w:lang w:eastAsia="zh-CN"/>
                </w:rPr>
                <w:t xml:space="preserve">stations are not allowed (not </w:t>
              </w:r>
            </w:ins>
            <w:ins w:id="181" w:author="Alexander Sayenko" w:date="2021-04-19T08:46:00Z">
              <w:r>
                <w:rPr>
                  <w:rFonts w:eastAsiaTheme="minorEastAsia"/>
                  <w:lang w:eastAsia="zh-CN"/>
                </w:rPr>
                <w:t xml:space="preserve">only </w:t>
              </w:r>
            </w:ins>
            <w:ins w:id="182" w:author="Alexander Sayenko" w:date="2021-04-19T08:45:00Z">
              <w:r>
                <w:rPr>
                  <w:rFonts w:eastAsiaTheme="minorEastAsia"/>
                  <w:lang w:eastAsia="zh-CN"/>
                </w:rPr>
                <w:t xml:space="preserve">in EU, but also in South Korea and Brasil, where the VLP-like operation is also possible). Based on that we kindly request </w:t>
              </w:r>
            </w:ins>
            <w:ins w:id="183" w:author="Alexander Sayenko" w:date="2021-04-19T08:46:00Z">
              <w:r>
                <w:rPr>
                  <w:rFonts w:eastAsiaTheme="minorEastAsia"/>
                  <w:lang w:eastAsia="zh-CN"/>
                </w:rPr>
                <w:t xml:space="preserve">companies to clarify which deployments they envision if the VLP NR-U base stations are prohibited. </w:t>
              </w:r>
            </w:ins>
            <w:ins w:id="184"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Grilledutableau"/>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85"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86" w:author="Gene Fong" w:date="2021-04-15T14:28:00Z">
              <w:r>
                <w:rPr>
                  <w:rFonts w:eastAsiaTheme="minorEastAsia"/>
                  <w:lang w:eastAsia="zh-CN"/>
                </w:rPr>
                <w:t>No further coexistence studies are needed as they have already been performed by ECC.</w:t>
              </w:r>
            </w:ins>
            <w:ins w:id="187"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188" w:author="Gene Fong" w:date="2021-04-15T14:33:00Z">
              <w:r w:rsidR="009C09C7">
                <w:rPr>
                  <w:rFonts w:eastAsiaTheme="minorEastAsia"/>
                  <w:lang w:eastAsia="zh-CN"/>
                </w:rPr>
                <w:t xml:space="preserve">.  We expect these are </w:t>
              </w:r>
            </w:ins>
            <w:ins w:id="189" w:author="Gene Fong" w:date="2021-04-15T14:35:00Z">
              <w:r w:rsidR="00CF32F2">
                <w:rPr>
                  <w:rFonts w:eastAsiaTheme="minorEastAsia"/>
                  <w:lang w:eastAsia="zh-CN"/>
                </w:rPr>
                <w:t xml:space="preserve">specific </w:t>
              </w:r>
            </w:ins>
            <w:ins w:id="190"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91"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92" w:author="JOH, Nokia" w:date="2021-04-16T10:01:00Z"/>
        </w:trPr>
        <w:tc>
          <w:tcPr>
            <w:tcW w:w="1236" w:type="dxa"/>
          </w:tcPr>
          <w:p w14:paraId="02437C18" w14:textId="0D207ECF" w:rsidR="00A36656" w:rsidRDefault="00A36656" w:rsidP="00106131">
            <w:pPr>
              <w:spacing w:after="120"/>
              <w:rPr>
                <w:ins w:id="193" w:author="JOH, Nokia" w:date="2021-04-16T10:01:00Z"/>
                <w:rFonts w:eastAsiaTheme="minorEastAsia"/>
                <w:lang w:eastAsia="zh-CN"/>
              </w:rPr>
            </w:pPr>
            <w:ins w:id="194"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195" w:author="JOH, Nokia" w:date="2021-04-16T10:01:00Z"/>
                <w:rFonts w:eastAsiaTheme="minorEastAsia"/>
                <w:lang w:eastAsia="zh-CN"/>
              </w:rPr>
            </w:pPr>
            <w:ins w:id="196" w:author="JOH, Nokia" w:date="2021-04-16T10:01:00Z">
              <w:r>
                <w:rPr>
                  <w:rFonts w:eastAsiaTheme="minorEastAsia"/>
                  <w:lang w:eastAsia="zh-CN"/>
                </w:rPr>
                <w:t xml:space="preserve">Similar comment as for Issue 1-3, we believe the </w:t>
              </w:r>
            </w:ins>
            <w:ins w:id="197"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98" w:author="Alexander Sayenko" w:date="2021-04-19T08:48:00Z"/>
        </w:trPr>
        <w:tc>
          <w:tcPr>
            <w:tcW w:w="1236" w:type="dxa"/>
          </w:tcPr>
          <w:p w14:paraId="0AF1EC3A" w14:textId="52F77BC9" w:rsidR="00453C5F" w:rsidRDefault="00453C5F" w:rsidP="00106131">
            <w:pPr>
              <w:spacing w:after="120"/>
              <w:rPr>
                <w:ins w:id="199" w:author="Alexander Sayenko" w:date="2021-04-19T08:48:00Z"/>
                <w:rFonts w:eastAsiaTheme="minorEastAsia"/>
                <w:lang w:eastAsia="zh-CN"/>
              </w:rPr>
            </w:pPr>
            <w:ins w:id="200"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201" w:author="Alexander Sayenko" w:date="2021-04-19T08:48:00Z"/>
                <w:rFonts w:eastAsiaTheme="minorEastAsia"/>
                <w:lang w:eastAsia="zh-CN"/>
              </w:rPr>
            </w:pPr>
            <w:ins w:id="202" w:author="Alexander Sayenko" w:date="2021-04-19T08:52:00Z">
              <w:r>
                <w:rPr>
                  <w:rFonts w:eastAsiaTheme="minorEastAsia"/>
                  <w:lang w:eastAsia="zh-CN"/>
                </w:rPr>
                <w:t xml:space="preserve">Referring to </w:t>
              </w:r>
            </w:ins>
            <w:ins w:id="203" w:author="Alexander Sayenko" w:date="2021-04-19T08:53:00Z">
              <w:r w:rsidRPr="0008506A">
                <w:rPr>
                  <w:rFonts w:eastAsiaTheme="minorEastAsia"/>
                  <w:lang w:eastAsia="zh-CN"/>
                </w:rPr>
                <w:t>R4-2102416</w:t>
              </w:r>
            </w:ins>
            <w:ins w:id="204" w:author="Alexander Sayenko" w:date="2021-04-19T08:56:00Z">
              <w:r>
                <w:rPr>
                  <w:rFonts w:eastAsiaTheme="minorEastAsia"/>
                  <w:lang w:eastAsia="zh-CN"/>
                </w:rPr>
                <w:t xml:space="preserve"> (Qualcomm)</w:t>
              </w:r>
            </w:ins>
            <w:ins w:id="205"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206" w:author="Alexander Sayenko" w:date="2021-04-19T08:53:00Z">
                    <w:rPr>
                      <w:rFonts w:eastAsiaTheme="minorEastAsia"/>
                      <w:lang w:eastAsia="zh-CN"/>
                    </w:rPr>
                  </w:rPrChange>
                </w:rPr>
                <w:t>A potential problem exists if a UE operating outdoors connects to an indoor base</w:t>
              </w:r>
            </w:ins>
            <w:ins w:id="207" w:author="Alexander Sayenko" w:date="2021-04-19T08:54:00Z">
              <w:r>
                <w:rPr>
                  <w:rFonts w:eastAsiaTheme="minorEastAsia"/>
                  <w:i/>
                  <w:iCs/>
                  <w:lang w:eastAsia="zh-CN"/>
                </w:rPr>
                <w:t xml:space="preserve"> </w:t>
              </w:r>
            </w:ins>
            <w:ins w:id="208" w:author="Alexander Sayenko" w:date="2021-04-19T08:53:00Z">
              <w:r w:rsidRPr="0008506A">
                <w:rPr>
                  <w:rFonts w:eastAsiaTheme="minorEastAsia"/>
                  <w:i/>
                  <w:iCs/>
                  <w:lang w:eastAsia="zh-CN"/>
                  <w:rPrChange w:id="209" w:author="Alexander Sayenko" w:date="2021-04-19T08:53:00Z">
                    <w:rPr>
                      <w:rFonts w:eastAsiaTheme="minorEastAsia"/>
                      <w:lang w:eastAsia="zh-CN"/>
                    </w:rPr>
                  </w:rPrChange>
                </w:rPr>
                <w:t>station.  In this case, the UE will receive the NS_XX indication from the LPI base</w:t>
              </w:r>
            </w:ins>
            <w:ins w:id="210" w:author="Alexander Sayenko" w:date="2021-04-19T08:54:00Z">
              <w:r>
                <w:rPr>
                  <w:rFonts w:eastAsiaTheme="minorEastAsia"/>
                  <w:i/>
                  <w:iCs/>
                  <w:lang w:eastAsia="zh-CN"/>
                </w:rPr>
                <w:t xml:space="preserve"> </w:t>
              </w:r>
            </w:ins>
            <w:ins w:id="211" w:author="Alexander Sayenko" w:date="2021-04-19T08:53:00Z">
              <w:r w:rsidRPr="0008506A">
                <w:rPr>
                  <w:rFonts w:eastAsiaTheme="minorEastAsia"/>
                  <w:i/>
                  <w:iCs/>
                  <w:lang w:eastAsia="zh-CN"/>
                  <w:rPrChange w:id="212"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213"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214"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Titre1"/>
        <w:rPr>
          <w:lang w:val="en-GB" w:eastAsia="ja-JP"/>
        </w:rPr>
      </w:pPr>
      <w:r>
        <w:rPr>
          <w:lang w:val="en-GB" w:eastAsia="ja-JP"/>
        </w:rPr>
        <w:t>Topic #2: UE related</w:t>
      </w:r>
    </w:p>
    <w:p w14:paraId="2B3E34C6" w14:textId="77777777" w:rsidR="00002D88" w:rsidRDefault="00FA600F">
      <w:pPr>
        <w:rPr>
          <w:iCs/>
          <w:lang w:eastAsia="zh-CN"/>
        </w:rPr>
      </w:pPr>
      <w:bookmarkStart w:id="215"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15"/>
    </w:p>
    <w:p w14:paraId="0C7B55FE" w14:textId="77777777" w:rsidR="00002D88" w:rsidRDefault="00FA600F">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lastRenderedPageBreak/>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Paragraphedeliste"/>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Paragraphedeliste"/>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Paragraphedeliste"/>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Paragraphedeliste"/>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Paragraphedeliste"/>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Paragraphedeliste"/>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Paragraphedeliste"/>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16" w:name="_Hlk68701852"/>
            <w:r>
              <w:lastRenderedPageBreak/>
              <w:t>R4-2107198</w:t>
            </w:r>
            <w:bookmarkEnd w:id="216"/>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Titre2"/>
        <w:rPr>
          <w:lang w:val="en-GB"/>
        </w:rPr>
      </w:pPr>
      <w:r>
        <w:rPr>
          <w:lang w:val="en-GB"/>
        </w:rPr>
        <w:t>Open issues summary</w:t>
      </w:r>
    </w:p>
    <w:p w14:paraId="2D7196E9" w14:textId="77777777" w:rsidR="00002D88" w:rsidRDefault="00FA600F">
      <w:pPr>
        <w:pStyle w:val="Titre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17" w:name="_Hlk68779115"/>
      <w:r>
        <w:rPr>
          <w:b/>
          <w:u w:val="single"/>
          <w:lang w:eastAsia="ko-KR"/>
        </w:rPr>
        <w:t>Is it sufficient to limit MOP for VLP deployment with NS</w:t>
      </w:r>
      <w:bookmarkEnd w:id="217"/>
      <w:r>
        <w:rPr>
          <w:b/>
          <w:u w:val="single"/>
          <w:lang w:eastAsia="ko-KR"/>
        </w:rPr>
        <w:t xml:space="preserve">, </w:t>
      </w:r>
      <w:bookmarkStart w:id="218" w:name="_Hlk68852074"/>
      <w:r>
        <w:rPr>
          <w:b/>
          <w:u w:val="single"/>
          <w:lang w:eastAsia="ko-KR"/>
        </w:rPr>
        <w:t>if VLP are to be supported by 3GPP specification</w:t>
      </w:r>
    </w:p>
    <w:bookmarkEnd w:id="218"/>
    <w:p w14:paraId="299DB772"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Request compagnies to provide draftCR or TP at next meeting </w:t>
      </w:r>
    </w:p>
    <w:p w14:paraId="7E729756"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Paragraphedeliste"/>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Titre3"/>
        <w:rPr>
          <w:sz w:val="24"/>
          <w:szCs w:val="16"/>
          <w:lang w:val="en-GB"/>
        </w:rPr>
      </w:pPr>
      <w:r>
        <w:rPr>
          <w:sz w:val="24"/>
          <w:szCs w:val="16"/>
          <w:lang w:val="en-GB"/>
        </w:rPr>
        <w:t xml:space="preserve">Sub-topic 2-2 - </w:t>
      </w:r>
      <w:bookmarkStart w:id="219" w:name="_Hlk68701595"/>
      <w:r>
        <w:rPr>
          <w:sz w:val="24"/>
          <w:szCs w:val="16"/>
          <w:lang w:val="en-GB"/>
        </w:rPr>
        <w:t>NR-ARFCN and GSCN</w:t>
      </w:r>
      <w:bookmarkEnd w:id="219"/>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Titre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Titre2"/>
        <w:rPr>
          <w:lang w:val="en-GB"/>
        </w:rPr>
      </w:pPr>
      <w:r>
        <w:rPr>
          <w:lang w:val="en-GB"/>
        </w:rPr>
        <w:t xml:space="preserve">Companies views’ collection for 1st round </w:t>
      </w:r>
    </w:p>
    <w:p w14:paraId="09DFAC51" w14:textId="77777777" w:rsidR="00002D88" w:rsidRDefault="00FA600F">
      <w:pPr>
        <w:pStyle w:val="Titre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Grilledutableau"/>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PCmax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R4-2106274 can be used as astarting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lastRenderedPageBreak/>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Grilledutableau"/>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Grilledutableau"/>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Titre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Titre2"/>
        <w:rPr>
          <w:lang w:val="en-GB"/>
        </w:rPr>
      </w:pPr>
      <w:r>
        <w:rPr>
          <w:lang w:val="en-GB"/>
        </w:rPr>
        <w:t xml:space="preserve">Summary for 1st round </w:t>
      </w:r>
    </w:p>
    <w:p w14:paraId="2CC175D3" w14:textId="77777777" w:rsidR="00002D88" w:rsidRDefault="00FA600F">
      <w:pPr>
        <w:pStyle w:val="Titre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220" w:author="JOH, Nokia" w:date="2021-04-16T09:53:00Z">
              <w:r w:rsidR="00F652FF">
                <w:rPr>
                  <w:iCs/>
                  <w:lang w:eastAsia="zh-CN"/>
                </w:rPr>
                <w:t>not</w:t>
              </w:r>
            </w:ins>
            <w:ins w:id="221"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lastRenderedPageBreak/>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or draftCRs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Paragraphedeliste"/>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Paragraphedeliste"/>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Titre3"/>
        <w:rPr>
          <w:sz w:val="24"/>
          <w:szCs w:val="16"/>
          <w:lang w:val="en-GB"/>
        </w:rPr>
      </w:pPr>
      <w:r>
        <w:rPr>
          <w:sz w:val="24"/>
          <w:szCs w:val="16"/>
          <w:lang w:val="en-GB"/>
        </w:rPr>
        <w:lastRenderedPageBreak/>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Titre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Grilledutableau"/>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222"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223" w:author="Gene Fong" w:date="2021-04-15T14:36:00Z">
              <w:r>
                <w:rPr>
                  <w:rFonts w:eastAsiaTheme="minorEastAsia"/>
                  <w:lang w:eastAsia="zh-CN"/>
                </w:rPr>
                <w:t xml:space="preserve">The summary from round 1 for candidate options lists Option 1 </w:t>
              </w:r>
            </w:ins>
            <w:ins w:id="224" w:author="Gene Fong" w:date="2021-04-15T14:37:00Z">
              <w:r w:rsidR="002F709E">
                <w:rPr>
                  <w:rFonts w:eastAsiaTheme="minorEastAsia"/>
                  <w:lang w:eastAsia="zh-CN"/>
                </w:rPr>
                <w:t>for yes and Option 2 for no.  However, both options say “NS is sufficient to limit MOP”.</w:t>
              </w:r>
            </w:ins>
            <w:ins w:id="225"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226" w:author="JOH, Nokia" w:date="2021-04-16T09:54:00Z"/>
        </w:trPr>
        <w:tc>
          <w:tcPr>
            <w:tcW w:w="1236" w:type="dxa"/>
          </w:tcPr>
          <w:p w14:paraId="5321BD07" w14:textId="28C81872" w:rsidR="00F652FF" w:rsidRDefault="00F652FF" w:rsidP="000E7A31">
            <w:pPr>
              <w:spacing w:after="120"/>
              <w:rPr>
                <w:ins w:id="227" w:author="JOH, Nokia" w:date="2021-04-16T09:54:00Z"/>
                <w:rFonts w:eastAsiaTheme="minorEastAsia"/>
                <w:lang w:eastAsia="zh-CN"/>
              </w:rPr>
            </w:pPr>
            <w:ins w:id="228"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229" w:author="JOH, Nokia" w:date="2021-04-16T09:54:00Z"/>
                <w:rFonts w:eastAsiaTheme="minorEastAsia"/>
                <w:lang w:eastAsia="zh-CN"/>
              </w:rPr>
            </w:pPr>
            <w:ins w:id="230" w:author="JOH, Nokia" w:date="2021-04-16T09:54:00Z">
              <w:r>
                <w:rPr>
                  <w:rFonts w:eastAsiaTheme="minorEastAsia"/>
                  <w:lang w:eastAsia="zh-CN"/>
                </w:rPr>
                <w:t>Apologies for the missing “not” in option 2. It should be correct in the WF</w:t>
              </w:r>
            </w:ins>
            <w:ins w:id="231"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Grilledutableau"/>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232"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233"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34"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Grilledutableau"/>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35"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36" w:author="JOH, Nokia" w:date="2021-04-16T10:06:00Z">
              <w:r>
                <w:rPr>
                  <w:rFonts w:eastAsiaTheme="minorEastAsia"/>
                  <w:lang w:eastAsia="zh-CN"/>
                </w:rPr>
                <w:t xml:space="preserve">A WF with values in [ ] have been shared, companies are encouraged to suggest </w:t>
              </w:r>
            </w:ins>
            <w:ins w:id="237" w:author="JOH, Nokia" w:date="2021-04-16T10:07:00Z">
              <w:r>
                <w:rPr>
                  <w:rFonts w:eastAsiaTheme="minorEastAsia"/>
                  <w:lang w:eastAsia="zh-CN"/>
                </w:rPr>
                <w:t>apocopate</w:t>
              </w:r>
            </w:ins>
            <w:ins w:id="238" w:author="JOH, Nokia" w:date="2021-04-16T10:06:00Z">
              <w:r>
                <w:rPr>
                  <w:rFonts w:eastAsiaTheme="minorEastAsia"/>
                  <w:lang w:eastAsia="zh-CN"/>
                </w:rPr>
                <w:t xml:space="preserve"> modificatio</w:t>
              </w:r>
            </w:ins>
            <w:ins w:id="239" w:author="JOH, Nokia" w:date="2021-04-16T10:07:00Z">
              <w:r>
                <w:rPr>
                  <w:rFonts w:eastAsiaTheme="minorEastAsia"/>
                  <w:lang w:eastAsia="zh-CN"/>
                </w:rPr>
                <w:t xml:space="preserve">ns. </w:t>
              </w:r>
            </w:ins>
          </w:p>
        </w:tc>
      </w:tr>
      <w:tr w:rsidR="008374CA" w:rsidRPr="007A62F6" w14:paraId="598C4D38" w14:textId="77777777" w:rsidTr="000E7A31">
        <w:trPr>
          <w:ins w:id="240" w:author="Skyworks" w:date="2021-04-19T15:22:00Z"/>
        </w:trPr>
        <w:tc>
          <w:tcPr>
            <w:tcW w:w="1236" w:type="dxa"/>
          </w:tcPr>
          <w:p w14:paraId="447DF2D1" w14:textId="767B3BD3" w:rsidR="008374CA" w:rsidRDefault="008374CA" w:rsidP="000E7A31">
            <w:pPr>
              <w:spacing w:after="120"/>
              <w:rPr>
                <w:ins w:id="241" w:author="Skyworks" w:date="2021-04-19T15:22:00Z"/>
                <w:rFonts w:eastAsiaTheme="minorEastAsia"/>
                <w:lang w:eastAsia="zh-CN"/>
              </w:rPr>
            </w:pPr>
            <w:ins w:id="242"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43" w:author="Skyworks" w:date="2021-04-19T15:22:00Z"/>
                <w:rFonts w:eastAsiaTheme="minorEastAsia"/>
                <w:lang w:eastAsia="zh-CN"/>
              </w:rPr>
            </w:pPr>
            <w:ins w:id="244" w:author="Skyworks" w:date="2021-04-19T15:22:00Z">
              <w:r>
                <w:rPr>
                  <w:rFonts w:eastAsiaTheme="minorEastAsia"/>
                  <w:lang w:eastAsia="zh-CN"/>
                </w:rPr>
                <w:t xml:space="preserve">The values in the WF are aligned with our input but what it shows is that MPR is sufficient to meet LPI requirements in Europe. So </w:t>
              </w:r>
            </w:ins>
            <w:ins w:id="245" w:author="Skyworks" w:date="2021-04-19T15:23:00Z">
              <w:r>
                <w:rPr>
                  <w:rFonts w:eastAsiaTheme="minorEastAsia"/>
                  <w:lang w:eastAsia="zh-CN"/>
                </w:rPr>
                <w:t>as capturing the values it is fine but in out view the A-MPR for LPI in EU could be simply captured with a sentence saying that the MPR is sufficient to meet NSXX requirements</w:t>
              </w:r>
            </w:ins>
          </w:p>
        </w:tc>
      </w:tr>
    </w:tbl>
    <w:p w14:paraId="67EE2EB0" w14:textId="77777777" w:rsidR="00EF344C" w:rsidRDefault="00EF344C" w:rsidP="00EF344C">
      <w:pPr>
        <w:rPr>
          <w:lang w:eastAsia="zh-CN"/>
        </w:rPr>
      </w:pPr>
    </w:p>
    <w:p w14:paraId="3769F4A5" w14:textId="77777777" w:rsidR="00002D88" w:rsidRDefault="00FA600F">
      <w:pPr>
        <w:pStyle w:val="Titre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Titre2"/>
        <w:rPr>
          <w:lang w:val="en-GB"/>
        </w:rPr>
      </w:pPr>
      <w:r>
        <w:rPr>
          <w:lang w:val="en-GB"/>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lastRenderedPageBreak/>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46" w:name="_Hlk68780538"/>
            <w:r>
              <w:t xml:space="preserve">ΔfOBUE and ΔfOOB </w:t>
            </w:r>
            <w:bookmarkEnd w:id="246"/>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47" w:name="_Hlk68781405"/>
            <w:r>
              <w:t xml:space="preserve">additional requirements </w:t>
            </w:r>
            <w:bookmarkEnd w:id="247"/>
            <w:r>
              <w:t>for REFSENSE besides the ones already defined for band n96.</w:t>
            </w:r>
          </w:p>
        </w:tc>
      </w:tr>
    </w:tbl>
    <w:p w14:paraId="2A202897" w14:textId="77777777" w:rsidR="00002D88" w:rsidRDefault="00002D88"/>
    <w:p w14:paraId="2EC201B9" w14:textId="77777777" w:rsidR="00002D88" w:rsidRDefault="00FA600F">
      <w:pPr>
        <w:pStyle w:val="Titre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Titre3"/>
        <w:rPr>
          <w:sz w:val="24"/>
          <w:szCs w:val="16"/>
          <w:lang w:val="en-GB"/>
        </w:rPr>
      </w:pPr>
      <w:r>
        <w:rPr>
          <w:sz w:val="24"/>
          <w:szCs w:val="16"/>
          <w:lang w:val="en-GB"/>
        </w:rPr>
        <w:t xml:space="preserve">Sub-topic 3-1 - </w:t>
      </w:r>
      <w:bookmarkStart w:id="248" w:name="_Hlk68782202"/>
      <w:r>
        <w:rPr>
          <w:sz w:val="24"/>
          <w:szCs w:val="16"/>
          <w:lang w:val="en-GB"/>
        </w:rPr>
        <w:t>NR-ARFCN and GSCN</w:t>
      </w:r>
      <w:bookmarkEnd w:id="248"/>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Titre3"/>
        <w:rPr>
          <w:sz w:val="24"/>
          <w:szCs w:val="16"/>
          <w:lang w:val="en-GB"/>
        </w:rPr>
      </w:pPr>
      <w:r>
        <w:rPr>
          <w:sz w:val="24"/>
          <w:szCs w:val="16"/>
          <w:lang w:val="en-GB"/>
        </w:rPr>
        <w:t xml:space="preserve">Sub-topic 3-2 – </w:t>
      </w:r>
      <w:bookmarkStart w:id="249" w:name="_Hlk68780653"/>
      <w:r>
        <w:rPr>
          <w:sz w:val="24"/>
          <w:szCs w:val="16"/>
          <w:lang w:val="en-GB"/>
        </w:rPr>
        <w:t>ΔfOBUE and ΔfOOB</w:t>
      </w:r>
      <w:bookmarkEnd w:id="249"/>
    </w:p>
    <w:p w14:paraId="1C10EBF5" w14:textId="77777777" w:rsidR="00002D88" w:rsidRDefault="00FA600F">
      <w:pPr>
        <w:rPr>
          <w:iCs/>
          <w:lang w:eastAsia="zh-CN"/>
        </w:rPr>
      </w:pPr>
      <w:r>
        <w:rPr>
          <w:iCs/>
          <w:lang w:eastAsia="zh-CN"/>
        </w:rPr>
        <w:t xml:space="preserve">As the captured in WF at RAN4#98 in R4-2103229 if </w:t>
      </w:r>
      <w:bookmarkStart w:id="250" w:name="_Hlk68780699"/>
      <w:r>
        <w:rPr>
          <w:iCs/>
          <w:lang w:eastAsia="zh-CN"/>
        </w:rPr>
        <w:t xml:space="preserve">ΔfOBUE/ ΔfOOBB  should follow n46 </w:t>
      </w:r>
      <w:bookmarkEnd w:id="250"/>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Paragraphedeliste"/>
        <w:numPr>
          <w:ilvl w:val="0"/>
          <w:numId w:val="8"/>
        </w:numPr>
        <w:ind w:firstLineChars="0"/>
        <w:rPr>
          <w:szCs w:val="24"/>
          <w:lang w:eastAsia="zh-CN"/>
        </w:rPr>
      </w:pPr>
      <w:r>
        <w:rPr>
          <w:szCs w:val="24"/>
          <w:lang w:eastAsia="zh-CN"/>
        </w:rPr>
        <w:t>Proposals</w:t>
      </w:r>
    </w:p>
    <w:p w14:paraId="5D7548C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Titre3"/>
        <w:rPr>
          <w:sz w:val="24"/>
          <w:szCs w:val="16"/>
          <w:lang w:val="en-GB"/>
        </w:rPr>
      </w:pPr>
      <w:r>
        <w:rPr>
          <w:sz w:val="24"/>
          <w:szCs w:val="16"/>
          <w:lang w:val="en-GB"/>
        </w:rPr>
        <w:t xml:space="preserve">Sub-topic 3-3 – </w:t>
      </w:r>
      <w:bookmarkStart w:id="251" w:name="_Hlk68782222"/>
      <w:r>
        <w:rPr>
          <w:sz w:val="24"/>
          <w:szCs w:val="16"/>
          <w:lang w:val="en-GB"/>
        </w:rPr>
        <w:t>BS maximum output power</w:t>
      </w:r>
      <w:bookmarkEnd w:id="251"/>
    </w:p>
    <w:p w14:paraId="1954E718" w14:textId="77777777" w:rsidR="00002D88" w:rsidRDefault="00FA600F">
      <w:pPr>
        <w:rPr>
          <w:iCs/>
          <w:lang w:eastAsia="zh-CN"/>
        </w:rPr>
      </w:pPr>
      <w:r>
        <w:rPr>
          <w:iCs/>
          <w:lang w:eastAsia="zh-CN"/>
        </w:rPr>
        <w:t xml:space="preserve">As the captured in WF at RAN4#98 in R4-2103229 it is FFS if </w:t>
      </w:r>
      <w:bookmarkStart w:id="252" w:name="_Hlk68781185"/>
      <w:r>
        <w:rPr>
          <w:iCs/>
          <w:lang w:eastAsia="zh-CN"/>
        </w:rPr>
        <w:t xml:space="preserve">BS maximum output power </w:t>
      </w:r>
      <w:bookmarkEnd w:id="252"/>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Paragraphedeliste"/>
        <w:numPr>
          <w:ilvl w:val="0"/>
          <w:numId w:val="8"/>
        </w:numPr>
        <w:ind w:firstLineChars="0"/>
        <w:rPr>
          <w:szCs w:val="24"/>
          <w:lang w:eastAsia="zh-CN"/>
        </w:rPr>
      </w:pPr>
      <w:r>
        <w:rPr>
          <w:szCs w:val="24"/>
          <w:lang w:eastAsia="zh-CN"/>
        </w:rPr>
        <w:t>Proposals</w:t>
      </w:r>
    </w:p>
    <w:p w14:paraId="0B5312E5"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There should be additional clarifications added to 38.104</w:t>
      </w:r>
    </w:p>
    <w:p w14:paraId="1C926514"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Titre3"/>
        <w:rPr>
          <w:sz w:val="24"/>
          <w:szCs w:val="16"/>
          <w:lang w:val="en-GB"/>
        </w:rPr>
      </w:pPr>
      <w:r>
        <w:rPr>
          <w:sz w:val="24"/>
          <w:szCs w:val="16"/>
          <w:lang w:val="en-GB"/>
        </w:rPr>
        <w:t xml:space="preserve">Sub-topic 3-4 – </w:t>
      </w:r>
      <w:bookmarkStart w:id="253" w:name="_Hlk68782229"/>
      <w:r>
        <w:rPr>
          <w:sz w:val="24"/>
          <w:szCs w:val="16"/>
          <w:lang w:val="en-GB"/>
        </w:rPr>
        <w:t>REFSENS requirements</w:t>
      </w:r>
      <w:bookmarkEnd w:id="253"/>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Paragraphedeliste"/>
        <w:numPr>
          <w:ilvl w:val="0"/>
          <w:numId w:val="8"/>
        </w:numPr>
        <w:ind w:firstLineChars="0"/>
        <w:rPr>
          <w:szCs w:val="24"/>
          <w:lang w:eastAsia="zh-CN"/>
        </w:rPr>
      </w:pPr>
      <w:r>
        <w:rPr>
          <w:szCs w:val="24"/>
          <w:lang w:eastAsia="zh-CN"/>
        </w:rPr>
        <w:t>Proposals</w:t>
      </w:r>
    </w:p>
    <w:p w14:paraId="7076B5B0"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Paragraphedeliste"/>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Paragraphedeliste"/>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Titre2"/>
        <w:rPr>
          <w:lang w:val="en-GB"/>
        </w:rPr>
      </w:pPr>
      <w:r>
        <w:rPr>
          <w:lang w:val="en-GB"/>
        </w:rPr>
        <w:t xml:space="preserve">Companies views’ collection for 1st round </w:t>
      </w:r>
    </w:p>
    <w:p w14:paraId="4C7DFF6D" w14:textId="77777777" w:rsidR="00002D88" w:rsidRDefault="00FA600F">
      <w:pPr>
        <w:pStyle w:val="Titre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Grilledutableau"/>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Grilledutableau"/>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Grilledutableau"/>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Grilledutableau"/>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Titre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Titre2"/>
        <w:rPr>
          <w:lang w:val="en-GB"/>
        </w:rPr>
      </w:pPr>
      <w:r>
        <w:rPr>
          <w:lang w:val="en-GB"/>
        </w:rPr>
        <w:t xml:space="preserve">Summary for 1st round </w:t>
      </w:r>
    </w:p>
    <w:p w14:paraId="2CD2A177" w14:textId="77777777" w:rsidR="00002D88" w:rsidRDefault="00FA600F">
      <w:pPr>
        <w:pStyle w:val="Titre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ΔfOBUE/ ΔfOOBB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Paragraphedeliste"/>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Paragraphedeliste"/>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Paragraphedeliste"/>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Paragraphedeliste"/>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Titre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Titre2"/>
        <w:rPr>
          <w:lang w:val="en-GB"/>
        </w:rPr>
      </w:pPr>
      <w:r>
        <w:rPr>
          <w:lang w:val="en-GB"/>
        </w:rPr>
        <w:lastRenderedPageBreak/>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Grilledutableau"/>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54"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55" w:author="JOH, Nokia" w:date="2021-04-16T10:09:00Z">
              <w:r>
                <w:rPr>
                  <w:rFonts w:eastAsiaTheme="minorEastAsia"/>
                  <w:lang w:eastAsia="zh-CN"/>
                </w:rPr>
                <w:t xml:space="preserve">The </w:t>
              </w:r>
            </w:ins>
            <w:ins w:id="256"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Grilledutableau"/>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57"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58"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Titre1"/>
        <w:rPr>
          <w:lang w:val="en-GB" w:eastAsia="ja-JP"/>
        </w:rPr>
      </w:pPr>
      <w:r>
        <w:rPr>
          <w:lang w:val="en-GB" w:eastAsia="ja-JP"/>
        </w:rPr>
        <w:t>Recommendations for Tdocs</w:t>
      </w:r>
    </w:p>
    <w:p w14:paraId="50669384" w14:textId="77777777" w:rsidR="00002D88" w:rsidRDefault="00FA600F">
      <w:pPr>
        <w:pStyle w:val="Titre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Grilledutableau"/>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59" w:author="JOH, Nokia" w:date="2021-04-16T10:11:00Z">
              <w:r w:rsidRPr="007B5EC3">
                <w:rPr>
                  <w:rFonts w:eastAsiaTheme="minorEastAsia"/>
                  <w:lang w:eastAsia="zh-CN"/>
                </w:rPr>
                <w:t>R4-2105383</w:t>
              </w:r>
              <w:r>
                <w:rPr>
                  <w:rFonts w:eastAsiaTheme="minorEastAsia"/>
                  <w:lang w:eastAsia="zh-CN"/>
                </w:rPr>
                <w:t xml:space="preserve"> </w:t>
              </w:r>
            </w:ins>
            <w:ins w:id="260"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61" w:author="JOH, Nokia" w:date="2021-04-16T10:11:00Z">
              <w:r w:rsidRPr="007B5EC3">
                <w:rPr>
                  <w:rFonts w:eastAsiaTheme="minorEastAsia"/>
                  <w:lang w:eastAsia="zh-CN"/>
                </w:rPr>
                <w:t>R4-2105384</w:t>
              </w:r>
              <w:r>
                <w:rPr>
                  <w:rFonts w:eastAsiaTheme="minorEastAsia"/>
                  <w:lang w:eastAsia="zh-CN"/>
                </w:rPr>
                <w:t xml:space="preserve"> </w:t>
              </w:r>
            </w:ins>
            <w:ins w:id="262"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Grilledutableau"/>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lastRenderedPageBreak/>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Paragraphedeliste"/>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Paragraphedeliste"/>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Paragraphedeliste"/>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Paragraphedeliste"/>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Paragraphedeliste"/>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Paragraphedeliste"/>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Titre2"/>
        <w:rPr>
          <w:lang w:val="en-GB"/>
        </w:rPr>
      </w:pPr>
      <w:r>
        <w:rPr>
          <w:lang w:val="en-GB"/>
        </w:rPr>
        <w:t xml:space="preserve">2nd round </w:t>
      </w:r>
    </w:p>
    <w:p w14:paraId="4C5B02E6" w14:textId="77777777" w:rsidR="00002D88" w:rsidRDefault="00002D88">
      <w:pPr>
        <w:rPr>
          <w:lang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Paragraphedeliste"/>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Paragraphedeliste"/>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Paragraphedeliste"/>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Paragraphedeliste"/>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Paragraphedeliste"/>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61841" w14:textId="77777777" w:rsidR="008F076E" w:rsidRDefault="008F076E" w:rsidP="005D6FE3">
      <w:pPr>
        <w:spacing w:after="0"/>
      </w:pPr>
      <w:r>
        <w:separator/>
      </w:r>
    </w:p>
  </w:endnote>
  <w:endnote w:type="continuationSeparator" w:id="0">
    <w:p w14:paraId="39D271BC" w14:textId="77777777" w:rsidR="008F076E" w:rsidRDefault="008F076E"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C35D" w14:textId="77777777" w:rsidR="008F076E" w:rsidRDefault="008F076E" w:rsidP="005D6FE3">
      <w:pPr>
        <w:spacing w:after="0"/>
      </w:pPr>
      <w:r>
        <w:separator/>
      </w:r>
    </w:p>
  </w:footnote>
  <w:footnote w:type="continuationSeparator" w:id="0">
    <w:p w14:paraId="7B2C05B7" w14:textId="77777777" w:rsidR="008F076E" w:rsidRDefault="008F076E" w:rsidP="005D6F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CEROVIC Stefan TGI/OLN">
    <w15:presenceInfo w15:providerId="AD" w15:userId="S-1-5-21-854245398-789336058-682003330-1741885"/>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75A"/>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076E"/>
    <w:rsid w:val="008F4DD1"/>
    <w:rsid w:val="008F6056"/>
    <w:rsid w:val="008F6633"/>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54597"/>
    <w:rsid w:val="00961BB2"/>
    <w:rsid w:val="00962108"/>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766A9"/>
    <w:rsid w:val="00D80786"/>
    <w:rsid w:val="00D81CAB"/>
    <w:rsid w:val="00D8576F"/>
    <w:rsid w:val="00D8677F"/>
    <w:rsid w:val="00D9363A"/>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pPr>
      <w:ind w:left="2268" w:hanging="2268"/>
    </w:pPr>
  </w:style>
  <w:style w:type="paragraph" w:styleId="TM6">
    <w:name w:val="toc 6"/>
    <w:basedOn w:val="TM5"/>
    <w:next w:val="Normal"/>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qFormat/>
    <w:pPr>
      <w:ind w:left="1134" w:hanging="1134"/>
    </w:pPr>
  </w:style>
  <w:style w:type="paragraph" w:styleId="TM2">
    <w:name w:val="toc 2"/>
    <w:basedOn w:val="TM1"/>
    <w:next w:val="Normal"/>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pPr>
      <w:ind w:left="851"/>
    </w:pPr>
  </w:style>
  <w:style w:type="paragraph" w:styleId="Listepuces">
    <w:name w:val="List Bullet"/>
    <w:basedOn w:val="Liste"/>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
    <w:link w:val="Paragraphedeliste"/>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17FE1-8797-4F3F-AB92-86AE4F5E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7602</Words>
  <Characters>41814</Characters>
  <Application>Microsoft Office Word</Application>
  <DocSecurity>0</DocSecurity>
  <Lines>348</Lines>
  <Paragraphs>98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49318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CEROVIC Stefan TGI/OLN</cp:lastModifiedBy>
  <cp:revision>2</cp:revision>
  <cp:lastPrinted>2019-04-25T01:09:00Z</cp:lastPrinted>
  <dcterms:created xsi:type="dcterms:W3CDTF">2021-04-19T16:49:00Z</dcterms:created>
  <dcterms:modified xsi:type="dcterms:W3CDTF">2021-04-19T16:49:00Z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