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9F15D"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1D2D6862"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720A4B25" w14:textId="77777777" w:rsidR="00002D88" w:rsidRDefault="00002D88">
      <w:pPr>
        <w:spacing w:after="120"/>
        <w:ind w:left="1985" w:hanging="1985"/>
        <w:rPr>
          <w:rFonts w:ascii="Arial" w:eastAsia="MS Mincho" w:hAnsi="Arial" w:cs="Arial"/>
          <w:b/>
          <w:sz w:val="22"/>
        </w:rPr>
      </w:pPr>
    </w:p>
    <w:p w14:paraId="0FF1B897"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7.38</w:t>
      </w:r>
      <w:r>
        <w:rPr>
          <w:rFonts w:ascii="Arial" w:eastAsiaTheme="minorEastAsia" w:hAnsi="Arial" w:cs="Arial"/>
          <w:color w:val="000000"/>
          <w:sz w:val="22"/>
          <w:lang w:eastAsia="zh-CN"/>
        </w:rPr>
        <w:tab/>
      </w:r>
    </w:p>
    <w:p w14:paraId="47432CEE"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hAnsi="Arial" w:cs="Arial"/>
          <w:color w:val="000000"/>
          <w:sz w:val="22"/>
          <w:lang w:eastAsia="zh-CN"/>
        </w:rPr>
        <w:t>Moderator (Nokia)</w:t>
      </w:r>
    </w:p>
    <w:p w14:paraId="771F8983" w14:textId="77777777" w:rsidR="00002D88" w:rsidRDefault="00FA600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[98-bis-e][124] NR_6GHz_unlic_EU</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14:paraId="0FEB6BBE" w14:textId="77777777" w:rsidR="00002D88" w:rsidRDefault="00FA600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9102F5" w14:textId="77777777" w:rsidR="00002D88" w:rsidRDefault="00FA600F">
      <w:pPr>
        <w:pStyle w:val="Heading1"/>
        <w:rPr>
          <w:rFonts w:eastAsiaTheme="minorEastAsia"/>
          <w:lang w:val="en-GB" w:eastAsia="zh-CN"/>
        </w:rPr>
      </w:pPr>
      <w:r>
        <w:rPr>
          <w:lang w:val="en-GB" w:eastAsia="ja-JP"/>
        </w:rPr>
        <w:t>Introduction</w:t>
      </w:r>
    </w:p>
    <w:p w14:paraId="372B4DEA" w14:textId="77777777" w:rsidR="00002D88" w:rsidRDefault="00FA600F">
      <w:r>
        <w:t xml:space="preserve">During RAN#90 a WID on introduction </w:t>
      </w:r>
      <w:bookmarkStart w:id="0" w:name="_Hlk68852780"/>
      <w:r>
        <w:t xml:space="preserve">of lower 6GHz NR </w:t>
      </w:r>
      <w:bookmarkStart w:id="1" w:name="_Hlk62048619"/>
      <w:r>
        <w:t xml:space="preserve">unlicensed operation for Europe </w:t>
      </w:r>
      <w:bookmarkEnd w:id="0"/>
      <w:bookmarkEnd w:id="1"/>
      <w:r>
        <w:t xml:space="preserve">(RP-202592) was agreed. </w:t>
      </w:r>
    </w:p>
    <w:p w14:paraId="1358ECD7" w14:textId="77777777" w:rsidR="00002D88" w:rsidRDefault="00FA600F">
      <w:pPr>
        <w:pStyle w:val="a0"/>
        <w:spacing w:after="0"/>
        <w:rPr>
          <w:lang w:val="en-GB"/>
        </w:rPr>
      </w:pPr>
      <w:r>
        <w:rPr>
          <w:lang w:val="en-GB"/>
        </w:rPr>
        <w:t>The objectives of the core part work item are:</w:t>
      </w:r>
    </w:p>
    <w:p w14:paraId="5582BDFC" w14:textId="77777777" w:rsidR="00002D88" w:rsidRDefault="00FA600F">
      <w:pPr>
        <w:pStyle w:val="ListParagraph"/>
        <w:numPr>
          <w:ilvl w:val="0"/>
          <w:numId w:val="2"/>
        </w:numPr>
        <w:spacing w:after="0" w:line="259" w:lineRule="auto"/>
        <w:ind w:firstLineChars="0"/>
        <w:contextualSpacing/>
        <w:textAlignment w:val="auto"/>
      </w:pPr>
      <w:bookmarkStart w:id="2" w:name="OLE_LINK3"/>
      <w:r>
        <w:t xml:space="preserve">Depending on the details of the European regulatory requirements, determine whether they are best handled by relevant updates (if any) of band n96 or whether a new band is needed. </w:t>
      </w:r>
    </w:p>
    <w:p w14:paraId="13BF4A23" w14:textId="77777777" w:rsidR="00002D88" w:rsidRDefault="00FA600F">
      <w:pPr>
        <w:pStyle w:val="ListParagraph"/>
        <w:numPr>
          <w:ilvl w:val="1"/>
          <w:numId w:val="2"/>
        </w:numPr>
        <w:spacing w:after="0" w:line="259" w:lineRule="auto"/>
        <w:ind w:firstLineChars="0"/>
        <w:contextualSpacing/>
        <w:textAlignment w:val="auto"/>
      </w:pPr>
      <w:r>
        <w:t>If a new band is needed, determine the band plan for unlicensed operation in the range 5945-6425 MHz</w:t>
      </w:r>
    </w:p>
    <w:bookmarkEnd w:id="2"/>
    <w:p w14:paraId="2C8BCF2C" w14:textId="77777777" w:rsidR="00002D88" w:rsidRDefault="00FA600F">
      <w:pPr>
        <w:pStyle w:val="ListParagraph"/>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0A979624"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UE</w:t>
      </w:r>
    </w:p>
    <w:p w14:paraId="74679DAB"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BS</w:t>
      </w:r>
    </w:p>
    <w:p w14:paraId="4618AAF9" w14:textId="77777777" w:rsidR="00002D88" w:rsidRDefault="00002D88">
      <w:pPr>
        <w:spacing w:after="0"/>
      </w:pPr>
    </w:p>
    <w:p w14:paraId="3B63E40E" w14:textId="77777777" w:rsidR="00002D88" w:rsidRDefault="00FA600F">
      <w:pPr>
        <w:spacing w:after="0"/>
      </w:pPr>
      <w:r>
        <w:t>The objective of the performance part work item is:</w:t>
      </w:r>
    </w:p>
    <w:p w14:paraId="0230BF83" w14:textId="77777777" w:rsidR="00002D88" w:rsidRDefault="00FA600F">
      <w:pPr>
        <w:pStyle w:val="ListParagraph"/>
        <w:numPr>
          <w:ilvl w:val="0"/>
          <w:numId w:val="3"/>
        </w:numPr>
        <w:spacing w:after="0" w:line="259" w:lineRule="auto"/>
        <w:ind w:firstLineChars="0"/>
        <w:contextualSpacing/>
      </w:pPr>
      <w:r>
        <w:t>Define or update (if needed) conformance requirements for BS testing.</w:t>
      </w:r>
    </w:p>
    <w:p w14:paraId="232FB093" w14:textId="77777777" w:rsidR="00002D88" w:rsidRDefault="00002D88">
      <w:pPr>
        <w:spacing w:after="0"/>
        <w:ind w:left="410"/>
        <w:contextualSpacing/>
      </w:pPr>
    </w:p>
    <w:p w14:paraId="7795C2C8" w14:textId="77777777" w:rsidR="00002D88" w:rsidRDefault="00FA600F">
      <w:pPr>
        <w:rPr>
          <w:u w:val="single"/>
          <w:lang w:eastAsia="zh-CN"/>
        </w:rPr>
      </w:pPr>
      <w:r>
        <w:rPr>
          <w:u w:val="single"/>
          <w:lang w:eastAsia="zh-CN"/>
        </w:rPr>
        <w:t>According to agreed work plan (R4-2101929) the target for this meeting is:</w:t>
      </w:r>
    </w:p>
    <w:p w14:paraId="475E5928" w14:textId="77777777" w:rsidR="00002D88" w:rsidRPr="00240C86" w:rsidRDefault="00FA600F">
      <w:pPr>
        <w:numPr>
          <w:ilvl w:val="0"/>
          <w:numId w:val="4"/>
        </w:numPr>
        <w:autoSpaceDN w:val="0"/>
        <w:spacing w:after="120"/>
        <w:ind w:leftChars="160" w:left="680"/>
        <w:jc w:val="both"/>
        <w:rPr>
          <w:szCs w:val="22"/>
          <w:lang w:val="sv-SE" w:eastAsia="ja-JP"/>
          <w:rPrChange w:id="3" w:author="Ericsson" w:date="2021-04-13T22:19:00Z">
            <w:rPr>
              <w:szCs w:val="22"/>
              <w:lang w:eastAsia="ja-JP"/>
            </w:rPr>
          </w:rPrChange>
        </w:rPr>
      </w:pPr>
      <w:r w:rsidRPr="00240C86">
        <w:rPr>
          <w:rFonts w:eastAsia="Arial"/>
          <w:szCs w:val="22"/>
          <w:lang w:val="sv-SE" w:eastAsia="ja-JP"/>
          <w:rPrChange w:id="4" w:author="Ericsson" w:date="2021-04-13T22:19:00Z">
            <w:rPr>
              <w:rFonts w:eastAsia="Arial"/>
              <w:szCs w:val="22"/>
              <w:lang w:eastAsia="ja-JP"/>
            </w:rPr>
          </w:rPrChange>
        </w:rPr>
        <w:t>3GPP RAN4#9</w:t>
      </w:r>
      <w:r w:rsidRPr="00240C86">
        <w:rPr>
          <w:szCs w:val="22"/>
          <w:lang w:val="sv-SE" w:eastAsia="zh-CN"/>
          <w:rPrChange w:id="5" w:author="Ericsson" w:date="2021-04-13T22:19:00Z">
            <w:rPr>
              <w:szCs w:val="22"/>
              <w:lang w:eastAsia="zh-CN"/>
            </w:rPr>
          </w:rPrChange>
        </w:rPr>
        <w:t>8bis-e</w:t>
      </w:r>
      <w:r w:rsidRPr="00240C86">
        <w:rPr>
          <w:rFonts w:eastAsia="Arial"/>
          <w:szCs w:val="22"/>
          <w:lang w:val="sv-SE" w:eastAsia="ja-JP"/>
          <w:rPrChange w:id="6" w:author="Ericsson" w:date="2021-04-13T22:19:00Z">
            <w:rPr>
              <w:rFonts w:eastAsia="Arial"/>
              <w:szCs w:val="22"/>
              <w:lang w:eastAsia="ja-JP"/>
            </w:rPr>
          </w:rPrChange>
        </w:rPr>
        <w:t xml:space="preserve"> </w:t>
      </w:r>
      <w:r w:rsidRPr="00240C86">
        <w:rPr>
          <w:szCs w:val="22"/>
          <w:lang w:val="sv-SE" w:eastAsia="ja-JP"/>
          <w:rPrChange w:id="7" w:author="Ericsson" w:date="2021-04-13T22:19:00Z">
            <w:rPr>
              <w:szCs w:val="22"/>
              <w:lang w:eastAsia="ja-JP"/>
            </w:rPr>
          </w:rPrChange>
        </w:rPr>
        <w:t>(</w:t>
      </w:r>
      <w:r w:rsidRPr="00240C86">
        <w:rPr>
          <w:szCs w:val="22"/>
          <w:lang w:val="sv-SE" w:eastAsia="zh-CN"/>
          <w:rPrChange w:id="8" w:author="Ericsson" w:date="2021-04-13T22:19:00Z">
            <w:rPr>
              <w:szCs w:val="22"/>
              <w:lang w:eastAsia="zh-CN"/>
            </w:rPr>
          </w:rPrChange>
        </w:rPr>
        <w:t>Apr.</w:t>
      </w:r>
      <w:r w:rsidRPr="00240C86">
        <w:rPr>
          <w:szCs w:val="22"/>
          <w:lang w:val="sv-SE" w:eastAsia="ja-JP"/>
          <w:rPrChange w:id="9" w:author="Ericsson" w:date="2021-04-13T22:19:00Z">
            <w:rPr>
              <w:szCs w:val="22"/>
              <w:lang w:eastAsia="ja-JP"/>
            </w:rPr>
          </w:rPrChange>
        </w:rPr>
        <w:t xml:space="preserve"> 20</w:t>
      </w:r>
      <w:r w:rsidRPr="00240C86">
        <w:rPr>
          <w:szCs w:val="22"/>
          <w:lang w:val="sv-SE" w:eastAsia="zh-CN"/>
          <w:rPrChange w:id="10" w:author="Ericsson" w:date="2021-04-13T22:19:00Z">
            <w:rPr>
              <w:szCs w:val="22"/>
              <w:lang w:eastAsia="zh-CN"/>
            </w:rPr>
          </w:rPrChange>
        </w:rPr>
        <w:t>21</w:t>
      </w:r>
      <w:r w:rsidRPr="00240C86">
        <w:rPr>
          <w:szCs w:val="22"/>
          <w:lang w:val="sv-SE" w:eastAsia="ja-JP"/>
          <w:rPrChange w:id="11" w:author="Ericsson" w:date="2021-04-13T22:19:00Z">
            <w:rPr>
              <w:szCs w:val="22"/>
              <w:lang w:eastAsia="ja-JP"/>
            </w:rPr>
          </w:rPrChange>
        </w:rPr>
        <w:t>)</w:t>
      </w:r>
    </w:p>
    <w:p w14:paraId="098F3FF5" w14:textId="77777777" w:rsidR="00002D88" w:rsidRDefault="00FA600F">
      <w:pPr>
        <w:numPr>
          <w:ilvl w:val="1"/>
          <w:numId w:val="4"/>
        </w:numPr>
        <w:autoSpaceDN w:val="0"/>
        <w:spacing w:after="120"/>
        <w:ind w:leftChars="520" w:left="1400"/>
        <w:jc w:val="both"/>
      </w:pPr>
      <w:r>
        <w:rPr>
          <w:lang w:eastAsia="zh-CN"/>
        </w:rPr>
        <w:t>Agree or endorse TR 38.849 and revised WID if any updates</w:t>
      </w:r>
    </w:p>
    <w:p w14:paraId="5795471C" w14:textId="77777777" w:rsidR="00002D88" w:rsidRDefault="00FA600F">
      <w:pPr>
        <w:numPr>
          <w:ilvl w:val="1"/>
          <w:numId w:val="4"/>
        </w:numPr>
        <w:autoSpaceDN w:val="0"/>
        <w:spacing w:after="120"/>
        <w:ind w:leftChars="520" w:left="1400"/>
        <w:jc w:val="both"/>
      </w:pPr>
      <w:r>
        <w:t>Discussions on core requirements for UE and BS</w:t>
      </w:r>
    </w:p>
    <w:p w14:paraId="14D5E45A" w14:textId="77777777" w:rsidR="00002D88" w:rsidRDefault="00FA600F">
      <w:pPr>
        <w:rPr>
          <w:u w:val="single"/>
          <w:lang w:eastAsia="zh-CN"/>
        </w:rPr>
      </w:pPr>
      <w:r>
        <w:rPr>
          <w:lang w:eastAsia="zh-CN"/>
        </w:rPr>
        <w:t xml:space="preserve">Some targets from last meeting is still not achieved as summarized in R4-2103320. As a result, they will also be included this meeting  </w:t>
      </w:r>
    </w:p>
    <w:p w14:paraId="6CA608BD" w14:textId="77777777" w:rsidR="00002D88" w:rsidRDefault="00FA600F">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38AA35C5" w14:textId="77777777" w:rsidR="00002D88" w:rsidRDefault="00FA600F">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74DD8AD3" w14:textId="77777777" w:rsidR="00002D88" w:rsidRDefault="00FA600F">
      <w:pPr>
        <w:pStyle w:val="Heading2"/>
        <w:rPr>
          <w:lang w:val="en-GB"/>
        </w:rPr>
      </w:pPr>
      <w:r>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002D88" w14:paraId="1D6B84FD" w14:textId="77777777">
        <w:trPr>
          <w:trHeight w:val="468"/>
        </w:trPr>
        <w:tc>
          <w:tcPr>
            <w:tcW w:w="1622" w:type="dxa"/>
            <w:vAlign w:val="center"/>
          </w:tcPr>
          <w:p w14:paraId="7223ACB2" w14:textId="77777777" w:rsidR="00002D88" w:rsidRDefault="00FA600F">
            <w:pPr>
              <w:spacing w:before="120" w:after="120"/>
              <w:rPr>
                <w:b/>
                <w:bCs/>
              </w:rPr>
            </w:pPr>
            <w:r>
              <w:rPr>
                <w:b/>
                <w:bCs/>
              </w:rPr>
              <w:t>T-doc number</w:t>
            </w:r>
          </w:p>
        </w:tc>
        <w:tc>
          <w:tcPr>
            <w:tcW w:w="1428" w:type="dxa"/>
            <w:vAlign w:val="center"/>
          </w:tcPr>
          <w:p w14:paraId="5DA5262B" w14:textId="77777777" w:rsidR="00002D88" w:rsidRDefault="00FA600F">
            <w:pPr>
              <w:spacing w:before="120" w:after="120"/>
              <w:rPr>
                <w:b/>
                <w:bCs/>
              </w:rPr>
            </w:pPr>
            <w:r>
              <w:rPr>
                <w:b/>
                <w:bCs/>
              </w:rPr>
              <w:t>Company</w:t>
            </w:r>
          </w:p>
        </w:tc>
        <w:tc>
          <w:tcPr>
            <w:tcW w:w="6581" w:type="dxa"/>
            <w:vAlign w:val="center"/>
          </w:tcPr>
          <w:p w14:paraId="23B6230E" w14:textId="77777777" w:rsidR="00002D88" w:rsidRDefault="00FA600F">
            <w:pPr>
              <w:spacing w:before="120" w:after="120"/>
              <w:rPr>
                <w:b/>
                <w:bCs/>
              </w:rPr>
            </w:pPr>
            <w:r>
              <w:rPr>
                <w:b/>
                <w:bCs/>
              </w:rPr>
              <w:t>Proposals / Observations</w:t>
            </w:r>
          </w:p>
        </w:tc>
      </w:tr>
      <w:tr w:rsidR="00002D88" w14:paraId="1EF9A359" w14:textId="77777777">
        <w:trPr>
          <w:trHeight w:val="468"/>
        </w:trPr>
        <w:tc>
          <w:tcPr>
            <w:tcW w:w="1622" w:type="dxa"/>
          </w:tcPr>
          <w:p w14:paraId="40D99A87" w14:textId="77777777" w:rsidR="00002D88" w:rsidRDefault="00FA600F">
            <w:pPr>
              <w:spacing w:before="120" w:after="120"/>
            </w:pPr>
            <w:r>
              <w:t>R4-2107196</w:t>
            </w:r>
          </w:p>
        </w:tc>
        <w:tc>
          <w:tcPr>
            <w:tcW w:w="1428" w:type="dxa"/>
          </w:tcPr>
          <w:p w14:paraId="770A04DB" w14:textId="77777777" w:rsidR="00002D88" w:rsidRDefault="00FA600F">
            <w:pPr>
              <w:spacing w:before="120" w:after="120"/>
            </w:pPr>
            <w:r>
              <w:t>Nokia</w:t>
            </w:r>
          </w:p>
        </w:tc>
        <w:tc>
          <w:tcPr>
            <w:tcW w:w="6581" w:type="dxa"/>
          </w:tcPr>
          <w:p w14:paraId="56694144" w14:textId="77777777" w:rsidR="00002D88" w:rsidRDefault="00FA600F">
            <w:pPr>
              <w:spacing w:before="120" w:after="120"/>
            </w:pPr>
            <w:r>
              <w:t>draft TR 38.849 v0.2.0 – the document is reserved and proposed for email approval to capture agreements during RAN4#98-bis-e</w:t>
            </w:r>
          </w:p>
        </w:tc>
      </w:tr>
    </w:tbl>
    <w:p w14:paraId="69FC5868" w14:textId="77777777" w:rsidR="00002D88" w:rsidRDefault="00002D88">
      <w:pPr>
        <w:rPr>
          <w:color w:val="0070C0"/>
          <w:lang w:eastAsia="zh-CN"/>
        </w:rPr>
      </w:pPr>
    </w:p>
    <w:p w14:paraId="10D88E23" w14:textId="77777777" w:rsidR="00002D88" w:rsidRDefault="00FA600F">
      <w:pPr>
        <w:pStyle w:val="Heading1"/>
        <w:rPr>
          <w:lang w:val="en-GB" w:eastAsia="ja-JP"/>
        </w:rPr>
      </w:pPr>
      <w:r>
        <w:rPr>
          <w:lang w:val="en-GB" w:eastAsia="ja-JP"/>
        </w:rPr>
        <w:t>Topic #1: Band plan and LPI and VLP deployment</w:t>
      </w:r>
    </w:p>
    <w:p w14:paraId="5ED18DF5" w14:textId="77777777" w:rsidR="00002D88" w:rsidRDefault="00FA600F">
      <w:pPr>
        <w:rPr>
          <w:i/>
          <w:color w:val="0070C0"/>
          <w:lang w:eastAsia="zh-CN"/>
        </w:rPr>
      </w:pPr>
      <w:bookmarkStart w:id="12" w:name="_Hlk62046648"/>
      <w:r>
        <w:rPr>
          <w:iCs/>
          <w:lang w:eastAsia="zh-CN"/>
        </w:rPr>
        <w:t xml:space="preserve">The </w:t>
      </w:r>
      <w:bookmarkEnd w:id="12"/>
      <w:r>
        <w:rPr>
          <w:iCs/>
          <w:lang w:eastAsia="zh-CN"/>
        </w:rPr>
        <w:t>contributions and proposals/observations related to the band 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14:paraId="283FE784" w14:textId="77777777" w:rsidR="00002D88" w:rsidRDefault="00FA600F">
      <w:pPr>
        <w:pStyle w:val="Heading2"/>
        <w:rPr>
          <w:lang w:val="en-GB"/>
        </w:rPr>
      </w:pPr>
      <w:r>
        <w:rPr>
          <w:lang w:val="en-GB"/>
        </w:rPr>
        <w:lastRenderedPageBreak/>
        <w:t>Companies’ contributions summary</w:t>
      </w:r>
    </w:p>
    <w:tbl>
      <w:tblPr>
        <w:tblStyle w:val="TableGrid"/>
        <w:tblW w:w="0" w:type="auto"/>
        <w:tblLook w:val="04A0" w:firstRow="1" w:lastRow="0" w:firstColumn="1" w:lastColumn="0" w:noHBand="0" w:noVBand="1"/>
      </w:tblPr>
      <w:tblGrid>
        <w:gridCol w:w="1622"/>
        <w:gridCol w:w="1428"/>
        <w:gridCol w:w="6581"/>
      </w:tblGrid>
      <w:tr w:rsidR="00002D88" w14:paraId="4E6B262A" w14:textId="77777777">
        <w:trPr>
          <w:trHeight w:val="468"/>
        </w:trPr>
        <w:tc>
          <w:tcPr>
            <w:tcW w:w="1622" w:type="dxa"/>
            <w:vAlign w:val="center"/>
          </w:tcPr>
          <w:p w14:paraId="36A181EE" w14:textId="77777777" w:rsidR="00002D88" w:rsidRDefault="00FA600F">
            <w:pPr>
              <w:spacing w:before="120" w:after="120"/>
              <w:rPr>
                <w:b/>
                <w:bCs/>
              </w:rPr>
            </w:pPr>
            <w:r>
              <w:rPr>
                <w:b/>
                <w:bCs/>
              </w:rPr>
              <w:t>T-doc number</w:t>
            </w:r>
          </w:p>
        </w:tc>
        <w:tc>
          <w:tcPr>
            <w:tcW w:w="1428" w:type="dxa"/>
            <w:vAlign w:val="center"/>
          </w:tcPr>
          <w:p w14:paraId="6D024C2B" w14:textId="77777777" w:rsidR="00002D88" w:rsidRDefault="00FA600F">
            <w:pPr>
              <w:spacing w:before="120" w:after="120"/>
              <w:rPr>
                <w:b/>
                <w:bCs/>
              </w:rPr>
            </w:pPr>
            <w:r>
              <w:rPr>
                <w:b/>
                <w:bCs/>
              </w:rPr>
              <w:t>Company</w:t>
            </w:r>
          </w:p>
        </w:tc>
        <w:tc>
          <w:tcPr>
            <w:tcW w:w="6581" w:type="dxa"/>
            <w:vAlign w:val="center"/>
          </w:tcPr>
          <w:p w14:paraId="0C30FD1E" w14:textId="77777777" w:rsidR="00002D88" w:rsidRDefault="00FA600F">
            <w:pPr>
              <w:spacing w:before="120" w:after="120"/>
              <w:rPr>
                <w:b/>
                <w:bCs/>
              </w:rPr>
            </w:pPr>
            <w:r>
              <w:rPr>
                <w:b/>
                <w:bCs/>
              </w:rPr>
              <w:t>Proposals / Observations</w:t>
            </w:r>
          </w:p>
        </w:tc>
      </w:tr>
      <w:tr w:rsidR="00002D88" w14:paraId="14454D15" w14:textId="77777777">
        <w:trPr>
          <w:trHeight w:val="468"/>
        </w:trPr>
        <w:tc>
          <w:tcPr>
            <w:tcW w:w="1622" w:type="dxa"/>
          </w:tcPr>
          <w:p w14:paraId="7FA3F0EC" w14:textId="77777777" w:rsidR="00002D88" w:rsidRDefault="00FA600F">
            <w:pPr>
              <w:spacing w:before="120" w:after="120"/>
            </w:pPr>
            <w:r>
              <w:t>R4-2104882</w:t>
            </w:r>
          </w:p>
        </w:tc>
        <w:tc>
          <w:tcPr>
            <w:tcW w:w="1428" w:type="dxa"/>
          </w:tcPr>
          <w:p w14:paraId="4F5E7B81" w14:textId="77777777" w:rsidR="00002D88" w:rsidRDefault="00FA600F">
            <w:pPr>
              <w:spacing w:before="120" w:after="120"/>
            </w:pPr>
            <w:r>
              <w:t>Apple</w:t>
            </w:r>
          </w:p>
        </w:tc>
        <w:tc>
          <w:tcPr>
            <w:tcW w:w="6581" w:type="dxa"/>
          </w:tcPr>
          <w:p w14:paraId="76B4E1BF" w14:textId="77777777" w:rsidR="00002D88" w:rsidRDefault="00FA600F">
            <w:pPr>
              <w:spacing w:before="120" w:after="120"/>
            </w:pPr>
            <w:r>
              <w:rPr>
                <w:b/>
                <w:bCs/>
              </w:rPr>
              <w:t>Proposal 1:</w:t>
            </w:r>
            <w:r>
              <w:t xml:space="preserve"> Leverage existing band n96 to support license-exempt usage of the 6GHz band in EU/CEPT countries.</w:t>
            </w:r>
          </w:p>
        </w:tc>
      </w:tr>
      <w:tr w:rsidR="00002D88" w14:paraId="6A7F6304" w14:textId="77777777">
        <w:trPr>
          <w:trHeight w:val="468"/>
        </w:trPr>
        <w:tc>
          <w:tcPr>
            <w:tcW w:w="1622" w:type="dxa"/>
          </w:tcPr>
          <w:p w14:paraId="41AAD94C" w14:textId="77777777" w:rsidR="00002D88" w:rsidRDefault="00FA600F">
            <w:pPr>
              <w:spacing w:before="120" w:after="120"/>
            </w:pPr>
            <w:r>
              <w:t>R4-2106273</w:t>
            </w:r>
          </w:p>
        </w:tc>
        <w:tc>
          <w:tcPr>
            <w:tcW w:w="1428" w:type="dxa"/>
          </w:tcPr>
          <w:p w14:paraId="525F1B10" w14:textId="77777777" w:rsidR="00002D88" w:rsidRDefault="00FA600F">
            <w:pPr>
              <w:spacing w:before="120" w:after="120"/>
            </w:pPr>
            <w:r>
              <w:t>Skyworks Solutions Inc.</w:t>
            </w:r>
          </w:p>
        </w:tc>
        <w:tc>
          <w:tcPr>
            <w:tcW w:w="6581" w:type="dxa"/>
          </w:tcPr>
          <w:p w14:paraId="259E2894" w14:textId="77777777" w:rsidR="00002D88" w:rsidRDefault="00FA600F">
            <w:pPr>
              <w:spacing w:before="120" w:after="120"/>
            </w:pPr>
            <w:r>
              <w:rPr>
                <w:b/>
                <w:bCs/>
              </w:rPr>
              <w:t xml:space="preserve">Proposal 1: </w:t>
            </w:r>
            <w:r>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3F878198"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4C83772A" w14:textId="77777777" w:rsidR="00002D88" w:rsidRDefault="00FA600F">
            <w:pPr>
              <w:spacing w:before="120" w:after="120"/>
              <w:rPr>
                <w:b/>
                <w:bCs/>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653A6EA9" w14:textId="77777777">
        <w:trPr>
          <w:trHeight w:val="468"/>
        </w:trPr>
        <w:tc>
          <w:tcPr>
            <w:tcW w:w="1622" w:type="dxa"/>
          </w:tcPr>
          <w:p w14:paraId="34068BB6" w14:textId="77777777" w:rsidR="00002D88" w:rsidRDefault="00FA600F">
            <w:pPr>
              <w:spacing w:before="120" w:after="120"/>
            </w:pPr>
            <w:r>
              <w:t>R4-2107197</w:t>
            </w:r>
          </w:p>
        </w:tc>
        <w:tc>
          <w:tcPr>
            <w:tcW w:w="1428" w:type="dxa"/>
          </w:tcPr>
          <w:p w14:paraId="7A2A973C" w14:textId="77777777" w:rsidR="00002D88" w:rsidRDefault="00FA600F">
            <w:pPr>
              <w:spacing w:before="120" w:after="120"/>
            </w:pPr>
            <w:r>
              <w:t>Nokia</w:t>
            </w:r>
          </w:p>
        </w:tc>
        <w:tc>
          <w:tcPr>
            <w:tcW w:w="6581" w:type="dxa"/>
          </w:tcPr>
          <w:p w14:paraId="4EF8DBFF" w14:textId="77777777" w:rsidR="00002D88" w:rsidRDefault="00FA600F">
            <w:pPr>
              <w:spacing w:before="120" w:after="120"/>
              <w:rPr>
                <w:b/>
                <w:bCs/>
              </w:rPr>
            </w:pPr>
            <w:r>
              <w:rPr>
                <w:b/>
                <w:bCs/>
              </w:rPr>
              <w:t xml:space="preserve">Proposal 1: </w:t>
            </w:r>
            <w:r>
              <w:t xml:space="preserve">Introduce the </w:t>
            </w:r>
            <w:bookmarkStart w:id="13" w:name="_Hlk68701632"/>
            <w:r>
              <w:t>5945 MHz to 6425 MHz frequency range for unlicensed operation in Europe</w:t>
            </w:r>
            <w:bookmarkEnd w:id="13"/>
            <w:r>
              <w:t xml:space="preserve"> by adopting option 1 i.e. re-use already defined n96.</w:t>
            </w:r>
          </w:p>
          <w:p w14:paraId="3C1CA193" w14:textId="77777777" w:rsidR="00002D88" w:rsidRDefault="00FA600F">
            <w:pPr>
              <w:spacing w:before="120" w:after="120"/>
            </w:pPr>
            <w:r>
              <w:rPr>
                <w:b/>
                <w:bCs/>
              </w:rPr>
              <w:t xml:space="preserve">Proposal 2: </w:t>
            </w:r>
            <w:r>
              <w:t>The restriction of n96, for US operation only, should be discussed by RAN4.</w:t>
            </w:r>
          </w:p>
          <w:p w14:paraId="316F595F" w14:textId="77777777" w:rsidR="00002D88" w:rsidRDefault="00FA600F">
            <w:pPr>
              <w:spacing w:before="120" w:after="120"/>
              <w:rPr>
                <w:b/>
                <w:bCs/>
              </w:rPr>
            </w:pPr>
            <w:r>
              <w:rPr>
                <w:b/>
                <w:bCs/>
              </w:rPr>
              <w:t xml:space="preserve">Proposal 3: </w:t>
            </w:r>
            <w:r>
              <w:t>Introduce LPI deployment to 3GPP specification with priority but also include VLP with available requirements.</w:t>
            </w:r>
          </w:p>
          <w:p w14:paraId="17C46A9B" w14:textId="77777777" w:rsidR="00002D88" w:rsidRDefault="00FA600F">
            <w:pPr>
              <w:spacing w:before="120" w:after="120"/>
              <w:rPr>
                <w:b/>
                <w:bCs/>
              </w:rPr>
            </w:pPr>
            <w:r>
              <w:rPr>
                <w:b/>
                <w:bCs/>
              </w:rPr>
              <w:t xml:space="preserve">Proposal 4: </w:t>
            </w:r>
            <w:r>
              <w:t>RAN4 to investigate NB deployments in the 6GHz band</w:t>
            </w:r>
          </w:p>
        </w:tc>
      </w:tr>
      <w:tr w:rsidR="00002D88" w14:paraId="1A36D243" w14:textId="77777777">
        <w:trPr>
          <w:trHeight w:val="468"/>
        </w:trPr>
        <w:tc>
          <w:tcPr>
            <w:tcW w:w="1622" w:type="dxa"/>
          </w:tcPr>
          <w:p w14:paraId="0DB425A2" w14:textId="77777777" w:rsidR="00002D88" w:rsidRDefault="00FA600F">
            <w:pPr>
              <w:spacing w:before="120" w:after="120"/>
            </w:pPr>
            <w:r>
              <w:t>R4-2106604</w:t>
            </w:r>
          </w:p>
        </w:tc>
        <w:tc>
          <w:tcPr>
            <w:tcW w:w="1428" w:type="dxa"/>
          </w:tcPr>
          <w:p w14:paraId="53148254" w14:textId="77777777" w:rsidR="00002D88" w:rsidRDefault="00FA600F">
            <w:pPr>
              <w:spacing w:before="120" w:after="120"/>
            </w:pPr>
            <w:r>
              <w:t>ZTE Corporation</w:t>
            </w:r>
          </w:p>
        </w:tc>
        <w:tc>
          <w:tcPr>
            <w:tcW w:w="6581" w:type="dxa"/>
          </w:tcPr>
          <w:p w14:paraId="54D8BF7C" w14:textId="77777777" w:rsidR="00002D88" w:rsidRDefault="00FA600F">
            <w:pPr>
              <w:spacing w:before="120" w:after="120"/>
              <w:rPr>
                <w:b/>
                <w:bCs/>
              </w:rPr>
            </w:pPr>
            <w:r>
              <w:rPr>
                <w:b/>
                <w:bCs/>
              </w:rPr>
              <w:t xml:space="preserve">Proposal 1: </w:t>
            </w:r>
            <w:r>
              <w:t>to define new band for Europe unlicensed 6GHz.</w:t>
            </w:r>
          </w:p>
        </w:tc>
      </w:tr>
      <w:tr w:rsidR="00002D88" w14:paraId="2C8C32DE" w14:textId="77777777">
        <w:trPr>
          <w:trHeight w:val="468"/>
        </w:trPr>
        <w:tc>
          <w:tcPr>
            <w:tcW w:w="1622" w:type="dxa"/>
          </w:tcPr>
          <w:p w14:paraId="442D227D" w14:textId="77777777" w:rsidR="00002D88" w:rsidRDefault="00FA600F">
            <w:pPr>
              <w:spacing w:before="120" w:after="120"/>
            </w:pPr>
            <w:r>
              <w:t>R4-2104883</w:t>
            </w:r>
          </w:p>
        </w:tc>
        <w:tc>
          <w:tcPr>
            <w:tcW w:w="1428" w:type="dxa"/>
          </w:tcPr>
          <w:p w14:paraId="12910090" w14:textId="77777777" w:rsidR="00002D88" w:rsidRDefault="00FA600F">
            <w:pPr>
              <w:spacing w:before="120" w:after="120"/>
            </w:pPr>
            <w:r>
              <w:t>Apple</w:t>
            </w:r>
          </w:p>
        </w:tc>
        <w:tc>
          <w:tcPr>
            <w:tcW w:w="6581" w:type="dxa"/>
          </w:tcPr>
          <w:p w14:paraId="5FCF3E0C" w14:textId="77777777" w:rsidR="00002D88" w:rsidRDefault="00FA600F">
            <w:pPr>
              <w:spacing w:before="120" w:after="120"/>
              <w:rPr>
                <w:b/>
                <w:bCs/>
              </w:rPr>
            </w:pPr>
            <w:r>
              <w:rPr>
                <w:b/>
                <w:bCs/>
              </w:rPr>
              <w:t>Proposal:</w:t>
            </w:r>
            <w:r>
              <w:rPr>
                <w:b/>
                <w:bCs/>
              </w:rPr>
              <w:tab/>
            </w:r>
            <w:r>
              <w:t>We ask RAN WG4 to consider a scenario when an outdoor UE is connected to the indoor</w:t>
            </w:r>
          </w:p>
        </w:tc>
      </w:tr>
      <w:tr w:rsidR="00002D88" w14:paraId="1A57C92E" w14:textId="77777777">
        <w:trPr>
          <w:trHeight w:val="468"/>
        </w:trPr>
        <w:tc>
          <w:tcPr>
            <w:tcW w:w="1622" w:type="dxa"/>
          </w:tcPr>
          <w:p w14:paraId="198846B1" w14:textId="77777777" w:rsidR="00002D88" w:rsidRDefault="00FA600F">
            <w:pPr>
              <w:spacing w:before="120" w:after="120"/>
            </w:pPr>
            <w:r>
              <w:t>R4-2104884</w:t>
            </w:r>
          </w:p>
        </w:tc>
        <w:tc>
          <w:tcPr>
            <w:tcW w:w="1428" w:type="dxa"/>
          </w:tcPr>
          <w:p w14:paraId="1C0CB830" w14:textId="77777777" w:rsidR="00002D88" w:rsidRDefault="00FA600F">
            <w:pPr>
              <w:spacing w:before="120" w:after="120"/>
            </w:pPr>
            <w:r>
              <w:t>Apple</w:t>
            </w:r>
          </w:p>
        </w:tc>
        <w:tc>
          <w:tcPr>
            <w:tcW w:w="6581" w:type="dxa"/>
          </w:tcPr>
          <w:p w14:paraId="2F02D2A5" w14:textId="77777777" w:rsidR="00002D88" w:rsidRDefault="00FA600F">
            <w:pPr>
              <w:spacing w:before="120" w:after="120"/>
              <w:rPr>
                <w:b/>
                <w:bCs/>
              </w:rPr>
            </w:pPr>
            <w:r>
              <w:rPr>
                <w:b/>
                <w:bCs/>
              </w:rPr>
              <w:t>Proposal:</w:t>
            </w:r>
            <w:r>
              <w:rPr>
                <w:b/>
                <w:bCs/>
              </w:rPr>
              <w:tab/>
            </w:r>
            <w:r>
              <w:t xml:space="preserve">We ask RAN WG4 to consider how to introduce support for the 6GHz band in countries that are not covered by the scope of the existing </w:t>
            </w:r>
            <w:proofErr w:type="spellStart"/>
            <w:r>
              <w:t>WIs.</w:t>
            </w:r>
            <w:proofErr w:type="spellEnd"/>
            <w:r>
              <w:t xml:space="preserve">   </w:t>
            </w:r>
          </w:p>
        </w:tc>
      </w:tr>
    </w:tbl>
    <w:p w14:paraId="34CD96E5" w14:textId="77777777" w:rsidR="00002D88" w:rsidRDefault="00FA600F">
      <w:pPr>
        <w:pStyle w:val="Heading2"/>
        <w:rPr>
          <w:lang w:val="en-GB"/>
        </w:rPr>
      </w:pPr>
      <w:r>
        <w:rPr>
          <w:lang w:val="en-GB"/>
        </w:rPr>
        <w:t>Open issues summary</w:t>
      </w:r>
    </w:p>
    <w:p w14:paraId="4E2296F9" w14:textId="77777777" w:rsidR="00002D88" w:rsidRDefault="00FA600F">
      <w:pPr>
        <w:pStyle w:val="Heading3"/>
        <w:rPr>
          <w:sz w:val="24"/>
          <w:szCs w:val="16"/>
          <w:lang w:val="en-GB"/>
        </w:rPr>
      </w:pPr>
      <w:bookmarkStart w:id="14" w:name="_Hlk68698045"/>
      <w:r>
        <w:rPr>
          <w:sz w:val="24"/>
          <w:szCs w:val="16"/>
          <w:lang w:val="en-GB"/>
        </w:rPr>
        <w:t xml:space="preserve">Sub-topic 1-1 - </w:t>
      </w:r>
      <w:proofErr w:type="spellStart"/>
      <w:r>
        <w:rPr>
          <w:sz w:val="24"/>
          <w:szCs w:val="16"/>
          <w:lang w:val="en-GB"/>
        </w:rPr>
        <w:t>Bandplan</w:t>
      </w:r>
      <w:proofErr w:type="spellEnd"/>
    </w:p>
    <w:bookmarkEnd w:id="14"/>
    <w:p w14:paraId="2006A8BF" w14:textId="77777777" w:rsidR="00002D88" w:rsidRDefault="00FA600F">
      <w:pPr>
        <w:rPr>
          <w:iCs/>
          <w:lang w:eastAsia="zh-CN"/>
        </w:rPr>
      </w:pPr>
      <w:r>
        <w:rPr>
          <w:iCs/>
          <w:lang w:eastAsia="zh-CN"/>
        </w:rPr>
        <w:t>It is needed to come to an agreement if a new band should be defined or existing n96 can be updated. As agreed at RAN4#98 in R4-2103229 unlicensed operation in the range 5945-6425 MHz can be introduced by:</w:t>
      </w:r>
    </w:p>
    <w:p w14:paraId="3A847C82" w14:textId="77777777" w:rsidR="00002D88" w:rsidRDefault="00FA600F">
      <w:pPr>
        <w:rPr>
          <w:b/>
          <w:u w:val="single"/>
          <w:lang w:eastAsia="ko-KR"/>
        </w:rPr>
      </w:pPr>
      <w:r>
        <w:rPr>
          <w:b/>
          <w:u w:val="single"/>
          <w:lang w:eastAsia="ko-KR"/>
        </w:rPr>
        <w:t>Issue 1-1: New band or reuse n96</w:t>
      </w:r>
    </w:p>
    <w:p w14:paraId="07A947E5"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37C64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Re-using already defined band n96</w:t>
      </w:r>
    </w:p>
    <w:p w14:paraId="6ABF54F5" w14:textId="77777777" w:rsidR="00002D88" w:rsidRDefault="00FA600F">
      <w:pPr>
        <w:numPr>
          <w:ilvl w:val="2"/>
          <w:numId w:val="5"/>
        </w:numPr>
        <w:rPr>
          <w:iCs/>
          <w:lang w:eastAsia="zh-CN"/>
        </w:rPr>
      </w:pPr>
      <w:r>
        <w:rPr>
          <w:iCs/>
          <w:lang w:eastAsia="zh-CN"/>
        </w:rPr>
        <w:t>FFS if additional notes and/or clarifications are needed. Regional specific requirements to be included in relevant specifications.</w:t>
      </w:r>
    </w:p>
    <w:p w14:paraId="492B24C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Defining a new band n[xx]</w:t>
      </w:r>
    </w:p>
    <w:p w14:paraId="172FB899" w14:textId="77777777" w:rsidR="00002D88" w:rsidRDefault="00FA600F">
      <w:pPr>
        <w:numPr>
          <w:ilvl w:val="2"/>
          <w:numId w:val="5"/>
        </w:numPr>
        <w:rPr>
          <w:iCs/>
          <w:lang w:eastAsia="zh-CN"/>
        </w:rPr>
      </w:pPr>
      <w:r>
        <w:rPr>
          <w:iCs/>
          <w:lang w:eastAsia="zh-CN"/>
        </w:rPr>
        <w:t>On top of specific requirements provided by ECC, the new band shall reuse requirements already defined for n96, where possible.</w:t>
      </w:r>
    </w:p>
    <w:p w14:paraId="1CC97D2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8D41F01"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Pr>
          <w:iCs/>
          <w:lang w:eastAsia="zh-CN"/>
        </w:rPr>
        <w:t>additional notes and/or clarifications are FFS</w:t>
      </w:r>
    </w:p>
    <w:p w14:paraId="7CB66CA2" w14:textId="77777777" w:rsidR="00002D88" w:rsidRDefault="00FA600F">
      <w:pPr>
        <w:rPr>
          <w:lang w:eastAsia="zh-CN"/>
        </w:rPr>
      </w:pPr>
      <w:r>
        <w:rPr>
          <w:iCs/>
          <w:lang w:eastAsia="zh-CN"/>
        </w:rPr>
        <w:t xml:space="preserve">As argued in multiple contributions the notes (e.g. Note 14 in 38.101-1) restricting n96 to US operation might be </w:t>
      </w:r>
      <w:proofErr w:type="spellStart"/>
      <w:r>
        <w:rPr>
          <w:iCs/>
          <w:lang w:eastAsia="zh-CN"/>
        </w:rPr>
        <w:t>to</w:t>
      </w:r>
      <w:proofErr w:type="spellEnd"/>
      <w:r>
        <w:rPr>
          <w:iCs/>
          <w:lang w:eastAsia="zh-CN"/>
        </w:rPr>
        <w:t xml:space="preserve"> restrictive given other countries have adopted the same frequency range for </w:t>
      </w:r>
      <w:r>
        <w:rPr>
          <w:lang w:eastAsia="zh-CN"/>
        </w:rPr>
        <w:t>unlicensed operation.</w:t>
      </w:r>
    </w:p>
    <w:p w14:paraId="7D728C0B" w14:textId="77777777" w:rsidR="00002D88" w:rsidRDefault="00FA600F">
      <w:pPr>
        <w:rPr>
          <w:b/>
          <w:u w:val="single"/>
          <w:lang w:eastAsia="ko-KR"/>
        </w:rPr>
      </w:pPr>
      <w:bookmarkStart w:id="15" w:name="_Hlk68852424"/>
      <w:r>
        <w:rPr>
          <w:b/>
          <w:u w:val="single"/>
          <w:lang w:eastAsia="ko-KR"/>
        </w:rPr>
        <w:t>Issue 1-2a: Regional restriction for n96</w:t>
      </w:r>
    </w:p>
    <w:bookmarkEnd w:id="15"/>
    <w:p w14:paraId="2E737251"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F54BB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regional restrictive notes  in the UE and BS specification shall be removed</w:t>
      </w:r>
    </w:p>
    <w:p w14:paraId="66659CF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be modified</w:t>
      </w:r>
    </w:p>
    <w:p w14:paraId="63439D8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not be removed or modified</w:t>
      </w:r>
    </w:p>
    <w:p w14:paraId="33FE1550"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84616D"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p>
    <w:p w14:paraId="329A5164" w14:textId="77777777" w:rsidR="00002D88" w:rsidRDefault="00FA600F">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operation in the 6GHz range can be included for other regions.</w:t>
      </w:r>
    </w:p>
    <w:p w14:paraId="6531250B" w14:textId="77777777" w:rsidR="00002D88" w:rsidRDefault="00FA600F">
      <w:pPr>
        <w:rPr>
          <w:b/>
          <w:u w:val="single"/>
          <w:lang w:eastAsia="ko-KR"/>
        </w:rPr>
      </w:pPr>
      <w:r>
        <w:rPr>
          <w:b/>
          <w:u w:val="single"/>
          <w:lang w:eastAsia="ko-KR"/>
        </w:rPr>
        <w:t>Issue 1-2b: Use of n96 in other regions</w:t>
      </w:r>
    </w:p>
    <w:p w14:paraId="29670E49"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9BC096"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14:paraId="7F3831E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Pr>
          <w:lang w:eastAsia="zh-CN"/>
        </w:rPr>
        <w:t xml:space="preserve">unlicensed </w:t>
      </w:r>
      <w:r>
        <w:t>operation in the 6GHz range for other regions.</w:t>
      </w:r>
    </w:p>
    <w:p w14:paraId="29E03F9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F5673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53867D01" w14:textId="77777777" w:rsidR="00002D88" w:rsidRDefault="00FA600F">
      <w:pPr>
        <w:pStyle w:val="Heading3"/>
        <w:rPr>
          <w:sz w:val="24"/>
          <w:szCs w:val="16"/>
          <w:lang w:val="en-GB"/>
        </w:rPr>
      </w:pPr>
      <w:r>
        <w:rPr>
          <w:sz w:val="24"/>
          <w:szCs w:val="16"/>
          <w:lang w:val="en-GB"/>
        </w:rPr>
        <w:t>Sub-topic 1-2 - LPI and VLP deployment</w:t>
      </w:r>
    </w:p>
    <w:p w14:paraId="69767424" w14:textId="77777777" w:rsidR="00002D88" w:rsidRDefault="00FA600F">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support of VLP support are still FSS. It was during RAN4#98 noted that regulations for VLP deployments are still not fully mature meaning not all requirements are yet available from a regulatory perspective.  </w:t>
      </w:r>
    </w:p>
    <w:p w14:paraId="00526EAF" w14:textId="77777777" w:rsidR="00002D88" w:rsidRDefault="00FA600F">
      <w:pPr>
        <w:rPr>
          <w:b/>
          <w:u w:val="single"/>
          <w:lang w:eastAsia="ko-KR"/>
        </w:rPr>
      </w:pPr>
      <w:r>
        <w:rPr>
          <w:b/>
          <w:u w:val="single"/>
          <w:lang w:eastAsia="ko-KR"/>
        </w:rPr>
        <w:t>Issue 1-3: Shall VLP deployment be supported by 3GPP specification</w:t>
      </w:r>
    </w:p>
    <w:p w14:paraId="756CEEB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Proposals</w:t>
      </w:r>
    </w:p>
    <w:p w14:paraId="6F0FA73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VLP deployment shall be introduced to 3GPP specification with available requirements.</w:t>
      </w:r>
    </w:p>
    <w:p w14:paraId="468F00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VLP deployments can be introduced to 3GPP specification at a later stage when </w:t>
      </w:r>
      <w:r>
        <w:rPr>
          <w:iCs/>
          <w:lang w:eastAsia="zh-CN"/>
        </w:rPr>
        <w:t>regulatory requirements have been finalized.</w:t>
      </w:r>
    </w:p>
    <w:p w14:paraId="770F99BA"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2C896F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Pr>
          <w:rFonts w:eastAsia="SimSun"/>
          <w:bCs/>
          <w:szCs w:val="24"/>
          <w:lang w:eastAsia="zh-CN"/>
        </w:rPr>
        <w:t xml:space="preserve">3GPP specification when </w:t>
      </w:r>
      <w:r>
        <w:rPr>
          <w:iCs/>
          <w:lang w:eastAsia="zh-CN"/>
        </w:rPr>
        <w:t>regulatory requirements have been finalized.</w:t>
      </w:r>
      <w:r>
        <w:rPr>
          <w:szCs w:val="24"/>
          <w:lang w:eastAsia="zh-CN"/>
        </w:rPr>
        <w:t xml:space="preserve"> </w:t>
      </w:r>
    </w:p>
    <w:p w14:paraId="2F910A45" w14:textId="77777777" w:rsidR="00002D88" w:rsidRDefault="00FA600F">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consider a scenario when an outdoor UE is connected to the indoor LPI base station.</w:t>
      </w:r>
    </w:p>
    <w:p w14:paraId="6A43B3A8" w14:textId="77777777" w:rsidR="00002D88" w:rsidRDefault="00FA600F">
      <w:pPr>
        <w:rPr>
          <w:b/>
          <w:u w:val="single"/>
          <w:lang w:eastAsia="ko-KR"/>
        </w:rPr>
      </w:pPr>
      <w:r>
        <w:rPr>
          <w:b/>
          <w:u w:val="single"/>
          <w:lang w:eastAsia="ko-KR"/>
        </w:rPr>
        <w:t xml:space="preserve">Issue 1-4: Is further </w:t>
      </w:r>
      <w:bookmarkStart w:id="16" w:name="_Hlk68699483"/>
      <w:r>
        <w:rPr>
          <w:b/>
          <w:u w:val="single"/>
          <w:lang w:eastAsia="ko-KR"/>
        </w:rPr>
        <w:t xml:space="preserve">co-existence </w:t>
      </w:r>
      <w:bookmarkEnd w:id="16"/>
      <w:r>
        <w:rPr>
          <w:b/>
          <w:u w:val="single"/>
          <w:lang w:eastAsia="ko-KR"/>
        </w:rPr>
        <w:t>studies needed to enable VLP deployments</w:t>
      </w:r>
    </w:p>
    <w:p w14:paraId="425035E2"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A2FF0A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C2EF59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7090053B"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602599C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lastRenderedPageBreak/>
        <w:t>Recommended WF</w:t>
      </w:r>
    </w:p>
    <w:p w14:paraId="1D8A2092"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it is needed to have full understanding of the regulatory requirements for VLP deployments</w:t>
      </w:r>
    </w:p>
    <w:p w14:paraId="5710455F" w14:textId="77777777" w:rsidR="00002D88" w:rsidRDefault="00FA600F">
      <w:pPr>
        <w:spacing w:after="120" w:line="259" w:lineRule="auto"/>
        <w:rPr>
          <w:bCs/>
          <w:szCs w:val="24"/>
          <w:lang w:eastAsia="zh-CN"/>
        </w:rPr>
      </w:pPr>
      <w:r>
        <w:rPr>
          <w:szCs w:val="24"/>
          <w:lang w:eastAsia="zh-CN"/>
        </w:rPr>
        <w:t>Considering the</w:t>
      </w:r>
      <w:r>
        <w:t xml:space="preserve"> </w:t>
      </w:r>
      <w:r>
        <w:rPr>
          <w:bCs/>
          <w:szCs w:val="24"/>
          <w:lang w:eastAsia="zh-CN"/>
        </w:rPr>
        <w:t>ECC Decision (20)01, which allows channels lower than 20 MHz with a maximum ERIP density of 10 dBm/MHz shall RAN4 consider defining specifications for these narrow band channels.</w:t>
      </w:r>
    </w:p>
    <w:p w14:paraId="26424087" w14:textId="77777777" w:rsidR="00002D88" w:rsidRDefault="00FA600F">
      <w:pPr>
        <w:rPr>
          <w:b/>
          <w:u w:val="single"/>
          <w:lang w:eastAsia="ko-KR"/>
        </w:rPr>
      </w:pPr>
      <w:r>
        <w:rPr>
          <w:b/>
          <w:u w:val="single"/>
          <w:lang w:eastAsia="ko-KR"/>
        </w:rPr>
        <w:t>Issue 1-5: Shall RAN4 consider introduction of NB channels</w:t>
      </w:r>
    </w:p>
    <w:p w14:paraId="56B24DEA"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163DF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F8D947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3586512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7CE44B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5D4033E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03152408" w14:textId="77777777" w:rsidR="00002D88" w:rsidRDefault="00FA600F">
      <w:pPr>
        <w:pStyle w:val="Heading2"/>
        <w:rPr>
          <w:lang w:val="en-GB"/>
        </w:rPr>
      </w:pPr>
      <w:r>
        <w:rPr>
          <w:lang w:val="en-GB"/>
        </w:rPr>
        <w:t xml:space="preserve">Companies views’ collection for 1st round </w:t>
      </w:r>
    </w:p>
    <w:p w14:paraId="5D13EFF7" w14:textId="77777777" w:rsidR="00002D88" w:rsidRDefault="00FA600F">
      <w:pPr>
        <w:pStyle w:val="Heading3"/>
        <w:rPr>
          <w:sz w:val="24"/>
          <w:szCs w:val="16"/>
          <w:lang w:val="en-GB"/>
        </w:rPr>
      </w:pPr>
      <w:r>
        <w:rPr>
          <w:sz w:val="24"/>
          <w:szCs w:val="16"/>
          <w:lang w:val="en-GB"/>
        </w:rPr>
        <w:t xml:space="preserve">Open issues </w:t>
      </w:r>
    </w:p>
    <w:p w14:paraId="60E9C540" w14:textId="77777777" w:rsidR="00002D88" w:rsidRDefault="00FA600F">
      <w:pPr>
        <w:rPr>
          <w:b/>
          <w:u w:val="single"/>
          <w:lang w:eastAsia="ko-KR"/>
        </w:rPr>
      </w:pPr>
      <w:r>
        <w:rPr>
          <w:b/>
          <w:u w:val="single"/>
          <w:lang w:eastAsia="ko-KR"/>
        </w:rPr>
        <w:t xml:space="preserve">Sub-topic 1-1 - </w:t>
      </w:r>
      <w:proofErr w:type="spellStart"/>
      <w:r>
        <w:rPr>
          <w:b/>
          <w:u w:val="single"/>
          <w:lang w:eastAsia="ko-KR"/>
        </w:rPr>
        <w:t>Bandplan</w:t>
      </w:r>
      <w:proofErr w:type="spellEnd"/>
    </w:p>
    <w:tbl>
      <w:tblPr>
        <w:tblStyle w:val="TableGrid"/>
        <w:tblW w:w="0" w:type="auto"/>
        <w:tblLook w:val="04A0" w:firstRow="1" w:lastRow="0" w:firstColumn="1" w:lastColumn="0" w:noHBand="0" w:noVBand="1"/>
      </w:tblPr>
      <w:tblGrid>
        <w:gridCol w:w="1236"/>
        <w:gridCol w:w="8395"/>
      </w:tblGrid>
      <w:tr w:rsidR="00002D88" w14:paraId="79BD32D9" w14:textId="77777777">
        <w:tc>
          <w:tcPr>
            <w:tcW w:w="1236" w:type="dxa"/>
          </w:tcPr>
          <w:p w14:paraId="03411606"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2F69BA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602D50CB" w14:textId="77777777">
        <w:tc>
          <w:tcPr>
            <w:tcW w:w="1236" w:type="dxa"/>
          </w:tcPr>
          <w:p w14:paraId="6A54AAFC" w14:textId="77777777" w:rsidR="00002D88" w:rsidRDefault="00FA600F">
            <w:pPr>
              <w:spacing w:after="120"/>
              <w:rPr>
                <w:rFonts w:eastAsiaTheme="minorEastAsia"/>
                <w:color w:val="0070C0"/>
                <w:lang w:eastAsia="zh-CN"/>
              </w:rPr>
            </w:pPr>
            <w:r>
              <w:rPr>
                <w:rFonts w:eastAsiaTheme="minorEastAsia"/>
                <w:color w:val="0070C0"/>
                <w:lang w:eastAsia="zh-CN"/>
              </w:rPr>
              <w:t>BT plc</w:t>
            </w:r>
          </w:p>
        </w:tc>
        <w:tc>
          <w:tcPr>
            <w:tcW w:w="8395" w:type="dxa"/>
          </w:tcPr>
          <w:p w14:paraId="4D308500" w14:textId="77777777" w:rsidR="00002D88" w:rsidRDefault="00FA600F">
            <w:pPr>
              <w:spacing w:after="120"/>
              <w:rPr>
                <w:rFonts w:eastAsiaTheme="minorEastAsia"/>
                <w:color w:val="0070C0"/>
                <w:lang w:eastAsia="zh-CN"/>
              </w:rPr>
            </w:pPr>
            <w:r>
              <w:rPr>
                <w:rFonts w:eastAsiaTheme="minorEastAsia"/>
                <w:color w:val="0070C0"/>
                <w:lang w:eastAsia="zh-CN"/>
              </w:rPr>
              <w:t>BT plc supports OPTION 2 and believes 3GPP should define a new band for 6 GHz NR-U in Europe.</w:t>
            </w:r>
          </w:p>
          <w:p w14:paraId="596B29B7" w14:textId="77777777" w:rsidR="00002D88" w:rsidRDefault="00FA600F">
            <w:pPr>
              <w:spacing w:after="120"/>
              <w:rPr>
                <w:rFonts w:eastAsiaTheme="minorEastAsia"/>
                <w:color w:val="0070C0"/>
                <w:lang w:eastAsia="zh-CN"/>
              </w:rPr>
            </w:pPr>
            <w:r>
              <w:rPr>
                <w:rFonts w:eastAsiaTheme="minorEastAsia"/>
                <w:color w:val="0070C0"/>
                <w:lang w:eastAsia="zh-CN"/>
              </w:rPr>
              <w:t>This will enable the development of low-cost NR-U devices operating below</w:t>
            </w:r>
            <w:r>
              <w:t xml:space="preserve"> </w:t>
            </w:r>
            <w:r>
              <w:rPr>
                <w:rFonts w:eastAsiaTheme="minorEastAsia"/>
                <w:color w:val="0070C0"/>
                <w:lang w:eastAsia="zh-CN"/>
              </w:rPr>
              <w:t xml:space="preserve">6425 MHz, by removing the requirements to operate up to 7125 </w:t>
            </w:r>
            <w:proofErr w:type="spellStart"/>
            <w:r>
              <w:rPr>
                <w:rFonts w:eastAsiaTheme="minorEastAsia"/>
                <w:color w:val="0070C0"/>
                <w:lang w:eastAsia="zh-CN"/>
              </w:rPr>
              <w:t>MHz.</w:t>
            </w:r>
            <w:proofErr w:type="spellEnd"/>
          </w:p>
          <w:p w14:paraId="7F2C2DB7" w14:textId="77777777" w:rsidR="00002D88" w:rsidRDefault="00FA600F">
            <w:pPr>
              <w:spacing w:after="120"/>
              <w:rPr>
                <w:rFonts w:eastAsiaTheme="minorEastAsia"/>
                <w:b/>
                <w:bCs/>
                <w:color w:val="0070C0"/>
                <w:lang w:eastAsia="zh-CN"/>
              </w:rPr>
            </w:pPr>
            <w:r>
              <w:rPr>
                <w:rFonts w:eastAsiaTheme="minorEastAsia"/>
                <w:b/>
                <w:bCs/>
                <w:color w:val="0070C0"/>
                <w:lang w:eastAsia="zh-CN"/>
              </w:rPr>
              <w:t xml:space="preserve">We believe NR-U devices need to have </w:t>
            </w:r>
            <w:r>
              <w:rPr>
                <w:rFonts w:eastAsiaTheme="minorEastAsia"/>
                <w:b/>
                <w:bCs/>
                <w:color w:val="0070C0"/>
                <w:u w:val="single"/>
                <w:lang w:eastAsia="zh-CN"/>
              </w:rPr>
              <w:t>zero additional cost</w:t>
            </w:r>
            <w:r>
              <w:rPr>
                <w:rFonts w:eastAsiaTheme="minorEastAsia"/>
                <w:b/>
                <w:bCs/>
                <w:color w:val="0070C0"/>
                <w:lang w:eastAsia="zh-CN"/>
              </w:rPr>
              <w:t xml:space="preserve"> compared to 5GHz Wi-Fi, to become financially viable</w:t>
            </w:r>
            <w:r>
              <w:rPr>
                <w:rFonts w:eastAsiaTheme="minorEastAsia"/>
                <w:color w:val="0070C0"/>
                <w:lang w:eastAsia="zh-CN"/>
              </w:rPr>
              <w:t xml:space="preserve">. </w:t>
            </w:r>
            <w:r>
              <w:rPr>
                <w:rFonts w:eastAsiaTheme="minorEastAsia"/>
                <w:b/>
                <w:bCs/>
                <w:color w:val="0070C0"/>
                <w:lang w:eastAsia="zh-CN"/>
              </w:rPr>
              <w:t>Option 1 would delay the development of low-cost 6GHz NR-U for the European market and be detrimental to the global success of NR-U.</w:t>
            </w:r>
          </w:p>
          <w:p w14:paraId="5CE2B652" w14:textId="77777777" w:rsidR="00002D88" w:rsidRDefault="00FA600F">
            <w:pPr>
              <w:spacing w:after="120"/>
              <w:rPr>
                <w:rFonts w:eastAsiaTheme="minorEastAsia"/>
                <w:color w:val="0070C0"/>
                <w:lang w:eastAsia="zh-CN"/>
              </w:rPr>
            </w:pPr>
            <w:r>
              <w:rPr>
                <w:rFonts w:eastAsiaTheme="minorEastAsia"/>
                <w:color w:val="0070C0"/>
                <w:lang w:eastAsia="zh-CN"/>
              </w:rPr>
              <w:t>At present it is not possible to cover both bands n46 &amp; n96 with a single transceiver. Hence, band n96 is only achievable at additional cost; whereas relaxing the upper frequency limit from 7125 MHz down to 6425 MHz, would facilitate the development of a single transceiver that can cover both band n46 and the European 6GHz NR-U band.</w:t>
            </w:r>
          </w:p>
          <w:p w14:paraId="007956E9" w14:textId="77777777" w:rsidR="00002D88" w:rsidRDefault="00FA600F">
            <w:pPr>
              <w:spacing w:after="120"/>
              <w:rPr>
                <w:rFonts w:eastAsiaTheme="minorEastAsia"/>
                <w:color w:val="0070C0"/>
                <w:lang w:eastAsia="zh-CN"/>
              </w:rPr>
            </w:pPr>
            <w:r>
              <w:rPr>
                <w:rFonts w:eastAsiaTheme="minorEastAsia"/>
                <w:color w:val="0070C0"/>
                <w:lang w:eastAsia="zh-CN"/>
              </w:rPr>
              <w:t>The problem with option 1 is that it mandates functionality that isn’t required in Europe and adds cost to NR-U devices.</w:t>
            </w:r>
          </w:p>
          <w:p w14:paraId="4A07EA6E" w14:textId="77777777" w:rsidR="00002D88" w:rsidRDefault="00002D88">
            <w:pPr>
              <w:spacing w:after="120"/>
              <w:rPr>
                <w:rFonts w:eastAsiaTheme="minorEastAsia"/>
                <w:color w:val="0070C0"/>
                <w:lang w:eastAsia="zh-CN"/>
              </w:rPr>
            </w:pPr>
          </w:p>
          <w:p w14:paraId="2CB96A3C" w14:textId="77777777" w:rsidR="00002D88" w:rsidRDefault="00FA600F">
            <w:pPr>
              <w:spacing w:after="120"/>
              <w:rPr>
                <w:rFonts w:eastAsiaTheme="minorEastAsia"/>
                <w:color w:val="0070C0"/>
                <w:lang w:eastAsia="zh-CN"/>
              </w:rPr>
            </w:pPr>
            <w:r>
              <w:rPr>
                <w:rFonts w:eastAsiaTheme="minorEastAsia"/>
                <w:color w:val="0070C0"/>
                <w:lang w:eastAsia="zh-CN"/>
              </w:rPr>
              <w:t xml:space="preserve">We are not against device vendors choosing to leverage existing band n96 hardware to cover the new 6GHz NR-U band, defined for Europe. The 3GPP specifications </w:t>
            </w:r>
            <w:r>
              <w:rPr>
                <w:rFonts w:eastAsiaTheme="minorEastAsia"/>
                <w:b/>
                <w:bCs/>
                <w:color w:val="0070C0"/>
                <w:lang w:eastAsia="zh-CN"/>
              </w:rPr>
              <w:t>should be written to enable vendors the choice to develop either low cost 6GHz NR-U devices</w:t>
            </w:r>
            <w:r>
              <w:rPr>
                <w:rFonts w:eastAsiaTheme="minorEastAsia"/>
                <w:color w:val="0070C0"/>
                <w:lang w:eastAsia="zh-CN"/>
              </w:rPr>
              <w:t>, or to re-use existing n96 hardware.</w:t>
            </w:r>
          </w:p>
        </w:tc>
      </w:tr>
      <w:tr w:rsidR="00002D88" w14:paraId="25D2CDF3" w14:textId="77777777">
        <w:trPr>
          <w:ins w:id="17" w:author="Gene Fong" w:date="2021-04-12T12:38:00Z"/>
        </w:trPr>
        <w:tc>
          <w:tcPr>
            <w:tcW w:w="1236" w:type="dxa"/>
          </w:tcPr>
          <w:p w14:paraId="45816326" w14:textId="77777777" w:rsidR="00002D88" w:rsidRDefault="00FA600F">
            <w:pPr>
              <w:spacing w:after="120"/>
              <w:rPr>
                <w:ins w:id="18" w:author="Gene Fong" w:date="2021-04-12T12:38:00Z"/>
                <w:rFonts w:eastAsiaTheme="minorEastAsia"/>
                <w:color w:val="0070C0"/>
                <w:lang w:eastAsia="zh-CN"/>
              </w:rPr>
            </w:pPr>
            <w:ins w:id="19" w:author="Gene Fong" w:date="2021-04-12T12:38:00Z">
              <w:r>
                <w:rPr>
                  <w:rFonts w:eastAsiaTheme="minorEastAsia"/>
                  <w:color w:val="0070C0"/>
                  <w:lang w:eastAsia="zh-CN"/>
                </w:rPr>
                <w:t>Qualcomm</w:t>
              </w:r>
            </w:ins>
          </w:p>
        </w:tc>
        <w:tc>
          <w:tcPr>
            <w:tcW w:w="8395" w:type="dxa"/>
          </w:tcPr>
          <w:p w14:paraId="0FC575C2" w14:textId="77777777" w:rsidR="00002D88" w:rsidRDefault="00FA600F">
            <w:pPr>
              <w:spacing w:after="120"/>
              <w:rPr>
                <w:ins w:id="20" w:author="Gene Fong" w:date="2021-04-12T12:38:00Z"/>
                <w:rFonts w:eastAsiaTheme="minorEastAsia"/>
                <w:color w:val="0070C0"/>
                <w:lang w:eastAsia="zh-CN"/>
              </w:rPr>
            </w:pPr>
            <w:ins w:id="21" w:author="Gene Fong" w:date="2021-04-12T12:38:00Z">
              <w:r>
                <w:rPr>
                  <w:rFonts w:eastAsiaTheme="minorEastAsia"/>
                  <w:color w:val="0070C0"/>
                  <w:lang w:eastAsia="zh-CN"/>
                </w:rPr>
                <w:t>Issue 1-1:  We support option 1</w:t>
              </w:r>
            </w:ins>
          </w:p>
          <w:p w14:paraId="25435BDC" w14:textId="77777777" w:rsidR="00002D88" w:rsidRDefault="00FA600F">
            <w:pPr>
              <w:spacing w:after="120"/>
              <w:rPr>
                <w:ins w:id="22" w:author="Gene Fong" w:date="2021-04-12T12:38:00Z"/>
                <w:rFonts w:eastAsiaTheme="minorEastAsia"/>
                <w:color w:val="0070C0"/>
                <w:lang w:eastAsia="zh-CN"/>
              </w:rPr>
            </w:pPr>
            <w:ins w:id="23" w:author="Gene Fong" w:date="2021-04-12T12:38:00Z">
              <w:r>
                <w:rPr>
                  <w:rFonts w:eastAsiaTheme="minorEastAsia"/>
                  <w:color w:val="0070C0"/>
                  <w:lang w:eastAsia="zh-CN"/>
                </w:rPr>
                <w:t>Issue 1-2a:  We support option 1 to remove the note</w:t>
              </w:r>
            </w:ins>
          </w:p>
          <w:p w14:paraId="2427CC3C" w14:textId="77777777" w:rsidR="00002D88" w:rsidRDefault="00FA600F">
            <w:pPr>
              <w:spacing w:after="120"/>
              <w:rPr>
                <w:ins w:id="24" w:author="Gene Fong" w:date="2021-04-12T12:38:00Z"/>
                <w:rFonts w:eastAsiaTheme="minorEastAsia"/>
                <w:color w:val="0070C0"/>
                <w:lang w:eastAsia="zh-CN"/>
              </w:rPr>
            </w:pPr>
            <w:ins w:id="25" w:author="Gene Fong" w:date="2021-04-12T12:38:00Z">
              <w:r>
                <w:rPr>
                  <w:rFonts w:eastAsiaTheme="minorEastAsia"/>
                  <w:color w:val="0070C0"/>
                  <w:lang w:eastAsia="zh-CN"/>
                </w:rPr>
                <w:t>Issue 1-2b.  As noted by the moderator, this is a discussion that needs to happen at RAN plenary since it deals with work management and tracking.</w:t>
              </w:r>
            </w:ins>
          </w:p>
        </w:tc>
      </w:tr>
      <w:tr w:rsidR="00002D88" w14:paraId="076FC0F9" w14:textId="77777777">
        <w:trPr>
          <w:ins w:id="26" w:author="Skyworks" w:date="2021-04-13T16:37:00Z"/>
        </w:trPr>
        <w:tc>
          <w:tcPr>
            <w:tcW w:w="1236" w:type="dxa"/>
          </w:tcPr>
          <w:p w14:paraId="2333A6F1" w14:textId="77777777" w:rsidR="00002D88" w:rsidRDefault="00FA600F">
            <w:pPr>
              <w:spacing w:after="120"/>
              <w:rPr>
                <w:ins w:id="27" w:author="Skyworks" w:date="2021-04-13T16:37:00Z"/>
                <w:rFonts w:eastAsiaTheme="minorEastAsia"/>
                <w:color w:val="0070C0"/>
                <w:lang w:eastAsia="zh-CN"/>
              </w:rPr>
            </w:pPr>
            <w:ins w:id="28" w:author="Skyworks" w:date="2021-04-13T16:37:00Z">
              <w:r>
                <w:rPr>
                  <w:rFonts w:eastAsiaTheme="minorEastAsia"/>
                  <w:color w:val="0070C0"/>
                  <w:lang w:eastAsia="zh-CN"/>
                </w:rPr>
                <w:t>Skyworks</w:t>
              </w:r>
            </w:ins>
          </w:p>
        </w:tc>
        <w:tc>
          <w:tcPr>
            <w:tcW w:w="8395" w:type="dxa"/>
          </w:tcPr>
          <w:p w14:paraId="0F981FDB" w14:textId="77777777" w:rsidR="00002D88" w:rsidRDefault="00FA600F">
            <w:pPr>
              <w:spacing w:after="120"/>
              <w:rPr>
                <w:ins w:id="29" w:author="Skyworks" w:date="2021-04-13T16:37:00Z"/>
                <w:rFonts w:eastAsiaTheme="minorEastAsia"/>
                <w:color w:val="0070C0"/>
                <w:lang w:eastAsia="zh-CN"/>
              </w:rPr>
            </w:pPr>
            <w:ins w:id="30" w:author="Skyworks" w:date="2021-04-13T16:37:00Z">
              <w:r>
                <w:rPr>
                  <w:rFonts w:eastAsiaTheme="minorEastAsia"/>
                  <w:color w:val="0070C0"/>
                  <w:lang w:eastAsia="zh-CN"/>
                </w:rPr>
                <w:t xml:space="preserve">Issue 1-1:  </w:t>
              </w:r>
            </w:ins>
            <w:ins w:id="31" w:author="Skyworks" w:date="2021-04-13T16:38:00Z">
              <w:r>
                <w:rPr>
                  <w:rFonts w:eastAsiaTheme="minorEastAsia"/>
                  <w:color w:val="0070C0"/>
                  <w:lang w:eastAsia="zh-CN"/>
                </w:rPr>
                <w:t>Option</w:t>
              </w:r>
            </w:ins>
            <w:ins w:id="32" w:author="Skyworks" w:date="2021-04-13T16:37:00Z">
              <w:r>
                <w:rPr>
                  <w:rFonts w:eastAsiaTheme="minorEastAsia"/>
                  <w:color w:val="0070C0"/>
                  <w:lang w:eastAsia="zh-CN"/>
                </w:rPr>
                <w:t xml:space="preserve"> 1 </w:t>
              </w:r>
            </w:ins>
            <w:ins w:id="33" w:author="Skyworks" w:date="2021-04-13T16:38:00Z">
              <w:r>
                <w:rPr>
                  <w:rFonts w:eastAsiaTheme="minorEastAsia"/>
                  <w:color w:val="0070C0"/>
                  <w:lang w:eastAsia="zh-CN"/>
                </w:rPr>
                <w:t xml:space="preserve">is the only viable option to develop cost effective NRU solutions that support WW 5GHz and 6GHz eco-system and also fully </w:t>
              </w:r>
              <w:proofErr w:type="spellStart"/>
              <w:r>
                <w:rPr>
                  <w:rFonts w:eastAsiaTheme="minorEastAsia"/>
                  <w:color w:val="0070C0"/>
                  <w:lang w:eastAsia="zh-CN"/>
                </w:rPr>
                <w:t>resues</w:t>
              </w:r>
              <w:proofErr w:type="spellEnd"/>
              <w:r>
                <w:rPr>
                  <w:rFonts w:eastAsiaTheme="minorEastAsia"/>
                  <w:color w:val="0070C0"/>
                  <w:lang w:eastAsia="zh-CN"/>
                </w:rPr>
                <w:t xml:space="preserve"> the </w:t>
              </w:r>
              <w:proofErr w:type="spellStart"/>
              <w:r>
                <w:rPr>
                  <w:rFonts w:eastAsiaTheme="minorEastAsia"/>
                  <w:color w:val="0070C0"/>
                  <w:lang w:eastAsia="zh-CN"/>
                </w:rPr>
                <w:t>WiFi</w:t>
              </w:r>
              <w:proofErr w:type="spellEnd"/>
              <w:r>
                <w:rPr>
                  <w:rFonts w:eastAsiaTheme="minorEastAsia"/>
                  <w:color w:val="0070C0"/>
                  <w:lang w:eastAsia="zh-CN"/>
                </w:rPr>
                <w:t xml:space="preserve"> 6 and 6E hardware. Even </w:t>
              </w:r>
            </w:ins>
            <w:ins w:id="34" w:author="Skyworks" w:date="2021-04-13T16:39:00Z">
              <w:r>
                <w:rPr>
                  <w:rFonts w:eastAsiaTheme="minorEastAsia"/>
                  <w:color w:val="0070C0"/>
                  <w:lang w:eastAsia="zh-CN"/>
                </w:rPr>
                <w:t>in this option it is possible to enable solutions that would only conform to the European spectrum like it exists for 5GHz alone.</w:t>
              </w:r>
            </w:ins>
          </w:p>
          <w:p w14:paraId="5A0ABFCA" w14:textId="77777777" w:rsidR="00002D88" w:rsidRDefault="00FA600F">
            <w:pPr>
              <w:spacing w:after="120"/>
              <w:rPr>
                <w:ins w:id="35" w:author="Skyworks" w:date="2021-04-13T16:37:00Z"/>
                <w:rFonts w:eastAsiaTheme="minorEastAsia"/>
                <w:color w:val="0070C0"/>
                <w:lang w:eastAsia="zh-CN"/>
              </w:rPr>
            </w:pPr>
            <w:ins w:id="36" w:author="Skyworks" w:date="2021-04-13T16:37:00Z">
              <w:r>
                <w:rPr>
                  <w:rFonts w:eastAsiaTheme="minorEastAsia"/>
                  <w:color w:val="0070C0"/>
                  <w:lang w:eastAsia="zh-CN"/>
                </w:rPr>
                <w:t xml:space="preserve">Issue 1-2a:  </w:t>
              </w:r>
            </w:ins>
            <w:ins w:id="37" w:author="Skyworks" w:date="2021-04-13T16:45:00Z">
              <w:r>
                <w:rPr>
                  <w:rFonts w:eastAsiaTheme="minorEastAsia"/>
                  <w:color w:val="0070C0"/>
                  <w:lang w:eastAsia="zh-CN"/>
                </w:rPr>
                <w:t>T</w:t>
              </w:r>
            </w:ins>
            <w:ins w:id="38" w:author="Skyworks" w:date="2021-04-13T16:44:00Z">
              <w:r>
                <w:rPr>
                  <w:rFonts w:eastAsiaTheme="minorEastAsia"/>
                  <w:color w:val="0070C0"/>
                  <w:lang w:eastAsia="zh-CN"/>
                </w:rPr>
                <w:t>o</w:t>
              </w:r>
            </w:ins>
            <w:ins w:id="39" w:author="Skyworks" w:date="2021-04-13T16:40:00Z">
              <w:r>
                <w:rPr>
                  <w:rFonts w:eastAsiaTheme="minorEastAsia"/>
                  <w:color w:val="0070C0"/>
                  <w:lang w:eastAsia="zh-CN"/>
                </w:rPr>
                <w:t xml:space="preserve"> enable the uses n96 for North America and Europe but also Korea, Brazil and Saudi Arabia and more to come</w:t>
              </w:r>
            </w:ins>
            <w:ins w:id="40" w:author="Skyworks" w:date="2021-04-13T16:44:00Z">
              <w:r>
                <w:rPr>
                  <w:rFonts w:eastAsiaTheme="minorEastAsia"/>
                  <w:color w:val="0070C0"/>
                  <w:lang w:eastAsia="zh-CN"/>
                </w:rPr>
                <w:t xml:space="preserve"> the note needs to be removed or modified</w:t>
              </w:r>
            </w:ins>
            <w:ins w:id="41" w:author="Skyworks" w:date="2021-04-13T16:40:00Z">
              <w:r>
                <w:rPr>
                  <w:rFonts w:eastAsiaTheme="minorEastAsia"/>
                  <w:color w:val="0070C0"/>
                  <w:lang w:eastAsia="zh-CN"/>
                </w:rPr>
                <w:t>.</w:t>
              </w:r>
            </w:ins>
            <w:ins w:id="42" w:author="Skyworks" w:date="2021-04-13T16:41:00Z">
              <w:r>
                <w:rPr>
                  <w:rFonts w:eastAsiaTheme="minorEastAsia"/>
                  <w:color w:val="0070C0"/>
                  <w:lang w:eastAsia="zh-CN"/>
                </w:rPr>
                <w:t xml:space="preserve"> If needed </w:t>
              </w:r>
            </w:ins>
            <w:ins w:id="43" w:author="Skyworks" w:date="2021-04-13T16:44:00Z">
              <w:r>
                <w:rPr>
                  <w:rFonts w:eastAsiaTheme="minorEastAsia"/>
                  <w:color w:val="0070C0"/>
                  <w:lang w:eastAsia="zh-CN"/>
                </w:rPr>
                <w:t xml:space="preserve">the </w:t>
              </w:r>
            </w:ins>
            <w:ins w:id="44" w:author="Skyworks" w:date="2021-04-13T16:41:00Z">
              <w:r>
                <w:rPr>
                  <w:rFonts w:eastAsiaTheme="minorEastAsia"/>
                  <w:color w:val="0070C0"/>
                  <w:lang w:eastAsia="zh-CN"/>
                </w:rPr>
                <w:t xml:space="preserve">note can also elaborate on the valid spectrum </w:t>
              </w:r>
            </w:ins>
            <w:ins w:id="45" w:author="Skyworks" w:date="2021-04-13T16:42:00Z">
              <w:r>
                <w:rPr>
                  <w:rFonts w:eastAsiaTheme="minorEastAsia"/>
                  <w:color w:val="0070C0"/>
                  <w:lang w:eastAsia="zh-CN"/>
                </w:rPr>
                <w:t xml:space="preserve">for Europe so </w:t>
              </w:r>
            </w:ins>
            <w:ins w:id="46" w:author="Skyworks" w:date="2021-04-13T16:45:00Z">
              <w:r>
                <w:rPr>
                  <w:rFonts w:eastAsiaTheme="minorEastAsia"/>
                  <w:color w:val="0070C0"/>
                  <w:lang w:eastAsia="zh-CN"/>
                </w:rPr>
                <w:t>Option 2 may be needed.</w:t>
              </w:r>
            </w:ins>
          </w:p>
          <w:p w14:paraId="696CA12A" w14:textId="77777777" w:rsidR="00002D88" w:rsidRDefault="00FA600F">
            <w:pPr>
              <w:spacing w:after="120"/>
              <w:rPr>
                <w:ins w:id="47" w:author="Skyworks" w:date="2021-04-13T16:37:00Z"/>
                <w:rFonts w:eastAsiaTheme="minorEastAsia"/>
                <w:color w:val="0070C0"/>
                <w:lang w:eastAsia="zh-CN"/>
              </w:rPr>
            </w:pPr>
            <w:ins w:id="48" w:author="Skyworks" w:date="2021-04-13T16:37:00Z">
              <w:r>
                <w:rPr>
                  <w:rFonts w:eastAsiaTheme="minorEastAsia"/>
                  <w:color w:val="0070C0"/>
                  <w:lang w:eastAsia="zh-CN"/>
                </w:rPr>
                <w:lastRenderedPageBreak/>
                <w:t xml:space="preserve">Issue 1-2b.  </w:t>
              </w:r>
            </w:ins>
            <w:ins w:id="49" w:author="Skyworks" w:date="2021-04-13T16:42:00Z">
              <w:r>
                <w:rPr>
                  <w:rFonts w:eastAsiaTheme="minorEastAsia"/>
                  <w:color w:val="0070C0"/>
                  <w:lang w:eastAsia="zh-CN"/>
                </w:rPr>
                <w:t>This needs to be a RAN decision but RAN 4 may have a recommendation if it can be agreed.</w:t>
              </w:r>
            </w:ins>
          </w:p>
        </w:tc>
      </w:tr>
      <w:tr w:rsidR="00002D88" w14:paraId="6F2A5022" w14:textId="77777777">
        <w:trPr>
          <w:ins w:id="50" w:author="ZTE" w:date="2021-04-14T00:39:00Z"/>
        </w:trPr>
        <w:tc>
          <w:tcPr>
            <w:tcW w:w="1236" w:type="dxa"/>
          </w:tcPr>
          <w:p w14:paraId="654AB578" w14:textId="77777777" w:rsidR="00002D88" w:rsidRDefault="00FA600F">
            <w:pPr>
              <w:spacing w:after="120"/>
              <w:rPr>
                <w:ins w:id="51" w:author="ZTE" w:date="2021-04-14T00:39:00Z"/>
                <w:rFonts w:eastAsiaTheme="minorEastAsia"/>
                <w:color w:val="0070C0"/>
                <w:lang w:val="en-US" w:eastAsia="zh-CN"/>
              </w:rPr>
            </w:pPr>
            <w:ins w:id="52" w:author="ZTE" w:date="2021-04-14T00:39:00Z">
              <w:r>
                <w:rPr>
                  <w:rFonts w:eastAsiaTheme="minorEastAsia" w:hint="eastAsia"/>
                  <w:color w:val="0070C0"/>
                  <w:lang w:val="en-US" w:eastAsia="zh-CN"/>
                </w:rPr>
                <w:lastRenderedPageBreak/>
                <w:t>ZTE</w:t>
              </w:r>
            </w:ins>
          </w:p>
        </w:tc>
        <w:tc>
          <w:tcPr>
            <w:tcW w:w="8395" w:type="dxa"/>
          </w:tcPr>
          <w:p w14:paraId="7E20B274" w14:textId="77777777" w:rsidR="00002D88" w:rsidRDefault="00FA600F">
            <w:pPr>
              <w:spacing w:after="120"/>
              <w:rPr>
                <w:ins w:id="53" w:author="ZTE" w:date="2021-04-14T00:43:00Z"/>
                <w:rFonts w:eastAsiaTheme="minorEastAsia"/>
                <w:color w:val="0070C0"/>
                <w:lang w:val="en-US" w:eastAsia="zh-CN"/>
              </w:rPr>
            </w:pPr>
            <w:ins w:id="54" w:author="ZTE" w:date="2021-04-14T00:40:00Z">
              <w:r>
                <w:rPr>
                  <w:rFonts w:eastAsiaTheme="minorEastAsia"/>
                  <w:color w:val="0070C0"/>
                  <w:lang w:eastAsia="zh-CN"/>
                </w:rPr>
                <w:t xml:space="preserve">Issue 1-1:  We support option </w:t>
              </w:r>
              <w:r>
                <w:rPr>
                  <w:rFonts w:eastAsiaTheme="minorEastAsia" w:hint="eastAsia"/>
                  <w:color w:val="0070C0"/>
                  <w:lang w:val="en-US" w:eastAsia="zh-CN"/>
                </w:rPr>
                <w:t xml:space="preserve">2, in </w:t>
              </w:r>
              <w:proofErr w:type="spellStart"/>
              <w:r>
                <w:rPr>
                  <w:rFonts w:eastAsiaTheme="minorEastAsia" w:hint="eastAsia"/>
                  <w:color w:val="0070C0"/>
                  <w:lang w:val="en-US" w:eastAsia="zh-CN"/>
                </w:rPr>
                <w:t>addition,as</w:t>
              </w:r>
              <w:proofErr w:type="spellEnd"/>
              <w:r>
                <w:rPr>
                  <w:rFonts w:eastAsiaTheme="minorEastAsia" w:hint="eastAsia"/>
                  <w:color w:val="0070C0"/>
                  <w:lang w:val="en-US" w:eastAsia="zh-CN"/>
                </w:rPr>
                <w:t xml:space="preserve"> mentioned by BT that, to define new band don</w:t>
              </w:r>
              <w:r>
                <w:rPr>
                  <w:rFonts w:eastAsiaTheme="minorEastAsia"/>
                  <w:color w:val="0070C0"/>
                  <w:lang w:val="en-US" w:eastAsia="zh-CN"/>
                </w:rPr>
                <w:t>’</w:t>
              </w:r>
              <w:r>
                <w:rPr>
                  <w:rFonts w:eastAsiaTheme="minorEastAsia" w:hint="eastAsia"/>
                  <w:color w:val="0070C0"/>
                  <w:lang w:val="en-US" w:eastAsia="zh-CN"/>
                </w:rPr>
                <w:t>t prevent to leverage the existing implementation for n96.</w:t>
              </w:r>
            </w:ins>
            <w:ins w:id="55" w:author="ZTE" w:date="2021-04-14T00:44:00Z">
              <w:r>
                <w:rPr>
                  <w:rFonts w:eastAsiaTheme="minorEastAsia" w:hint="eastAsia"/>
                  <w:color w:val="0070C0"/>
                  <w:lang w:val="en-US" w:eastAsia="zh-CN"/>
                </w:rPr>
                <w:t xml:space="preserve"> In addition, for BS perspective, to implement band n96 and new EU unlicensed 6GHz should be different esp</w:t>
              </w:r>
            </w:ins>
            <w:ins w:id="56" w:author="ZTE" w:date="2021-04-14T00:45:00Z">
              <w:r>
                <w:rPr>
                  <w:rFonts w:eastAsiaTheme="minorEastAsia" w:hint="eastAsia"/>
                  <w:color w:val="0070C0"/>
                  <w:lang w:val="en-US" w:eastAsia="zh-CN"/>
                </w:rPr>
                <w:t>ecially on the front-end filter design, we need to be careful to protect the licensed 6GHz band in EU.</w:t>
              </w:r>
            </w:ins>
          </w:p>
          <w:p w14:paraId="476B01A1" w14:textId="77777777" w:rsidR="00002D88" w:rsidRDefault="00FA600F">
            <w:pPr>
              <w:spacing w:after="120"/>
              <w:rPr>
                <w:ins w:id="57" w:author="ZTE" w:date="2021-04-14T00:39:00Z"/>
                <w:rFonts w:eastAsiaTheme="minorEastAsia"/>
                <w:color w:val="0070C0"/>
                <w:lang w:val="en-US" w:eastAsia="zh-CN"/>
              </w:rPr>
            </w:pPr>
            <w:ins w:id="58" w:author="ZTE" w:date="2021-04-14T00:43:00Z">
              <w:r>
                <w:rPr>
                  <w:rFonts w:eastAsiaTheme="minorEastAsia" w:hint="eastAsia"/>
                  <w:color w:val="0070C0"/>
                  <w:lang w:val="en-US" w:eastAsia="zh-CN"/>
                </w:rPr>
                <w:t xml:space="preserve">Issue 1-2b: this should be up to </w:t>
              </w:r>
            </w:ins>
            <w:ins w:id="59" w:author="ZTE" w:date="2021-04-14T00:44:00Z">
              <w:r>
                <w:rPr>
                  <w:rFonts w:eastAsiaTheme="minorEastAsia" w:hint="eastAsia"/>
                  <w:color w:val="0070C0"/>
                  <w:lang w:val="en-US" w:eastAsia="zh-CN"/>
                </w:rPr>
                <w:t xml:space="preserve">RAN-P decision. </w:t>
              </w:r>
            </w:ins>
          </w:p>
        </w:tc>
      </w:tr>
      <w:tr w:rsidR="00FA600F" w14:paraId="3FC476A2" w14:textId="77777777">
        <w:trPr>
          <w:ins w:id="60" w:author="Huawei-RKy" w:date="2021-04-13T19:03:00Z"/>
        </w:trPr>
        <w:tc>
          <w:tcPr>
            <w:tcW w:w="1236" w:type="dxa"/>
          </w:tcPr>
          <w:p w14:paraId="45510F9A" w14:textId="77777777" w:rsidR="00FA600F" w:rsidRDefault="00FA600F">
            <w:pPr>
              <w:spacing w:after="120"/>
              <w:rPr>
                <w:ins w:id="61" w:author="Huawei-RKy" w:date="2021-04-13T19:03:00Z"/>
                <w:rFonts w:eastAsiaTheme="minorEastAsia"/>
                <w:color w:val="0070C0"/>
                <w:lang w:val="en-US" w:eastAsia="zh-CN"/>
              </w:rPr>
            </w:pPr>
            <w:ins w:id="62" w:author="Huawei-RKy" w:date="2021-04-13T19: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1D06C79" w14:textId="77777777" w:rsidR="00FA600F" w:rsidRDefault="00FA600F" w:rsidP="00FA600F">
            <w:pPr>
              <w:spacing w:after="120"/>
              <w:rPr>
                <w:ins w:id="63" w:author="Huawei-RKy" w:date="2021-04-13T19:03:00Z"/>
                <w:rFonts w:eastAsiaTheme="minorEastAsia"/>
                <w:color w:val="0070C0"/>
                <w:lang w:eastAsia="zh-CN"/>
              </w:rPr>
            </w:pPr>
            <w:ins w:id="64" w:author="Huawei-RKy" w:date="2021-04-13T19:03:00Z">
              <w:r>
                <w:rPr>
                  <w:rFonts w:eastAsiaTheme="minorEastAsia" w:hint="eastAsia"/>
                  <w:color w:val="0070C0"/>
                  <w:lang w:eastAsia="zh-CN"/>
                </w:rPr>
                <w:t>W</w:t>
              </w:r>
              <w:r>
                <w:rPr>
                  <w:rFonts w:eastAsiaTheme="minorEastAsia"/>
                  <w:color w:val="0070C0"/>
                  <w:lang w:eastAsia="zh-CN"/>
                </w:rPr>
                <w:t>e still support option 2. As pointed out in R4-2106604, the BS requirements are band centric and hence a n96 BS would have a number or requirements which are different, specifically in the region outside the EU frequency range but inside n96 in this case it is more of an issue than other examples as the operating bandwidth difference between the EU band (480MHz) and band n96 (1200MHz) means that the F</w:t>
              </w:r>
              <w:r w:rsidRPr="00C1509A">
                <w:rPr>
                  <w:rFonts w:eastAsiaTheme="minorEastAsia"/>
                  <w:color w:val="0070C0"/>
                  <w:vertAlign w:val="subscript"/>
                  <w:lang w:eastAsia="zh-CN"/>
                </w:rPr>
                <w:t>OUBE</w:t>
              </w:r>
              <w:r>
                <w:rPr>
                  <w:rFonts w:eastAsiaTheme="minorEastAsia"/>
                  <w:color w:val="0070C0"/>
                  <w:lang w:eastAsia="zh-CN"/>
                </w:rPr>
                <w:t xml:space="preserve"> value will be different. Ultimately it would be necessary to have special notes and exceptions everywhere for band n96 saying “in Europe</w:t>
              </w:r>
              <w:proofErr w:type="gramStart"/>
              <w:r>
                <w:rPr>
                  <w:rFonts w:eastAsiaTheme="minorEastAsia"/>
                  <w:color w:val="0070C0"/>
                  <w:lang w:eastAsia="zh-CN"/>
                </w:rPr>
                <w:t>…..</w:t>
              </w:r>
              <w:proofErr w:type="gramEnd"/>
              <w:r>
                <w:rPr>
                  <w:rFonts w:eastAsiaTheme="minorEastAsia"/>
                  <w:color w:val="0070C0"/>
                  <w:lang w:eastAsia="zh-CN"/>
                </w:rPr>
                <w:t>” . a n96 BS would not be compatible with using in Europe (In the Tx the emission requirements in the top of the band would not meet the EU requirements, and in the Rx there would potentially be out of band blockers inside the n96 operating band) so effectively we would have n96 BS and Europe n96 BS. If it has different requirements and a different frequency range it seems better to make it a new band. For a UE as the requirements are carrier centric rather than band centric the same issue may not apply but if the n96 requirements are identical to Europe n96 then the 2 bands can be approved at the same time so not sure why a new band is an issue?</w:t>
              </w:r>
            </w:ins>
          </w:p>
          <w:p w14:paraId="43DE3C84" w14:textId="77777777" w:rsidR="00FA600F" w:rsidRDefault="00FA600F" w:rsidP="00FA600F">
            <w:pPr>
              <w:spacing w:after="120"/>
              <w:rPr>
                <w:ins w:id="65" w:author="Huawei-RKy" w:date="2021-04-13T19:03:00Z"/>
                <w:rFonts w:eastAsiaTheme="minorEastAsia"/>
                <w:color w:val="0070C0"/>
                <w:lang w:eastAsia="zh-CN"/>
              </w:rPr>
            </w:pPr>
            <w:ins w:id="66" w:author="Huawei-RKy" w:date="2021-04-13T19:03:00Z">
              <w:r>
                <w:rPr>
                  <w:rFonts w:eastAsiaTheme="minorEastAsia"/>
                  <w:color w:val="0070C0"/>
                  <w:lang w:eastAsia="zh-CN"/>
                </w:rPr>
                <w:t>For UE we believe there is the potential for better performance with a smaller frequency range, if this is the case and as there are a number of reasons to use a different band number we don’t see the negative side of introducing a new band.</w:t>
              </w:r>
            </w:ins>
          </w:p>
        </w:tc>
      </w:tr>
      <w:tr w:rsidR="00240C86" w14:paraId="1C24C5C9" w14:textId="77777777">
        <w:trPr>
          <w:ins w:id="67" w:author="Ericsson" w:date="2021-04-13T22:19:00Z"/>
        </w:trPr>
        <w:tc>
          <w:tcPr>
            <w:tcW w:w="1236" w:type="dxa"/>
          </w:tcPr>
          <w:p w14:paraId="3329067F" w14:textId="2FEB9D07" w:rsidR="00240C86" w:rsidRDefault="00807E5A" w:rsidP="00240C86">
            <w:pPr>
              <w:spacing w:after="120"/>
              <w:rPr>
                <w:ins w:id="68" w:author="Ericsson" w:date="2021-04-13T22:19:00Z"/>
                <w:rFonts w:eastAsiaTheme="minorEastAsia"/>
                <w:color w:val="0070C0"/>
                <w:lang w:val="en-US" w:eastAsia="zh-CN"/>
              </w:rPr>
            </w:pPr>
            <w:ins w:id="69" w:author="Ericsson" w:date="2021-04-13T22:49:00Z">
              <w:r>
                <w:rPr>
                  <w:rFonts w:eastAsiaTheme="minorEastAsia"/>
                  <w:color w:val="0070C0"/>
                  <w:lang w:val="en-US" w:eastAsia="zh-CN"/>
                </w:rPr>
                <w:t>Ericsson</w:t>
              </w:r>
            </w:ins>
          </w:p>
        </w:tc>
        <w:tc>
          <w:tcPr>
            <w:tcW w:w="8395" w:type="dxa"/>
          </w:tcPr>
          <w:p w14:paraId="7020C135" w14:textId="6A96CA02" w:rsidR="00240C86" w:rsidRDefault="00240C86" w:rsidP="00240C86">
            <w:pPr>
              <w:spacing w:after="120"/>
              <w:rPr>
                <w:ins w:id="70" w:author="Ericsson" w:date="2021-04-13T22:19:00Z"/>
                <w:rFonts w:eastAsiaTheme="minorEastAsia"/>
                <w:color w:val="0070C0"/>
                <w:lang w:eastAsia="zh-CN"/>
              </w:rPr>
            </w:pPr>
            <w:ins w:id="71" w:author="Ericsson" w:date="2021-04-13T22:19:00Z">
              <w:r>
                <w:rPr>
                  <w:rFonts w:eastAsiaTheme="minorEastAsia"/>
                  <w:color w:val="0070C0"/>
                  <w:lang w:eastAsia="zh-CN"/>
                </w:rPr>
                <w:t xml:space="preserve">Issue 1-2a:  option </w:t>
              </w:r>
            </w:ins>
            <w:ins w:id="72" w:author="Ericsson" w:date="2021-04-13T22:20:00Z">
              <w:r>
                <w:rPr>
                  <w:rFonts w:eastAsiaTheme="minorEastAsia"/>
                  <w:color w:val="0070C0"/>
                  <w:lang w:eastAsia="zh-CN"/>
                </w:rPr>
                <w:t>2</w:t>
              </w:r>
            </w:ins>
            <w:ins w:id="73" w:author="Ericsson" w:date="2021-04-13T22:19:00Z">
              <w:r>
                <w:rPr>
                  <w:rFonts w:eastAsiaTheme="minorEastAsia"/>
                  <w:color w:val="0070C0"/>
                  <w:lang w:eastAsia="zh-CN"/>
                </w:rPr>
                <w:t xml:space="preserve"> </w:t>
              </w:r>
            </w:ins>
          </w:p>
          <w:p w14:paraId="47EAF779" w14:textId="06C17C79" w:rsidR="00240C86" w:rsidRDefault="00240C86" w:rsidP="00240C86">
            <w:pPr>
              <w:spacing w:after="120"/>
              <w:rPr>
                <w:ins w:id="74" w:author="Ericsson" w:date="2021-04-13T22:19:00Z"/>
                <w:rFonts w:eastAsiaTheme="minorEastAsia"/>
                <w:color w:val="0070C0"/>
                <w:lang w:eastAsia="zh-CN"/>
              </w:rPr>
            </w:pPr>
            <w:ins w:id="75" w:author="Ericsson" w:date="2021-04-13T22:19:00Z">
              <w:r>
                <w:rPr>
                  <w:rFonts w:eastAsiaTheme="minorEastAsia"/>
                  <w:color w:val="0070C0"/>
                  <w:lang w:eastAsia="zh-CN"/>
                </w:rPr>
                <w:t xml:space="preserve">Issue 1-2b.  </w:t>
              </w:r>
            </w:ins>
            <w:ins w:id="76" w:author="Ericsson" w:date="2021-04-13T22:20:00Z">
              <w:r>
                <w:rPr>
                  <w:rFonts w:eastAsiaTheme="minorEastAsia"/>
                  <w:color w:val="0070C0"/>
                  <w:lang w:eastAsia="zh-CN"/>
                </w:rPr>
                <w:t>None of the options, it’s a</w:t>
              </w:r>
            </w:ins>
            <w:ins w:id="77" w:author="Ericsson" w:date="2021-04-13T22:21:00Z">
              <w:r>
                <w:rPr>
                  <w:rFonts w:eastAsiaTheme="minorEastAsia"/>
                  <w:color w:val="0070C0"/>
                  <w:lang w:eastAsia="zh-CN"/>
                </w:rPr>
                <w:t xml:space="preserve"> RAN Plenary matter</w:t>
              </w:r>
            </w:ins>
          </w:p>
        </w:tc>
      </w:tr>
      <w:tr w:rsidR="000F3F43" w14:paraId="69596FCA" w14:textId="77777777">
        <w:trPr>
          <w:ins w:id="78" w:author="Ruoyu Sun" w:date="2021-04-13T16:39:00Z"/>
        </w:trPr>
        <w:tc>
          <w:tcPr>
            <w:tcW w:w="1236" w:type="dxa"/>
          </w:tcPr>
          <w:p w14:paraId="1C424D86" w14:textId="0CE0762E" w:rsidR="000F3F43" w:rsidRDefault="000F3F43" w:rsidP="00240C86">
            <w:pPr>
              <w:spacing w:after="120"/>
              <w:rPr>
                <w:ins w:id="79" w:author="Ruoyu Sun" w:date="2021-04-13T16:39:00Z"/>
                <w:rFonts w:eastAsiaTheme="minorEastAsia"/>
                <w:color w:val="0070C0"/>
                <w:lang w:val="en-US" w:eastAsia="zh-CN"/>
              </w:rPr>
            </w:pPr>
            <w:proofErr w:type="spellStart"/>
            <w:ins w:id="80" w:author="Ruoyu Sun" w:date="2021-04-13T16:39:00Z">
              <w:r>
                <w:rPr>
                  <w:rFonts w:eastAsiaTheme="minorEastAsia"/>
                  <w:color w:val="0070C0"/>
                  <w:lang w:val="en-US" w:eastAsia="zh-CN"/>
                </w:rPr>
                <w:t>CableLabs</w:t>
              </w:r>
              <w:proofErr w:type="spellEnd"/>
            </w:ins>
          </w:p>
        </w:tc>
        <w:tc>
          <w:tcPr>
            <w:tcW w:w="8395" w:type="dxa"/>
          </w:tcPr>
          <w:p w14:paraId="4EA8B23A" w14:textId="77777777" w:rsidR="000F3F43" w:rsidRDefault="0082011D" w:rsidP="00240C86">
            <w:pPr>
              <w:spacing w:after="120"/>
              <w:rPr>
                <w:ins w:id="81" w:author="Ruoyu Sun" w:date="2021-04-13T16:40:00Z"/>
                <w:rFonts w:eastAsiaTheme="minorEastAsia"/>
                <w:color w:val="0070C0"/>
                <w:lang w:eastAsia="zh-CN"/>
              </w:rPr>
            </w:pPr>
            <w:ins w:id="82" w:author="Ruoyu Sun" w:date="2021-04-13T16:39:00Z">
              <w:r>
                <w:rPr>
                  <w:rFonts w:eastAsiaTheme="minorEastAsia"/>
                  <w:color w:val="0070C0"/>
                  <w:lang w:eastAsia="zh-CN"/>
                </w:rPr>
                <w:t>Issue 1-1: Option 1.</w:t>
              </w:r>
            </w:ins>
          </w:p>
          <w:p w14:paraId="36A4BFA8" w14:textId="21F133BA" w:rsidR="00AD57F4" w:rsidRDefault="00AD57F4" w:rsidP="00240C86">
            <w:pPr>
              <w:spacing w:after="120"/>
              <w:rPr>
                <w:ins w:id="83" w:author="Ruoyu Sun" w:date="2021-04-13T16:39:00Z"/>
                <w:rFonts w:eastAsiaTheme="minorEastAsia"/>
                <w:color w:val="0070C0"/>
                <w:lang w:eastAsia="zh-CN"/>
              </w:rPr>
            </w:pPr>
            <w:ins w:id="84" w:author="Ruoyu Sun" w:date="2021-04-13T16:40:00Z">
              <w:r>
                <w:rPr>
                  <w:rFonts w:eastAsiaTheme="minorEastAsia"/>
                  <w:color w:val="0070C0"/>
                  <w:lang w:eastAsia="zh-CN"/>
                </w:rPr>
                <w:t>Issue 1-2a</w:t>
              </w:r>
              <w:r w:rsidR="00984C24">
                <w:rPr>
                  <w:rFonts w:eastAsiaTheme="minorEastAsia"/>
                  <w:color w:val="0070C0"/>
                  <w:lang w:eastAsia="zh-CN"/>
                </w:rPr>
                <w:t>: Option 2, shall be modified. The regional restrictive</w:t>
              </w:r>
              <w:r w:rsidR="00BA2B47">
                <w:rPr>
                  <w:rFonts w:eastAsiaTheme="minorEastAsia"/>
                  <w:color w:val="0070C0"/>
                  <w:lang w:eastAsia="zh-CN"/>
                </w:rPr>
                <w:t xml:space="preserve"> notes </w:t>
              </w:r>
            </w:ins>
            <w:ins w:id="85" w:author="Ruoyu Sun" w:date="2021-04-13T16:41:00Z">
              <w:r w:rsidR="00BA2B47">
                <w:rPr>
                  <w:rFonts w:eastAsiaTheme="minorEastAsia"/>
                  <w:color w:val="0070C0"/>
                  <w:lang w:eastAsia="zh-CN"/>
                </w:rPr>
                <w:t>for the U.S. markets should be kept. While notes for other regions/markets should be added.</w:t>
              </w:r>
            </w:ins>
          </w:p>
        </w:tc>
      </w:tr>
      <w:tr w:rsidR="009F353F" w14:paraId="76718E93" w14:textId="77777777">
        <w:trPr>
          <w:ins w:id="86" w:author="Alexander Sayenko" w:date="2021-04-14T05:54:00Z"/>
        </w:trPr>
        <w:tc>
          <w:tcPr>
            <w:tcW w:w="1236" w:type="dxa"/>
          </w:tcPr>
          <w:p w14:paraId="3C2B5C7A" w14:textId="634F8F03" w:rsidR="009F353F" w:rsidRDefault="009F353F" w:rsidP="009F353F">
            <w:pPr>
              <w:spacing w:after="120"/>
              <w:rPr>
                <w:ins w:id="87" w:author="Alexander Sayenko" w:date="2021-04-14T05:54:00Z"/>
                <w:rFonts w:eastAsiaTheme="minorEastAsia"/>
                <w:color w:val="0070C0"/>
                <w:lang w:val="en-US" w:eastAsia="zh-CN"/>
              </w:rPr>
            </w:pPr>
            <w:ins w:id="88" w:author="Alexander Sayenko" w:date="2021-04-14T05:55:00Z">
              <w:r>
                <w:rPr>
                  <w:rFonts w:eastAsiaTheme="minorEastAsia"/>
                  <w:color w:val="0070C0"/>
                  <w:lang w:eastAsia="zh-CN"/>
                </w:rPr>
                <w:t>Apple</w:t>
              </w:r>
            </w:ins>
          </w:p>
        </w:tc>
        <w:tc>
          <w:tcPr>
            <w:tcW w:w="8395" w:type="dxa"/>
          </w:tcPr>
          <w:p w14:paraId="7E2E4EC3" w14:textId="77777777" w:rsidR="009F353F" w:rsidRDefault="009F353F" w:rsidP="009F353F">
            <w:pPr>
              <w:spacing w:after="120"/>
              <w:rPr>
                <w:ins w:id="89" w:author="Alexander Sayenko" w:date="2021-04-14T05:55:00Z"/>
                <w:rFonts w:eastAsiaTheme="minorEastAsia"/>
                <w:color w:val="0070C0"/>
                <w:lang w:eastAsia="zh-CN"/>
              </w:rPr>
            </w:pPr>
            <w:ins w:id="90" w:author="Alexander Sayenko" w:date="2021-04-14T05:55:00Z">
              <w:r w:rsidRPr="009F353F">
                <w:rPr>
                  <w:rFonts w:eastAsiaTheme="minorEastAsia"/>
                  <w:b/>
                  <w:bCs/>
                  <w:color w:val="0070C0"/>
                  <w:lang w:eastAsia="zh-CN"/>
                  <w:rPrChange w:id="91" w:author="Alexander Sayenko" w:date="2021-04-14T05:55:00Z">
                    <w:rPr>
                      <w:rFonts w:eastAsiaTheme="minorEastAsia"/>
                      <w:color w:val="0070C0"/>
                      <w:lang w:eastAsia="zh-CN"/>
                    </w:rPr>
                  </w:rPrChange>
                </w:rPr>
                <w:t>Issue 1-1</w:t>
              </w:r>
              <w:r>
                <w:rPr>
                  <w:rFonts w:eastAsiaTheme="minorEastAsia"/>
                  <w:color w:val="0070C0"/>
                  <w:lang w:eastAsia="zh-CN"/>
                </w:rPr>
                <w:t xml:space="preserve">: Option 1, we prefer leveraging existing band n96. </w:t>
              </w:r>
            </w:ins>
          </w:p>
          <w:p w14:paraId="51908587" w14:textId="08D462F0" w:rsidR="009F353F" w:rsidRDefault="009F353F" w:rsidP="009F353F">
            <w:pPr>
              <w:spacing w:after="120"/>
              <w:rPr>
                <w:ins w:id="92" w:author="Alexander Sayenko" w:date="2021-04-14T05:57:00Z"/>
                <w:rFonts w:eastAsiaTheme="minorEastAsia"/>
                <w:color w:val="0070C0"/>
                <w:lang w:eastAsia="zh-CN"/>
              </w:rPr>
            </w:pPr>
            <w:ins w:id="93" w:author="Alexander Sayenko" w:date="2021-04-14T05:55:00Z">
              <w:r>
                <w:rPr>
                  <w:rFonts w:eastAsiaTheme="minorEastAsia"/>
                  <w:color w:val="0070C0"/>
                  <w:lang w:eastAsia="zh-CN"/>
                </w:rPr>
                <w:t>@</w:t>
              </w:r>
              <w:r w:rsidRPr="00B564A8">
                <w:rPr>
                  <w:rFonts w:eastAsiaTheme="minorEastAsia"/>
                  <w:b/>
                  <w:bCs/>
                  <w:color w:val="0070C0"/>
                  <w:lang w:eastAsia="zh-CN"/>
                </w:rPr>
                <w:t>BT</w:t>
              </w:r>
              <w:r>
                <w:rPr>
                  <w:rFonts w:eastAsiaTheme="minorEastAsia"/>
                  <w:color w:val="0070C0"/>
                  <w:lang w:eastAsia="zh-CN"/>
                </w:rPr>
                <w:t xml:space="preserve">: We already have a NOTE in the spec saying that the whole frequency range is applicable only in US. </w:t>
              </w:r>
              <w:proofErr w:type="gramStart"/>
              <w:r>
                <w:rPr>
                  <w:rFonts w:eastAsiaTheme="minorEastAsia"/>
                  <w:color w:val="0070C0"/>
                  <w:lang w:eastAsia="zh-CN"/>
                </w:rPr>
                <w:t>So</w:t>
              </w:r>
              <w:proofErr w:type="gramEnd"/>
              <w:r>
                <w:rPr>
                  <w:rFonts w:eastAsiaTheme="minorEastAsia"/>
                  <w:color w:val="0070C0"/>
                  <w:lang w:eastAsia="zh-CN"/>
                </w:rPr>
                <w:t xml:space="preserve"> a device built specifically for the EU market does not have to meet the US requirements. This can be of course checked further in RAN4. As a more general comment, as an OEM vendor we do not see any cost saving in making a transceiver that will cover band n46 and 5945-6425MHz range when compared to a transceiver that covers both band n46 and full band n96. In fact, one can argue that making a specific transceiver for the EU band conflated with a brand new 3GPP band will even increase cost as we will have to introduce support for the corresponding band and band combinations, test them, etc. </w:t>
              </w:r>
            </w:ins>
          </w:p>
          <w:p w14:paraId="56E45752" w14:textId="09744B0E" w:rsidR="009F353F" w:rsidRDefault="009F353F" w:rsidP="009F353F">
            <w:pPr>
              <w:spacing w:after="120"/>
              <w:rPr>
                <w:ins w:id="94" w:author="Alexander Sayenko" w:date="2021-04-14T05:59:00Z"/>
                <w:rFonts w:eastAsiaTheme="minorEastAsia"/>
                <w:color w:val="0070C0"/>
                <w:lang w:eastAsia="zh-CN"/>
              </w:rPr>
            </w:pPr>
            <w:ins w:id="95" w:author="Alexander Sayenko" w:date="2021-04-14T05:57:00Z">
              <w:r>
                <w:rPr>
                  <w:rFonts w:eastAsiaTheme="minorEastAsia"/>
                  <w:color w:val="0070C0"/>
                  <w:lang w:eastAsia="zh-CN"/>
                </w:rPr>
                <w:t>@</w:t>
              </w:r>
              <w:r w:rsidRPr="009F353F">
                <w:rPr>
                  <w:rFonts w:eastAsiaTheme="minorEastAsia"/>
                  <w:b/>
                  <w:bCs/>
                  <w:color w:val="0070C0"/>
                  <w:lang w:eastAsia="zh-CN"/>
                  <w:rPrChange w:id="96" w:author="Alexander Sayenko" w:date="2021-04-14T05:58:00Z">
                    <w:rPr>
                      <w:rFonts w:eastAsiaTheme="minorEastAsia"/>
                      <w:color w:val="0070C0"/>
                      <w:lang w:eastAsia="zh-CN"/>
                    </w:rPr>
                  </w:rPrChange>
                </w:rPr>
                <w:t>ZTE</w:t>
              </w:r>
              <w:r>
                <w:rPr>
                  <w:rFonts w:eastAsiaTheme="minorEastAsia"/>
                  <w:color w:val="0070C0"/>
                  <w:lang w:eastAsia="zh-CN"/>
                </w:rPr>
                <w:t xml:space="preserve">: There is no licensed 6GHz band in EU and there are no requirements to protect it. </w:t>
              </w:r>
            </w:ins>
            <w:ins w:id="97" w:author="Alexander Sayenko" w:date="2021-04-14T05:58:00Z">
              <w:r>
                <w:rPr>
                  <w:rFonts w:eastAsiaTheme="minorEastAsia"/>
                  <w:color w:val="0070C0"/>
                  <w:lang w:eastAsia="zh-CN"/>
                </w:rPr>
                <w:t xml:space="preserve">And since the outcome of further regulatory discussions is not known, we shall proceed with what we have avoiding speculations on what might happen. </w:t>
              </w:r>
            </w:ins>
            <w:ins w:id="98" w:author="Alexander Sayenko" w:date="2021-04-14T06:14:00Z">
              <w:r w:rsidR="00E3050C">
                <w:rPr>
                  <w:rFonts w:eastAsiaTheme="minorEastAsia"/>
                  <w:color w:val="0070C0"/>
                  <w:lang w:eastAsia="zh-CN"/>
                </w:rPr>
                <w:t>As a reminder, this</w:t>
              </w:r>
            </w:ins>
            <w:ins w:id="99" w:author="Alexander Sayenko" w:date="2021-04-14T06:15:00Z">
              <w:r w:rsidR="00E3050C">
                <w:rPr>
                  <w:rFonts w:eastAsiaTheme="minorEastAsia"/>
                  <w:color w:val="0070C0"/>
                  <w:lang w:eastAsia="zh-CN"/>
                </w:rPr>
                <w:t xml:space="preserve"> WI was resumed with the assumption that we have all the regulatory decisions agreed. </w:t>
              </w:r>
            </w:ins>
          </w:p>
          <w:p w14:paraId="1783D9F3" w14:textId="405E3785" w:rsidR="009F353F" w:rsidRDefault="009F353F" w:rsidP="009F353F">
            <w:pPr>
              <w:spacing w:after="120"/>
              <w:rPr>
                <w:ins w:id="100" w:author="Alexander Sayenko" w:date="2021-04-14T05:55:00Z"/>
                <w:rFonts w:eastAsiaTheme="minorEastAsia"/>
                <w:color w:val="0070C0"/>
                <w:lang w:eastAsia="zh-CN"/>
              </w:rPr>
            </w:pPr>
            <w:ins w:id="101" w:author="Alexander Sayenko" w:date="2021-04-14T05:59:00Z">
              <w:r>
                <w:rPr>
                  <w:rFonts w:eastAsiaTheme="minorEastAsia"/>
                  <w:color w:val="0070C0"/>
                  <w:lang w:eastAsia="zh-CN"/>
                </w:rPr>
                <w:t>@</w:t>
              </w:r>
              <w:r w:rsidRPr="009F353F">
                <w:rPr>
                  <w:rFonts w:eastAsiaTheme="minorEastAsia"/>
                  <w:b/>
                  <w:bCs/>
                  <w:color w:val="0070C0"/>
                  <w:lang w:eastAsia="zh-CN"/>
                  <w:rPrChange w:id="102" w:author="Alexander Sayenko" w:date="2021-04-14T06:00:00Z">
                    <w:rPr>
                      <w:rFonts w:eastAsiaTheme="minorEastAsia"/>
                      <w:color w:val="0070C0"/>
                      <w:lang w:eastAsia="zh-CN"/>
                    </w:rPr>
                  </w:rPrChange>
                </w:rPr>
                <w:t>Huawei</w:t>
              </w:r>
              <w:r>
                <w:rPr>
                  <w:rFonts w:eastAsiaTheme="minorEastAsia"/>
                  <w:color w:val="0070C0"/>
                  <w:lang w:eastAsia="zh-CN"/>
                </w:rPr>
                <w:t xml:space="preserve">: </w:t>
              </w:r>
            </w:ins>
            <w:ins w:id="103" w:author="Alexander Sayenko" w:date="2021-04-14T06:10:00Z">
              <w:r w:rsidR="00E3050C">
                <w:rPr>
                  <w:rFonts w:eastAsiaTheme="minorEastAsia"/>
                  <w:color w:val="0070C0"/>
                  <w:lang w:eastAsia="zh-CN"/>
                </w:rPr>
                <w:t xml:space="preserve">If we introduce a new band just because </w:t>
              </w:r>
            </w:ins>
            <w:ins w:id="104" w:author="Alexander Sayenko" w:date="2021-04-14T06:00:00Z">
              <w:r>
                <w:rPr>
                  <w:rFonts w:eastAsiaTheme="minorEastAsia"/>
                  <w:color w:val="0070C0"/>
                  <w:lang w:eastAsia="zh-CN"/>
                </w:rPr>
                <w:t>F</w:t>
              </w:r>
              <w:r w:rsidRPr="00C1509A">
                <w:rPr>
                  <w:rFonts w:eastAsiaTheme="minorEastAsia"/>
                  <w:color w:val="0070C0"/>
                  <w:vertAlign w:val="subscript"/>
                  <w:lang w:eastAsia="zh-CN"/>
                </w:rPr>
                <w:t>OUBE</w:t>
              </w:r>
              <w:r>
                <w:rPr>
                  <w:rFonts w:eastAsiaTheme="minorEastAsia"/>
                  <w:color w:val="0070C0"/>
                  <w:lang w:eastAsia="zh-CN"/>
                </w:rPr>
                <w:t xml:space="preserve"> </w:t>
              </w:r>
            </w:ins>
            <w:ins w:id="105" w:author="Alexander Sayenko" w:date="2021-04-14T06:10:00Z">
              <w:r w:rsidR="00E3050C">
                <w:rPr>
                  <w:rFonts w:eastAsiaTheme="minorEastAsia"/>
                  <w:color w:val="0070C0"/>
                  <w:lang w:eastAsia="zh-CN"/>
                </w:rPr>
                <w:t>is</w:t>
              </w:r>
            </w:ins>
            <w:ins w:id="106" w:author="Alexander Sayenko" w:date="2021-04-14T06:00:00Z">
              <w:r>
                <w:rPr>
                  <w:rFonts w:eastAsiaTheme="minorEastAsia"/>
                  <w:color w:val="0070C0"/>
                  <w:lang w:eastAsia="zh-CN"/>
                </w:rPr>
                <w:t xml:space="preserve"> different</w:t>
              </w:r>
            </w:ins>
            <w:ins w:id="107" w:author="Alexander Sayenko" w:date="2021-04-14T06:10:00Z">
              <w:r w:rsidR="00E3050C">
                <w:rPr>
                  <w:rFonts w:eastAsiaTheme="minorEastAsia"/>
                  <w:color w:val="0070C0"/>
                  <w:lang w:eastAsia="zh-CN"/>
                </w:rPr>
                <w:t xml:space="preserve">, then we </w:t>
              </w:r>
            </w:ins>
            <w:ins w:id="108" w:author="Alexander Sayenko" w:date="2021-04-14T06:13:00Z">
              <w:r w:rsidR="00E3050C">
                <w:rPr>
                  <w:rFonts w:eastAsiaTheme="minorEastAsia"/>
                  <w:color w:val="0070C0"/>
                  <w:lang w:eastAsia="zh-CN"/>
                </w:rPr>
                <w:t>might</w:t>
              </w:r>
            </w:ins>
            <w:ins w:id="109" w:author="Alexander Sayenko" w:date="2021-04-14T06:10:00Z">
              <w:r w:rsidR="00E3050C">
                <w:rPr>
                  <w:rFonts w:eastAsiaTheme="minorEastAsia"/>
                  <w:color w:val="0070C0"/>
                  <w:lang w:eastAsia="zh-CN"/>
                </w:rPr>
                <w:t xml:space="preserve"> end up intr</w:t>
              </w:r>
            </w:ins>
            <w:ins w:id="110" w:author="Alexander Sayenko" w:date="2021-04-14T06:11:00Z">
              <w:r w:rsidR="00E3050C">
                <w:rPr>
                  <w:rFonts w:eastAsiaTheme="minorEastAsia"/>
                  <w:color w:val="0070C0"/>
                  <w:lang w:eastAsia="zh-CN"/>
                </w:rPr>
                <w:t xml:space="preserve">oducing a new band </w:t>
              </w:r>
            </w:ins>
            <w:ins w:id="111" w:author="Alexander Sayenko" w:date="2021-04-14T06:14:00Z">
              <w:r w:rsidR="00E3050C">
                <w:rPr>
                  <w:rFonts w:eastAsiaTheme="minorEastAsia"/>
                  <w:color w:val="0070C0"/>
                  <w:lang w:eastAsia="zh-CN"/>
                </w:rPr>
                <w:t xml:space="preserve">even </w:t>
              </w:r>
            </w:ins>
            <w:ins w:id="112" w:author="Alexander Sayenko" w:date="2021-04-14T06:11:00Z">
              <w:r w:rsidR="00E3050C">
                <w:rPr>
                  <w:rFonts w:eastAsiaTheme="minorEastAsia"/>
                  <w:color w:val="0070C0"/>
                  <w:lang w:eastAsia="zh-CN"/>
                </w:rPr>
                <w:t>for other countries/regions that use the whole frequency range</w:t>
              </w:r>
            </w:ins>
            <w:ins w:id="113" w:author="Alexander Sayenko" w:date="2021-04-14T06:13:00Z">
              <w:r w:rsidR="00E3050C">
                <w:rPr>
                  <w:rFonts w:eastAsiaTheme="minorEastAsia"/>
                  <w:color w:val="0070C0"/>
                  <w:lang w:eastAsia="zh-CN"/>
                </w:rPr>
                <w:t xml:space="preserve"> because the 6GHz band has slightly different parameters</w:t>
              </w:r>
            </w:ins>
            <w:ins w:id="114" w:author="Alexander Sayenko" w:date="2021-04-14T06:14:00Z">
              <w:r w:rsidR="00E3050C">
                <w:rPr>
                  <w:rFonts w:eastAsiaTheme="minorEastAsia"/>
                  <w:color w:val="0070C0"/>
                  <w:lang w:eastAsia="zh-CN"/>
                </w:rPr>
                <w:t>.</w:t>
              </w:r>
            </w:ins>
            <w:ins w:id="115" w:author="Alexander Sayenko" w:date="2021-04-14T06:13:00Z">
              <w:r w:rsidR="00E3050C">
                <w:rPr>
                  <w:rFonts w:eastAsiaTheme="minorEastAsia"/>
                  <w:color w:val="0070C0"/>
                  <w:lang w:eastAsia="zh-CN"/>
                </w:rPr>
                <w:t xml:space="preserve"> </w:t>
              </w:r>
            </w:ins>
            <w:ins w:id="116" w:author="Alexander Sayenko" w:date="2021-04-14T06:12:00Z">
              <w:r w:rsidR="00E3050C">
                <w:rPr>
                  <w:rFonts w:eastAsiaTheme="minorEastAsia"/>
                  <w:color w:val="0070C0"/>
                  <w:lang w:eastAsia="zh-CN"/>
                </w:rPr>
                <w:t xml:space="preserve"> </w:t>
              </w:r>
            </w:ins>
            <w:ins w:id="117" w:author="Alexander Sayenko" w:date="2021-04-14T06:11:00Z">
              <w:r w:rsidR="00E3050C">
                <w:rPr>
                  <w:rFonts w:eastAsiaTheme="minorEastAsia"/>
                  <w:color w:val="0070C0"/>
                  <w:lang w:eastAsia="zh-CN"/>
                </w:rPr>
                <w:t xml:space="preserve"> </w:t>
              </w:r>
            </w:ins>
          </w:p>
          <w:p w14:paraId="305F5B18" w14:textId="77777777" w:rsidR="009F353F" w:rsidRDefault="009F353F" w:rsidP="009F353F">
            <w:pPr>
              <w:spacing w:after="120"/>
              <w:rPr>
                <w:ins w:id="118" w:author="Alexander Sayenko" w:date="2021-04-14T05:55:00Z"/>
                <w:rFonts w:eastAsiaTheme="minorEastAsia"/>
                <w:color w:val="0070C0"/>
                <w:lang w:eastAsia="zh-CN"/>
              </w:rPr>
            </w:pPr>
            <w:ins w:id="119" w:author="Alexander Sayenko" w:date="2021-04-14T05:55:00Z">
              <w:r w:rsidRPr="009F353F">
                <w:rPr>
                  <w:rFonts w:eastAsiaTheme="minorEastAsia"/>
                  <w:b/>
                  <w:bCs/>
                  <w:color w:val="0070C0"/>
                  <w:lang w:eastAsia="zh-CN"/>
                  <w:rPrChange w:id="120" w:author="Alexander Sayenko" w:date="2021-04-14T05:55:00Z">
                    <w:rPr>
                      <w:rFonts w:eastAsiaTheme="minorEastAsia"/>
                      <w:color w:val="0070C0"/>
                      <w:lang w:eastAsia="zh-CN"/>
                    </w:rPr>
                  </w:rPrChange>
                </w:rPr>
                <w:t>Issue 1-2a</w:t>
              </w:r>
              <w:r>
                <w:rPr>
                  <w:rFonts w:eastAsiaTheme="minorEastAsia"/>
                  <w:color w:val="0070C0"/>
                  <w:lang w:eastAsia="zh-CN"/>
                </w:rPr>
                <w:t xml:space="preserve">: As we can see more and more countries adopting the whole 5925-7125MHz frequency range for the unlicensed operation, we should think of a more holistic approach to this NOTE. In principle we can keep it and update every </w:t>
              </w:r>
              <w:proofErr w:type="gramStart"/>
              <w:r>
                <w:rPr>
                  <w:rFonts w:eastAsiaTheme="minorEastAsia"/>
                  <w:color w:val="0070C0"/>
                  <w:lang w:eastAsia="zh-CN"/>
                </w:rPr>
                <w:t>time</w:t>
              </w:r>
              <w:proofErr w:type="gramEnd"/>
              <w:r>
                <w:rPr>
                  <w:rFonts w:eastAsiaTheme="minorEastAsia"/>
                  <w:color w:val="0070C0"/>
                  <w:lang w:eastAsia="zh-CN"/>
                </w:rPr>
                <w:t xml:space="preserve"> yet another country makes the corresponding decision, but this is not flexible. The easiest approach will be just to remove the NOTE. Having or not having this NOTE does not change local regulations, and the local deployments will anyway have to use only allowed frequencies.</w:t>
              </w:r>
            </w:ins>
          </w:p>
          <w:p w14:paraId="66877A73" w14:textId="552A3E06" w:rsidR="009F353F" w:rsidRDefault="00C167AB" w:rsidP="009F353F">
            <w:pPr>
              <w:spacing w:after="120"/>
              <w:rPr>
                <w:ins w:id="121" w:author="Alexander Sayenko" w:date="2021-04-14T05:54:00Z"/>
                <w:rFonts w:eastAsiaTheme="minorEastAsia"/>
                <w:color w:val="0070C0"/>
                <w:lang w:eastAsia="zh-CN"/>
              </w:rPr>
            </w:pPr>
            <w:ins w:id="122" w:author="Alexander Sayenko" w:date="2021-04-14T06:36:00Z">
              <w:r w:rsidRPr="00B564A8">
                <w:rPr>
                  <w:rFonts w:eastAsiaTheme="minorEastAsia"/>
                  <w:b/>
                  <w:bCs/>
                  <w:color w:val="0070C0"/>
                  <w:lang w:eastAsia="zh-CN"/>
                </w:rPr>
                <w:t>Issue 1-2b</w:t>
              </w:r>
              <w:r>
                <w:rPr>
                  <w:rFonts w:eastAsiaTheme="minorEastAsia"/>
                  <w:color w:val="0070C0"/>
                  <w:lang w:eastAsia="zh-CN"/>
                </w:rPr>
                <w:t>: We do not have a strong view on whether we should extend this WI or instantiate a new one (leveraging an existing WI will be the easiest way to avoid procedural overhead). What matters most for us is that we have one AI where we can discuss 6GHz regulations and how to support them in 3GPP specifications.</w:t>
              </w:r>
            </w:ins>
          </w:p>
        </w:tc>
      </w:tr>
      <w:tr w:rsidR="007962D4" w14:paraId="19251B5B" w14:textId="77777777">
        <w:trPr>
          <w:ins w:id="123" w:author="Truelove,S,Stephen,TLW8 R" w:date="2021-04-14T06:40:00Z"/>
        </w:trPr>
        <w:tc>
          <w:tcPr>
            <w:tcW w:w="1236" w:type="dxa"/>
          </w:tcPr>
          <w:p w14:paraId="585D6145" w14:textId="1C86CCAB" w:rsidR="007962D4" w:rsidRDefault="007962D4" w:rsidP="009F353F">
            <w:pPr>
              <w:spacing w:after="120"/>
              <w:rPr>
                <w:ins w:id="124" w:author="Truelove,S,Stephen,TLW8 R" w:date="2021-04-14T06:40:00Z"/>
                <w:rFonts w:eastAsiaTheme="minorEastAsia"/>
                <w:color w:val="0070C0"/>
                <w:lang w:eastAsia="zh-CN"/>
              </w:rPr>
            </w:pPr>
            <w:ins w:id="125" w:author="Truelove,S,Stephen,TLW8 R" w:date="2021-04-14T06:41:00Z">
              <w:r>
                <w:rPr>
                  <w:rFonts w:eastAsiaTheme="minorEastAsia"/>
                  <w:color w:val="0070C0"/>
                  <w:lang w:eastAsia="zh-CN"/>
                </w:rPr>
                <w:lastRenderedPageBreak/>
                <w:t>BT plc.</w:t>
              </w:r>
            </w:ins>
          </w:p>
        </w:tc>
        <w:tc>
          <w:tcPr>
            <w:tcW w:w="8395" w:type="dxa"/>
          </w:tcPr>
          <w:p w14:paraId="52494572" w14:textId="77777777" w:rsidR="005D4A37" w:rsidRDefault="005D4A37" w:rsidP="005D4A37">
            <w:pPr>
              <w:spacing w:after="120"/>
              <w:rPr>
                <w:ins w:id="126" w:author="Truelove,S,Stephen,TLW8 R" w:date="2021-04-14T06:41:00Z"/>
                <w:rFonts w:eastAsiaTheme="minorEastAsia"/>
                <w:color w:val="0070C0"/>
                <w:lang w:eastAsia="zh-CN"/>
              </w:rPr>
            </w:pPr>
            <w:ins w:id="127" w:author="Truelove,S,Stephen,TLW8 R" w:date="2021-04-14T06:41:00Z">
              <w:r w:rsidRPr="00784DA0">
                <w:rPr>
                  <w:rFonts w:eastAsiaTheme="minorEastAsia"/>
                  <w:color w:val="0070C0"/>
                  <w:lang w:eastAsia="zh-CN"/>
                </w:rPr>
                <w:t>Sub-topic 1-1</w:t>
              </w:r>
              <w:r>
                <w:rPr>
                  <w:rFonts w:eastAsiaTheme="minorEastAsia"/>
                  <w:color w:val="0070C0"/>
                  <w:lang w:eastAsia="zh-CN"/>
                </w:rPr>
                <w:t>.</w:t>
              </w:r>
            </w:ins>
          </w:p>
          <w:p w14:paraId="5FFA0B6A" w14:textId="77777777" w:rsidR="005D4A37" w:rsidRDefault="005D4A37" w:rsidP="005D4A37">
            <w:pPr>
              <w:spacing w:after="120"/>
              <w:rPr>
                <w:ins w:id="128" w:author="Truelove,S,Stephen,TLW8 R" w:date="2021-04-14T06:41:00Z"/>
                <w:rFonts w:eastAsiaTheme="minorEastAsia"/>
                <w:color w:val="0070C0"/>
                <w:lang w:eastAsia="zh-CN"/>
              </w:rPr>
            </w:pPr>
            <w:ins w:id="129" w:author="Truelove,S,Stephen,TLW8 R" w:date="2021-04-14T06:41:00Z">
              <w:r>
                <w:rPr>
                  <w:rFonts w:eastAsiaTheme="minorEastAsia"/>
                  <w:color w:val="0070C0"/>
                  <w:lang w:eastAsia="zh-CN"/>
                </w:rPr>
                <w:t>To address the issues raised by Skyworks and Apple.</w:t>
              </w:r>
            </w:ins>
          </w:p>
          <w:p w14:paraId="1694DC05" w14:textId="77777777" w:rsidR="005D4A37" w:rsidRDefault="005D4A37" w:rsidP="005D4A37">
            <w:pPr>
              <w:spacing w:after="120"/>
              <w:rPr>
                <w:ins w:id="130" w:author="Truelove,S,Stephen,TLW8 R" w:date="2021-04-14T06:41:00Z"/>
                <w:rFonts w:eastAsiaTheme="minorEastAsia"/>
                <w:color w:val="0070C0"/>
                <w:lang w:eastAsia="zh-CN"/>
              </w:rPr>
            </w:pPr>
            <w:ins w:id="131" w:author="Truelove,S,Stephen,TLW8 R" w:date="2021-04-14T06:41:00Z">
              <w:r>
                <w:rPr>
                  <w:rFonts w:eastAsiaTheme="minorEastAsia"/>
                  <w:color w:val="0070C0"/>
                  <w:lang w:eastAsia="zh-CN"/>
                </w:rPr>
                <w:t>It’s our view that</w:t>
              </w:r>
              <w:r w:rsidRPr="00784DA0">
                <w:rPr>
                  <w:rFonts w:eastAsiaTheme="minorEastAsia"/>
                  <w:color w:val="0070C0"/>
                  <w:lang w:eastAsia="zh-CN"/>
                </w:rPr>
                <w:t xml:space="preserve"> </w:t>
              </w:r>
              <w:r>
                <w:rPr>
                  <w:rFonts w:eastAsiaTheme="minorEastAsia"/>
                  <w:color w:val="0070C0"/>
                  <w:lang w:eastAsia="zh-CN"/>
                </w:rPr>
                <w:t>option 2 (</w:t>
              </w:r>
              <w:r w:rsidRPr="00784DA0">
                <w:rPr>
                  <w:rFonts w:eastAsiaTheme="minorEastAsia"/>
                  <w:color w:val="0070C0"/>
                  <w:lang w:eastAsia="zh-CN"/>
                </w:rPr>
                <w:t xml:space="preserve">a dedicated </w:t>
              </w:r>
              <w:proofErr w:type="spellStart"/>
              <w:r w:rsidRPr="00784DA0">
                <w:rPr>
                  <w:rFonts w:eastAsiaTheme="minorEastAsia"/>
                  <w:color w:val="0070C0"/>
                  <w:lang w:eastAsia="zh-CN"/>
                </w:rPr>
                <w:t>6GHz</w:t>
              </w:r>
              <w:proofErr w:type="spellEnd"/>
              <w:r w:rsidRPr="00784DA0">
                <w:rPr>
                  <w:rFonts w:eastAsiaTheme="minorEastAsia"/>
                  <w:color w:val="0070C0"/>
                  <w:lang w:eastAsia="zh-CN"/>
                </w:rPr>
                <w:t xml:space="preserve"> NR-U band for Europe</w:t>
              </w:r>
              <w:r>
                <w:rPr>
                  <w:rFonts w:eastAsiaTheme="minorEastAsia"/>
                  <w:color w:val="0070C0"/>
                  <w:lang w:eastAsia="zh-CN"/>
                </w:rPr>
                <w:t>)</w:t>
              </w:r>
              <w:r w:rsidRPr="00784DA0">
                <w:rPr>
                  <w:rFonts w:eastAsiaTheme="minorEastAsia"/>
                  <w:color w:val="0070C0"/>
                  <w:lang w:eastAsia="zh-CN"/>
                </w:rPr>
                <w:t xml:space="preserve"> would in effect become an extension </w:t>
              </w:r>
              <w:r>
                <w:rPr>
                  <w:rFonts w:eastAsiaTheme="minorEastAsia"/>
                  <w:color w:val="0070C0"/>
                  <w:lang w:eastAsia="zh-CN"/>
                </w:rPr>
                <w:t>for</w:t>
              </w:r>
              <w:r w:rsidRPr="00784DA0">
                <w:rPr>
                  <w:rFonts w:eastAsiaTheme="minorEastAsia"/>
                  <w:color w:val="0070C0"/>
                  <w:lang w:eastAsia="zh-CN"/>
                </w:rPr>
                <w:t xml:space="preserve"> existing</w:t>
              </w:r>
              <w:r>
                <w:rPr>
                  <w:rFonts w:eastAsiaTheme="minorEastAsia"/>
                  <w:color w:val="0070C0"/>
                  <w:lang w:eastAsia="zh-CN"/>
                </w:rPr>
                <w:t xml:space="preserve"> </w:t>
              </w:r>
              <w:proofErr w:type="spellStart"/>
              <w:r>
                <w:rPr>
                  <w:rFonts w:eastAsiaTheme="minorEastAsia"/>
                  <w:color w:val="0070C0"/>
                  <w:lang w:eastAsia="zh-CN"/>
                </w:rPr>
                <w:t>5GHz</w:t>
              </w:r>
              <w:proofErr w:type="spellEnd"/>
              <w:r>
                <w:rPr>
                  <w:rFonts w:eastAsiaTheme="minorEastAsia"/>
                  <w:color w:val="0070C0"/>
                  <w:lang w:eastAsia="zh-CN"/>
                </w:rPr>
                <w:t xml:space="preserve"> Wi-Fi &amp; NR-U transceivers</w:t>
              </w:r>
              <w:r w:rsidRPr="00784DA0">
                <w:rPr>
                  <w:rFonts w:eastAsiaTheme="minorEastAsia"/>
                  <w:color w:val="0070C0"/>
                  <w:lang w:eastAsia="zh-CN"/>
                </w:rPr>
                <w:t xml:space="preserve">. </w:t>
              </w:r>
              <w:r>
                <w:rPr>
                  <w:rFonts w:eastAsiaTheme="minorEastAsia"/>
                  <w:color w:val="0070C0"/>
                  <w:lang w:eastAsia="zh-CN"/>
                </w:rPr>
                <w:t>This e</w:t>
              </w:r>
              <w:r w:rsidRPr="00784DA0">
                <w:rPr>
                  <w:rFonts w:eastAsiaTheme="minorEastAsia"/>
                  <w:color w:val="0070C0"/>
                  <w:lang w:eastAsia="zh-CN"/>
                </w:rPr>
                <w:t>ffectively become</w:t>
              </w:r>
              <w:r>
                <w:rPr>
                  <w:rFonts w:eastAsiaTheme="minorEastAsia"/>
                  <w:color w:val="0070C0"/>
                  <w:lang w:eastAsia="zh-CN"/>
                </w:rPr>
                <w:t>s</w:t>
              </w:r>
              <w:r w:rsidRPr="00784DA0">
                <w:rPr>
                  <w:rFonts w:eastAsiaTheme="minorEastAsia"/>
                  <w:color w:val="0070C0"/>
                  <w:lang w:eastAsia="zh-CN"/>
                </w:rPr>
                <w:t xml:space="preserve"> </w:t>
              </w:r>
              <w:r>
                <w:rPr>
                  <w:rFonts w:eastAsiaTheme="minorEastAsia"/>
                  <w:color w:val="0070C0"/>
                  <w:lang w:eastAsia="zh-CN"/>
                </w:rPr>
                <w:t>the core</w:t>
              </w:r>
              <w:r w:rsidRPr="00784DA0">
                <w:rPr>
                  <w:rFonts w:eastAsiaTheme="minorEastAsia"/>
                  <w:color w:val="0070C0"/>
                  <w:lang w:eastAsia="zh-CN"/>
                </w:rPr>
                <w:t xml:space="preserve"> band for all Wi-Fi and NR-U devices</w:t>
              </w:r>
              <w:r>
                <w:rPr>
                  <w:rFonts w:eastAsiaTheme="minorEastAsia"/>
                  <w:color w:val="0070C0"/>
                  <w:lang w:eastAsia="zh-CN"/>
                </w:rPr>
                <w:t>, combining the European and US markets (populations ~</w:t>
              </w:r>
              <w:proofErr w:type="spellStart"/>
              <w:r w:rsidRPr="003B4A51">
                <w:rPr>
                  <w:rFonts w:eastAsiaTheme="minorEastAsia"/>
                  <w:color w:val="0070C0"/>
                  <w:lang w:eastAsia="zh-CN"/>
                </w:rPr>
                <w:t>750</w:t>
              </w:r>
              <w:r>
                <w:rPr>
                  <w:rFonts w:eastAsiaTheme="minorEastAsia"/>
                  <w:color w:val="0070C0"/>
                  <w:lang w:eastAsia="zh-CN"/>
                </w:rPr>
                <w:t>M</w:t>
              </w:r>
              <w:proofErr w:type="spellEnd"/>
              <w:r>
                <w:rPr>
                  <w:rFonts w:eastAsiaTheme="minorEastAsia"/>
                  <w:color w:val="0070C0"/>
                  <w:lang w:eastAsia="zh-CN"/>
                </w:rPr>
                <w:t xml:space="preserve"> and  ~</w:t>
              </w:r>
              <w:proofErr w:type="spellStart"/>
              <w:r>
                <w:rPr>
                  <w:rFonts w:eastAsiaTheme="minorEastAsia"/>
                  <w:color w:val="0070C0"/>
                  <w:lang w:eastAsia="zh-CN"/>
                </w:rPr>
                <w:t>330M</w:t>
              </w:r>
              <w:proofErr w:type="spellEnd"/>
              <w:r>
                <w:rPr>
                  <w:rFonts w:eastAsiaTheme="minorEastAsia"/>
                  <w:color w:val="0070C0"/>
                  <w:lang w:eastAsia="zh-CN"/>
                </w:rPr>
                <w:t xml:space="preserve"> respectively).</w:t>
              </w:r>
            </w:ins>
          </w:p>
          <w:p w14:paraId="67C95E9E" w14:textId="77777777" w:rsidR="005D4A37" w:rsidRDefault="005D4A37" w:rsidP="005D4A37">
            <w:pPr>
              <w:spacing w:after="120"/>
              <w:rPr>
                <w:ins w:id="132" w:author="Truelove,S,Stephen,TLW8 R" w:date="2021-04-14T06:41:00Z"/>
                <w:rFonts w:eastAsiaTheme="minorEastAsia"/>
                <w:color w:val="0070C0"/>
                <w:lang w:eastAsia="zh-CN"/>
              </w:rPr>
            </w:pPr>
          </w:p>
          <w:p w14:paraId="333FB315" w14:textId="77777777" w:rsidR="005D4A37" w:rsidRPr="00784DA0" w:rsidRDefault="005D4A37" w:rsidP="005D4A37">
            <w:pPr>
              <w:spacing w:after="120"/>
              <w:rPr>
                <w:ins w:id="133" w:author="Truelove,S,Stephen,TLW8 R" w:date="2021-04-14T06:41:00Z"/>
                <w:rFonts w:eastAsiaTheme="minorEastAsia"/>
                <w:color w:val="0070C0"/>
                <w:lang w:eastAsia="zh-CN"/>
              </w:rPr>
            </w:pPr>
            <w:proofErr w:type="spellStart"/>
            <w:ins w:id="134" w:author="Truelove,S,Stephen,TLW8 R" w:date="2021-04-14T06:41:00Z">
              <w:r>
                <w:rPr>
                  <w:rFonts w:eastAsiaTheme="minorEastAsia"/>
                  <w:color w:val="0070C0"/>
                  <w:lang w:eastAsia="zh-CN"/>
                </w:rPr>
                <w:t>3GPP</w:t>
              </w:r>
              <w:proofErr w:type="spellEnd"/>
              <w:r>
                <w:rPr>
                  <w:rFonts w:eastAsiaTheme="minorEastAsia"/>
                  <w:color w:val="0070C0"/>
                  <w:lang w:eastAsia="zh-CN"/>
                </w:rPr>
                <w:t xml:space="preserve"> standard should be written to permit device vendors to choose the most cost-effective implementation for regional markets. This is only permitted by option 2.</w:t>
              </w:r>
            </w:ins>
          </w:p>
          <w:p w14:paraId="2DC604BF" w14:textId="77777777" w:rsidR="005D4A37" w:rsidRPr="00784DA0" w:rsidRDefault="005D4A37" w:rsidP="005D4A37">
            <w:pPr>
              <w:spacing w:after="120"/>
              <w:rPr>
                <w:ins w:id="135" w:author="Truelove,S,Stephen,TLW8 R" w:date="2021-04-14T06:41:00Z"/>
                <w:rFonts w:eastAsiaTheme="minorEastAsia"/>
                <w:color w:val="0070C0"/>
                <w:lang w:eastAsia="zh-CN"/>
              </w:rPr>
            </w:pPr>
          </w:p>
          <w:p w14:paraId="11698BCE" w14:textId="20B0DE3E" w:rsidR="007962D4" w:rsidRPr="007962D4" w:rsidRDefault="005D4A37" w:rsidP="005D4A37">
            <w:pPr>
              <w:spacing w:after="120"/>
              <w:rPr>
                <w:ins w:id="136" w:author="Truelove,S,Stephen,TLW8 R" w:date="2021-04-14T06:40:00Z"/>
                <w:rFonts w:eastAsiaTheme="minorEastAsia"/>
                <w:b/>
                <w:bCs/>
                <w:color w:val="0070C0"/>
                <w:lang w:eastAsia="zh-CN"/>
              </w:rPr>
            </w:pPr>
            <w:ins w:id="137" w:author="Truelove,S,Stephen,TLW8 R" w:date="2021-04-14T06:41:00Z">
              <w:r w:rsidRPr="00784DA0">
                <w:rPr>
                  <w:rFonts w:eastAsiaTheme="minorEastAsia"/>
                  <w:color w:val="0070C0"/>
                  <w:lang w:eastAsia="zh-CN"/>
                </w:rPr>
                <w:t>The reason why this is important</w:t>
              </w:r>
              <w:r>
                <w:rPr>
                  <w:rFonts w:eastAsiaTheme="minorEastAsia"/>
                  <w:color w:val="0070C0"/>
                  <w:lang w:eastAsia="zh-CN"/>
                </w:rPr>
                <w:t>,</w:t>
              </w:r>
              <w:r w:rsidRPr="00784DA0">
                <w:rPr>
                  <w:rFonts w:eastAsiaTheme="minorEastAsia"/>
                  <w:color w:val="0070C0"/>
                  <w:lang w:eastAsia="zh-CN"/>
                </w:rPr>
                <w:t xml:space="preserve"> is because </w:t>
              </w:r>
              <w:proofErr w:type="spellStart"/>
              <w:r>
                <w:rPr>
                  <w:rFonts w:eastAsiaTheme="minorEastAsia"/>
                  <w:color w:val="0070C0"/>
                  <w:lang w:eastAsia="zh-CN"/>
                </w:rPr>
                <w:t>3GPP</w:t>
              </w:r>
              <w:proofErr w:type="spellEnd"/>
              <w:r w:rsidRPr="00784DA0">
                <w:rPr>
                  <w:rFonts w:eastAsiaTheme="minorEastAsia"/>
                  <w:color w:val="0070C0"/>
                  <w:lang w:eastAsia="zh-CN"/>
                </w:rPr>
                <w:t xml:space="preserve"> need</w:t>
              </w:r>
              <w:r>
                <w:rPr>
                  <w:rFonts w:eastAsiaTheme="minorEastAsia"/>
                  <w:color w:val="0070C0"/>
                  <w:lang w:eastAsia="zh-CN"/>
                </w:rPr>
                <w:t>s</w:t>
              </w:r>
              <w:r w:rsidRPr="00784DA0">
                <w:rPr>
                  <w:rFonts w:eastAsiaTheme="minorEastAsia"/>
                  <w:color w:val="0070C0"/>
                  <w:lang w:eastAsia="zh-CN"/>
                </w:rPr>
                <w:t xml:space="preserve"> a </w:t>
              </w:r>
              <w:r>
                <w:rPr>
                  <w:rFonts w:eastAsiaTheme="minorEastAsia"/>
                  <w:color w:val="0070C0"/>
                  <w:lang w:eastAsia="zh-CN"/>
                </w:rPr>
                <w:t>viable</w:t>
              </w:r>
              <w:r w:rsidRPr="00784DA0">
                <w:rPr>
                  <w:rFonts w:eastAsiaTheme="minorEastAsia"/>
                  <w:color w:val="0070C0"/>
                  <w:lang w:eastAsia="zh-CN"/>
                </w:rPr>
                <w:t xml:space="preserve"> ‘small cell’ solution for </w:t>
              </w:r>
              <w:r>
                <w:rPr>
                  <w:rFonts w:eastAsiaTheme="minorEastAsia"/>
                  <w:color w:val="0070C0"/>
                  <w:lang w:eastAsia="zh-CN"/>
                </w:rPr>
                <w:t>the majority of (</w:t>
              </w:r>
              <w:r w:rsidRPr="00784DA0">
                <w:rPr>
                  <w:rFonts w:eastAsiaTheme="minorEastAsia"/>
                  <w:color w:val="0070C0"/>
                  <w:lang w:eastAsia="zh-CN"/>
                </w:rPr>
                <w:t>low-cost</w:t>
              </w:r>
              <w:r>
                <w:rPr>
                  <w:rFonts w:eastAsiaTheme="minorEastAsia"/>
                  <w:color w:val="0070C0"/>
                  <w:lang w:eastAsia="zh-CN"/>
                </w:rPr>
                <w:t>)</w:t>
              </w:r>
              <w:r w:rsidRPr="00784DA0">
                <w:rPr>
                  <w:rFonts w:eastAsiaTheme="minorEastAsia"/>
                  <w:color w:val="0070C0"/>
                  <w:lang w:eastAsia="zh-CN"/>
                </w:rPr>
                <w:t xml:space="preserve"> handsets</w:t>
              </w:r>
              <w:r>
                <w:rPr>
                  <w:rFonts w:eastAsiaTheme="minorEastAsia"/>
                  <w:color w:val="0070C0"/>
                  <w:lang w:eastAsia="zh-CN"/>
                </w:rPr>
                <w:t>. Not just high-end handsets supporting the mmWave band</w:t>
              </w:r>
              <w:r w:rsidRPr="00784DA0">
                <w:rPr>
                  <w:rFonts w:eastAsiaTheme="minorEastAsia"/>
                  <w:color w:val="0070C0"/>
                  <w:lang w:eastAsia="zh-CN"/>
                </w:rPr>
                <w:t>.</w:t>
              </w:r>
            </w:ins>
          </w:p>
        </w:tc>
      </w:tr>
    </w:tbl>
    <w:p w14:paraId="6F080728" w14:textId="77777777" w:rsidR="00002D88" w:rsidRDefault="00FA600F">
      <w:pPr>
        <w:rPr>
          <w:color w:val="0070C0"/>
          <w:lang w:eastAsia="zh-CN"/>
        </w:rPr>
      </w:pPr>
      <w:r>
        <w:rPr>
          <w:color w:val="0070C0"/>
          <w:lang w:eastAsia="zh-CN"/>
        </w:rPr>
        <w:t xml:space="preserve"> </w:t>
      </w:r>
    </w:p>
    <w:p w14:paraId="22076F5C" w14:textId="77777777" w:rsidR="00002D88" w:rsidRDefault="00FA600F">
      <w:pPr>
        <w:rPr>
          <w:b/>
          <w:u w:val="single"/>
          <w:lang w:eastAsia="ko-KR"/>
        </w:rPr>
      </w:pPr>
      <w:r>
        <w:rPr>
          <w:b/>
          <w:u w:val="single"/>
          <w:lang w:eastAsia="ko-KR"/>
        </w:rPr>
        <w:t>Sub-topic 1-2 - LPI and VLP deployment</w:t>
      </w:r>
    </w:p>
    <w:tbl>
      <w:tblPr>
        <w:tblStyle w:val="TableGrid"/>
        <w:tblW w:w="0" w:type="auto"/>
        <w:tblLook w:val="04A0" w:firstRow="1" w:lastRow="0" w:firstColumn="1" w:lastColumn="0" w:noHBand="0" w:noVBand="1"/>
      </w:tblPr>
      <w:tblGrid>
        <w:gridCol w:w="1538"/>
        <w:gridCol w:w="8093"/>
      </w:tblGrid>
      <w:tr w:rsidR="00002D88" w14:paraId="1F39EECB" w14:textId="77777777" w:rsidTr="00E3050C">
        <w:tc>
          <w:tcPr>
            <w:tcW w:w="1538" w:type="dxa"/>
          </w:tcPr>
          <w:p w14:paraId="1247F092"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6CE4C3D7"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94F8F44" w14:textId="77777777" w:rsidTr="00E3050C">
        <w:tc>
          <w:tcPr>
            <w:tcW w:w="1538" w:type="dxa"/>
          </w:tcPr>
          <w:p w14:paraId="0C8A9394" w14:textId="77777777" w:rsidR="00002D88" w:rsidRDefault="00FA600F">
            <w:pPr>
              <w:spacing w:after="120"/>
              <w:rPr>
                <w:rFonts w:eastAsiaTheme="minorEastAsia"/>
                <w:color w:val="0070C0"/>
                <w:lang w:eastAsia="zh-CN"/>
              </w:rPr>
            </w:pPr>
            <w:del w:id="138" w:author="Gene Fong" w:date="2021-04-12T12:38:00Z">
              <w:r>
                <w:rPr>
                  <w:rFonts w:eastAsiaTheme="minorEastAsia"/>
                  <w:color w:val="0070C0"/>
                  <w:lang w:eastAsia="zh-CN"/>
                </w:rPr>
                <w:delText>XXX</w:delText>
              </w:r>
            </w:del>
            <w:ins w:id="139" w:author="Gene Fong" w:date="2021-04-12T12:38:00Z">
              <w:r>
                <w:rPr>
                  <w:rFonts w:eastAsiaTheme="minorEastAsia"/>
                  <w:color w:val="0070C0"/>
                  <w:lang w:eastAsia="zh-CN"/>
                </w:rPr>
                <w:t>Qualcomm</w:t>
              </w:r>
            </w:ins>
          </w:p>
        </w:tc>
        <w:tc>
          <w:tcPr>
            <w:tcW w:w="8093" w:type="dxa"/>
          </w:tcPr>
          <w:p w14:paraId="3B4C403A" w14:textId="77777777" w:rsidR="00002D88" w:rsidRDefault="00FA600F">
            <w:pPr>
              <w:spacing w:after="120"/>
              <w:rPr>
                <w:ins w:id="140" w:author="Gene Fong" w:date="2021-04-12T12:45:00Z"/>
              </w:rPr>
            </w:pPr>
            <w:ins w:id="141" w:author="Gene Fong" w:date="2021-04-12T12:45:00Z">
              <w:r>
                <w:rPr>
                  <w:rFonts w:eastAsiaTheme="minorEastAsia"/>
                  <w:color w:val="0070C0"/>
                  <w:lang w:eastAsia="zh-CN"/>
                </w:rPr>
                <w:t xml:space="preserve">Issue 1-3:  </w:t>
              </w:r>
            </w:ins>
            <w:ins w:id="142" w:author="Gene Fong" w:date="2021-04-12T12:39:00Z">
              <w:r>
                <w:rPr>
                  <w:rFonts w:eastAsiaTheme="minorEastAsia"/>
                  <w:color w:val="0070C0"/>
                  <w:lang w:eastAsia="zh-CN"/>
                </w:rPr>
                <w:t xml:space="preserve">Option 1.  The </w:t>
              </w:r>
            </w:ins>
            <w:ins w:id="143" w:author="Gene Fong" w:date="2021-04-12T12:41:00Z">
              <w:r>
                <w:rPr>
                  <w:rFonts w:eastAsiaTheme="minorEastAsia"/>
                  <w:color w:val="0070C0"/>
                  <w:lang w:eastAsia="zh-CN"/>
                </w:rPr>
                <w:t>ECC decision includes both LPI and VLP</w:t>
              </w:r>
            </w:ins>
            <w:ins w:id="144" w:author="Gene Fong" w:date="2021-04-12T12:42:00Z">
              <w:r>
                <w:rPr>
                  <w:rFonts w:eastAsiaTheme="minorEastAsia"/>
                  <w:color w:val="0070C0"/>
                  <w:lang w:eastAsia="zh-CN"/>
                </w:rPr>
                <w:t xml:space="preserve"> and in fact states that “</w:t>
              </w:r>
              <w:r>
                <w:t xml:space="preserve">It should be noted that the -45 dBm/MHz OOB limit below 5935 MHz for VLP would allow VLP initial market to take up”.  </w:t>
              </w:r>
            </w:ins>
            <w:proofErr w:type="gramStart"/>
            <w:ins w:id="145" w:author="Gene Fong" w:date="2021-04-12T12:43:00Z">
              <w:r>
                <w:t>So</w:t>
              </w:r>
              <w:proofErr w:type="gramEnd"/>
              <w:r>
                <w:t xml:space="preserve"> the ECC decision was purposeful to allow VLP initial market to take up.  If 3GPP were to delay VLP, it would indicate a bias towards LPI</w:t>
              </w:r>
            </w:ins>
            <w:ins w:id="146" w:author="Gene Fong" w:date="2021-04-12T12:44:00Z">
              <w:r>
                <w:t xml:space="preserve"> which might not be the appropriate message to deliver.  Which regulatory requirements are missing for VLP?</w:t>
              </w:r>
            </w:ins>
          </w:p>
          <w:p w14:paraId="7748B208" w14:textId="77777777" w:rsidR="00002D88" w:rsidRDefault="00FA600F">
            <w:pPr>
              <w:spacing w:after="120"/>
              <w:rPr>
                <w:ins w:id="147" w:author="Gene Fong" w:date="2021-04-12T12:46:00Z"/>
              </w:rPr>
            </w:pPr>
            <w:ins w:id="148" w:author="Gene Fong" w:date="2021-04-12T12:45:00Z">
              <w:r>
                <w:t xml:space="preserve">Issue 1-4: Option 2, no further </w:t>
              </w:r>
              <w:proofErr w:type="spellStart"/>
              <w:r>
                <w:t>coex</w:t>
              </w:r>
              <w:proofErr w:type="spellEnd"/>
              <w:r>
                <w:t xml:space="preserve"> study needed</w:t>
              </w:r>
            </w:ins>
          </w:p>
          <w:p w14:paraId="3AE2C941" w14:textId="77777777" w:rsidR="00002D88" w:rsidRDefault="00FA600F">
            <w:pPr>
              <w:spacing w:after="120"/>
              <w:rPr>
                <w:rFonts w:eastAsiaTheme="minorEastAsia"/>
                <w:color w:val="0070C0"/>
                <w:lang w:eastAsia="zh-CN"/>
              </w:rPr>
            </w:pPr>
            <w:ins w:id="149" w:author="Gene Fong" w:date="2021-04-12T12:46:00Z">
              <w:r>
                <w:rPr>
                  <w:color w:val="0070C0"/>
                </w:rPr>
                <w:t>Issue 1-5: Option 2, NB channels would require fundamental waveform design and is not supported by NR-U.</w:t>
              </w:r>
            </w:ins>
          </w:p>
        </w:tc>
      </w:tr>
      <w:tr w:rsidR="00002D88" w14:paraId="05C566C2" w14:textId="77777777" w:rsidTr="00E3050C">
        <w:trPr>
          <w:ins w:id="150" w:author="Skyworks" w:date="2021-04-13T16:43:00Z"/>
        </w:trPr>
        <w:tc>
          <w:tcPr>
            <w:tcW w:w="1538" w:type="dxa"/>
          </w:tcPr>
          <w:p w14:paraId="6C37F692" w14:textId="77777777" w:rsidR="00002D88" w:rsidRDefault="00FA600F">
            <w:pPr>
              <w:spacing w:after="120"/>
              <w:rPr>
                <w:ins w:id="151" w:author="Skyworks" w:date="2021-04-13T16:43:00Z"/>
                <w:rFonts w:eastAsiaTheme="minorEastAsia"/>
                <w:color w:val="0070C0"/>
                <w:lang w:eastAsia="zh-CN"/>
              </w:rPr>
            </w:pPr>
            <w:ins w:id="152" w:author="Skyworks" w:date="2021-04-13T16:45:00Z">
              <w:r>
                <w:rPr>
                  <w:rFonts w:eastAsiaTheme="minorEastAsia"/>
                  <w:color w:val="0070C0"/>
                  <w:lang w:eastAsia="zh-CN"/>
                </w:rPr>
                <w:t>Skyworks</w:t>
              </w:r>
            </w:ins>
          </w:p>
        </w:tc>
        <w:tc>
          <w:tcPr>
            <w:tcW w:w="8093" w:type="dxa"/>
          </w:tcPr>
          <w:p w14:paraId="39FB3B32" w14:textId="77777777" w:rsidR="00002D88" w:rsidRDefault="00FA600F">
            <w:pPr>
              <w:spacing w:after="120"/>
              <w:rPr>
                <w:ins w:id="153" w:author="Skyworks" w:date="2021-04-13T16:46:00Z"/>
              </w:rPr>
            </w:pPr>
            <w:ins w:id="154" w:author="Skyworks" w:date="2021-04-13T16:46:00Z">
              <w:r>
                <w:rPr>
                  <w:rFonts w:eastAsiaTheme="minorEastAsia"/>
                  <w:color w:val="0070C0"/>
                  <w:lang w:eastAsia="zh-CN"/>
                </w:rPr>
                <w:t xml:space="preserve">Issue 1-3:  To enable UE outdoor to connect to an indoor BS VLP requirement should be </w:t>
              </w:r>
            </w:ins>
            <w:ins w:id="155" w:author="Skyworks" w:date="2021-04-13T16:47:00Z">
              <w:r>
                <w:rPr>
                  <w:rFonts w:eastAsiaTheme="minorEastAsia"/>
                  <w:color w:val="0070C0"/>
                  <w:lang w:eastAsia="zh-CN"/>
                </w:rPr>
                <w:t>developed</w:t>
              </w:r>
            </w:ins>
            <w:ins w:id="156" w:author="Skyworks" w:date="2021-04-13T16:46:00Z">
              <w:r>
                <w:rPr>
                  <w:rFonts w:eastAsiaTheme="minorEastAsia"/>
                  <w:color w:val="0070C0"/>
                  <w:lang w:eastAsia="zh-CN"/>
                </w:rPr>
                <w:t xml:space="preserve"> </w:t>
              </w:r>
            </w:ins>
            <w:ins w:id="157" w:author="Skyworks" w:date="2021-04-13T16:47:00Z">
              <w:r>
                <w:rPr>
                  <w:rFonts w:eastAsiaTheme="minorEastAsia"/>
                  <w:color w:val="0070C0"/>
                  <w:lang w:eastAsia="zh-CN"/>
                </w:rPr>
                <w:t>=&gt; Option 1, at least for AMPR there are no unknown on VLP device requirement</w:t>
              </w:r>
            </w:ins>
          </w:p>
          <w:p w14:paraId="761AC640" w14:textId="77777777" w:rsidR="00002D88" w:rsidRDefault="00FA600F">
            <w:pPr>
              <w:spacing w:after="120"/>
              <w:rPr>
                <w:ins w:id="158" w:author="Skyworks" w:date="2021-04-13T16:46:00Z"/>
              </w:rPr>
            </w:pPr>
            <w:ins w:id="159" w:author="Skyworks" w:date="2021-04-13T16:46:00Z">
              <w:r>
                <w:t xml:space="preserve">Issue 1-4: </w:t>
              </w:r>
            </w:ins>
            <w:ins w:id="160" w:author="Skyworks" w:date="2021-04-13T16:48:00Z">
              <w:r>
                <w:t xml:space="preserve">It is not clear to us whether there is any coexistence requirement uncertainty since the -45dBm/MHz </w:t>
              </w:r>
            </w:ins>
            <w:ins w:id="161" w:author="Skyworks" w:date="2021-04-13T16:49:00Z">
              <w:r>
                <w:t>emission requirement</w:t>
              </w:r>
            </w:ins>
            <w:ins w:id="162" w:author="Skyworks" w:date="2021-04-13T16:48:00Z">
              <w:r>
                <w:t xml:space="preserve"> is </w:t>
              </w:r>
            </w:ins>
            <w:ins w:id="163" w:author="Skyworks" w:date="2021-04-13T16:49:00Z">
              <w:r>
                <w:t>defined</w:t>
              </w:r>
            </w:ins>
            <w:ins w:id="164" w:author="Skyworks" w:date="2021-04-13T16:48:00Z">
              <w:r>
                <w:t>.</w:t>
              </w:r>
            </w:ins>
          </w:p>
          <w:p w14:paraId="7C348453" w14:textId="77777777" w:rsidR="00002D88" w:rsidRDefault="00FA600F">
            <w:pPr>
              <w:spacing w:after="120"/>
              <w:rPr>
                <w:ins w:id="165" w:author="Skyworks" w:date="2021-04-13T16:43:00Z"/>
                <w:rFonts w:eastAsiaTheme="minorEastAsia"/>
                <w:color w:val="0070C0"/>
                <w:lang w:eastAsia="zh-CN"/>
              </w:rPr>
            </w:pPr>
            <w:ins w:id="166" w:author="Skyworks" w:date="2021-04-13T16:46:00Z">
              <w:r>
                <w:rPr>
                  <w:color w:val="0070C0"/>
                </w:rPr>
                <w:t>Issue 1-5:</w:t>
              </w:r>
            </w:ins>
            <w:ins w:id="167" w:author="Skyworks" w:date="2021-04-13T16:48:00Z">
              <w:r>
                <w:rPr>
                  <w:color w:val="0070C0"/>
                </w:rPr>
                <w:t xml:space="preserve"> </w:t>
              </w:r>
            </w:ins>
            <w:ins w:id="168" w:author="Skyworks" w:date="2021-04-13T16:50:00Z">
              <w:r>
                <w:rPr>
                  <w:color w:val="0070C0"/>
                </w:rPr>
                <w:t xml:space="preserve">in our understanding NB </w:t>
              </w:r>
            </w:ins>
            <w:ins w:id="169" w:author="Skyworks" w:date="2021-04-13T16:51:00Z">
              <w:r>
                <w:rPr>
                  <w:color w:val="0070C0"/>
                </w:rPr>
                <w:t>channels</w:t>
              </w:r>
            </w:ins>
            <w:ins w:id="170" w:author="Skyworks" w:date="2021-04-13T16:50:00Z">
              <w:r>
                <w:rPr>
                  <w:color w:val="0070C0"/>
                </w:rPr>
                <w:t xml:space="preserve"> have frequency </w:t>
              </w:r>
            </w:ins>
            <w:ins w:id="171" w:author="Skyworks" w:date="2021-04-13T16:51:00Z">
              <w:r>
                <w:rPr>
                  <w:color w:val="0070C0"/>
                </w:rPr>
                <w:t>hopping</w:t>
              </w:r>
            </w:ins>
            <w:ins w:id="172" w:author="Skyworks" w:date="2021-04-13T16:50:00Z">
              <w:r>
                <w:rPr>
                  <w:color w:val="0070C0"/>
                </w:rPr>
                <w:t xml:space="preserve"> requirements that are not</w:t>
              </w:r>
            </w:ins>
            <w:ins w:id="173" w:author="Skyworks" w:date="2021-04-13T16:51:00Z">
              <w:r>
                <w:rPr>
                  <w:color w:val="0070C0"/>
                </w:rPr>
                <w:t xml:space="preserve"> readily</w:t>
              </w:r>
            </w:ins>
            <w:ins w:id="174" w:author="Skyworks" w:date="2021-04-13T16:50:00Z">
              <w:r>
                <w:rPr>
                  <w:color w:val="0070C0"/>
                </w:rPr>
                <w:t xml:space="preserve"> compatible w</w:t>
              </w:r>
            </w:ins>
            <w:ins w:id="175" w:author="Skyworks" w:date="2021-04-13T16:51:00Z">
              <w:r>
                <w:rPr>
                  <w:color w:val="0070C0"/>
                </w:rPr>
                <w:t>ith NRU.</w:t>
              </w:r>
            </w:ins>
          </w:p>
        </w:tc>
      </w:tr>
      <w:tr w:rsidR="00FA600F" w14:paraId="7C40B9C1" w14:textId="77777777" w:rsidTr="00E3050C">
        <w:trPr>
          <w:ins w:id="176" w:author="Huawei-RKy" w:date="2021-04-13T19:04:00Z"/>
        </w:trPr>
        <w:tc>
          <w:tcPr>
            <w:tcW w:w="1538" w:type="dxa"/>
          </w:tcPr>
          <w:p w14:paraId="0103C4AC" w14:textId="77777777" w:rsidR="00FA600F" w:rsidRDefault="00FA600F">
            <w:pPr>
              <w:spacing w:after="120"/>
              <w:rPr>
                <w:ins w:id="177" w:author="Huawei-RKy" w:date="2021-04-13T19:04:00Z"/>
                <w:rFonts w:eastAsiaTheme="minorEastAsia"/>
                <w:color w:val="0070C0"/>
                <w:lang w:eastAsia="zh-CN"/>
              </w:rPr>
            </w:pPr>
            <w:ins w:id="178" w:author="Huawei-RKy" w:date="2021-04-13T19:04:00Z">
              <w:r>
                <w:rPr>
                  <w:rFonts w:eastAsiaTheme="minorEastAsia" w:hint="eastAsia"/>
                  <w:color w:val="0070C0"/>
                  <w:lang w:eastAsia="zh-CN"/>
                </w:rPr>
                <w:t>H</w:t>
              </w:r>
              <w:r>
                <w:rPr>
                  <w:rFonts w:eastAsiaTheme="minorEastAsia"/>
                  <w:color w:val="0070C0"/>
                  <w:lang w:eastAsia="zh-CN"/>
                </w:rPr>
                <w:t>uawei</w:t>
              </w:r>
            </w:ins>
          </w:p>
        </w:tc>
        <w:tc>
          <w:tcPr>
            <w:tcW w:w="8093" w:type="dxa"/>
          </w:tcPr>
          <w:p w14:paraId="089CA3B3" w14:textId="77777777" w:rsidR="00FA600F" w:rsidRDefault="00FA600F">
            <w:pPr>
              <w:spacing w:after="120"/>
              <w:rPr>
                <w:ins w:id="179" w:author="Huawei-RKy" w:date="2021-04-13T19:04:00Z"/>
                <w:rFonts w:eastAsiaTheme="minorEastAsia"/>
                <w:color w:val="0070C0"/>
                <w:lang w:eastAsia="zh-CN"/>
              </w:rPr>
            </w:pPr>
            <w:ins w:id="180" w:author="Huawei-RKy" w:date="2021-04-13T19:04:00Z">
              <w:r>
                <w:rPr>
                  <w:rFonts w:eastAsiaTheme="minorEastAsia" w:hint="eastAsia"/>
                  <w:color w:val="0070C0"/>
                  <w:lang w:eastAsia="zh-CN"/>
                </w:rPr>
                <w:t>T</w:t>
              </w:r>
              <w:r>
                <w:rPr>
                  <w:rFonts w:eastAsiaTheme="minorEastAsia"/>
                  <w:color w:val="0070C0"/>
                  <w:lang w:eastAsia="zh-CN"/>
                </w:rPr>
                <w:t>hese discussions are linked to the outcome of 1-1 I think</w:t>
              </w:r>
            </w:ins>
          </w:p>
        </w:tc>
      </w:tr>
      <w:tr w:rsidR="00240C86" w14:paraId="24401744" w14:textId="77777777" w:rsidTr="00E3050C">
        <w:trPr>
          <w:ins w:id="181" w:author="Ericsson" w:date="2021-04-13T22:23:00Z"/>
        </w:trPr>
        <w:tc>
          <w:tcPr>
            <w:tcW w:w="1538" w:type="dxa"/>
          </w:tcPr>
          <w:p w14:paraId="5FF43469" w14:textId="27C8F7C7" w:rsidR="00240C86" w:rsidRDefault="00240C86">
            <w:pPr>
              <w:spacing w:after="120"/>
              <w:rPr>
                <w:ins w:id="182" w:author="Ericsson" w:date="2021-04-13T22:23:00Z"/>
                <w:rFonts w:eastAsiaTheme="minorEastAsia"/>
                <w:color w:val="0070C0"/>
                <w:lang w:eastAsia="zh-CN"/>
              </w:rPr>
            </w:pPr>
            <w:ins w:id="183" w:author="Ericsson" w:date="2021-04-13T22:23:00Z">
              <w:r>
                <w:rPr>
                  <w:rFonts w:eastAsiaTheme="minorEastAsia"/>
                  <w:color w:val="0070C0"/>
                  <w:lang w:eastAsia="zh-CN"/>
                </w:rPr>
                <w:t>Ericsson</w:t>
              </w:r>
            </w:ins>
          </w:p>
        </w:tc>
        <w:tc>
          <w:tcPr>
            <w:tcW w:w="8093" w:type="dxa"/>
          </w:tcPr>
          <w:p w14:paraId="15CF8522" w14:textId="77777777" w:rsidR="00240C86" w:rsidRDefault="00240C86">
            <w:pPr>
              <w:spacing w:after="120"/>
              <w:rPr>
                <w:ins w:id="184" w:author="Ericsson" w:date="2021-04-13T22:24:00Z"/>
                <w:rFonts w:eastAsiaTheme="minorEastAsia"/>
                <w:color w:val="0070C0"/>
                <w:lang w:eastAsia="zh-CN"/>
              </w:rPr>
            </w:pPr>
            <w:ins w:id="185" w:author="Ericsson" w:date="2021-04-13T22:24:00Z">
              <w:r>
                <w:rPr>
                  <w:rFonts w:eastAsiaTheme="minorEastAsia"/>
                  <w:color w:val="0070C0"/>
                  <w:lang w:eastAsia="zh-CN"/>
                </w:rPr>
                <w:t>Issue 1-3:  Option 1</w:t>
              </w:r>
            </w:ins>
          </w:p>
          <w:p w14:paraId="5AAA40D4" w14:textId="77777777" w:rsidR="00240C86" w:rsidRDefault="00240C86">
            <w:pPr>
              <w:spacing w:after="120"/>
              <w:rPr>
                <w:ins w:id="186" w:author="Ericsson" w:date="2021-04-13T22:26:00Z"/>
                <w:rFonts w:eastAsiaTheme="minorEastAsia"/>
                <w:color w:val="0070C0"/>
                <w:lang w:eastAsia="zh-CN"/>
              </w:rPr>
            </w:pPr>
            <w:ins w:id="187" w:author="Ericsson" w:date="2021-04-13T22:25:00Z">
              <w:r>
                <w:rPr>
                  <w:rFonts w:eastAsiaTheme="minorEastAsia"/>
                  <w:color w:val="0070C0"/>
                  <w:lang w:eastAsia="zh-CN"/>
                </w:rPr>
                <w:t xml:space="preserve">Issue 1-4:  </w:t>
              </w:r>
            </w:ins>
            <w:ins w:id="188" w:author="Ericsson" w:date="2021-04-13T22:24:00Z">
              <w:r w:rsidRPr="00240C86">
                <w:rPr>
                  <w:rFonts w:eastAsiaTheme="minorEastAsia"/>
                  <w:color w:val="0070C0"/>
                  <w:lang w:eastAsia="zh-CN"/>
                </w:rPr>
                <w:t>Option 2: No, it’s not needed as ECC decision doesn’t contain any restriction on VLP operation. If any new requirements, new NS values can be defined.</w:t>
              </w:r>
            </w:ins>
          </w:p>
          <w:p w14:paraId="368B9782" w14:textId="0698891D" w:rsidR="00240C86" w:rsidRDefault="00240C86">
            <w:pPr>
              <w:spacing w:after="120"/>
              <w:rPr>
                <w:ins w:id="189" w:author="Ericsson" w:date="2021-04-13T22:23:00Z"/>
                <w:rFonts w:eastAsiaTheme="minorEastAsia"/>
                <w:color w:val="0070C0"/>
                <w:lang w:eastAsia="zh-CN"/>
              </w:rPr>
            </w:pPr>
            <w:ins w:id="190" w:author="Ericsson" w:date="2021-04-13T22:26:00Z">
              <w:r>
                <w:rPr>
                  <w:rFonts w:eastAsiaTheme="minorEastAsia"/>
                  <w:color w:val="0070C0"/>
                  <w:lang w:eastAsia="zh-CN"/>
                </w:rPr>
                <w:t xml:space="preserve">Issue 1-5:  </w:t>
              </w:r>
              <w:r w:rsidRPr="00240C86">
                <w:rPr>
                  <w:rFonts w:eastAsiaTheme="minorEastAsia"/>
                  <w:color w:val="0070C0"/>
                  <w:lang w:eastAsia="zh-CN"/>
                </w:rPr>
                <w:t xml:space="preserve">Option </w:t>
              </w:r>
              <w:r>
                <w:rPr>
                  <w:rFonts w:eastAsiaTheme="minorEastAsia"/>
                  <w:color w:val="0070C0"/>
                  <w:lang w:eastAsia="zh-CN"/>
                </w:rPr>
                <w:t>3</w:t>
              </w:r>
            </w:ins>
          </w:p>
        </w:tc>
      </w:tr>
      <w:tr w:rsidR="00511350" w14:paraId="20EE2FC9" w14:textId="77777777" w:rsidTr="00E3050C">
        <w:trPr>
          <w:ins w:id="191" w:author="Ruoyu Sun" w:date="2021-04-13T17:31:00Z"/>
        </w:trPr>
        <w:tc>
          <w:tcPr>
            <w:tcW w:w="1538" w:type="dxa"/>
          </w:tcPr>
          <w:p w14:paraId="2D2FCC94" w14:textId="5413AB29" w:rsidR="00511350" w:rsidRDefault="00511350">
            <w:pPr>
              <w:spacing w:after="120"/>
              <w:rPr>
                <w:ins w:id="192" w:author="Ruoyu Sun" w:date="2021-04-13T17:31:00Z"/>
                <w:rFonts w:eastAsiaTheme="minorEastAsia"/>
                <w:color w:val="0070C0"/>
                <w:lang w:eastAsia="zh-CN"/>
              </w:rPr>
            </w:pPr>
            <w:proofErr w:type="spellStart"/>
            <w:ins w:id="193" w:author="Ruoyu Sun" w:date="2021-04-13T17:31:00Z">
              <w:r>
                <w:rPr>
                  <w:rFonts w:eastAsiaTheme="minorEastAsia"/>
                  <w:color w:val="0070C0"/>
                  <w:lang w:eastAsia="zh-CN"/>
                </w:rPr>
                <w:t>CableLabs</w:t>
              </w:r>
              <w:proofErr w:type="spellEnd"/>
            </w:ins>
          </w:p>
        </w:tc>
        <w:tc>
          <w:tcPr>
            <w:tcW w:w="8093" w:type="dxa"/>
          </w:tcPr>
          <w:p w14:paraId="1DC81C30" w14:textId="38881F39" w:rsidR="00511350" w:rsidRDefault="00511350">
            <w:pPr>
              <w:spacing w:after="120"/>
              <w:rPr>
                <w:ins w:id="194" w:author="Ruoyu Sun" w:date="2021-04-13T17:31:00Z"/>
                <w:rFonts w:eastAsiaTheme="minorEastAsia"/>
                <w:color w:val="0070C0"/>
                <w:lang w:eastAsia="zh-CN"/>
              </w:rPr>
            </w:pPr>
            <w:ins w:id="195" w:author="Ruoyu Sun" w:date="2021-04-13T17:31:00Z">
              <w:r>
                <w:rPr>
                  <w:rFonts w:eastAsiaTheme="minorEastAsia"/>
                  <w:color w:val="0070C0"/>
                  <w:lang w:eastAsia="zh-CN"/>
                </w:rPr>
                <w:t>Issue 1-3: Option 1</w:t>
              </w:r>
            </w:ins>
          </w:p>
        </w:tc>
      </w:tr>
      <w:tr w:rsidR="00E3050C" w14:paraId="743121EA" w14:textId="77777777" w:rsidTr="00E3050C">
        <w:trPr>
          <w:ins w:id="196" w:author="Alexander Sayenko" w:date="2021-04-14T06:16:00Z"/>
        </w:trPr>
        <w:tc>
          <w:tcPr>
            <w:tcW w:w="1538" w:type="dxa"/>
          </w:tcPr>
          <w:p w14:paraId="49639872" w14:textId="35085F0A" w:rsidR="00E3050C" w:rsidRDefault="00E3050C" w:rsidP="00E3050C">
            <w:pPr>
              <w:spacing w:after="120"/>
              <w:rPr>
                <w:ins w:id="197" w:author="Alexander Sayenko" w:date="2021-04-14T06:16:00Z"/>
                <w:rFonts w:eastAsiaTheme="minorEastAsia"/>
                <w:color w:val="0070C0"/>
                <w:lang w:eastAsia="zh-CN"/>
              </w:rPr>
            </w:pPr>
            <w:ins w:id="198" w:author="Alexander Sayenko" w:date="2021-04-14T06:16:00Z">
              <w:r>
                <w:rPr>
                  <w:rFonts w:eastAsiaTheme="minorEastAsia"/>
                  <w:color w:val="0070C0"/>
                  <w:lang w:eastAsia="zh-CN"/>
                </w:rPr>
                <w:t>Apple</w:t>
              </w:r>
            </w:ins>
          </w:p>
        </w:tc>
        <w:tc>
          <w:tcPr>
            <w:tcW w:w="8093" w:type="dxa"/>
          </w:tcPr>
          <w:p w14:paraId="12D57325" w14:textId="71C607E8" w:rsidR="00E3050C" w:rsidRDefault="00E3050C" w:rsidP="00E3050C">
            <w:pPr>
              <w:spacing w:after="120"/>
              <w:rPr>
                <w:ins w:id="199" w:author="Alexander Sayenko" w:date="2021-04-14T06:16:00Z"/>
                <w:rFonts w:eastAsiaTheme="minorEastAsia"/>
                <w:color w:val="0070C0"/>
                <w:lang w:eastAsia="zh-CN"/>
              </w:rPr>
            </w:pPr>
            <w:ins w:id="200" w:author="Alexander Sayenko" w:date="2021-04-14T06:16:00Z">
              <w:r>
                <w:rPr>
                  <w:rFonts w:eastAsiaTheme="minorEastAsia"/>
                  <w:color w:val="0070C0"/>
                  <w:lang w:eastAsia="zh-CN"/>
                </w:rPr>
                <w:t xml:space="preserve">    </w:t>
              </w:r>
            </w:ins>
          </w:p>
          <w:p w14:paraId="21AF1C66" w14:textId="77777777" w:rsidR="00E3050C" w:rsidRDefault="00E3050C" w:rsidP="00E3050C">
            <w:pPr>
              <w:spacing w:after="120"/>
              <w:rPr>
                <w:ins w:id="201" w:author="Alexander Sayenko" w:date="2021-04-14T06:16:00Z"/>
                <w:rFonts w:eastAsiaTheme="minorEastAsia"/>
                <w:color w:val="0070C0"/>
                <w:lang w:eastAsia="zh-CN"/>
              </w:rPr>
            </w:pPr>
            <w:ins w:id="202" w:author="Alexander Sayenko" w:date="2021-04-14T06:16:00Z">
              <w:r w:rsidRPr="00C167AB">
                <w:rPr>
                  <w:rFonts w:eastAsiaTheme="minorEastAsia"/>
                  <w:b/>
                  <w:bCs/>
                  <w:color w:val="0070C0"/>
                  <w:lang w:eastAsia="zh-CN"/>
                  <w:rPrChange w:id="203" w:author="Alexander Sayenko" w:date="2021-04-14T06:27:00Z">
                    <w:rPr>
                      <w:rFonts w:eastAsiaTheme="minorEastAsia"/>
                      <w:color w:val="0070C0"/>
                      <w:lang w:eastAsia="zh-CN"/>
                    </w:rPr>
                  </w:rPrChange>
                </w:rPr>
                <w:t>Issue 1-3</w:t>
              </w:r>
              <w:r>
                <w:rPr>
                  <w:rFonts w:eastAsiaTheme="minorEastAsia"/>
                  <w:color w:val="0070C0"/>
                  <w:lang w:eastAsia="zh-CN"/>
                </w:rPr>
                <w:t>: Option 2 will be Ok for us. As a remark, our understanding is that the VLP regulatory requirements are completed. What remains a bit unclear is whether we can/will have VLP deployments because outdoor operation anyway prohibits base station usage, even VLP. And for indoor, it is always more efficient to use LPI.</w:t>
              </w:r>
            </w:ins>
          </w:p>
          <w:p w14:paraId="55E1333F" w14:textId="509A5800" w:rsidR="00E3050C" w:rsidRDefault="00E3050C" w:rsidP="00E3050C">
            <w:pPr>
              <w:spacing w:after="120"/>
              <w:rPr>
                <w:ins w:id="204" w:author="Alexander Sayenko" w:date="2021-04-14T06:37:00Z"/>
                <w:rFonts w:eastAsiaTheme="minorEastAsia"/>
                <w:color w:val="0070C0"/>
                <w:lang w:eastAsia="zh-CN"/>
              </w:rPr>
            </w:pPr>
            <w:ins w:id="205" w:author="Alexander Sayenko" w:date="2021-04-14T06:16:00Z">
              <w:r w:rsidRPr="00C167AB">
                <w:rPr>
                  <w:rFonts w:eastAsiaTheme="minorEastAsia"/>
                  <w:b/>
                  <w:bCs/>
                  <w:color w:val="0070C0"/>
                  <w:lang w:eastAsia="zh-CN"/>
                  <w:rPrChange w:id="206" w:author="Alexander Sayenko" w:date="2021-04-14T06:27:00Z">
                    <w:rPr>
                      <w:rFonts w:eastAsiaTheme="minorEastAsia"/>
                      <w:color w:val="0070C0"/>
                      <w:lang w:eastAsia="zh-CN"/>
                    </w:rPr>
                  </w:rPrChange>
                </w:rPr>
                <w:t>Issue 1-4</w:t>
              </w:r>
              <w:r>
                <w:rPr>
                  <w:rFonts w:eastAsiaTheme="minorEastAsia"/>
                  <w:color w:val="0070C0"/>
                  <w:lang w:eastAsia="zh-CN"/>
                </w:rPr>
                <w:t xml:space="preserve">: We would prefer RAN4 to take a look at the scenario presented in our paper </w:t>
              </w:r>
              <w:r w:rsidRPr="00535C62">
                <w:rPr>
                  <w:rFonts w:eastAsiaTheme="minorEastAsia"/>
                  <w:color w:val="0070C0"/>
                  <w:lang w:eastAsia="zh-CN"/>
                </w:rPr>
                <w:t>R4-2104883</w:t>
              </w:r>
              <w:r>
                <w:rPr>
                  <w:rFonts w:eastAsiaTheme="minorEastAsia"/>
                  <w:color w:val="0070C0"/>
                  <w:lang w:eastAsia="zh-CN"/>
                </w:rPr>
                <w:t xml:space="preserve"> to ensure that we will not unintentionally violate regulatory requirements by having outdoor UE that will operate under LPI base stations with higher transmission power. </w:t>
              </w:r>
            </w:ins>
          </w:p>
          <w:p w14:paraId="2882FA10" w14:textId="20055D8E" w:rsidR="00434624" w:rsidRDefault="00C167AB" w:rsidP="00E3050C">
            <w:pPr>
              <w:spacing w:after="120"/>
              <w:rPr>
                <w:ins w:id="207" w:author="Alexander Sayenko" w:date="2021-04-14T06:38:00Z"/>
                <w:rFonts w:eastAsiaTheme="minorEastAsia"/>
                <w:color w:val="0070C0"/>
                <w:lang w:eastAsia="zh-CN"/>
              </w:rPr>
            </w:pPr>
            <w:ins w:id="208" w:author="Alexander Sayenko" w:date="2021-04-14T06:37:00Z">
              <w:r>
                <w:rPr>
                  <w:rFonts w:eastAsiaTheme="minorEastAsia"/>
                  <w:color w:val="0070C0"/>
                  <w:lang w:eastAsia="zh-CN"/>
                </w:rPr>
                <w:t>@</w:t>
              </w:r>
            </w:ins>
            <w:ins w:id="209" w:author="Alexander Sayenko" w:date="2021-04-14T06:39:00Z">
              <w:r w:rsidR="00434624">
                <w:rPr>
                  <w:rFonts w:eastAsiaTheme="minorEastAsia"/>
                  <w:b/>
                  <w:bCs/>
                  <w:color w:val="0070C0"/>
                  <w:lang w:eastAsia="zh-CN"/>
                </w:rPr>
                <w:t>all</w:t>
              </w:r>
            </w:ins>
            <w:ins w:id="210" w:author="Alexander Sayenko" w:date="2021-04-14T06:37:00Z">
              <w:r>
                <w:rPr>
                  <w:rFonts w:eastAsiaTheme="minorEastAsia"/>
                  <w:color w:val="0070C0"/>
                  <w:lang w:eastAsia="zh-CN"/>
                </w:rPr>
                <w:t xml:space="preserve">: </w:t>
              </w:r>
              <w:r w:rsidR="00434624">
                <w:rPr>
                  <w:rFonts w:eastAsiaTheme="minorEastAsia"/>
                  <w:color w:val="0070C0"/>
                  <w:lang w:eastAsia="zh-CN"/>
                </w:rPr>
                <w:t>There is no issue with VLP</w:t>
              </w:r>
            </w:ins>
            <w:ins w:id="211" w:author="Alexander Sayenko" w:date="2021-04-14T06:39:00Z">
              <w:r w:rsidR="00434624">
                <w:rPr>
                  <w:rFonts w:eastAsiaTheme="minorEastAsia"/>
                  <w:color w:val="0070C0"/>
                  <w:lang w:eastAsia="zh-CN"/>
                </w:rPr>
                <w:t xml:space="preserve"> or co-existence requirements</w:t>
              </w:r>
            </w:ins>
            <w:ins w:id="212" w:author="Alexander Sayenko" w:date="2021-04-14T06:37:00Z">
              <w:r w:rsidR="00434624">
                <w:rPr>
                  <w:rFonts w:eastAsiaTheme="minorEastAsia"/>
                  <w:color w:val="0070C0"/>
                  <w:lang w:eastAsia="zh-CN"/>
                </w:rPr>
                <w:t xml:space="preserve">. The main </w:t>
              </w:r>
            </w:ins>
            <w:ins w:id="213" w:author="Alexander Sayenko" w:date="2021-04-14T06:38:00Z">
              <w:r w:rsidR="00434624">
                <w:rPr>
                  <w:rFonts w:eastAsiaTheme="minorEastAsia"/>
                  <w:color w:val="0070C0"/>
                  <w:lang w:eastAsia="zh-CN"/>
                </w:rPr>
                <w:t>problem</w:t>
              </w:r>
            </w:ins>
            <w:ins w:id="214" w:author="Alexander Sayenko" w:date="2021-04-14T06:37:00Z">
              <w:r w:rsidR="00434624">
                <w:rPr>
                  <w:rFonts w:eastAsiaTheme="minorEastAsia"/>
                  <w:color w:val="0070C0"/>
                  <w:lang w:eastAsia="zh-CN"/>
                </w:rPr>
                <w:t xml:space="preserve"> is that a UE might end up following LPI parameters whereas it is outdoor and </w:t>
              </w:r>
            </w:ins>
            <w:ins w:id="215" w:author="Alexander Sayenko" w:date="2021-04-14T06:39:00Z">
              <w:r w:rsidR="00434624">
                <w:rPr>
                  <w:rFonts w:eastAsiaTheme="minorEastAsia"/>
                  <w:color w:val="0070C0"/>
                  <w:lang w:eastAsia="zh-CN"/>
                </w:rPr>
                <w:t xml:space="preserve">thus </w:t>
              </w:r>
            </w:ins>
            <w:ins w:id="216" w:author="Alexander Sayenko" w:date="2021-04-14T06:37:00Z">
              <w:r w:rsidR="00434624">
                <w:rPr>
                  <w:rFonts w:eastAsiaTheme="minorEastAsia"/>
                  <w:color w:val="0070C0"/>
                  <w:lang w:eastAsia="zh-CN"/>
                </w:rPr>
                <w:t>must use V</w:t>
              </w:r>
            </w:ins>
            <w:ins w:id="217" w:author="Alexander Sayenko" w:date="2021-04-14T06:38:00Z">
              <w:r w:rsidR="00434624">
                <w:rPr>
                  <w:rFonts w:eastAsiaTheme="minorEastAsia"/>
                  <w:color w:val="0070C0"/>
                  <w:lang w:eastAsia="zh-CN"/>
                </w:rPr>
                <w:t>LP.</w:t>
              </w:r>
            </w:ins>
          </w:p>
          <w:p w14:paraId="3AECEFB3" w14:textId="77777777" w:rsidR="00434624" w:rsidRDefault="00434624" w:rsidP="00E3050C">
            <w:pPr>
              <w:spacing w:after="120"/>
              <w:rPr>
                <w:ins w:id="218" w:author="Alexander Sayenko" w:date="2021-04-14T06:16:00Z"/>
                <w:rFonts w:eastAsiaTheme="minorEastAsia"/>
                <w:color w:val="0070C0"/>
                <w:lang w:eastAsia="zh-CN"/>
              </w:rPr>
            </w:pPr>
          </w:p>
          <w:p w14:paraId="0CDC22D6" w14:textId="3B77C896" w:rsidR="00E3050C" w:rsidRDefault="00E3050C" w:rsidP="00E3050C">
            <w:pPr>
              <w:spacing w:after="120"/>
              <w:rPr>
                <w:ins w:id="219" w:author="Alexander Sayenko" w:date="2021-04-14T06:16:00Z"/>
                <w:rFonts w:eastAsiaTheme="minorEastAsia"/>
                <w:color w:val="0070C0"/>
                <w:lang w:eastAsia="zh-CN"/>
              </w:rPr>
            </w:pPr>
            <w:ins w:id="220" w:author="Alexander Sayenko" w:date="2021-04-14T06:16:00Z">
              <w:r w:rsidRPr="00C167AB">
                <w:rPr>
                  <w:rFonts w:eastAsiaTheme="minorEastAsia"/>
                  <w:b/>
                  <w:bCs/>
                  <w:color w:val="0070C0"/>
                  <w:lang w:eastAsia="zh-CN"/>
                  <w:rPrChange w:id="221" w:author="Alexander Sayenko" w:date="2021-04-14T06:27:00Z">
                    <w:rPr>
                      <w:rFonts w:eastAsiaTheme="minorEastAsia"/>
                      <w:color w:val="0070C0"/>
                      <w:lang w:eastAsia="zh-CN"/>
                    </w:rPr>
                  </w:rPrChange>
                </w:rPr>
                <w:lastRenderedPageBreak/>
                <w:t>Issue 1-5</w:t>
              </w:r>
              <w:r>
                <w:rPr>
                  <w:rFonts w:eastAsiaTheme="minorEastAsia"/>
                  <w:color w:val="0070C0"/>
                  <w:lang w:eastAsia="zh-CN"/>
                </w:rPr>
                <w:t xml:space="preserve">: Option 2. Narrow-band operation with hopping channels is not likely to be covered by the NR-U. </w:t>
              </w:r>
            </w:ins>
          </w:p>
        </w:tc>
      </w:tr>
    </w:tbl>
    <w:p w14:paraId="5A232180" w14:textId="77777777" w:rsidR="00002D88" w:rsidRDefault="00FA600F">
      <w:pPr>
        <w:rPr>
          <w:color w:val="0070C0"/>
          <w:lang w:eastAsia="zh-CN"/>
        </w:rPr>
      </w:pPr>
      <w:r>
        <w:rPr>
          <w:color w:val="0070C0"/>
          <w:lang w:eastAsia="zh-CN"/>
        </w:rPr>
        <w:lastRenderedPageBreak/>
        <w:t xml:space="preserve"> </w:t>
      </w:r>
    </w:p>
    <w:p w14:paraId="10C921D1" w14:textId="77777777" w:rsidR="00002D88" w:rsidRDefault="00FA600F">
      <w:pPr>
        <w:pStyle w:val="Heading2"/>
        <w:rPr>
          <w:lang w:val="en-GB"/>
        </w:rPr>
      </w:pPr>
      <w:r>
        <w:rPr>
          <w:lang w:val="en-GB"/>
        </w:rPr>
        <w:t xml:space="preserve">Summary for 1st round </w:t>
      </w:r>
    </w:p>
    <w:p w14:paraId="0F22FB23" w14:textId="77777777" w:rsidR="00002D88" w:rsidRDefault="00FA600F">
      <w:pPr>
        <w:pStyle w:val="Heading3"/>
        <w:rPr>
          <w:sz w:val="24"/>
          <w:szCs w:val="16"/>
          <w:lang w:val="en-GB"/>
        </w:rPr>
      </w:pPr>
      <w:r>
        <w:rPr>
          <w:sz w:val="24"/>
          <w:szCs w:val="16"/>
          <w:lang w:val="en-GB"/>
        </w:rPr>
        <w:t xml:space="preserve">Open issues </w:t>
      </w:r>
    </w:p>
    <w:p w14:paraId="4C0927A2"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002D88" w14:paraId="374F1AFF" w14:textId="77777777">
        <w:tc>
          <w:tcPr>
            <w:tcW w:w="1242" w:type="dxa"/>
          </w:tcPr>
          <w:p w14:paraId="16425B5A" w14:textId="77777777" w:rsidR="00002D88" w:rsidRDefault="00002D88">
            <w:pPr>
              <w:rPr>
                <w:rFonts w:eastAsiaTheme="minorEastAsia"/>
                <w:b/>
                <w:bCs/>
                <w:color w:val="0070C0"/>
                <w:lang w:eastAsia="zh-CN"/>
              </w:rPr>
            </w:pPr>
          </w:p>
        </w:tc>
        <w:tc>
          <w:tcPr>
            <w:tcW w:w="8615" w:type="dxa"/>
          </w:tcPr>
          <w:p w14:paraId="0AB75BF2"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C082EDB" w14:textId="77777777">
        <w:tc>
          <w:tcPr>
            <w:tcW w:w="1242" w:type="dxa"/>
          </w:tcPr>
          <w:p w14:paraId="70CB786F" w14:textId="77777777" w:rsidR="00002D88" w:rsidRDefault="00FA600F">
            <w:pPr>
              <w:rPr>
                <w:rFonts w:eastAsiaTheme="minorEastAsia"/>
                <w:color w:val="0070C0"/>
                <w:lang w:eastAsia="zh-CN"/>
              </w:rPr>
            </w:pPr>
            <w:r>
              <w:rPr>
                <w:rFonts w:eastAsiaTheme="minorEastAsia"/>
                <w:b/>
                <w:bCs/>
                <w:color w:val="0070C0"/>
                <w:lang w:eastAsia="zh-CN"/>
              </w:rPr>
              <w:t>Sub-topic #1</w:t>
            </w:r>
          </w:p>
        </w:tc>
        <w:tc>
          <w:tcPr>
            <w:tcW w:w="8615" w:type="dxa"/>
          </w:tcPr>
          <w:p w14:paraId="48D82552" w14:textId="77777777" w:rsidR="00002D88" w:rsidRDefault="00FA600F">
            <w:pPr>
              <w:rPr>
                <w:rFonts w:eastAsiaTheme="minorEastAsia"/>
                <w:i/>
                <w:color w:val="0070C0"/>
                <w:lang w:eastAsia="zh-CN"/>
              </w:rPr>
            </w:pPr>
            <w:r>
              <w:rPr>
                <w:rFonts w:eastAsiaTheme="minorEastAsia"/>
                <w:i/>
                <w:color w:val="0070C0"/>
                <w:lang w:eastAsia="zh-CN"/>
              </w:rPr>
              <w:t>Tentative agreements:</w:t>
            </w:r>
          </w:p>
          <w:p w14:paraId="271CA351" w14:textId="77777777" w:rsidR="00002D88" w:rsidRDefault="00FA600F">
            <w:pPr>
              <w:rPr>
                <w:rFonts w:eastAsiaTheme="minorEastAsia"/>
                <w:i/>
                <w:color w:val="0070C0"/>
                <w:lang w:eastAsia="zh-CN"/>
              </w:rPr>
            </w:pPr>
            <w:r>
              <w:rPr>
                <w:rFonts w:eastAsiaTheme="minorEastAsia"/>
                <w:i/>
                <w:color w:val="0070C0"/>
                <w:lang w:eastAsia="zh-CN"/>
              </w:rPr>
              <w:t>Candidate options:</w:t>
            </w:r>
          </w:p>
          <w:p w14:paraId="10B21CD1" w14:textId="77777777"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00FA527E" w14:textId="77777777" w:rsidR="00002D88" w:rsidRDefault="00002D88">
      <w:pPr>
        <w:rPr>
          <w:i/>
          <w:color w:val="0070C0"/>
          <w:lang w:eastAsia="zh-CN"/>
        </w:rPr>
      </w:pPr>
    </w:p>
    <w:p w14:paraId="1E3B5177" w14:textId="77777777" w:rsidR="00002D88" w:rsidRDefault="00002D88">
      <w:pPr>
        <w:rPr>
          <w:i/>
          <w:color w:val="0070C0"/>
          <w:lang w:eastAsia="zh-CN"/>
        </w:rPr>
      </w:pPr>
    </w:p>
    <w:p w14:paraId="64B103B8" w14:textId="77777777" w:rsidR="00002D88" w:rsidRDefault="00FA600F">
      <w:pPr>
        <w:pStyle w:val="Heading3"/>
        <w:rPr>
          <w:sz w:val="24"/>
          <w:szCs w:val="16"/>
          <w:lang w:val="en-GB"/>
        </w:rPr>
      </w:pPr>
      <w:r>
        <w:rPr>
          <w:sz w:val="24"/>
          <w:szCs w:val="16"/>
          <w:lang w:val="en-GB"/>
        </w:rPr>
        <w:t>CRs/TPs</w:t>
      </w:r>
    </w:p>
    <w:p w14:paraId="75E885BE"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745FAEB9" w14:textId="77777777" w:rsidR="00002D88" w:rsidRDefault="00FA600F">
      <w:pPr>
        <w:rPr>
          <w:i/>
          <w:color w:val="0070C0"/>
        </w:rPr>
      </w:pPr>
      <w:r>
        <w:rPr>
          <w:i/>
          <w:color w:val="0070C0"/>
          <w:lang w:eastAsia="zh-CN"/>
        </w:rPr>
        <w:t xml:space="preserve">Note: The </w:t>
      </w:r>
      <w:proofErr w:type="spellStart"/>
      <w:r>
        <w:rPr>
          <w:i/>
          <w:color w:val="0070C0"/>
          <w:lang w:eastAsia="zh-CN"/>
        </w:rPr>
        <w:t>tdoc</w:t>
      </w:r>
      <w:proofErr w:type="spellEnd"/>
      <w:r>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002D88" w14:paraId="1D736431" w14:textId="77777777">
        <w:tc>
          <w:tcPr>
            <w:tcW w:w="1242" w:type="dxa"/>
          </w:tcPr>
          <w:p w14:paraId="15BEF435"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59AB589D"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39804698" w14:textId="77777777">
        <w:tc>
          <w:tcPr>
            <w:tcW w:w="1242" w:type="dxa"/>
          </w:tcPr>
          <w:p w14:paraId="6ED76784"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58AB2A3D"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0921064B" w14:textId="77777777" w:rsidR="00002D88" w:rsidRDefault="00002D88">
      <w:pPr>
        <w:rPr>
          <w:color w:val="0070C0"/>
          <w:lang w:eastAsia="zh-CN"/>
        </w:rPr>
      </w:pPr>
    </w:p>
    <w:p w14:paraId="52FB3340" w14:textId="77777777" w:rsidR="00002D88" w:rsidRDefault="00FA600F">
      <w:pPr>
        <w:pStyle w:val="Heading2"/>
        <w:rPr>
          <w:lang w:val="en-GB"/>
        </w:rPr>
      </w:pPr>
      <w:r>
        <w:rPr>
          <w:lang w:val="en-GB"/>
        </w:rPr>
        <w:t>Discussion on 2nd round (if applicable)</w:t>
      </w:r>
    </w:p>
    <w:p w14:paraId="09EA0D72" w14:textId="77777777" w:rsidR="00002D88" w:rsidRDefault="00002D88">
      <w:pPr>
        <w:rPr>
          <w:lang w:eastAsia="zh-CN"/>
        </w:rPr>
      </w:pPr>
    </w:p>
    <w:p w14:paraId="7312972B" w14:textId="77777777" w:rsidR="00002D88" w:rsidRDefault="00FA600F">
      <w:pPr>
        <w:pStyle w:val="Heading1"/>
        <w:rPr>
          <w:lang w:val="en-GB" w:eastAsia="ja-JP"/>
        </w:rPr>
      </w:pPr>
      <w:r>
        <w:rPr>
          <w:lang w:val="en-GB" w:eastAsia="ja-JP"/>
        </w:rPr>
        <w:t>Topic #2: UE related</w:t>
      </w:r>
    </w:p>
    <w:p w14:paraId="2B3E34C6" w14:textId="77777777" w:rsidR="00002D88" w:rsidRDefault="00FA600F">
      <w:pPr>
        <w:rPr>
          <w:iCs/>
          <w:lang w:eastAsia="zh-CN"/>
        </w:rPr>
      </w:pPr>
      <w:bookmarkStart w:id="222"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222"/>
    </w:p>
    <w:p w14:paraId="0C7B55FE"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35E8B1FD" w14:textId="77777777">
        <w:trPr>
          <w:trHeight w:val="468"/>
        </w:trPr>
        <w:tc>
          <w:tcPr>
            <w:tcW w:w="1622" w:type="dxa"/>
            <w:vAlign w:val="center"/>
          </w:tcPr>
          <w:p w14:paraId="729E9E61" w14:textId="77777777" w:rsidR="00002D88" w:rsidRDefault="00FA600F">
            <w:pPr>
              <w:spacing w:before="120" w:after="120"/>
              <w:rPr>
                <w:b/>
                <w:bCs/>
              </w:rPr>
            </w:pPr>
            <w:r>
              <w:rPr>
                <w:b/>
                <w:bCs/>
              </w:rPr>
              <w:t>T-doc number</w:t>
            </w:r>
          </w:p>
        </w:tc>
        <w:tc>
          <w:tcPr>
            <w:tcW w:w="1424" w:type="dxa"/>
            <w:vAlign w:val="center"/>
          </w:tcPr>
          <w:p w14:paraId="4A2ED66A" w14:textId="77777777" w:rsidR="00002D88" w:rsidRDefault="00FA600F">
            <w:pPr>
              <w:spacing w:before="120" w:after="120"/>
              <w:rPr>
                <w:b/>
                <w:bCs/>
              </w:rPr>
            </w:pPr>
            <w:r>
              <w:rPr>
                <w:b/>
                <w:bCs/>
              </w:rPr>
              <w:t>Company</w:t>
            </w:r>
          </w:p>
        </w:tc>
        <w:tc>
          <w:tcPr>
            <w:tcW w:w="6585" w:type="dxa"/>
            <w:vAlign w:val="center"/>
          </w:tcPr>
          <w:p w14:paraId="01E47EFF" w14:textId="77777777" w:rsidR="00002D88" w:rsidRDefault="00FA600F">
            <w:pPr>
              <w:spacing w:before="120" w:after="120"/>
              <w:rPr>
                <w:b/>
                <w:bCs/>
              </w:rPr>
            </w:pPr>
            <w:r>
              <w:rPr>
                <w:b/>
                <w:bCs/>
              </w:rPr>
              <w:t>Proposals / Observations</w:t>
            </w:r>
          </w:p>
        </w:tc>
      </w:tr>
      <w:tr w:rsidR="00002D88" w14:paraId="3E5302C3" w14:textId="77777777">
        <w:trPr>
          <w:trHeight w:val="468"/>
        </w:trPr>
        <w:tc>
          <w:tcPr>
            <w:tcW w:w="1622" w:type="dxa"/>
          </w:tcPr>
          <w:p w14:paraId="3B00F6FA" w14:textId="77777777" w:rsidR="00002D88" w:rsidRDefault="00FA600F">
            <w:pPr>
              <w:spacing w:before="120" w:after="120"/>
              <w:rPr>
                <w:rFonts w:asciiTheme="minorHAnsi" w:hAnsiTheme="minorHAnsi" w:cstheme="minorHAnsi"/>
              </w:rPr>
            </w:pPr>
            <w:r>
              <w:t>R4-2106273</w:t>
            </w:r>
          </w:p>
        </w:tc>
        <w:tc>
          <w:tcPr>
            <w:tcW w:w="1424" w:type="dxa"/>
          </w:tcPr>
          <w:p w14:paraId="2F0FAAEA" w14:textId="77777777" w:rsidR="00002D88" w:rsidRDefault="00FA600F">
            <w:pPr>
              <w:spacing w:before="120" w:after="120"/>
              <w:rPr>
                <w:rFonts w:asciiTheme="minorHAnsi" w:hAnsiTheme="minorHAnsi" w:cstheme="minorHAnsi"/>
              </w:rPr>
            </w:pPr>
            <w:r>
              <w:t>Skyworks Solutions Inc.</w:t>
            </w:r>
          </w:p>
        </w:tc>
        <w:tc>
          <w:tcPr>
            <w:tcW w:w="6585" w:type="dxa"/>
          </w:tcPr>
          <w:p w14:paraId="071CA189"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706DC608" w14:textId="77777777" w:rsidR="00002D88" w:rsidRDefault="00FA600F">
            <w:pPr>
              <w:spacing w:before="120" w:after="120"/>
              <w:rPr>
                <w:rFonts w:asciiTheme="minorHAnsi" w:hAnsiTheme="minorHAnsi" w:cstheme="minorHAnsi"/>
              </w:rPr>
            </w:pPr>
            <w:r>
              <w:rPr>
                <w:b/>
                <w:bCs/>
              </w:rPr>
              <w:t xml:space="preserve">Proposal 3: </w:t>
            </w:r>
            <w:r>
              <w:t xml:space="preserve">Two new NS are allocated to band n96 to cover LPI and VLP devices and n96 channels in the 5945-6425MHz range are allocated to these </w:t>
            </w:r>
            <w:r>
              <w:lastRenderedPageBreak/>
              <w:t>NS and used according to above tables to restrict the operation in the 5945-6425MHz spectrum.</w:t>
            </w:r>
          </w:p>
        </w:tc>
      </w:tr>
      <w:tr w:rsidR="00002D88" w14:paraId="50288298" w14:textId="77777777">
        <w:trPr>
          <w:trHeight w:val="468"/>
        </w:trPr>
        <w:tc>
          <w:tcPr>
            <w:tcW w:w="1622" w:type="dxa"/>
          </w:tcPr>
          <w:p w14:paraId="119DD560" w14:textId="77777777" w:rsidR="00002D88" w:rsidRDefault="00FA600F">
            <w:pPr>
              <w:spacing w:before="120" w:after="120"/>
            </w:pPr>
            <w:r>
              <w:lastRenderedPageBreak/>
              <w:t>R4-2104882</w:t>
            </w:r>
          </w:p>
        </w:tc>
        <w:tc>
          <w:tcPr>
            <w:tcW w:w="1424" w:type="dxa"/>
          </w:tcPr>
          <w:p w14:paraId="6F0F71E1" w14:textId="77777777" w:rsidR="00002D88" w:rsidRDefault="00FA600F">
            <w:pPr>
              <w:spacing w:before="120" w:after="120"/>
            </w:pPr>
            <w:r>
              <w:t>Apple</w:t>
            </w:r>
          </w:p>
        </w:tc>
        <w:tc>
          <w:tcPr>
            <w:tcW w:w="6585" w:type="dxa"/>
          </w:tcPr>
          <w:p w14:paraId="3E90B2CF" w14:textId="77777777" w:rsidR="00002D88" w:rsidRDefault="00FA600F">
            <w:pPr>
              <w:spacing w:before="120" w:after="120"/>
              <w:rPr>
                <w:b/>
                <w:bCs/>
              </w:rPr>
            </w:pPr>
            <w:r>
              <w:rPr>
                <w:b/>
                <w:bCs/>
              </w:rPr>
              <w:t xml:space="preserve">Proposal 2: </w:t>
            </w:r>
            <w:r>
              <w:t>Introduce new NS flag(s) to support CEPT regulatory requirements on the 3GPP band n96 (6GHz band).</w:t>
            </w:r>
          </w:p>
        </w:tc>
      </w:tr>
      <w:tr w:rsidR="00002D88" w14:paraId="6CA279D4" w14:textId="77777777">
        <w:trPr>
          <w:trHeight w:val="468"/>
        </w:trPr>
        <w:tc>
          <w:tcPr>
            <w:tcW w:w="1622" w:type="dxa"/>
          </w:tcPr>
          <w:p w14:paraId="3D26E16D" w14:textId="77777777" w:rsidR="00002D88" w:rsidRDefault="00FA600F">
            <w:pPr>
              <w:spacing w:before="120" w:after="120"/>
            </w:pPr>
            <w:r>
              <w:t>R4-2106274</w:t>
            </w:r>
          </w:p>
        </w:tc>
        <w:tc>
          <w:tcPr>
            <w:tcW w:w="1424" w:type="dxa"/>
          </w:tcPr>
          <w:p w14:paraId="17A2F522" w14:textId="77777777" w:rsidR="00002D88" w:rsidRDefault="00FA600F">
            <w:pPr>
              <w:spacing w:before="120" w:after="120"/>
            </w:pPr>
            <w:r>
              <w:t>Skyworks Solutions Inc.</w:t>
            </w:r>
          </w:p>
        </w:tc>
        <w:tc>
          <w:tcPr>
            <w:tcW w:w="6585" w:type="dxa"/>
          </w:tcPr>
          <w:p w14:paraId="61A2C75B" w14:textId="77777777" w:rsidR="00002D88" w:rsidRDefault="00FA600F">
            <w:pPr>
              <w:spacing w:before="120" w:after="120"/>
            </w:pPr>
            <w:r>
              <w:rPr>
                <w:b/>
                <w:bCs/>
              </w:rPr>
              <w:t xml:space="preserve">Observation </w:t>
            </w:r>
            <w:r>
              <w:t>on in-band A-MPR for VLP devices:</w:t>
            </w:r>
            <w:r>
              <w:br/>
              <w:t>Aside for 20MHz BW which is in-band PSD limited, all higher bandwidths are EIRP limited. This conclusion is valid for Korean regulation too.</w:t>
            </w:r>
          </w:p>
          <w:p w14:paraId="3CC6DC21" w14:textId="77777777" w:rsidR="00002D88" w:rsidRDefault="00FA600F">
            <w:pPr>
              <w:spacing w:before="120" w:after="120"/>
            </w:pPr>
            <w:r>
              <w:rPr>
                <w:b/>
                <w:bCs/>
              </w:rPr>
              <w:t>Observation</w:t>
            </w:r>
            <w:r>
              <w:t xml:space="preserve"> on in-band A-MPR for VLP devices:</w:t>
            </w:r>
            <w:r>
              <w:br/>
              <w:t>It can be seen that PC5 offers a good compromise for LPI devices with MOP achieved for the 20MHz interlace waveform that drive the cell range</w:t>
            </w:r>
          </w:p>
          <w:p w14:paraId="33F7B14F" w14:textId="77777777" w:rsidR="00002D88" w:rsidRDefault="00FA600F">
            <w:pPr>
              <w:pStyle w:val="ListParagraph"/>
              <w:numPr>
                <w:ilvl w:val="0"/>
                <w:numId w:val="7"/>
              </w:numPr>
              <w:spacing w:before="60" w:after="0"/>
              <w:ind w:left="714" w:firstLineChars="0" w:hanging="357"/>
            </w:pPr>
            <w:r>
              <w:rPr>
                <w:rFonts w:eastAsia="Yu Mincho"/>
              </w:rPr>
              <w:t>In all bandwidth and waveforms no A-MPR is needed for the European 10dBm/MHz limit</w:t>
            </w:r>
          </w:p>
          <w:p w14:paraId="4059FCF0" w14:textId="77777777" w:rsidR="00002D88" w:rsidRDefault="00FA600F">
            <w:pPr>
              <w:pStyle w:val="ListParagraph"/>
              <w:numPr>
                <w:ilvl w:val="0"/>
                <w:numId w:val="7"/>
              </w:numPr>
              <w:spacing w:before="60" w:after="0"/>
              <w:ind w:left="714" w:firstLineChars="0" w:hanging="357"/>
            </w:pPr>
            <w:r>
              <w:t>For Korea however, all waveforms and bandwidths will require A-MPR except for the fully allocated 80MHz cases.</w:t>
            </w:r>
          </w:p>
          <w:p w14:paraId="574969D7" w14:textId="77777777" w:rsidR="00002D88" w:rsidRDefault="00FA600F">
            <w:pPr>
              <w:spacing w:before="120" w:after="120"/>
            </w:pPr>
            <w:r>
              <w:rPr>
                <w:b/>
                <w:bCs/>
              </w:rPr>
              <w:t>Proposal 1</w:t>
            </w:r>
            <w:r>
              <w:t xml:space="preserve"> for VLP device in-band PSD A-MPR:</w:t>
            </w:r>
          </w:p>
          <w:p w14:paraId="366E311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3C5E7DAD"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mechanism is needed to limit MOP to 14dBm for VLP devices and use the associated NS.</w:t>
            </w:r>
          </w:p>
          <w:p w14:paraId="1008176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A-MPR is defined versus this 14dBm limit and is 0dB for all waveforms and bandwidth except for 20MHz BW where 0.5dB A-MPR is granted for both CP-OFDM and DFT-s-OFDM</w:t>
            </w:r>
          </w:p>
          <w:p w14:paraId="2176EE83" w14:textId="77777777" w:rsidR="00002D88" w:rsidRDefault="00FA600F">
            <w:pPr>
              <w:spacing w:before="120" w:after="120"/>
            </w:pPr>
            <w:r>
              <w:rPr>
                <w:b/>
                <w:bCs/>
              </w:rPr>
              <w:t>Proposal 2</w:t>
            </w:r>
            <w:r>
              <w:t xml:space="preserve"> for LPI device in-band PSD A-MPR:</w:t>
            </w:r>
          </w:p>
          <w:p w14:paraId="6AA8E97C"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6D122857" w14:textId="77777777" w:rsidR="00002D88" w:rsidRDefault="00FA600F">
            <w:pPr>
              <w:pStyle w:val="ListParagraph"/>
              <w:numPr>
                <w:ilvl w:val="0"/>
                <w:numId w:val="7"/>
              </w:numPr>
              <w:spacing w:before="60" w:after="0"/>
              <w:ind w:left="714" w:firstLineChars="0" w:hanging="357"/>
            </w:pPr>
            <w:r>
              <w:rPr>
                <w:rFonts w:eastAsia="Yu Mincho"/>
              </w:rPr>
              <w:t>No A-MPR is needed</w:t>
            </w:r>
          </w:p>
        </w:tc>
      </w:tr>
      <w:tr w:rsidR="00002D88" w14:paraId="07CD5E50" w14:textId="77777777">
        <w:trPr>
          <w:trHeight w:val="468"/>
        </w:trPr>
        <w:tc>
          <w:tcPr>
            <w:tcW w:w="1622" w:type="dxa"/>
          </w:tcPr>
          <w:p w14:paraId="3028AD55" w14:textId="77777777" w:rsidR="00002D88" w:rsidRDefault="00FA600F">
            <w:pPr>
              <w:spacing w:before="120" w:after="120"/>
            </w:pPr>
            <w:bookmarkStart w:id="223" w:name="_Hlk68701852"/>
            <w:r>
              <w:t>R4-2107198</w:t>
            </w:r>
            <w:bookmarkEnd w:id="223"/>
          </w:p>
        </w:tc>
        <w:tc>
          <w:tcPr>
            <w:tcW w:w="1424" w:type="dxa"/>
          </w:tcPr>
          <w:p w14:paraId="238E5E56" w14:textId="77777777" w:rsidR="00002D88" w:rsidRDefault="00FA600F">
            <w:pPr>
              <w:spacing w:before="120" w:after="120"/>
            </w:pPr>
            <w:r>
              <w:t>Nokia</w:t>
            </w:r>
          </w:p>
        </w:tc>
        <w:tc>
          <w:tcPr>
            <w:tcW w:w="6585" w:type="dxa"/>
          </w:tcPr>
          <w:p w14:paraId="27C5D585" w14:textId="77777777" w:rsidR="00002D88" w:rsidRDefault="00FA600F">
            <w:pPr>
              <w:spacing w:before="120" w:after="120"/>
            </w:pPr>
            <w:r>
              <w:rPr>
                <w:b/>
                <w:bCs/>
              </w:rPr>
              <w:t xml:space="preserve">Proposal 1: </w:t>
            </w:r>
            <w:r>
              <w:rPr>
                <w:b/>
                <w:bCs/>
              </w:rPr>
              <w:tab/>
            </w:r>
            <w:r>
              <w:t xml:space="preserve">Introduce channels according to the NR-ARFCN and GSCN listed in the TPs </w:t>
            </w:r>
          </w:p>
          <w:p w14:paraId="6B9D25B5" w14:textId="77777777" w:rsidR="00002D88" w:rsidRDefault="00FA600F">
            <w:pPr>
              <w:spacing w:before="120" w:after="120"/>
            </w:pPr>
            <w:r>
              <w:rPr>
                <w:b/>
                <w:bCs/>
              </w:rPr>
              <w:t>Proposal 2:</w:t>
            </w:r>
            <w:r>
              <w:t xml:space="preserve"> </w:t>
            </w:r>
            <w:r>
              <w:tab/>
              <w:t xml:space="preserve">NSs corresponding to deployments defined in EN 303 687 shall be defined in 38.101-1. </w:t>
            </w:r>
          </w:p>
          <w:p w14:paraId="06BC7B28" w14:textId="77777777" w:rsidR="00002D88" w:rsidRDefault="00FA600F">
            <w:pPr>
              <w:spacing w:before="120" w:after="120"/>
              <w:rPr>
                <w:b/>
                <w:bCs/>
              </w:rPr>
            </w:pPr>
            <w:r>
              <w:rPr>
                <w:b/>
                <w:bCs/>
              </w:rPr>
              <w:t>Proposal 3:</w:t>
            </w:r>
            <w:r>
              <w:t xml:space="preserve"> </w:t>
            </w:r>
            <w:r>
              <w:tab/>
              <w:t>Initially only introduce PC5 for NR unlicensed operation in Europe in the 5945 MHz to 6425 MHz frequency range.</w:t>
            </w:r>
          </w:p>
        </w:tc>
      </w:tr>
      <w:tr w:rsidR="00002D88" w14:paraId="03ACE5FF" w14:textId="77777777">
        <w:trPr>
          <w:trHeight w:val="468"/>
        </w:trPr>
        <w:tc>
          <w:tcPr>
            <w:tcW w:w="1622" w:type="dxa"/>
          </w:tcPr>
          <w:p w14:paraId="6CA7E00D" w14:textId="77777777" w:rsidR="00002D88" w:rsidRDefault="00FA600F">
            <w:pPr>
              <w:spacing w:before="120" w:after="120"/>
            </w:pPr>
            <w:r>
              <w:t>R4-2107351</w:t>
            </w:r>
          </w:p>
        </w:tc>
        <w:tc>
          <w:tcPr>
            <w:tcW w:w="1424" w:type="dxa"/>
          </w:tcPr>
          <w:p w14:paraId="7F4B4D60" w14:textId="77777777" w:rsidR="00002D88" w:rsidRDefault="00FA600F">
            <w:pPr>
              <w:spacing w:before="120" w:after="120"/>
            </w:pPr>
            <w:r>
              <w:t>Qualcomm Incorporated</w:t>
            </w:r>
          </w:p>
        </w:tc>
        <w:tc>
          <w:tcPr>
            <w:tcW w:w="6585" w:type="dxa"/>
          </w:tcPr>
          <w:p w14:paraId="06E4696B" w14:textId="77777777" w:rsidR="00002D88" w:rsidRDefault="00FA600F">
            <w:pPr>
              <w:spacing w:before="120" w:after="120"/>
            </w:pPr>
            <w:r>
              <w:t xml:space="preserve">A-MPR simulations were run for the European 6 GHz unlicensed band against the in-band PSD and additional spurious emission requirements.  </w:t>
            </w:r>
            <w:r>
              <w:rPr>
                <w:b/>
                <w:bCs/>
              </w:rPr>
              <w:t>An A-MPR table is proposed for PC5 LPI devices.</w:t>
            </w:r>
          </w:p>
        </w:tc>
      </w:tr>
    </w:tbl>
    <w:p w14:paraId="1B001CFD" w14:textId="77777777" w:rsidR="00002D88" w:rsidRDefault="00002D88"/>
    <w:p w14:paraId="6E64D5F9" w14:textId="77777777" w:rsidR="00002D88" w:rsidRDefault="00FA600F">
      <w:pPr>
        <w:pStyle w:val="Heading2"/>
        <w:rPr>
          <w:lang w:val="en-GB"/>
        </w:rPr>
      </w:pPr>
      <w:r>
        <w:rPr>
          <w:lang w:val="en-GB"/>
        </w:rPr>
        <w:t>Open issues summary</w:t>
      </w:r>
    </w:p>
    <w:p w14:paraId="2D7196E9" w14:textId="77777777" w:rsidR="00002D88" w:rsidRDefault="00FA600F">
      <w:pPr>
        <w:pStyle w:val="Heading3"/>
        <w:rPr>
          <w:sz w:val="24"/>
          <w:szCs w:val="16"/>
          <w:lang w:val="en-GB"/>
        </w:rPr>
      </w:pPr>
      <w:r>
        <w:rPr>
          <w:sz w:val="24"/>
          <w:szCs w:val="16"/>
          <w:lang w:val="en-GB"/>
        </w:rPr>
        <w:t xml:space="preserve">Sub-topic 2-1 – NS definition </w:t>
      </w:r>
    </w:p>
    <w:p w14:paraId="79B74062" w14:textId="77777777" w:rsidR="00002D88" w:rsidRDefault="00FA600F">
      <w:pPr>
        <w:rPr>
          <w:iCs/>
          <w:lang w:eastAsia="zh-CN"/>
        </w:rPr>
      </w:pPr>
      <w:r>
        <w:rPr>
          <w:iCs/>
          <w:lang w:eastAsia="zh-CN"/>
        </w:rPr>
        <w:t xml:space="preserve">As agreed at RAN4#98 in R4-2103229 a NS shall be defined corresponding to LPI deployments and if introduced also VLP deployments. The inclusion of VLP deployments and if a new band should be defined or n96 reused is discussed under Topic 1 why the discussion under this topic is focused on how a NS can be defined. </w:t>
      </w:r>
    </w:p>
    <w:p w14:paraId="062DE458" w14:textId="77777777" w:rsidR="00002D88" w:rsidRDefault="00FA600F">
      <w:pPr>
        <w:rPr>
          <w:b/>
          <w:u w:val="single"/>
          <w:lang w:eastAsia="ko-KR"/>
        </w:rPr>
      </w:pPr>
      <w:r>
        <w:rPr>
          <w:b/>
          <w:u w:val="single"/>
          <w:lang w:eastAsia="ko-KR"/>
        </w:rPr>
        <w:t xml:space="preserve">Issue 2-1: </w:t>
      </w:r>
      <w:bookmarkStart w:id="224" w:name="_Hlk68779115"/>
      <w:r>
        <w:rPr>
          <w:b/>
          <w:u w:val="single"/>
          <w:lang w:eastAsia="ko-KR"/>
        </w:rPr>
        <w:t>Is it sufficient to limit MOP for VLP deployment with NS</w:t>
      </w:r>
      <w:bookmarkEnd w:id="224"/>
      <w:r>
        <w:rPr>
          <w:b/>
          <w:u w:val="single"/>
          <w:lang w:eastAsia="ko-KR"/>
        </w:rPr>
        <w:t xml:space="preserve">, </w:t>
      </w:r>
      <w:bookmarkStart w:id="225" w:name="_Hlk68852074"/>
      <w:r>
        <w:rPr>
          <w:b/>
          <w:u w:val="single"/>
          <w:lang w:eastAsia="ko-KR"/>
        </w:rPr>
        <w:t>if VLP are to be supported by 3GPP specification</w:t>
      </w:r>
    </w:p>
    <w:bookmarkEnd w:id="225"/>
    <w:p w14:paraId="299DB77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93621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 reusing existing PC5 with additional NS limitations to TX power is sufficient</w:t>
      </w:r>
    </w:p>
    <w:p w14:paraId="0B26BF63"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lastRenderedPageBreak/>
        <w:t>Option 2:</w:t>
      </w:r>
      <w:r>
        <w:rPr>
          <w:rFonts w:eastAsia="SimSun"/>
          <w:szCs w:val="24"/>
          <w:lang w:eastAsia="zh-CN"/>
        </w:rPr>
        <w:t xml:space="preserve"> No – a new PC is needed defined for VLP deployments</w:t>
      </w:r>
    </w:p>
    <w:p w14:paraId="6888E0D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5F0C4"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5892818B" w14:textId="77777777" w:rsidR="00002D88" w:rsidRDefault="00FA600F">
      <w:pPr>
        <w:rPr>
          <w:b/>
          <w:u w:val="single"/>
          <w:lang w:eastAsia="ko-KR"/>
        </w:rPr>
      </w:pPr>
      <w:r>
        <w:rPr>
          <w:b/>
          <w:u w:val="single"/>
          <w:lang w:eastAsia="ko-KR"/>
        </w:rPr>
        <w:t>Issue 2-2: How to capture the NS(s) in 38.101-1</w:t>
      </w:r>
    </w:p>
    <w:p w14:paraId="0780926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7C67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and capture this by TP to </w:t>
      </w:r>
      <w:r>
        <w:t>TR 38.849</w:t>
      </w:r>
    </w:p>
    <w:p w14:paraId="41A5531F"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Request compagnies to provide </w:t>
      </w:r>
      <w:proofErr w:type="spellStart"/>
      <w:r>
        <w:rPr>
          <w:rFonts w:eastAsia="SimSun"/>
          <w:szCs w:val="24"/>
          <w:lang w:eastAsia="zh-CN"/>
        </w:rPr>
        <w:t>draftCR</w:t>
      </w:r>
      <w:proofErr w:type="spellEnd"/>
      <w:r>
        <w:rPr>
          <w:rFonts w:eastAsia="SimSun"/>
          <w:szCs w:val="24"/>
          <w:lang w:eastAsia="zh-CN"/>
        </w:rPr>
        <w:t xml:space="preserve"> or TP at next meeting </w:t>
      </w:r>
    </w:p>
    <w:p w14:paraId="7E729756"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24BE99"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55B0ACE7" w14:textId="77777777" w:rsidR="00002D88" w:rsidRDefault="00FA600F">
      <w:pPr>
        <w:pStyle w:val="Heading3"/>
        <w:rPr>
          <w:sz w:val="24"/>
          <w:szCs w:val="16"/>
          <w:lang w:val="en-GB"/>
        </w:rPr>
      </w:pPr>
      <w:r>
        <w:rPr>
          <w:sz w:val="24"/>
          <w:szCs w:val="16"/>
          <w:lang w:val="en-GB"/>
        </w:rPr>
        <w:t xml:space="preserve">Sub-topic 2-2 - </w:t>
      </w:r>
      <w:bookmarkStart w:id="226" w:name="_Hlk68701595"/>
      <w:r>
        <w:rPr>
          <w:sz w:val="24"/>
          <w:szCs w:val="16"/>
          <w:lang w:val="en-GB"/>
        </w:rPr>
        <w:t>NR-ARFCN and GSCN</w:t>
      </w:r>
      <w:bookmarkEnd w:id="226"/>
    </w:p>
    <w:p w14:paraId="75E5F208"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R4-2107198 the NR-ARFCN and GSCN of n96 corresponding to the 5945 MHz to 6425 MHz frequency range have been listed. </w:t>
      </w:r>
    </w:p>
    <w:p w14:paraId="11830E20" w14:textId="77777777" w:rsidR="00002D88" w:rsidRDefault="00FA600F">
      <w:pPr>
        <w:rPr>
          <w:b/>
          <w:u w:val="single"/>
          <w:lang w:eastAsia="ko-KR"/>
        </w:rPr>
      </w:pPr>
      <w:r>
        <w:rPr>
          <w:b/>
          <w:u w:val="single"/>
          <w:lang w:eastAsia="ko-KR"/>
        </w:rPr>
        <w:t>Issue 2-3: List of NR-ARFCN and GSCN</w:t>
      </w:r>
    </w:p>
    <w:p w14:paraId="6BC1A6C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28399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R4-2107198 is correct</w:t>
      </w:r>
    </w:p>
    <w:p w14:paraId="45366EA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TP of </w:t>
      </w:r>
      <w:r>
        <w:rPr>
          <w:iCs/>
          <w:lang w:eastAsia="zh-CN"/>
        </w:rPr>
        <w:t>R4-2107198 needs to be corrected</w:t>
      </w:r>
    </w:p>
    <w:p w14:paraId="543F24C7"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572BDAA"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6DE2CE4A" w14:textId="77777777" w:rsidR="00002D88" w:rsidRDefault="00FA600F">
      <w:pPr>
        <w:pStyle w:val="Heading3"/>
        <w:rPr>
          <w:sz w:val="24"/>
          <w:szCs w:val="16"/>
          <w:lang w:val="en-GB"/>
        </w:rPr>
      </w:pPr>
      <w:r>
        <w:rPr>
          <w:sz w:val="24"/>
          <w:szCs w:val="16"/>
          <w:lang w:val="en-GB"/>
        </w:rPr>
        <w:t>Sub-topic 2-3 – MPR and A-MPR</w:t>
      </w:r>
    </w:p>
    <w:p w14:paraId="3110DB2E" w14:textId="77777777" w:rsidR="00002D88" w:rsidRDefault="00FA600F">
      <w:pPr>
        <w:rPr>
          <w:iCs/>
          <w:lang w:eastAsia="zh-CN"/>
        </w:rPr>
      </w:pPr>
      <w:r>
        <w:rPr>
          <w:iCs/>
          <w:lang w:eastAsia="zh-CN"/>
        </w:rPr>
        <w:t>MPR studies have been conducted based on the agreed assumptions at RAN4#98 in R4-2103229. Two compagnies have provided result at this meeting in R4-2106274 and R4-2107351. Since the introduction of VLP deployments are discussed under different topics this will only focus on agreeing values for LPI deployments.</w:t>
      </w:r>
    </w:p>
    <w:p w14:paraId="6EB53592" w14:textId="77777777" w:rsidR="00002D88" w:rsidRDefault="00FA600F">
      <w:pPr>
        <w:rPr>
          <w:b/>
          <w:u w:val="single"/>
          <w:lang w:eastAsia="ko-KR"/>
        </w:rPr>
      </w:pPr>
      <w:r>
        <w:rPr>
          <w:b/>
          <w:u w:val="single"/>
          <w:lang w:eastAsia="ko-KR"/>
        </w:rPr>
        <w:t>Issue 2-4: MPR and A-MPR for LPI deployments</w:t>
      </w:r>
    </w:p>
    <w:p w14:paraId="38D5154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9E2CB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the proposed values from R4-2106274</w:t>
      </w:r>
    </w:p>
    <w:p w14:paraId="0C26663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the proposed values from R4-2107351</w:t>
      </w:r>
    </w:p>
    <w:p w14:paraId="382BF78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Merge the values from R4-2106274 and R4-2107351 to a combined proposal </w:t>
      </w:r>
    </w:p>
    <w:p w14:paraId="09C34A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1CA85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the agreed values are to be captured by TP to </w:t>
      </w:r>
      <w:r>
        <w:t>TR 38.849</w:t>
      </w:r>
    </w:p>
    <w:p w14:paraId="7A726B64" w14:textId="77777777" w:rsidR="00002D88" w:rsidRDefault="00002D88">
      <w:pPr>
        <w:rPr>
          <w:color w:val="0070C0"/>
          <w:lang w:eastAsia="zh-CN"/>
        </w:rPr>
      </w:pPr>
    </w:p>
    <w:p w14:paraId="128EC31B" w14:textId="77777777" w:rsidR="00002D88" w:rsidRDefault="00FA600F">
      <w:pPr>
        <w:pStyle w:val="Heading2"/>
        <w:rPr>
          <w:lang w:val="en-GB"/>
        </w:rPr>
      </w:pPr>
      <w:r>
        <w:rPr>
          <w:lang w:val="en-GB"/>
        </w:rPr>
        <w:t xml:space="preserve">Companies views’ collection for 1st round </w:t>
      </w:r>
    </w:p>
    <w:p w14:paraId="09DFAC51" w14:textId="77777777" w:rsidR="00002D88" w:rsidRDefault="00FA600F">
      <w:pPr>
        <w:pStyle w:val="Heading3"/>
        <w:rPr>
          <w:sz w:val="24"/>
          <w:szCs w:val="16"/>
          <w:lang w:val="en-GB"/>
        </w:rPr>
      </w:pPr>
      <w:r>
        <w:rPr>
          <w:sz w:val="24"/>
          <w:szCs w:val="16"/>
          <w:lang w:val="en-GB"/>
        </w:rPr>
        <w:t xml:space="preserve">Open issues </w:t>
      </w:r>
    </w:p>
    <w:p w14:paraId="64E25A2B" w14:textId="77777777" w:rsidR="00002D88" w:rsidRDefault="00FA600F">
      <w:pPr>
        <w:rPr>
          <w:bCs/>
          <w:u w:val="single"/>
          <w:lang w:eastAsia="ko-KR"/>
        </w:rPr>
      </w:pPr>
      <w:r>
        <w:rPr>
          <w:bCs/>
          <w:u w:val="single"/>
          <w:lang w:eastAsia="ko-KR"/>
        </w:rPr>
        <w:t>Sub-topic 2-1 - NS definition</w:t>
      </w:r>
    </w:p>
    <w:tbl>
      <w:tblPr>
        <w:tblStyle w:val="TableGrid"/>
        <w:tblW w:w="0" w:type="auto"/>
        <w:tblLook w:val="04A0" w:firstRow="1" w:lastRow="0" w:firstColumn="1" w:lastColumn="0" w:noHBand="0" w:noVBand="1"/>
      </w:tblPr>
      <w:tblGrid>
        <w:gridCol w:w="1538"/>
        <w:gridCol w:w="8093"/>
      </w:tblGrid>
      <w:tr w:rsidR="00002D88" w14:paraId="07ACB5C9" w14:textId="77777777" w:rsidTr="00434624">
        <w:tc>
          <w:tcPr>
            <w:tcW w:w="1538" w:type="dxa"/>
          </w:tcPr>
          <w:p w14:paraId="5AAA0D0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48C34EA4"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2289FCA" w14:textId="77777777" w:rsidTr="00434624">
        <w:tc>
          <w:tcPr>
            <w:tcW w:w="1538" w:type="dxa"/>
          </w:tcPr>
          <w:p w14:paraId="07C68916" w14:textId="77777777" w:rsidR="00002D88" w:rsidRDefault="00FA600F">
            <w:pPr>
              <w:spacing w:after="120"/>
              <w:rPr>
                <w:rFonts w:eastAsiaTheme="minorEastAsia"/>
                <w:color w:val="0070C0"/>
                <w:lang w:eastAsia="zh-CN"/>
              </w:rPr>
            </w:pPr>
            <w:del w:id="227" w:author="Gene Fong" w:date="2021-04-12T12:48:00Z">
              <w:r>
                <w:rPr>
                  <w:rFonts w:eastAsiaTheme="minorEastAsia"/>
                  <w:color w:val="0070C0"/>
                  <w:lang w:eastAsia="zh-CN"/>
                </w:rPr>
                <w:lastRenderedPageBreak/>
                <w:delText>XXX</w:delText>
              </w:r>
            </w:del>
            <w:ins w:id="228" w:author="Gene Fong" w:date="2021-04-12T12:48:00Z">
              <w:r>
                <w:rPr>
                  <w:rFonts w:eastAsiaTheme="minorEastAsia"/>
                  <w:color w:val="0070C0"/>
                  <w:lang w:eastAsia="zh-CN"/>
                </w:rPr>
                <w:t>Qualcomm</w:t>
              </w:r>
            </w:ins>
          </w:p>
        </w:tc>
        <w:tc>
          <w:tcPr>
            <w:tcW w:w="8093" w:type="dxa"/>
          </w:tcPr>
          <w:p w14:paraId="6685B2C8" w14:textId="77777777" w:rsidR="00002D88" w:rsidRDefault="00FA600F">
            <w:pPr>
              <w:spacing w:after="120"/>
              <w:rPr>
                <w:rFonts w:eastAsiaTheme="minorEastAsia"/>
                <w:color w:val="0070C0"/>
                <w:lang w:eastAsia="zh-CN"/>
              </w:rPr>
            </w:pPr>
            <w:ins w:id="229" w:author="Gene Fong" w:date="2021-04-12T12:48:00Z">
              <w:r>
                <w:rPr>
                  <w:rFonts w:eastAsiaTheme="minorEastAsia"/>
                  <w:color w:val="0070C0"/>
                  <w:lang w:eastAsia="zh-CN"/>
                </w:rPr>
                <w:t>Issue 2-1:  Option 1 for now.  In the future, if the need arises, we can consider a different</w:t>
              </w:r>
            </w:ins>
            <w:ins w:id="230" w:author="Gene Fong" w:date="2021-04-12T12:49:00Z">
              <w:r>
                <w:rPr>
                  <w:rFonts w:eastAsiaTheme="minorEastAsia"/>
                  <w:color w:val="0070C0"/>
                  <w:lang w:eastAsia="zh-CN"/>
                </w:rPr>
                <w:t xml:space="preserve"> PC for VLP.</w:t>
              </w:r>
            </w:ins>
          </w:p>
        </w:tc>
      </w:tr>
      <w:tr w:rsidR="00002D88" w14:paraId="46C54A2E" w14:textId="77777777" w:rsidTr="00434624">
        <w:trPr>
          <w:ins w:id="231" w:author="Skyworks" w:date="2021-04-13T16:52:00Z"/>
        </w:trPr>
        <w:tc>
          <w:tcPr>
            <w:tcW w:w="1538" w:type="dxa"/>
          </w:tcPr>
          <w:p w14:paraId="5B86C8E5" w14:textId="77777777" w:rsidR="00002D88" w:rsidRDefault="00FA600F">
            <w:pPr>
              <w:spacing w:after="120"/>
              <w:rPr>
                <w:ins w:id="232" w:author="Skyworks" w:date="2021-04-13T16:52:00Z"/>
                <w:rFonts w:eastAsiaTheme="minorEastAsia"/>
                <w:color w:val="0070C0"/>
                <w:lang w:eastAsia="zh-CN"/>
              </w:rPr>
            </w:pPr>
            <w:ins w:id="233" w:author="Skyworks" w:date="2021-04-13T16:52:00Z">
              <w:r>
                <w:rPr>
                  <w:rFonts w:eastAsiaTheme="minorEastAsia"/>
                  <w:color w:val="0070C0"/>
                  <w:lang w:eastAsia="zh-CN"/>
                </w:rPr>
                <w:t>Skyworks</w:t>
              </w:r>
            </w:ins>
          </w:p>
        </w:tc>
        <w:tc>
          <w:tcPr>
            <w:tcW w:w="8093" w:type="dxa"/>
          </w:tcPr>
          <w:p w14:paraId="5CD5E217" w14:textId="77777777" w:rsidR="00002D88" w:rsidRDefault="00FA600F">
            <w:pPr>
              <w:spacing w:after="120"/>
              <w:rPr>
                <w:ins w:id="234" w:author="Skyworks" w:date="2021-04-13T16:57:00Z"/>
                <w:rFonts w:eastAsiaTheme="minorEastAsia"/>
                <w:color w:val="0070C0"/>
                <w:lang w:eastAsia="zh-CN"/>
              </w:rPr>
            </w:pPr>
            <w:ins w:id="235" w:author="Skyworks" w:date="2021-04-13T16:52:00Z">
              <w:r>
                <w:rPr>
                  <w:rFonts w:eastAsiaTheme="minorEastAsia"/>
                  <w:color w:val="0070C0"/>
                  <w:lang w:eastAsia="zh-CN"/>
                </w:rPr>
                <w:t xml:space="preserve">Issue 2-1: using </w:t>
              </w:r>
              <w:proofErr w:type="spellStart"/>
              <w:r>
                <w:rPr>
                  <w:rFonts w:eastAsiaTheme="minorEastAsia"/>
                  <w:color w:val="0070C0"/>
                  <w:lang w:eastAsia="zh-CN"/>
                </w:rPr>
                <w:t>PC5</w:t>
              </w:r>
              <w:proofErr w:type="spellEnd"/>
              <w:r>
                <w:rPr>
                  <w:rFonts w:eastAsiaTheme="minorEastAsia"/>
                  <w:color w:val="0070C0"/>
                  <w:lang w:eastAsia="zh-CN"/>
                </w:rPr>
                <w:t xml:space="preserve"> with </w:t>
              </w:r>
              <w:proofErr w:type="spellStart"/>
              <w:r>
                <w:rPr>
                  <w:rFonts w:eastAsiaTheme="minorEastAsia"/>
                  <w:color w:val="0070C0"/>
                  <w:lang w:eastAsia="zh-CN"/>
                </w:rPr>
                <w:t>PCmax</w:t>
              </w:r>
              <w:proofErr w:type="spellEnd"/>
              <w:r>
                <w:rPr>
                  <w:rFonts w:eastAsiaTheme="minorEastAsia"/>
                  <w:color w:val="0070C0"/>
                  <w:lang w:eastAsia="zh-CN"/>
                </w:rPr>
                <w:t xml:space="preserve"> </w:t>
              </w:r>
            </w:ins>
            <w:ins w:id="236" w:author="Skyworks" w:date="2021-04-13T16:53:00Z">
              <w:r>
                <w:rPr>
                  <w:rFonts w:eastAsiaTheme="minorEastAsia"/>
                  <w:color w:val="0070C0"/>
                  <w:lang w:eastAsia="zh-CN"/>
                </w:rPr>
                <w:t xml:space="preserve">limitation is straightforward for now. If justified </w:t>
              </w:r>
            </w:ins>
          </w:p>
          <w:p w14:paraId="144F7196" w14:textId="77777777" w:rsidR="00002D88" w:rsidRDefault="00FA600F">
            <w:pPr>
              <w:spacing w:after="120"/>
              <w:rPr>
                <w:ins w:id="237" w:author="Skyworks" w:date="2021-04-13T16:52:00Z"/>
                <w:rFonts w:eastAsiaTheme="minorEastAsia"/>
                <w:color w:val="0070C0"/>
                <w:lang w:eastAsia="zh-CN"/>
              </w:rPr>
            </w:pPr>
            <w:ins w:id="238" w:author="Skyworks" w:date="2021-04-13T16:57:00Z">
              <w:r>
                <w:rPr>
                  <w:rFonts w:eastAsiaTheme="minorEastAsia"/>
                  <w:color w:val="0070C0"/>
                  <w:lang w:eastAsia="zh-CN"/>
                </w:rPr>
                <w:t>Issue 2-2: if use of n96 is agreed</w:t>
              </w:r>
            </w:ins>
            <w:ins w:id="239" w:author="Skyworks" w:date="2021-04-13T16:58:00Z">
              <w:r>
                <w:rPr>
                  <w:rFonts w:eastAsiaTheme="minorEastAsia"/>
                  <w:color w:val="0070C0"/>
                  <w:lang w:eastAsia="zh-CN"/>
                </w:rPr>
                <w:t>, the</w:t>
              </w:r>
            </w:ins>
            <w:ins w:id="240" w:author="Skyworks" w:date="2021-04-13T16:57:00Z">
              <w:r>
                <w:rPr>
                  <w:rFonts w:eastAsiaTheme="minorEastAsia"/>
                  <w:color w:val="0070C0"/>
                  <w:lang w:eastAsia="zh-CN"/>
                </w:rPr>
                <w:t xml:space="preserve"> method proposed in </w:t>
              </w:r>
            </w:ins>
            <w:ins w:id="241" w:author="Skyworks" w:date="2021-04-13T16:58:00Z">
              <w:r>
                <w:rPr>
                  <w:szCs w:val="24"/>
                  <w:lang w:eastAsia="zh-CN"/>
                </w:rPr>
                <w:t xml:space="preserve">R4-2106274 can be used as </w:t>
              </w:r>
              <w:proofErr w:type="spellStart"/>
              <w:r>
                <w:rPr>
                  <w:szCs w:val="24"/>
                  <w:lang w:eastAsia="zh-CN"/>
                </w:rPr>
                <w:t>astarting</w:t>
              </w:r>
              <w:proofErr w:type="spellEnd"/>
              <w:r>
                <w:rPr>
                  <w:szCs w:val="24"/>
                  <w:lang w:eastAsia="zh-CN"/>
                </w:rPr>
                <w:t xml:space="preserve"> point. One critical aspect is the power limitation for VLP devices</w:t>
              </w:r>
            </w:ins>
          </w:p>
        </w:tc>
      </w:tr>
      <w:tr w:rsidR="00F61E25" w14:paraId="5B86C9E3" w14:textId="77777777" w:rsidTr="00434624">
        <w:trPr>
          <w:ins w:id="242" w:author="Ericsson" w:date="2021-04-13T22:30:00Z"/>
        </w:trPr>
        <w:tc>
          <w:tcPr>
            <w:tcW w:w="1538" w:type="dxa"/>
          </w:tcPr>
          <w:p w14:paraId="29673FA9" w14:textId="4C1FA9C6" w:rsidR="00F61E25" w:rsidRDefault="00F61E25">
            <w:pPr>
              <w:spacing w:after="120"/>
              <w:rPr>
                <w:ins w:id="243" w:author="Ericsson" w:date="2021-04-13T22:30:00Z"/>
                <w:rFonts w:eastAsiaTheme="minorEastAsia"/>
                <w:color w:val="0070C0"/>
                <w:lang w:eastAsia="zh-CN"/>
              </w:rPr>
            </w:pPr>
            <w:ins w:id="244" w:author="Ericsson" w:date="2021-04-13T22:30:00Z">
              <w:r>
                <w:rPr>
                  <w:rFonts w:eastAsiaTheme="minorEastAsia"/>
                  <w:color w:val="0070C0"/>
                  <w:lang w:eastAsia="zh-CN"/>
                </w:rPr>
                <w:t>Ericsson</w:t>
              </w:r>
            </w:ins>
          </w:p>
        </w:tc>
        <w:tc>
          <w:tcPr>
            <w:tcW w:w="8093" w:type="dxa"/>
          </w:tcPr>
          <w:p w14:paraId="7901F7A7" w14:textId="72EF0442" w:rsidR="00F61E25" w:rsidRDefault="00F61E25">
            <w:pPr>
              <w:spacing w:after="120"/>
              <w:rPr>
                <w:ins w:id="245" w:author="Ericsson" w:date="2021-04-13T22:30:00Z"/>
                <w:rFonts w:eastAsiaTheme="minorEastAsia"/>
                <w:color w:val="0070C0"/>
                <w:lang w:eastAsia="zh-CN"/>
              </w:rPr>
            </w:pPr>
            <w:ins w:id="246" w:author="Ericsson" w:date="2021-04-13T22:30:00Z">
              <w:r>
                <w:rPr>
                  <w:rFonts w:eastAsiaTheme="minorEastAsia"/>
                  <w:color w:val="0070C0"/>
                  <w:lang w:eastAsia="zh-CN"/>
                </w:rPr>
                <w:t>Issue 2-1:  Option 1</w:t>
              </w:r>
            </w:ins>
          </w:p>
        </w:tc>
      </w:tr>
      <w:tr w:rsidR="00434624" w14:paraId="73E6EC3B" w14:textId="77777777" w:rsidTr="00434624">
        <w:trPr>
          <w:ins w:id="247" w:author="Alexander Sayenko" w:date="2021-04-14T06:40:00Z"/>
        </w:trPr>
        <w:tc>
          <w:tcPr>
            <w:tcW w:w="1538" w:type="dxa"/>
          </w:tcPr>
          <w:p w14:paraId="774ECC2E" w14:textId="7B71B72B" w:rsidR="00434624" w:rsidRDefault="00434624" w:rsidP="00434624">
            <w:pPr>
              <w:spacing w:after="120"/>
              <w:rPr>
                <w:ins w:id="248" w:author="Alexander Sayenko" w:date="2021-04-14T06:40:00Z"/>
                <w:rFonts w:eastAsiaTheme="minorEastAsia"/>
                <w:color w:val="0070C0"/>
                <w:lang w:eastAsia="zh-CN"/>
              </w:rPr>
            </w:pPr>
            <w:ins w:id="249" w:author="Alexander Sayenko" w:date="2021-04-14T06:41:00Z">
              <w:r>
                <w:rPr>
                  <w:rFonts w:eastAsiaTheme="minorEastAsia"/>
                  <w:color w:val="0070C0"/>
                  <w:lang w:eastAsia="zh-CN"/>
                </w:rPr>
                <w:t>Apple</w:t>
              </w:r>
            </w:ins>
          </w:p>
        </w:tc>
        <w:tc>
          <w:tcPr>
            <w:tcW w:w="8093" w:type="dxa"/>
          </w:tcPr>
          <w:p w14:paraId="548CD42C" w14:textId="77777777" w:rsidR="00434624" w:rsidRDefault="00434624" w:rsidP="00434624">
            <w:pPr>
              <w:spacing w:after="120"/>
              <w:rPr>
                <w:ins w:id="250" w:author="Alexander Sayenko" w:date="2021-04-14T06:41:00Z"/>
                <w:rFonts w:eastAsiaTheme="minorEastAsia"/>
                <w:color w:val="0070C0"/>
                <w:lang w:eastAsia="zh-CN"/>
              </w:rPr>
            </w:pPr>
            <w:ins w:id="251" w:author="Alexander Sayenko" w:date="2021-04-14T06:41:00Z">
              <w:r>
                <w:rPr>
                  <w:rFonts w:eastAsiaTheme="minorEastAsia"/>
                  <w:color w:val="0070C0"/>
                  <w:lang w:eastAsia="zh-CN"/>
                </w:rPr>
                <w:t>Issue 2-1: Option 1. It should be sufficient to re-use existing PC5 with the corresponding NS flags.</w:t>
              </w:r>
            </w:ins>
          </w:p>
          <w:p w14:paraId="24FC08B6" w14:textId="39B47706" w:rsidR="00434624" w:rsidRDefault="00434624" w:rsidP="00434624">
            <w:pPr>
              <w:spacing w:after="120"/>
              <w:rPr>
                <w:ins w:id="252" w:author="Alexander Sayenko" w:date="2021-04-14T06:40:00Z"/>
                <w:rFonts w:eastAsiaTheme="minorEastAsia"/>
                <w:color w:val="0070C0"/>
                <w:lang w:eastAsia="zh-CN"/>
              </w:rPr>
            </w:pPr>
            <w:ins w:id="253" w:author="Alexander Sayenko" w:date="2021-04-14T06:41:00Z">
              <w:r>
                <w:rPr>
                  <w:rFonts w:eastAsiaTheme="minorEastAsia"/>
                  <w:color w:val="0070C0"/>
                  <w:lang w:eastAsia="zh-CN"/>
                </w:rPr>
                <w:t xml:space="preserve">Issue 2-2: We are Ok to use TP provided in </w:t>
              </w:r>
              <w:r w:rsidRPr="001F2338">
                <w:rPr>
                  <w:rFonts w:eastAsiaTheme="minorEastAsia"/>
                  <w:color w:val="0070C0"/>
                  <w:lang w:eastAsia="zh-CN"/>
                </w:rPr>
                <w:t>R4-2106274</w:t>
              </w:r>
              <w:r>
                <w:rPr>
                  <w:rFonts w:eastAsiaTheme="minorEastAsia"/>
                  <w:color w:val="0070C0"/>
                  <w:lang w:eastAsia="zh-CN"/>
                </w:rPr>
                <w:t xml:space="preserve"> assuming that VLP use case will be discussed further (technically NS flags for VLP are ok). </w:t>
              </w:r>
            </w:ins>
          </w:p>
        </w:tc>
      </w:tr>
    </w:tbl>
    <w:p w14:paraId="19BB9384" w14:textId="77777777" w:rsidR="00002D88" w:rsidRDefault="00FA600F">
      <w:pPr>
        <w:rPr>
          <w:color w:val="0070C0"/>
          <w:lang w:eastAsia="zh-CN"/>
        </w:rPr>
      </w:pPr>
      <w:r>
        <w:rPr>
          <w:color w:val="0070C0"/>
          <w:lang w:eastAsia="zh-CN"/>
        </w:rPr>
        <w:t xml:space="preserve"> </w:t>
      </w:r>
    </w:p>
    <w:p w14:paraId="4C16E966" w14:textId="77777777" w:rsidR="00002D88" w:rsidRDefault="00FA600F">
      <w:pPr>
        <w:rPr>
          <w:bCs/>
          <w:u w:val="single"/>
          <w:lang w:eastAsia="ko-KR"/>
        </w:rPr>
      </w:pPr>
      <w:r>
        <w:rPr>
          <w:bCs/>
          <w:u w:val="single"/>
          <w:lang w:eastAsia="ko-KR"/>
        </w:rPr>
        <w:t>Sub-topic 2-2 - NR-ARFCN and GSCN</w:t>
      </w:r>
    </w:p>
    <w:tbl>
      <w:tblPr>
        <w:tblStyle w:val="TableGrid"/>
        <w:tblW w:w="0" w:type="auto"/>
        <w:tblLook w:val="04A0" w:firstRow="1" w:lastRow="0" w:firstColumn="1" w:lastColumn="0" w:noHBand="0" w:noVBand="1"/>
      </w:tblPr>
      <w:tblGrid>
        <w:gridCol w:w="1450"/>
        <w:gridCol w:w="8181"/>
      </w:tblGrid>
      <w:tr w:rsidR="00002D88" w14:paraId="2EE8BA9B" w14:textId="77777777">
        <w:tc>
          <w:tcPr>
            <w:tcW w:w="1236" w:type="dxa"/>
          </w:tcPr>
          <w:p w14:paraId="2604BB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E9E0313"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3B8535A" w14:textId="77777777">
        <w:tc>
          <w:tcPr>
            <w:tcW w:w="1236" w:type="dxa"/>
          </w:tcPr>
          <w:p w14:paraId="314BA9D2" w14:textId="77777777" w:rsidR="00002D88" w:rsidRDefault="00FA600F">
            <w:pPr>
              <w:spacing w:after="120"/>
              <w:rPr>
                <w:rFonts w:eastAsiaTheme="minorEastAsia"/>
                <w:color w:val="0070C0"/>
                <w:lang w:eastAsia="zh-CN"/>
              </w:rPr>
            </w:pPr>
            <w:proofErr w:type="spellStart"/>
            <w:r>
              <w:rPr>
                <w:rFonts w:eastAsiaTheme="minorEastAsia"/>
                <w:color w:val="0070C0"/>
                <w:lang w:eastAsia="zh-CN"/>
              </w:rPr>
              <w:t>XXX</w:t>
            </w:r>
            <w:ins w:id="254" w:author="Skyworks" w:date="2021-04-13T16:59:00Z">
              <w:r>
                <w:rPr>
                  <w:rFonts w:eastAsiaTheme="minorEastAsia"/>
                  <w:color w:val="0070C0"/>
                  <w:lang w:eastAsia="zh-CN"/>
                </w:rPr>
                <w:t>Skyworks</w:t>
              </w:r>
            </w:ins>
            <w:proofErr w:type="spellEnd"/>
          </w:p>
        </w:tc>
        <w:tc>
          <w:tcPr>
            <w:tcW w:w="8395" w:type="dxa"/>
          </w:tcPr>
          <w:p w14:paraId="3EBEAB24" w14:textId="77777777" w:rsidR="00002D88" w:rsidRDefault="00FA600F">
            <w:pPr>
              <w:spacing w:after="120"/>
              <w:rPr>
                <w:rFonts w:eastAsiaTheme="minorEastAsia"/>
                <w:color w:val="0070C0"/>
                <w:lang w:eastAsia="zh-CN"/>
              </w:rPr>
            </w:pPr>
            <w:ins w:id="255" w:author="Skyworks" w:date="2021-04-13T17:01:00Z">
              <w:r>
                <w:rPr>
                  <w:rFonts w:eastAsiaTheme="minorEastAsia"/>
                  <w:color w:val="0070C0"/>
                  <w:lang w:eastAsia="zh-CN"/>
                </w:rPr>
                <w:t xml:space="preserve">Issue 2-3: the list in R4-2107198 is correct and the same than in  </w:t>
              </w:r>
            </w:ins>
            <w:ins w:id="256" w:author="Skyworks" w:date="2021-04-13T17:02:00Z">
              <w:r>
                <w:t>R4-2106273, just a different format</w:t>
              </w:r>
            </w:ins>
            <w:ins w:id="257" w:author="Skyworks" w:date="2021-04-13T17:03:00Z">
              <w:r>
                <w:t>. But the question is whether it should be linked to NS or not.</w:t>
              </w:r>
            </w:ins>
          </w:p>
        </w:tc>
      </w:tr>
    </w:tbl>
    <w:p w14:paraId="41628447" w14:textId="77777777" w:rsidR="00002D88" w:rsidRDefault="00FA600F">
      <w:pPr>
        <w:rPr>
          <w:color w:val="0070C0"/>
          <w:lang w:eastAsia="zh-CN"/>
        </w:rPr>
      </w:pPr>
      <w:r>
        <w:rPr>
          <w:color w:val="0070C0"/>
          <w:lang w:eastAsia="zh-CN"/>
        </w:rPr>
        <w:t xml:space="preserve"> </w:t>
      </w:r>
    </w:p>
    <w:p w14:paraId="7B7976CC" w14:textId="77777777" w:rsidR="00002D88" w:rsidRDefault="00FA600F">
      <w:pPr>
        <w:rPr>
          <w:bCs/>
          <w:u w:val="single"/>
          <w:lang w:eastAsia="ko-KR"/>
        </w:rPr>
      </w:pPr>
      <w:r>
        <w:rPr>
          <w:bCs/>
          <w:u w:val="single"/>
          <w:lang w:eastAsia="ko-KR"/>
        </w:rPr>
        <w:t>Sub-topic 2-3 - MPR and A-MPR</w:t>
      </w:r>
    </w:p>
    <w:tbl>
      <w:tblPr>
        <w:tblStyle w:val="TableGrid"/>
        <w:tblW w:w="0" w:type="auto"/>
        <w:tblLook w:val="04A0" w:firstRow="1" w:lastRow="0" w:firstColumn="1" w:lastColumn="0" w:noHBand="0" w:noVBand="1"/>
      </w:tblPr>
      <w:tblGrid>
        <w:gridCol w:w="1538"/>
        <w:gridCol w:w="8093"/>
      </w:tblGrid>
      <w:tr w:rsidR="00002D88" w14:paraId="446D81B3" w14:textId="77777777" w:rsidTr="00434624">
        <w:tc>
          <w:tcPr>
            <w:tcW w:w="1538" w:type="dxa"/>
          </w:tcPr>
          <w:p w14:paraId="7DCF7C9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1BEBE99A"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EB1B34C" w14:textId="77777777" w:rsidTr="00434624">
        <w:tc>
          <w:tcPr>
            <w:tcW w:w="1538" w:type="dxa"/>
          </w:tcPr>
          <w:p w14:paraId="3815982E" w14:textId="77777777" w:rsidR="00002D88" w:rsidRDefault="00FA600F">
            <w:pPr>
              <w:spacing w:after="120"/>
              <w:rPr>
                <w:rFonts w:eastAsiaTheme="minorEastAsia"/>
                <w:color w:val="0070C0"/>
                <w:lang w:eastAsia="zh-CN"/>
              </w:rPr>
            </w:pPr>
            <w:del w:id="258" w:author="Gene Fong" w:date="2021-04-12T12:50:00Z">
              <w:r>
                <w:rPr>
                  <w:rFonts w:eastAsiaTheme="minorEastAsia"/>
                  <w:color w:val="0070C0"/>
                  <w:lang w:eastAsia="zh-CN"/>
                </w:rPr>
                <w:delText>XXX</w:delText>
              </w:r>
            </w:del>
            <w:ins w:id="259" w:author="Gene Fong" w:date="2021-04-12T12:50:00Z">
              <w:r>
                <w:rPr>
                  <w:rFonts w:eastAsiaTheme="minorEastAsia"/>
                  <w:color w:val="0070C0"/>
                  <w:lang w:eastAsia="zh-CN"/>
                </w:rPr>
                <w:t>Qualcomm</w:t>
              </w:r>
            </w:ins>
          </w:p>
        </w:tc>
        <w:tc>
          <w:tcPr>
            <w:tcW w:w="8093" w:type="dxa"/>
          </w:tcPr>
          <w:p w14:paraId="2F7BE29F" w14:textId="77777777" w:rsidR="00002D88" w:rsidRDefault="00FA600F">
            <w:pPr>
              <w:spacing w:after="120"/>
              <w:rPr>
                <w:rFonts w:eastAsiaTheme="minorEastAsia"/>
                <w:color w:val="0070C0"/>
                <w:lang w:eastAsia="zh-CN"/>
              </w:rPr>
            </w:pPr>
            <w:ins w:id="260" w:author="Gene Fong" w:date="2021-04-12T12:50:00Z">
              <w:r>
                <w:rPr>
                  <w:rFonts w:eastAsiaTheme="minorEastAsia"/>
                  <w:color w:val="0070C0"/>
                  <w:lang w:eastAsia="zh-CN"/>
                </w:rPr>
                <w:t xml:space="preserve">Issue 2-4:  Option </w:t>
              </w:r>
            </w:ins>
            <w:ins w:id="261" w:author="Gene Fong" w:date="2021-04-12T12:51:00Z">
              <w:r>
                <w:rPr>
                  <w:rFonts w:eastAsiaTheme="minorEastAsia"/>
                  <w:color w:val="0070C0"/>
                  <w:lang w:eastAsia="zh-CN"/>
                </w:rPr>
                <w:t>2.  The values in R4-2106274 only consider the in-band PSD and not the spurious emissions and are therefore incomplete.  But we certainly welcome checking of the values proposed in R4-2107351.</w:t>
              </w:r>
            </w:ins>
          </w:p>
        </w:tc>
      </w:tr>
      <w:tr w:rsidR="00002D88" w14:paraId="31BB8AA9" w14:textId="77777777" w:rsidTr="00434624">
        <w:trPr>
          <w:ins w:id="262" w:author="Skyworks" w:date="2021-04-13T16:54:00Z"/>
        </w:trPr>
        <w:tc>
          <w:tcPr>
            <w:tcW w:w="1538" w:type="dxa"/>
          </w:tcPr>
          <w:p w14:paraId="423833AA" w14:textId="77777777" w:rsidR="00002D88" w:rsidRDefault="00FA600F">
            <w:pPr>
              <w:spacing w:after="120"/>
              <w:rPr>
                <w:ins w:id="263" w:author="Skyworks" w:date="2021-04-13T16:54:00Z"/>
                <w:rFonts w:eastAsiaTheme="minorEastAsia"/>
                <w:color w:val="0070C0"/>
                <w:lang w:eastAsia="zh-CN"/>
              </w:rPr>
            </w:pPr>
            <w:ins w:id="264" w:author="Skyworks" w:date="2021-04-13T16:54:00Z">
              <w:r>
                <w:rPr>
                  <w:rFonts w:eastAsiaTheme="minorEastAsia"/>
                  <w:color w:val="0070C0"/>
                  <w:lang w:eastAsia="zh-CN"/>
                </w:rPr>
                <w:t>Skyworks</w:t>
              </w:r>
            </w:ins>
          </w:p>
        </w:tc>
        <w:tc>
          <w:tcPr>
            <w:tcW w:w="8093" w:type="dxa"/>
          </w:tcPr>
          <w:p w14:paraId="0122DE6C" w14:textId="77777777" w:rsidR="00002D88" w:rsidRDefault="00FA600F">
            <w:pPr>
              <w:spacing w:after="120"/>
              <w:rPr>
                <w:ins w:id="265" w:author="Skyworks" w:date="2021-04-13T16:54:00Z"/>
                <w:rFonts w:eastAsiaTheme="minorEastAsia"/>
                <w:color w:val="0070C0"/>
                <w:lang w:eastAsia="zh-CN"/>
              </w:rPr>
            </w:pPr>
            <w:ins w:id="266" w:author="Skyworks" w:date="2021-04-13T16:54:00Z">
              <w:r>
                <w:rPr>
                  <w:rFonts w:eastAsiaTheme="minorEastAsia"/>
                  <w:color w:val="0070C0"/>
                  <w:lang w:eastAsia="zh-CN"/>
                </w:rPr>
                <w:t xml:space="preserve">Issue 2-4:  indeed we could only look into the in-band PSD limited cases and we could agree on those first, and discuss the OOB limited case values based on </w:t>
              </w:r>
            </w:ins>
            <w:ins w:id="267" w:author="Skyworks" w:date="2021-04-13T16:55:00Z">
              <w:r>
                <w:rPr>
                  <w:rFonts w:eastAsiaTheme="minorEastAsia"/>
                  <w:color w:val="0070C0"/>
                  <w:lang w:eastAsia="zh-CN"/>
                </w:rPr>
                <w:t>R4-2107351</w:t>
              </w:r>
            </w:ins>
            <w:ins w:id="268" w:author="Skyworks" w:date="2021-04-13T16:56:00Z">
              <w:r>
                <w:rPr>
                  <w:rFonts w:eastAsiaTheme="minorEastAsia"/>
                  <w:color w:val="0070C0"/>
                  <w:lang w:eastAsia="zh-CN"/>
                </w:rPr>
                <w:t xml:space="preserve"> this meeting</w:t>
              </w:r>
            </w:ins>
            <w:ins w:id="269" w:author="Skyworks" w:date="2021-04-13T16:55:00Z">
              <w:r>
                <w:rPr>
                  <w:rFonts w:eastAsiaTheme="minorEastAsia"/>
                  <w:color w:val="0070C0"/>
                  <w:lang w:eastAsia="zh-CN"/>
                </w:rPr>
                <w:t>, provided we can check them for next meeting.</w:t>
              </w:r>
            </w:ins>
          </w:p>
        </w:tc>
      </w:tr>
      <w:tr w:rsidR="00434624" w14:paraId="7EC22BD8" w14:textId="77777777" w:rsidTr="00434624">
        <w:trPr>
          <w:ins w:id="270" w:author="Alexander Sayenko" w:date="2021-04-14T06:41:00Z"/>
        </w:trPr>
        <w:tc>
          <w:tcPr>
            <w:tcW w:w="1538" w:type="dxa"/>
          </w:tcPr>
          <w:p w14:paraId="286E63F8" w14:textId="12C4A9C3" w:rsidR="00434624" w:rsidRDefault="00434624" w:rsidP="00434624">
            <w:pPr>
              <w:spacing w:after="120"/>
              <w:rPr>
                <w:ins w:id="271" w:author="Alexander Sayenko" w:date="2021-04-14T06:41:00Z"/>
                <w:rFonts w:eastAsiaTheme="minorEastAsia"/>
                <w:color w:val="0070C0"/>
                <w:lang w:eastAsia="zh-CN"/>
              </w:rPr>
            </w:pPr>
            <w:ins w:id="272" w:author="Alexander Sayenko" w:date="2021-04-14T06:42:00Z">
              <w:r>
                <w:rPr>
                  <w:rFonts w:eastAsiaTheme="minorEastAsia"/>
                  <w:color w:val="0070C0"/>
                  <w:lang w:eastAsia="zh-CN"/>
                </w:rPr>
                <w:t>Apple</w:t>
              </w:r>
            </w:ins>
          </w:p>
        </w:tc>
        <w:tc>
          <w:tcPr>
            <w:tcW w:w="8093" w:type="dxa"/>
          </w:tcPr>
          <w:p w14:paraId="2DFDDADD" w14:textId="1DB149AD" w:rsidR="00434624" w:rsidRDefault="00434624" w:rsidP="00434624">
            <w:pPr>
              <w:spacing w:after="120"/>
              <w:rPr>
                <w:ins w:id="273" w:author="Alexander Sayenko" w:date="2021-04-14T06:41:00Z"/>
                <w:rFonts w:eastAsiaTheme="minorEastAsia"/>
                <w:color w:val="0070C0"/>
                <w:lang w:eastAsia="zh-CN"/>
              </w:rPr>
            </w:pPr>
            <w:ins w:id="274" w:author="Alexander Sayenko" w:date="2021-04-14T06:42:00Z">
              <w:r>
                <w:rPr>
                  <w:rFonts w:eastAsiaTheme="minorEastAsia"/>
                  <w:color w:val="0070C0"/>
                  <w:lang w:eastAsia="zh-CN"/>
                </w:rPr>
                <w:t xml:space="preserve">Issue 2-4: Our preliminary simulation results for LPI have A-MPR very close at least to what presented in </w:t>
              </w:r>
              <w:r w:rsidRPr="001F2338">
                <w:rPr>
                  <w:rFonts w:eastAsiaTheme="minorEastAsia"/>
                  <w:color w:val="0070C0"/>
                  <w:lang w:eastAsia="zh-CN"/>
                </w:rPr>
                <w:t>R4-2107351</w:t>
              </w:r>
              <w:r>
                <w:rPr>
                  <w:rFonts w:eastAsiaTheme="minorEastAsia"/>
                  <w:color w:val="0070C0"/>
                  <w:lang w:eastAsia="zh-CN"/>
                </w:rPr>
                <w:t xml:space="preserve">. We can take these values as a starting point and calibrate them further next meeting when we complete our A-MPR simulations. </w:t>
              </w:r>
            </w:ins>
          </w:p>
        </w:tc>
      </w:tr>
    </w:tbl>
    <w:p w14:paraId="02C33C6F" w14:textId="77777777" w:rsidR="00002D88" w:rsidRDefault="00FA600F">
      <w:pPr>
        <w:rPr>
          <w:color w:val="0070C0"/>
          <w:lang w:eastAsia="zh-CN"/>
        </w:rPr>
      </w:pPr>
      <w:r>
        <w:rPr>
          <w:color w:val="0070C0"/>
          <w:lang w:eastAsia="zh-CN"/>
        </w:rPr>
        <w:t xml:space="preserve"> </w:t>
      </w:r>
    </w:p>
    <w:p w14:paraId="16F20E6F" w14:textId="77777777" w:rsidR="00002D88" w:rsidRDefault="00002D88">
      <w:pPr>
        <w:rPr>
          <w:color w:val="0070C0"/>
          <w:lang w:eastAsia="zh-CN"/>
        </w:rPr>
      </w:pPr>
    </w:p>
    <w:p w14:paraId="5F207893" w14:textId="77777777" w:rsidR="00002D88" w:rsidRDefault="00FA600F">
      <w:pPr>
        <w:pStyle w:val="Heading3"/>
        <w:rPr>
          <w:sz w:val="24"/>
          <w:szCs w:val="16"/>
          <w:lang w:val="en-GB"/>
        </w:rPr>
      </w:pPr>
      <w:r>
        <w:rPr>
          <w:sz w:val="24"/>
          <w:szCs w:val="16"/>
          <w:lang w:val="en-GB"/>
        </w:rPr>
        <w:t>CRs/TPs comments collection</w:t>
      </w:r>
    </w:p>
    <w:p w14:paraId="7BBE9A18" w14:textId="77777777" w:rsidR="00002D88" w:rsidRDefault="00FA600F">
      <w:pPr>
        <w:rPr>
          <w:iCs/>
          <w:lang w:eastAsia="zh-CN"/>
        </w:rPr>
      </w:pPr>
      <w:r>
        <w:rPr>
          <w:iCs/>
          <w:lang w:eastAsia="zh-CN"/>
        </w:rPr>
        <w:t>TPs provided is discussed in the previous section.</w:t>
      </w:r>
    </w:p>
    <w:p w14:paraId="5A2A8872" w14:textId="77777777" w:rsidR="00002D88" w:rsidRDefault="00FA600F">
      <w:pPr>
        <w:pStyle w:val="Heading2"/>
        <w:rPr>
          <w:lang w:val="en-GB"/>
        </w:rPr>
      </w:pPr>
      <w:r>
        <w:rPr>
          <w:lang w:val="en-GB"/>
        </w:rPr>
        <w:t xml:space="preserve">Summary for 1st round </w:t>
      </w:r>
    </w:p>
    <w:p w14:paraId="2CC175D3" w14:textId="77777777" w:rsidR="00002D88" w:rsidRDefault="00FA600F">
      <w:pPr>
        <w:pStyle w:val="Heading3"/>
        <w:rPr>
          <w:sz w:val="24"/>
          <w:szCs w:val="16"/>
          <w:lang w:val="en-GB"/>
        </w:rPr>
      </w:pPr>
      <w:r>
        <w:rPr>
          <w:sz w:val="24"/>
          <w:szCs w:val="16"/>
          <w:lang w:val="en-GB"/>
        </w:rPr>
        <w:t xml:space="preserve">Open issues </w:t>
      </w:r>
    </w:p>
    <w:p w14:paraId="14D1F586"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253EF051" w14:textId="77777777">
        <w:tc>
          <w:tcPr>
            <w:tcW w:w="1242" w:type="dxa"/>
          </w:tcPr>
          <w:p w14:paraId="55C4CF4C" w14:textId="77777777" w:rsidR="00002D88" w:rsidRDefault="00002D88">
            <w:pPr>
              <w:rPr>
                <w:rFonts w:eastAsiaTheme="minorEastAsia"/>
                <w:b/>
                <w:bCs/>
                <w:color w:val="0070C0"/>
                <w:lang w:eastAsia="zh-CN"/>
              </w:rPr>
            </w:pPr>
          </w:p>
        </w:tc>
        <w:tc>
          <w:tcPr>
            <w:tcW w:w="8615" w:type="dxa"/>
          </w:tcPr>
          <w:p w14:paraId="7A518A9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075DF468" w14:textId="77777777">
        <w:tc>
          <w:tcPr>
            <w:tcW w:w="1242" w:type="dxa"/>
          </w:tcPr>
          <w:p w14:paraId="7A961A14" w14:textId="77777777" w:rsidR="00002D88" w:rsidRDefault="00FA600F">
            <w:pPr>
              <w:rPr>
                <w:rFonts w:eastAsiaTheme="minorEastAsia"/>
                <w:color w:val="0070C0"/>
                <w:lang w:eastAsia="zh-CN"/>
              </w:rPr>
            </w:pPr>
            <w:r>
              <w:rPr>
                <w:rFonts w:eastAsiaTheme="minorEastAsia"/>
                <w:b/>
                <w:bCs/>
                <w:color w:val="0070C0"/>
                <w:lang w:eastAsia="zh-CN"/>
              </w:rPr>
              <w:t>Sub-topic#1</w:t>
            </w:r>
          </w:p>
        </w:tc>
        <w:tc>
          <w:tcPr>
            <w:tcW w:w="8615" w:type="dxa"/>
          </w:tcPr>
          <w:p w14:paraId="6B737C7B" w14:textId="77777777" w:rsidR="00002D88" w:rsidRDefault="00FA600F">
            <w:pPr>
              <w:rPr>
                <w:rFonts w:eastAsiaTheme="minorEastAsia"/>
                <w:i/>
                <w:color w:val="0070C0"/>
                <w:lang w:eastAsia="zh-CN"/>
              </w:rPr>
            </w:pPr>
            <w:r>
              <w:rPr>
                <w:rFonts w:eastAsiaTheme="minorEastAsia"/>
                <w:i/>
                <w:color w:val="0070C0"/>
                <w:lang w:eastAsia="zh-CN"/>
              </w:rPr>
              <w:t>Tentative agreements:</w:t>
            </w:r>
          </w:p>
          <w:p w14:paraId="487B6768" w14:textId="77777777" w:rsidR="00002D88" w:rsidRDefault="00FA600F">
            <w:pPr>
              <w:rPr>
                <w:rFonts w:eastAsiaTheme="minorEastAsia"/>
                <w:i/>
                <w:color w:val="0070C0"/>
                <w:lang w:eastAsia="zh-CN"/>
              </w:rPr>
            </w:pPr>
            <w:r>
              <w:rPr>
                <w:rFonts w:eastAsiaTheme="minorEastAsia"/>
                <w:i/>
                <w:color w:val="0070C0"/>
                <w:lang w:eastAsia="zh-CN"/>
              </w:rPr>
              <w:t>Candidate options:</w:t>
            </w:r>
          </w:p>
          <w:p w14:paraId="413AC9D6" w14:textId="77777777"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3A75EF35" w14:textId="77777777" w:rsidR="00002D88" w:rsidRDefault="00002D88">
      <w:pPr>
        <w:rPr>
          <w:i/>
          <w:color w:val="0070C0"/>
          <w:lang w:eastAsia="zh-CN"/>
        </w:rPr>
      </w:pPr>
    </w:p>
    <w:p w14:paraId="59668B49" w14:textId="77777777" w:rsidR="00002D88" w:rsidRDefault="00002D88">
      <w:pPr>
        <w:rPr>
          <w:i/>
          <w:color w:val="0070C0"/>
          <w:lang w:eastAsia="zh-CN"/>
        </w:rPr>
      </w:pPr>
    </w:p>
    <w:p w14:paraId="4DFA50DA" w14:textId="77777777" w:rsidR="00002D88" w:rsidRDefault="00FA600F">
      <w:pPr>
        <w:pStyle w:val="Heading3"/>
        <w:rPr>
          <w:sz w:val="24"/>
          <w:szCs w:val="16"/>
          <w:lang w:val="en-GB"/>
        </w:rPr>
      </w:pPr>
      <w:r>
        <w:rPr>
          <w:sz w:val="24"/>
          <w:szCs w:val="16"/>
          <w:lang w:val="en-GB"/>
        </w:rPr>
        <w:t>CRs/TPs</w:t>
      </w:r>
    </w:p>
    <w:p w14:paraId="16FC932A"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2D88" w14:paraId="0D8257B6" w14:textId="77777777">
        <w:tc>
          <w:tcPr>
            <w:tcW w:w="1242" w:type="dxa"/>
          </w:tcPr>
          <w:p w14:paraId="72A66F2C"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03DEAC"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26818C28" w14:textId="77777777">
        <w:tc>
          <w:tcPr>
            <w:tcW w:w="1242" w:type="dxa"/>
          </w:tcPr>
          <w:p w14:paraId="5C6B91E5"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5C8E18C"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52EA9B45" w14:textId="77777777" w:rsidR="00002D88" w:rsidRDefault="00002D88">
      <w:pPr>
        <w:rPr>
          <w:color w:val="0070C0"/>
          <w:lang w:eastAsia="zh-CN"/>
        </w:rPr>
      </w:pPr>
    </w:p>
    <w:p w14:paraId="0D537D83" w14:textId="77777777" w:rsidR="00002D88" w:rsidRDefault="00FA600F">
      <w:pPr>
        <w:pStyle w:val="Heading2"/>
        <w:rPr>
          <w:lang w:val="en-GB"/>
        </w:rPr>
      </w:pPr>
      <w:r>
        <w:rPr>
          <w:lang w:val="en-GB"/>
        </w:rPr>
        <w:t>Discussion on 2nd round (if applicable)</w:t>
      </w:r>
    </w:p>
    <w:p w14:paraId="5702BD17" w14:textId="77777777"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titled ”Recommendations for </w:t>
      </w:r>
      <w:proofErr w:type="spellStart"/>
      <w:r>
        <w:rPr>
          <w:i/>
          <w:color w:val="0070C0"/>
          <w:lang w:eastAsia="zh-CN"/>
        </w:rPr>
        <w:t>Tdocs</w:t>
      </w:r>
      <w:proofErr w:type="spellEnd"/>
      <w:r>
        <w:rPr>
          <w:i/>
          <w:color w:val="0070C0"/>
          <w:lang w:eastAsia="zh-CN"/>
        </w:rPr>
        <w:t>”.</w:t>
      </w:r>
    </w:p>
    <w:p w14:paraId="1F1D0588" w14:textId="77777777" w:rsidR="00002D88" w:rsidRDefault="00002D88">
      <w:pPr>
        <w:rPr>
          <w:i/>
          <w:color w:val="0070C0"/>
        </w:rPr>
      </w:pPr>
    </w:p>
    <w:p w14:paraId="3769F4A5" w14:textId="77777777" w:rsidR="00002D88" w:rsidRDefault="00FA600F">
      <w:pPr>
        <w:pStyle w:val="Heading1"/>
        <w:rPr>
          <w:lang w:val="en-GB" w:eastAsia="ja-JP"/>
        </w:rPr>
      </w:pPr>
      <w:r>
        <w:rPr>
          <w:lang w:val="en-GB" w:eastAsia="ja-JP"/>
        </w:rPr>
        <w:t>Topic #3: BS related</w:t>
      </w:r>
    </w:p>
    <w:p w14:paraId="76DB274B" w14:textId="77777777" w:rsidR="00002D88" w:rsidRDefault="00FA600F">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507F61C7"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63EC9A39" w14:textId="77777777">
        <w:trPr>
          <w:trHeight w:val="468"/>
        </w:trPr>
        <w:tc>
          <w:tcPr>
            <w:tcW w:w="1622" w:type="dxa"/>
            <w:vAlign w:val="center"/>
          </w:tcPr>
          <w:p w14:paraId="41D7011C" w14:textId="77777777" w:rsidR="00002D88" w:rsidRDefault="00FA600F">
            <w:pPr>
              <w:spacing w:before="120" w:after="120"/>
              <w:rPr>
                <w:b/>
                <w:bCs/>
              </w:rPr>
            </w:pPr>
            <w:r>
              <w:rPr>
                <w:b/>
                <w:bCs/>
              </w:rPr>
              <w:t>T-doc number</w:t>
            </w:r>
          </w:p>
        </w:tc>
        <w:tc>
          <w:tcPr>
            <w:tcW w:w="1424" w:type="dxa"/>
            <w:vAlign w:val="center"/>
          </w:tcPr>
          <w:p w14:paraId="705265A3" w14:textId="77777777" w:rsidR="00002D88" w:rsidRDefault="00FA600F">
            <w:pPr>
              <w:spacing w:before="120" w:after="120"/>
              <w:rPr>
                <w:b/>
                <w:bCs/>
              </w:rPr>
            </w:pPr>
            <w:r>
              <w:rPr>
                <w:b/>
                <w:bCs/>
              </w:rPr>
              <w:t>Company</w:t>
            </w:r>
          </w:p>
        </w:tc>
        <w:tc>
          <w:tcPr>
            <w:tcW w:w="6585" w:type="dxa"/>
            <w:vAlign w:val="center"/>
          </w:tcPr>
          <w:p w14:paraId="24120F95" w14:textId="77777777" w:rsidR="00002D88" w:rsidRDefault="00FA600F">
            <w:pPr>
              <w:spacing w:before="120" w:after="120"/>
              <w:rPr>
                <w:b/>
                <w:bCs/>
              </w:rPr>
            </w:pPr>
            <w:r>
              <w:rPr>
                <w:b/>
                <w:bCs/>
              </w:rPr>
              <w:t>Proposals / Observations</w:t>
            </w:r>
          </w:p>
        </w:tc>
      </w:tr>
      <w:tr w:rsidR="00002D88" w14:paraId="6FBBC9F4" w14:textId="77777777">
        <w:trPr>
          <w:trHeight w:val="468"/>
        </w:trPr>
        <w:tc>
          <w:tcPr>
            <w:tcW w:w="1622" w:type="dxa"/>
          </w:tcPr>
          <w:p w14:paraId="06E56769" w14:textId="77777777" w:rsidR="00002D88" w:rsidRDefault="00FA600F">
            <w:pPr>
              <w:spacing w:before="120" w:after="120"/>
              <w:rPr>
                <w:rFonts w:asciiTheme="minorHAnsi" w:hAnsiTheme="minorHAnsi" w:cstheme="minorHAnsi"/>
              </w:rPr>
            </w:pPr>
            <w:r>
              <w:t>R4-2106604</w:t>
            </w:r>
          </w:p>
        </w:tc>
        <w:tc>
          <w:tcPr>
            <w:tcW w:w="1424" w:type="dxa"/>
          </w:tcPr>
          <w:p w14:paraId="29BCCD6F" w14:textId="77777777" w:rsidR="00002D88" w:rsidRDefault="00FA600F">
            <w:pPr>
              <w:spacing w:before="120" w:after="120"/>
              <w:rPr>
                <w:rFonts w:asciiTheme="minorHAnsi" w:hAnsiTheme="minorHAnsi" w:cstheme="minorHAnsi"/>
              </w:rPr>
            </w:pPr>
            <w:r>
              <w:t>ZTE Corporation</w:t>
            </w:r>
          </w:p>
        </w:tc>
        <w:tc>
          <w:tcPr>
            <w:tcW w:w="6585" w:type="dxa"/>
          </w:tcPr>
          <w:p w14:paraId="4B21EE32" w14:textId="77777777" w:rsidR="00002D88" w:rsidRDefault="00FA600F">
            <w:pPr>
              <w:spacing w:before="120" w:after="120"/>
              <w:rPr>
                <w:rFonts w:asciiTheme="minorHAnsi" w:hAnsiTheme="minorHAnsi" w:cstheme="minorHAnsi"/>
              </w:rPr>
            </w:pPr>
            <w:r>
              <w:rPr>
                <w:b/>
                <w:bCs/>
              </w:rPr>
              <w:t xml:space="preserve">Proposal 1: </w:t>
            </w:r>
            <w:r>
              <w:t>to define new band for Europe unlicensed 6GHz.</w:t>
            </w:r>
          </w:p>
        </w:tc>
      </w:tr>
      <w:tr w:rsidR="00002D88" w14:paraId="5B3C7696" w14:textId="77777777">
        <w:trPr>
          <w:trHeight w:val="468"/>
        </w:trPr>
        <w:tc>
          <w:tcPr>
            <w:tcW w:w="1622" w:type="dxa"/>
          </w:tcPr>
          <w:p w14:paraId="123F9506" w14:textId="77777777" w:rsidR="00002D88" w:rsidRDefault="00FA600F">
            <w:pPr>
              <w:spacing w:before="120" w:after="120"/>
            </w:pPr>
            <w:r>
              <w:t>R4-2106659</w:t>
            </w:r>
          </w:p>
        </w:tc>
        <w:tc>
          <w:tcPr>
            <w:tcW w:w="1424" w:type="dxa"/>
          </w:tcPr>
          <w:p w14:paraId="2C44B291" w14:textId="77777777" w:rsidR="00002D88" w:rsidRDefault="00FA600F">
            <w:pPr>
              <w:spacing w:before="120" w:after="120"/>
            </w:pPr>
            <w:r>
              <w:t>ZTE Corporation</w:t>
            </w:r>
          </w:p>
        </w:tc>
        <w:tc>
          <w:tcPr>
            <w:tcW w:w="6585" w:type="dxa"/>
          </w:tcPr>
          <w:p w14:paraId="62831EAB" w14:textId="77777777" w:rsidR="00002D88" w:rsidRDefault="00FA600F">
            <w:pPr>
              <w:spacing w:before="120" w:after="120"/>
            </w:pPr>
            <w:proofErr w:type="spellStart"/>
            <w:r>
              <w:t>draftCR</w:t>
            </w:r>
            <w:proofErr w:type="spellEnd"/>
          </w:p>
        </w:tc>
      </w:tr>
      <w:tr w:rsidR="00002D88" w14:paraId="3EF0775E" w14:textId="77777777">
        <w:trPr>
          <w:trHeight w:val="468"/>
        </w:trPr>
        <w:tc>
          <w:tcPr>
            <w:tcW w:w="1622" w:type="dxa"/>
          </w:tcPr>
          <w:p w14:paraId="399E4AFC" w14:textId="77777777" w:rsidR="00002D88" w:rsidRDefault="00FA600F">
            <w:pPr>
              <w:spacing w:before="120" w:after="120"/>
            </w:pPr>
            <w:r>
              <w:t>R4-2107199</w:t>
            </w:r>
          </w:p>
        </w:tc>
        <w:tc>
          <w:tcPr>
            <w:tcW w:w="1424" w:type="dxa"/>
          </w:tcPr>
          <w:p w14:paraId="08AF6E02" w14:textId="77777777" w:rsidR="00002D88" w:rsidRDefault="00FA600F">
            <w:pPr>
              <w:spacing w:before="120" w:after="120"/>
            </w:pPr>
            <w:r>
              <w:t>Nokia</w:t>
            </w:r>
          </w:p>
        </w:tc>
        <w:tc>
          <w:tcPr>
            <w:tcW w:w="6585" w:type="dxa"/>
          </w:tcPr>
          <w:p w14:paraId="4D1BE8A4" w14:textId="77777777" w:rsidR="00002D88" w:rsidRDefault="00FA600F">
            <w:pPr>
              <w:spacing w:before="120" w:after="120"/>
            </w:pPr>
            <w:r>
              <w:rPr>
                <w:b/>
                <w:bCs/>
              </w:rPr>
              <w:t>Proposal 1:</w:t>
            </w:r>
            <w:r>
              <w:t xml:space="preserve"> </w:t>
            </w:r>
            <w:r>
              <w:tab/>
              <w:t>Introduce channels according to the NR-ARFCN and GSCN listed in TPs that are included.</w:t>
            </w:r>
          </w:p>
          <w:p w14:paraId="42B8B1F8" w14:textId="77777777" w:rsidR="00002D88" w:rsidRDefault="00FA600F">
            <w:pPr>
              <w:spacing w:before="120" w:after="120"/>
            </w:pPr>
            <w:r>
              <w:rPr>
                <w:b/>
                <w:bCs/>
              </w:rPr>
              <w:t>Observation 1:</w:t>
            </w:r>
            <w:r>
              <w:t xml:space="preserve"> There is no need to modify or add additional unwanted emission requirements besides the ones already defined for band n96. </w:t>
            </w:r>
          </w:p>
          <w:p w14:paraId="4290617E" w14:textId="77777777" w:rsidR="00002D88" w:rsidRDefault="00FA600F">
            <w:pPr>
              <w:spacing w:before="120" w:after="120"/>
            </w:pPr>
            <w:r>
              <w:rPr>
                <w:b/>
                <w:bCs/>
              </w:rPr>
              <w:t>Observation 2:</w:t>
            </w:r>
            <w:r>
              <w:t xml:space="preserve"> There is no need to modify or add receiver requirements besides the ones already defined for band n96. </w:t>
            </w:r>
          </w:p>
          <w:p w14:paraId="37F8F5EA" w14:textId="77777777" w:rsidR="00002D88" w:rsidRDefault="00FA600F">
            <w:pPr>
              <w:spacing w:before="120" w:after="120"/>
            </w:pPr>
            <w:r>
              <w:rPr>
                <w:b/>
                <w:bCs/>
              </w:rPr>
              <w:t xml:space="preserve">Proposal 2: </w:t>
            </w:r>
            <w:r>
              <w:rPr>
                <w:b/>
                <w:bCs/>
              </w:rPr>
              <w:tab/>
            </w:r>
            <w:bookmarkStart w:id="275" w:name="_Hlk68780538"/>
            <w:proofErr w:type="spellStart"/>
            <w:r>
              <w:t>ΔfOBUE</w:t>
            </w:r>
            <w:proofErr w:type="spellEnd"/>
            <w:r>
              <w:t xml:space="preserve"> and </w:t>
            </w:r>
            <w:proofErr w:type="spellStart"/>
            <w:r>
              <w:t>ΔfOOB</w:t>
            </w:r>
            <w:proofErr w:type="spellEnd"/>
            <w:r>
              <w:t xml:space="preserve"> </w:t>
            </w:r>
            <w:bookmarkEnd w:id="275"/>
            <w:r>
              <w:t>shall follow n96</w:t>
            </w:r>
          </w:p>
          <w:p w14:paraId="64FEF55C" w14:textId="77777777" w:rsidR="00002D88" w:rsidRDefault="00FA600F">
            <w:pPr>
              <w:spacing w:before="120" w:after="120"/>
            </w:pPr>
            <w:r>
              <w:rPr>
                <w:b/>
                <w:bCs/>
              </w:rPr>
              <w:t>Observation 3:</w:t>
            </w:r>
            <w:r>
              <w:t xml:space="preserve"> There is no need to modify or add additional requirements for output power besides the ones already defined for band n96. </w:t>
            </w:r>
          </w:p>
          <w:p w14:paraId="2417C515" w14:textId="77777777" w:rsidR="00002D88" w:rsidRDefault="00FA600F">
            <w:pPr>
              <w:spacing w:before="60" w:after="0"/>
            </w:pPr>
            <w:r>
              <w:rPr>
                <w:b/>
                <w:bCs/>
              </w:rPr>
              <w:t>Observation 4:</w:t>
            </w:r>
            <w:r>
              <w:t xml:space="preserve"> There is no need to modify or add </w:t>
            </w:r>
            <w:bookmarkStart w:id="276" w:name="_Hlk68781405"/>
            <w:r>
              <w:t xml:space="preserve">additional requirements </w:t>
            </w:r>
            <w:bookmarkEnd w:id="276"/>
            <w:r>
              <w:t>for REFSENSE besides the ones already defined for band n96.</w:t>
            </w:r>
          </w:p>
        </w:tc>
      </w:tr>
    </w:tbl>
    <w:p w14:paraId="2A202897" w14:textId="77777777" w:rsidR="00002D88" w:rsidRDefault="00002D88"/>
    <w:p w14:paraId="2EC201B9" w14:textId="77777777" w:rsidR="00002D88" w:rsidRDefault="00FA600F">
      <w:pPr>
        <w:pStyle w:val="Heading2"/>
        <w:rPr>
          <w:lang w:val="en-GB"/>
        </w:rPr>
      </w:pPr>
      <w:r>
        <w:rPr>
          <w:lang w:val="en-GB"/>
        </w:rPr>
        <w:lastRenderedPageBreak/>
        <w:t>Open issues summary</w:t>
      </w:r>
    </w:p>
    <w:p w14:paraId="63C8DA04" w14:textId="77777777" w:rsidR="00002D88" w:rsidRDefault="00FA600F">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B60B40E" w14:textId="77777777" w:rsidR="00002D88" w:rsidRDefault="00FA600F">
      <w:pPr>
        <w:pStyle w:val="Heading3"/>
        <w:rPr>
          <w:sz w:val="24"/>
          <w:szCs w:val="16"/>
          <w:lang w:val="en-GB"/>
        </w:rPr>
      </w:pPr>
      <w:r>
        <w:rPr>
          <w:sz w:val="24"/>
          <w:szCs w:val="16"/>
          <w:lang w:val="en-GB"/>
        </w:rPr>
        <w:t xml:space="preserve">Sub-topic 3-1 - </w:t>
      </w:r>
      <w:bookmarkStart w:id="277" w:name="_Hlk68782202"/>
      <w:r>
        <w:rPr>
          <w:sz w:val="24"/>
          <w:szCs w:val="16"/>
          <w:lang w:val="en-GB"/>
        </w:rPr>
        <w:t>NR-ARFCN and GSCN</w:t>
      </w:r>
      <w:bookmarkEnd w:id="277"/>
    </w:p>
    <w:p w14:paraId="37E84671"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R4-2107199 the NR-ARFCN and GSCN of n96 corresponding to the 5945 MHz to 6425 MHz frequency range have been listed. </w:t>
      </w:r>
    </w:p>
    <w:p w14:paraId="64E33038" w14:textId="77777777" w:rsidR="00002D88" w:rsidRDefault="00FA600F">
      <w:pPr>
        <w:rPr>
          <w:b/>
          <w:u w:val="single"/>
          <w:lang w:eastAsia="ko-KR"/>
        </w:rPr>
      </w:pPr>
      <w:r>
        <w:rPr>
          <w:b/>
          <w:u w:val="single"/>
          <w:lang w:eastAsia="ko-KR"/>
        </w:rPr>
        <w:t>Issue 3-1: List of NR-ARFCN and GSCN</w:t>
      </w:r>
    </w:p>
    <w:p w14:paraId="7ABDC60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22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R4-2107199 is correct</w:t>
      </w:r>
    </w:p>
    <w:p w14:paraId="19E38C0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w:t>
      </w:r>
      <w:proofErr w:type="spellStart"/>
      <w:r>
        <w:rPr>
          <w:rFonts w:eastAsia="SimSun"/>
          <w:szCs w:val="24"/>
          <w:lang w:eastAsia="zh-CN"/>
        </w:rPr>
        <w:t>draftCR</w:t>
      </w:r>
      <w:proofErr w:type="spellEnd"/>
      <w:r>
        <w:rPr>
          <w:rFonts w:eastAsia="SimSun"/>
          <w:szCs w:val="24"/>
          <w:lang w:eastAsia="zh-CN"/>
        </w:rPr>
        <w:t xml:space="preserve"> </w:t>
      </w:r>
      <w:proofErr w:type="spellStart"/>
      <w:r>
        <w:rPr>
          <w:iCs/>
          <w:lang w:eastAsia="zh-CN"/>
        </w:rPr>
        <w:t>R4</w:t>
      </w:r>
      <w:proofErr w:type="spellEnd"/>
      <w:r>
        <w:rPr>
          <w:iCs/>
          <w:lang w:eastAsia="zh-CN"/>
        </w:rPr>
        <w:t>-2106659 is correct</w:t>
      </w:r>
    </w:p>
    <w:p w14:paraId="497EFAF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6FF3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0CD9D6C5" w14:textId="77777777" w:rsidR="00002D88" w:rsidRDefault="00FA600F">
      <w:pPr>
        <w:pStyle w:val="Heading3"/>
        <w:rPr>
          <w:sz w:val="24"/>
          <w:szCs w:val="16"/>
          <w:lang w:val="en-GB"/>
        </w:rPr>
      </w:pPr>
      <w:r>
        <w:rPr>
          <w:sz w:val="24"/>
          <w:szCs w:val="16"/>
          <w:lang w:val="en-GB"/>
        </w:rPr>
        <w:t xml:space="preserve">Sub-topic 3-2 – </w:t>
      </w:r>
      <w:bookmarkStart w:id="278" w:name="_Hlk68780653"/>
      <w:proofErr w:type="spellStart"/>
      <w:r>
        <w:rPr>
          <w:sz w:val="24"/>
          <w:szCs w:val="16"/>
          <w:lang w:val="en-GB"/>
        </w:rPr>
        <w:t>ΔfOBUE</w:t>
      </w:r>
      <w:proofErr w:type="spellEnd"/>
      <w:r>
        <w:rPr>
          <w:sz w:val="24"/>
          <w:szCs w:val="16"/>
          <w:lang w:val="en-GB"/>
        </w:rPr>
        <w:t xml:space="preserve"> and </w:t>
      </w:r>
      <w:proofErr w:type="spellStart"/>
      <w:r>
        <w:rPr>
          <w:sz w:val="24"/>
          <w:szCs w:val="16"/>
          <w:lang w:val="en-GB"/>
        </w:rPr>
        <w:t>ΔfOOB</w:t>
      </w:r>
      <w:bookmarkEnd w:id="278"/>
      <w:proofErr w:type="spellEnd"/>
    </w:p>
    <w:p w14:paraId="1C10EBF5" w14:textId="77777777" w:rsidR="00002D88" w:rsidRDefault="00FA600F">
      <w:pPr>
        <w:rPr>
          <w:iCs/>
          <w:lang w:eastAsia="zh-CN"/>
        </w:rPr>
      </w:pPr>
      <w:r>
        <w:rPr>
          <w:iCs/>
          <w:lang w:eastAsia="zh-CN"/>
        </w:rPr>
        <w:t xml:space="preserve">As the captured in WF at RAN4#98 in </w:t>
      </w:r>
      <w:proofErr w:type="spellStart"/>
      <w:r>
        <w:rPr>
          <w:iCs/>
          <w:lang w:eastAsia="zh-CN"/>
        </w:rPr>
        <w:t>R4</w:t>
      </w:r>
      <w:proofErr w:type="spellEnd"/>
      <w:r>
        <w:rPr>
          <w:iCs/>
          <w:lang w:eastAsia="zh-CN"/>
        </w:rPr>
        <w:t xml:space="preserve">-2103229 if </w:t>
      </w:r>
      <w:bookmarkStart w:id="279" w:name="_Hlk68780699"/>
      <w:proofErr w:type="spellStart"/>
      <w:r>
        <w:rPr>
          <w:iCs/>
          <w:lang w:eastAsia="zh-CN"/>
        </w:rPr>
        <w:t>ΔfOBUE</w:t>
      </w:r>
      <w:proofErr w:type="spellEnd"/>
      <w:r>
        <w:rPr>
          <w:iCs/>
          <w:lang w:eastAsia="zh-CN"/>
        </w:rPr>
        <w:t xml:space="preserve">/ </w:t>
      </w:r>
      <w:proofErr w:type="spellStart"/>
      <w:r>
        <w:rPr>
          <w:iCs/>
          <w:lang w:eastAsia="zh-CN"/>
        </w:rPr>
        <w:t>ΔfOOBB</w:t>
      </w:r>
      <w:proofErr w:type="spellEnd"/>
      <w:r>
        <w:rPr>
          <w:iCs/>
          <w:lang w:eastAsia="zh-CN"/>
        </w:rPr>
        <w:t xml:space="preserve">  should follow n46 </w:t>
      </w:r>
      <w:bookmarkEnd w:id="279"/>
      <w:r>
        <w:rPr>
          <w:iCs/>
          <w:lang w:eastAsia="zh-CN"/>
        </w:rPr>
        <w:t>or n96 is FFS.</w:t>
      </w:r>
    </w:p>
    <w:p w14:paraId="5038C5CF" w14:textId="77777777" w:rsidR="00002D88" w:rsidRDefault="00FA600F">
      <w:pPr>
        <w:rPr>
          <w:b/>
          <w:u w:val="single"/>
          <w:lang w:eastAsia="ko-KR"/>
        </w:rPr>
      </w:pPr>
      <w:r>
        <w:rPr>
          <w:b/>
          <w:u w:val="single"/>
          <w:lang w:eastAsia="ko-KR"/>
        </w:rPr>
        <w:t xml:space="preserve">Issue 3-2: </w:t>
      </w:r>
      <w:proofErr w:type="spellStart"/>
      <w:r>
        <w:rPr>
          <w:b/>
          <w:u w:val="single"/>
          <w:lang w:eastAsia="ko-KR"/>
        </w:rPr>
        <w:t>ΔfOBUE</w:t>
      </w:r>
      <w:proofErr w:type="spellEnd"/>
      <w:r>
        <w:rPr>
          <w:b/>
          <w:u w:val="single"/>
          <w:lang w:eastAsia="ko-KR"/>
        </w:rPr>
        <w:t xml:space="preserve"> and </w:t>
      </w:r>
      <w:proofErr w:type="spellStart"/>
      <w:r>
        <w:rPr>
          <w:b/>
          <w:u w:val="single"/>
          <w:lang w:eastAsia="ko-KR"/>
        </w:rPr>
        <w:t>ΔfOOB</w:t>
      </w:r>
      <w:proofErr w:type="spellEnd"/>
      <w:r>
        <w:rPr>
          <w:b/>
          <w:u w:val="single"/>
          <w:lang w:eastAsia="ko-KR"/>
        </w:rPr>
        <w:t xml:space="preserve"> </w:t>
      </w:r>
    </w:p>
    <w:p w14:paraId="2D096BB2" w14:textId="77777777" w:rsidR="00002D88" w:rsidRDefault="00FA600F">
      <w:pPr>
        <w:pStyle w:val="ListParagraph"/>
        <w:numPr>
          <w:ilvl w:val="0"/>
          <w:numId w:val="8"/>
        </w:numPr>
        <w:ind w:firstLineChars="0"/>
        <w:rPr>
          <w:szCs w:val="24"/>
          <w:lang w:eastAsia="zh-CN"/>
        </w:rPr>
      </w:pPr>
      <w:r>
        <w:rPr>
          <w:szCs w:val="24"/>
          <w:lang w:eastAsia="zh-CN"/>
        </w:rPr>
        <w:t>Proposals</w:t>
      </w:r>
    </w:p>
    <w:p w14:paraId="5D7548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w:t>
      </w:r>
    </w:p>
    <w:p w14:paraId="7776E91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p>
    <w:p w14:paraId="27D8100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p>
    <w:p w14:paraId="26EC019D"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069D6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given only two compagnies have contributed with different opinion  </w:t>
      </w:r>
    </w:p>
    <w:p w14:paraId="63D2640B" w14:textId="77777777" w:rsidR="00002D88" w:rsidRDefault="00FA600F">
      <w:pPr>
        <w:pStyle w:val="Heading3"/>
        <w:rPr>
          <w:sz w:val="24"/>
          <w:szCs w:val="16"/>
          <w:lang w:val="en-GB"/>
        </w:rPr>
      </w:pPr>
      <w:r>
        <w:rPr>
          <w:sz w:val="24"/>
          <w:szCs w:val="16"/>
          <w:lang w:val="en-GB"/>
        </w:rPr>
        <w:t xml:space="preserve">Sub-topic 3-3 – </w:t>
      </w:r>
      <w:bookmarkStart w:id="280" w:name="_Hlk68782222"/>
      <w:r>
        <w:rPr>
          <w:sz w:val="24"/>
          <w:szCs w:val="16"/>
          <w:lang w:val="en-GB"/>
        </w:rPr>
        <w:t>BS maximum output power</w:t>
      </w:r>
      <w:bookmarkEnd w:id="280"/>
    </w:p>
    <w:p w14:paraId="1954E718" w14:textId="77777777" w:rsidR="00002D88" w:rsidRDefault="00FA600F">
      <w:pPr>
        <w:rPr>
          <w:iCs/>
          <w:lang w:eastAsia="zh-CN"/>
        </w:rPr>
      </w:pPr>
      <w:r>
        <w:rPr>
          <w:iCs/>
          <w:lang w:eastAsia="zh-CN"/>
        </w:rPr>
        <w:t xml:space="preserve">As the captured in WF at RAN4#98 in R4-2103229 it is FFS if </w:t>
      </w:r>
      <w:bookmarkStart w:id="281" w:name="_Hlk68781185"/>
      <w:r>
        <w:rPr>
          <w:iCs/>
          <w:lang w:eastAsia="zh-CN"/>
        </w:rPr>
        <w:t xml:space="preserve">BS maximum output power </w:t>
      </w:r>
      <w:bookmarkEnd w:id="281"/>
      <w:r>
        <w:rPr>
          <w:iCs/>
          <w:lang w:eastAsia="zh-CN"/>
        </w:rPr>
        <w:t>should be specified further in 38.104.</w:t>
      </w:r>
    </w:p>
    <w:p w14:paraId="6932492D" w14:textId="77777777" w:rsidR="00002D88" w:rsidRDefault="00FA600F">
      <w:pPr>
        <w:rPr>
          <w:b/>
          <w:u w:val="single"/>
          <w:lang w:eastAsia="ko-KR"/>
        </w:rPr>
      </w:pPr>
      <w:r>
        <w:rPr>
          <w:b/>
          <w:u w:val="single"/>
          <w:lang w:eastAsia="ko-KR"/>
        </w:rPr>
        <w:t xml:space="preserve">Issue 3-3: BS maximum output power </w:t>
      </w:r>
    </w:p>
    <w:p w14:paraId="492E2BCC" w14:textId="77777777" w:rsidR="00002D88" w:rsidRDefault="00FA600F">
      <w:pPr>
        <w:pStyle w:val="ListParagraph"/>
        <w:numPr>
          <w:ilvl w:val="0"/>
          <w:numId w:val="8"/>
        </w:numPr>
        <w:ind w:firstLineChars="0"/>
        <w:rPr>
          <w:szCs w:val="24"/>
          <w:lang w:eastAsia="zh-CN"/>
        </w:rPr>
      </w:pPr>
      <w:r>
        <w:rPr>
          <w:szCs w:val="24"/>
          <w:lang w:eastAsia="zh-CN"/>
        </w:rPr>
        <w:t>Proposals</w:t>
      </w:r>
    </w:p>
    <w:p w14:paraId="0B5312E5"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as compared to those given for n96 in 38.104</w:t>
      </w:r>
    </w:p>
    <w:p w14:paraId="0D08903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clarifications added to 38.104</w:t>
      </w:r>
    </w:p>
    <w:p w14:paraId="1C926514"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3C7FD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clarifications than those included for other unlicensed bands  </w:t>
      </w:r>
    </w:p>
    <w:p w14:paraId="27013133" w14:textId="77777777" w:rsidR="00002D88" w:rsidRDefault="00FA600F">
      <w:pPr>
        <w:pStyle w:val="Heading3"/>
        <w:rPr>
          <w:sz w:val="24"/>
          <w:szCs w:val="16"/>
          <w:lang w:val="en-GB"/>
        </w:rPr>
      </w:pPr>
      <w:r>
        <w:rPr>
          <w:sz w:val="24"/>
          <w:szCs w:val="16"/>
          <w:lang w:val="en-GB"/>
        </w:rPr>
        <w:t xml:space="preserve">Sub-topic 3-4 – </w:t>
      </w:r>
      <w:bookmarkStart w:id="282" w:name="_Hlk68782229"/>
      <w:r>
        <w:rPr>
          <w:sz w:val="24"/>
          <w:szCs w:val="16"/>
          <w:lang w:val="en-GB"/>
        </w:rPr>
        <w:t>REFSENS requirements</w:t>
      </w:r>
      <w:bookmarkEnd w:id="282"/>
    </w:p>
    <w:p w14:paraId="73C9400D" w14:textId="77777777" w:rsidR="00002D88" w:rsidRDefault="00FA600F">
      <w:pPr>
        <w:rPr>
          <w:iCs/>
          <w:lang w:eastAsia="zh-CN"/>
        </w:rPr>
      </w:pPr>
      <w:r>
        <w:rPr>
          <w:iCs/>
          <w:lang w:eastAsia="zh-CN"/>
        </w:rPr>
        <w:t>As the captured in WF at RAN4#98 in R4-2103229 it is FFS if REFSENS requirements should be specified further in 38.104.</w:t>
      </w:r>
    </w:p>
    <w:p w14:paraId="0AAB1A5A" w14:textId="77777777" w:rsidR="00002D88" w:rsidRDefault="00FA600F">
      <w:pPr>
        <w:rPr>
          <w:b/>
          <w:u w:val="single"/>
          <w:lang w:eastAsia="ko-KR"/>
        </w:rPr>
      </w:pPr>
      <w:r>
        <w:rPr>
          <w:b/>
          <w:u w:val="single"/>
          <w:lang w:eastAsia="ko-KR"/>
        </w:rPr>
        <w:t>Issue 3-4: REFSENS requirement</w:t>
      </w:r>
    </w:p>
    <w:p w14:paraId="611EAA43" w14:textId="77777777" w:rsidR="00002D88" w:rsidRDefault="00FA600F">
      <w:pPr>
        <w:pStyle w:val="ListParagraph"/>
        <w:numPr>
          <w:ilvl w:val="0"/>
          <w:numId w:val="8"/>
        </w:numPr>
        <w:ind w:firstLineChars="0"/>
        <w:rPr>
          <w:szCs w:val="24"/>
          <w:lang w:eastAsia="zh-CN"/>
        </w:rPr>
      </w:pPr>
      <w:r>
        <w:rPr>
          <w:szCs w:val="24"/>
          <w:lang w:eastAsia="zh-CN"/>
        </w:rPr>
        <w:lastRenderedPageBreak/>
        <w:t>Proposals</w:t>
      </w:r>
    </w:p>
    <w:p w14:paraId="7076B5B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requirements as compared to those given for n96 in 38.104</w:t>
      </w:r>
    </w:p>
    <w:p w14:paraId="15250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requirements added to 38.104</w:t>
      </w:r>
    </w:p>
    <w:p w14:paraId="48EE9C6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F4245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REFSENS requirements other than those included for n96  </w:t>
      </w:r>
    </w:p>
    <w:p w14:paraId="25230B87" w14:textId="77777777" w:rsidR="00002D88" w:rsidRDefault="00FA600F">
      <w:pPr>
        <w:pStyle w:val="Heading2"/>
        <w:rPr>
          <w:lang w:val="en-GB"/>
        </w:rPr>
      </w:pPr>
      <w:r>
        <w:rPr>
          <w:lang w:val="en-GB"/>
        </w:rPr>
        <w:t xml:space="preserve">Companies views’ collection for 1st round </w:t>
      </w:r>
    </w:p>
    <w:p w14:paraId="4C7DFF6D" w14:textId="77777777" w:rsidR="00002D88" w:rsidRDefault="00FA600F">
      <w:pPr>
        <w:pStyle w:val="Heading3"/>
        <w:rPr>
          <w:sz w:val="24"/>
          <w:szCs w:val="16"/>
          <w:lang w:val="en-GB"/>
        </w:rPr>
      </w:pPr>
      <w:r>
        <w:rPr>
          <w:sz w:val="24"/>
          <w:szCs w:val="16"/>
          <w:lang w:val="en-GB"/>
        </w:rPr>
        <w:t xml:space="preserve">Open issues </w:t>
      </w:r>
    </w:p>
    <w:p w14:paraId="18BCDA15" w14:textId="77777777" w:rsidR="00002D88" w:rsidRDefault="00FA600F">
      <w:pPr>
        <w:rPr>
          <w:bCs/>
          <w:u w:val="single"/>
          <w:lang w:eastAsia="ko-KR"/>
        </w:rPr>
      </w:pPr>
      <w:r>
        <w:rPr>
          <w:bCs/>
          <w:u w:val="single"/>
          <w:lang w:eastAsia="ko-KR"/>
        </w:rPr>
        <w:t>Sub-topic 3-1 - NR-ARFCN and GSCN</w:t>
      </w:r>
    </w:p>
    <w:tbl>
      <w:tblPr>
        <w:tblStyle w:val="TableGrid"/>
        <w:tblW w:w="0" w:type="auto"/>
        <w:tblLook w:val="04A0" w:firstRow="1" w:lastRow="0" w:firstColumn="1" w:lastColumn="0" w:noHBand="0" w:noVBand="1"/>
      </w:tblPr>
      <w:tblGrid>
        <w:gridCol w:w="1236"/>
        <w:gridCol w:w="8395"/>
      </w:tblGrid>
      <w:tr w:rsidR="00002D88" w14:paraId="58FCCC78" w14:textId="77777777">
        <w:tc>
          <w:tcPr>
            <w:tcW w:w="1236" w:type="dxa"/>
          </w:tcPr>
          <w:p w14:paraId="2007172C"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B10A7A9"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FB324F1" w14:textId="77777777">
        <w:tc>
          <w:tcPr>
            <w:tcW w:w="1236" w:type="dxa"/>
          </w:tcPr>
          <w:p w14:paraId="753CFBC5" w14:textId="77777777" w:rsidR="00002D88" w:rsidRDefault="00FA600F">
            <w:pPr>
              <w:spacing w:after="120"/>
              <w:rPr>
                <w:rFonts w:eastAsiaTheme="minorEastAsia"/>
                <w:color w:val="0070C0"/>
                <w:lang w:val="en-US" w:eastAsia="zh-CN"/>
              </w:rPr>
            </w:pPr>
            <w:del w:id="283" w:author="ZTE" w:date="2021-04-14T00:46:00Z">
              <w:r>
                <w:rPr>
                  <w:rFonts w:eastAsiaTheme="minorEastAsia"/>
                  <w:color w:val="0070C0"/>
                  <w:lang w:val="en-US" w:eastAsia="zh-CN"/>
                </w:rPr>
                <w:delText>XXX</w:delText>
              </w:r>
            </w:del>
            <w:ins w:id="284" w:author="ZTE" w:date="2021-04-14T00:46:00Z">
              <w:r>
                <w:rPr>
                  <w:rFonts w:eastAsiaTheme="minorEastAsia" w:hint="eastAsia"/>
                  <w:color w:val="0070C0"/>
                  <w:lang w:val="en-US" w:eastAsia="zh-CN"/>
                </w:rPr>
                <w:t xml:space="preserve"> ZTE</w:t>
              </w:r>
            </w:ins>
          </w:p>
        </w:tc>
        <w:tc>
          <w:tcPr>
            <w:tcW w:w="8395" w:type="dxa"/>
          </w:tcPr>
          <w:p w14:paraId="3F93AF26" w14:textId="77777777" w:rsidR="00002D88" w:rsidRDefault="00FA600F">
            <w:pPr>
              <w:spacing w:after="120"/>
              <w:rPr>
                <w:rFonts w:eastAsiaTheme="minorEastAsia"/>
                <w:color w:val="0070C0"/>
                <w:lang w:val="en-US" w:eastAsia="zh-CN"/>
              </w:rPr>
            </w:pPr>
            <w:ins w:id="285" w:author="ZTE" w:date="2021-04-14T00:46:00Z">
              <w:r>
                <w:rPr>
                  <w:rFonts w:eastAsiaTheme="minorEastAsia" w:hint="eastAsia"/>
                  <w:color w:val="0070C0"/>
                  <w:lang w:val="en-US" w:eastAsia="zh-CN"/>
                </w:rPr>
                <w:t>Reply on the band definition and propose to postpone the discussion for BS RF.</w:t>
              </w:r>
            </w:ins>
          </w:p>
        </w:tc>
      </w:tr>
      <w:tr w:rsidR="00FA600F" w14:paraId="77A70DDA" w14:textId="77777777">
        <w:trPr>
          <w:ins w:id="286" w:author="Huawei-RKy" w:date="2021-04-13T19:05:00Z"/>
        </w:trPr>
        <w:tc>
          <w:tcPr>
            <w:tcW w:w="1236" w:type="dxa"/>
          </w:tcPr>
          <w:p w14:paraId="369CE6C0" w14:textId="77777777" w:rsidR="00FA600F" w:rsidRDefault="00FA600F">
            <w:pPr>
              <w:spacing w:after="120"/>
              <w:rPr>
                <w:ins w:id="287" w:author="Huawei-RKy" w:date="2021-04-13T19:05:00Z"/>
                <w:rFonts w:eastAsiaTheme="minorEastAsia"/>
                <w:color w:val="0070C0"/>
                <w:lang w:val="en-US" w:eastAsia="zh-CN"/>
              </w:rPr>
            </w:pPr>
            <w:ins w:id="288" w:author="Huawei-RKy" w:date="2021-04-13T19: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C4D2C3E" w14:textId="77777777" w:rsidR="00FA600F" w:rsidRDefault="00FA600F">
            <w:pPr>
              <w:spacing w:after="120"/>
              <w:rPr>
                <w:ins w:id="289" w:author="Huawei-RKy" w:date="2021-04-13T19:05:00Z"/>
                <w:rFonts w:eastAsiaTheme="minorEastAsia"/>
                <w:color w:val="0070C0"/>
                <w:lang w:val="en-US" w:eastAsia="zh-CN"/>
              </w:rPr>
            </w:pPr>
            <w:ins w:id="290" w:author="Huawei-RKy" w:date="2021-04-13T19:05:00Z">
              <w:r>
                <w:rPr>
                  <w:rFonts w:eastAsiaTheme="minorEastAsia"/>
                  <w:color w:val="0070C0"/>
                  <w:lang w:eastAsia="zh-CN"/>
                </w:rPr>
                <w:t>This really depends on the outcome of 1-1 as to how the EU band is handled.</w:t>
              </w:r>
            </w:ins>
          </w:p>
        </w:tc>
      </w:tr>
    </w:tbl>
    <w:p w14:paraId="5ECB6166" w14:textId="77777777" w:rsidR="00002D88" w:rsidRDefault="00FA600F">
      <w:pPr>
        <w:rPr>
          <w:color w:val="0070C0"/>
          <w:lang w:eastAsia="zh-CN"/>
        </w:rPr>
      </w:pPr>
      <w:r>
        <w:rPr>
          <w:color w:val="0070C0"/>
          <w:lang w:eastAsia="zh-CN"/>
        </w:rPr>
        <w:t xml:space="preserve"> </w:t>
      </w:r>
    </w:p>
    <w:p w14:paraId="3B6473FA" w14:textId="77777777" w:rsidR="00002D88" w:rsidRDefault="00FA600F">
      <w:pPr>
        <w:rPr>
          <w:bCs/>
          <w:u w:val="single"/>
          <w:lang w:eastAsia="ko-KR"/>
        </w:rPr>
      </w:pPr>
      <w:r>
        <w:rPr>
          <w:bCs/>
          <w:u w:val="single"/>
          <w:lang w:eastAsia="ko-KR"/>
        </w:rPr>
        <w:t xml:space="preserve">Sub-topic 3-2 - </w:t>
      </w:r>
      <w:proofErr w:type="spellStart"/>
      <w:r>
        <w:rPr>
          <w:bCs/>
          <w:u w:val="single"/>
          <w:lang w:eastAsia="ko-KR"/>
        </w:rPr>
        <w:t>ΔfOBUE</w:t>
      </w:r>
      <w:proofErr w:type="spellEnd"/>
      <w:r>
        <w:rPr>
          <w:bCs/>
          <w:u w:val="single"/>
          <w:lang w:eastAsia="ko-KR"/>
        </w:rPr>
        <w:t xml:space="preserve"> and </w:t>
      </w:r>
      <w:proofErr w:type="spellStart"/>
      <w:r>
        <w:rPr>
          <w:bCs/>
          <w:u w:val="single"/>
          <w:lang w:eastAsia="ko-KR"/>
        </w:rPr>
        <w:t>ΔfOOB</w:t>
      </w:r>
      <w:proofErr w:type="spellEnd"/>
    </w:p>
    <w:tbl>
      <w:tblPr>
        <w:tblStyle w:val="TableGrid"/>
        <w:tblW w:w="0" w:type="auto"/>
        <w:tblLook w:val="04A0" w:firstRow="1" w:lastRow="0" w:firstColumn="1" w:lastColumn="0" w:noHBand="0" w:noVBand="1"/>
      </w:tblPr>
      <w:tblGrid>
        <w:gridCol w:w="1236"/>
        <w:gridCol w:w="8395"/>
      </w:tblGrid>
      <w:tr w:rsidR="00002D88" w14:paraId="23B0F96B" w14:textId="77777777">
        <w:tc>
          <w:tcPr>
            <w:tcW w:w="1236" w:type="dxa"/>
          </w:tcPr>
          <w:p w14:paraId="17C20335"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901C36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E3C9F01" w14:textId="77777777">
        <w:tc>
          <w:tcPr>
            <w:tcW w:w="1236" w:type="dxa"/>
          </w:tcPr>
          <w:p w14:paraId="575D328B" w14:textId="77777777" w:rsidR="00002D88" w:rsidRDefault="00FA600F">
            <w:pPr>
              <w:spacing w:after="120"/>
              <w:rPr>
                <w:rFonts w:eastAsiaTheme="minorEastAsia"/>
                <w:color w:val="0070C0"/>
                <w:lang w:val="en-US" w:eastAsia="zh-CN"/>
              </w:rPr>
            </w:pPr>
            <w:del w:id="291" w:author="ZTE" w:date="2021-04-14T00:46:00Z">
              <w:r>
                <w:rPr>
                  <w:rFonts w:eastAsiaTheme="minorEastAsia"/>
                  <w:color w:val="0070C0"/>
                  <w:lang w:val="en-US" w:eastAsia="zh-CN"/>
                </w:rPr>
                <w:delText>XXX</w:delText>
              </w:r>
            </w:del>
            <w:ins w:id="292" w:author="ZTE" w:date="2021-04-14T00:46:00Z">
              <w:r>
                <w:rPr>
                  <w:rFonts w:eastAsiaTheme="minorEastAsia" w:hint="eastAsia"/>
                  <w:color w:val="0070C0"/>
                  <w:lang w:val="en-US" w:eastAsia="zh-CN"/>
                </w:rPr>
                <w:t>ZTE</w:t>
              </w:r>
            </w:ins>
          </w:p>
        </w:tc>
        <w:tc>
          <w:tcPr>
            <w:tcW w:w="8395" w:type="dxa"/>
          </w:tcPr>
          <w:p w14:paraId="2D68F2F0" w14:textId="77777777" w:rsidR="00002D88" w:rsidRDefault="00FA600F">
            <w:pPr>
              <w:spacing w:after="120"/>
              <w:rPr>
                <w:rFonts w:eastAsiaTheme="minorEastAsia"/>
                <w:color w:val="0070C0"/>
                <w:lang w:eastAsia="zh-CN"/>
              </w:rPr>
            </w:pPr>
            <w:ins w:id="293" w:author="ZTE" w:date="2021-04-14T00:47:00Z">
              <w:r>
                <w:rPr>
                  <w:rFonts w:eastAsiaTheme="minorEastAsia" w:hint="eastAsia"/>
                  <w:color w:val="0070C0"/>
                  <w:lang w:val="en-US" w:eastAsia="zh-CN"/>
                </w:rPr>
                <w:t>reply on the band definition and propose to postpone the discussion for BS RF.</w:t>
              </w:r>
            </w:ins>
          </w:p>
        </w:tc>
      </w:tr>
      <w:tr w:rsidR="00FA600F" w14:paraId="58C22EE7" w14:textId="77777777">
        <w:trPr>
          <w:ins w:id="294" w:author="Huawei-RKy" w:date="2021-04-13T19:05:00Z"/>
        </w:trPr>
        <w:tc>
          <w:tcPr>
            <w:tcW w:w="1236" w:type="dxa"/>
          </w:tcPr>
          <w:p w14:paraId="66ACBD95" w14:textId="77777777" w:rsidR="00FA600F" w:rsidRDefault="00FA600F">
            <w:pPr>
              <w:spacing w:after="120"/>
              <w:rPr>
                <w:ins w:id="295" w:author="Huawei-RKy" w:date="2021-04-13T19:05:00Z"/>
                <w:rFonts w:eastAsiaTheme="minorEastAsia"/>
                <w:color w:val="0070C0"/>
                <w:lang w:val="en-US" w:eastAsia="zh-CN"/>
              </w:rPr>
            </w:pPr>
            <w:ins w:id="296" w:author="Huawei-RKy" w:date="2021-04-13T19: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F1DD44" w14:textId="77777777" w:rsidR="00FA600F" w:rsidRDefault="00FA600F">
            <w:pPr>
              <w:spacing w:after="120"/>
              <w:rPr>
                <w:ins w:id="297" w:author="Huawei-RKy" w:date="2021-04-13T19:05:00Z"/>
                <w:rFonts w:eastAsiaTheme="minorEastAsia"/>
                <w:color w:val="0070C0"/>
                <w:lang w:val="en-US" w:eastAsia="zh-CN"/>
              </w:rPr>
            </w:pPr>
            <w:ins w:id="298" w:author="Huawei-RKy" w:date="2021-04-13T19:05:00Z">
              <w:r>
                <w:rPr>
                  <w:rFonts w:eastAsiaTheme="minorEastAsia"/>
                  <w:color w:val="0070C0"/>
                  <w:lang w:eastAsia="zh-CN"/>
                </w:rPr>
                <w:t>As the frequency range for the EU band is smaller than n96 the F</w:t>
              </w:r>
              <w:r w:rsidRPr="00C1509A">
                <w:rPr>
                  <w:rFonts w:eastAsiaTheme="minorEastAsia"/>
                  <w:color w:val="0070C0"/>
                  <w:vertAlign w:val="subscript"/>
                  <w:lang w:eastAsia="zh-CN"/>
                </w:rPr>
                <w:t>OUBE</w:t>
              </w:r>
              <w:r>
                <w:rPr>
                  <w:rFonts w:eastAsiaTheme="minorEastAsia"/>
                  <w:color w:val="0070C0"/>
                  <w:lang w:eastAsia="zh-CN"/>
                </w:rPr>
                <w:t xml:space="preserve"> will be different(40MHz)</w:t>
              </w:r>
            </w:ins>
          </w:p>
        </w:tc>
      </w:tr>
      <w:tr w:rsidR="00970A0D" w14:paraId="0E0E743B" w14:textId="77777777">
        <w:trPr>
          <w:ins w:id="299" w:author="Ericsson" w:date="2021-04-13T22:42:00Z"/>
        </w:trPr>
        <w:tc>
          <w:tcPr>
            <w:tcW w:w="1236" w:type="dxa"/>
          </w:tcPr>
          <w:p w14:paraId="65BA553C" w14:textId="434853AD" w:rsidR="00970A0D" w:rsidRDefault="00970A0D">
            <w:pPr>
              <w:spacing w:after="120"/>
              <w:rPr>
                <w:ins w:id="300" w:author="Ericsson" w:date="2021-04-13T22:42:00Z"/>
                <w:rFonts w:eastAsiaTheme="minorEastAsia"/>
                <w:color w:val="0070C0"/>
                <w:lang w:val="en-US" w:eastAsia="zh-CN"/>
              </w:rPr>
            </w:pPr>
            <w:ins w:id="301" w:author="Ericsson" w:date="2021-04-13T22:42:00Z">
              <w:r>
                <w:rPr>
                  <w:rFonts w:eastAsiaTheme="minorEastAsia"/>
                  <w:color w:val="0070C0"/>
                  <w:lang w:val="en-US" w:eastAsia="zh-CN"/>
                </w:rPr>
                <w:t>Ericsson</w:t>
              </w:r>
            </w:ins>
          </w:p>
        </w:tc>
        <w:tc>
          <w:tcPr>
            <w:tcW w:w="8395" w:type="dxa"/>
          </w:tcPr>
          <w:p w14:paraId="3864CCB8" w14:textId="4CF9A946" w:rsidR="00970A0D" w:rsidRDefault="00970A0D">
            <w:pPr>
              <w:spacing w:after="120"/>
              <w:rPr>
                <w:ins w:id="302" w:author="Ericsson" w:date="2021-04-13T22:42:00Z"/>
                <w:rFonts w:eastAsiaTheme="minorEastAsia"/>
                <w:color w:val="0070C0"/>
                <w:lang w:eastAsia="zh-CN"/>
              </w:rPr>
            </w:pPr>
            <w:ins w:id="303" w:author="Ericsson" w:date="2021-04-13T22:42:00Z">
              <w:r>
                <w:rPr>
                  <w:rFonts w:eastAsiaTheme="minorEastAsia"/>
                  <w:color w:val="0070C0"/>
                  <w:lang w:eastAsia="zh-CN"/>
                </w:rPr>
                <w:t>Option 3</w:t>
              </w:r>
            </w:ins>
          </w:p>
        </w:tc>
      </w:tr>
    </w:tbl>
    <w:p w14:paraId="2C8E2C69" w14:textId="77777777" w:rsidR="00002D88" w:rsidRDefault="00FA600F">
      <w:pPr>
        <w:rPr>
          <w:color w:val="0070C0"/>
          <w:lang w:eastAsia="zh-CN"/>
        </w:rPr>
      </w:pPr>
      <w:r>
        <w:rPr>
          <w:color w:val="0070C0"/>
          <w:lang w:eastAsia="zh-CN"/>
        </w:rPr>
        <w:t xml:space="preserve"> </w:t>
      </w:r>
    </w:p>
    <w:p w14:paraId="654A7F79" w14:textId="77777777" w:rsidR="00002D88" w:rsidRDefault="00FA600F">
      <w:pPr>
        <w:rPr>
          <w:bCs/>
          <w:u w:val="single"/>
          <w:lang w:eastAsia="ko-KR"/>
        </w:rPr>
      </w:pPr>
      <w:r>
        <w:rPr>
          <w:bCs/>
          <w:u w:val="single"/>
          <w:lang w:eastAsia="ko-KR"/>
        </w:rPr>
        <w:t>Sub-topic 3-3 - BS maximum output power</w:t>
      </w:r>
    </w:p>
    <w:tbl>
      <w:tblPr>
        <w:tblStyle w:val="TableGrid"/>
        <w:tblW w:w="0" w:type="auto"/>
        <w:tblLook w:val="04A0" w:firstRow="1" w:lastRow="0" w:firstColumn="1" w:lastColumn="0" w:noHBand="0" w:noVBand="1"/>
      </w:tblPr>
      <w:tblGrid>
        <w:gridCol w:w="1236"/>
        <w:gridCol w:w="8395"/>
      </w:tblGrid>
      <w:tr w:rsidR="00002D88" w14:paraId="06C19398" w14:textId="77777777">
        <w:tc>
          <w:tcPr>
            <w:tcW w:w="1236" w:type="dxa"/>
          </w:tcPr>
          <w:p w14:paraId="7609422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C3C0CBD"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437441D" w14:textId="77777777">
        <w:tc>
          <w:tcPr>
            <w:tcW w:w="1236" w:type="dxa"/>
          </w:tcPr>
          <w:p w14:paraId="4B47D508" w14:textId="77777777" w:rsidR="00002D88" w:rsidRDefault="00FA600F">
            <w:pPr>
              <w:spacing w:after="120"/>
              <w:rPr>
                <w:rFonts w:eastAsiaTheme="minorEastAsia"/>
                <w:color w:val="0070C0"/>
                <w:lang w:eastAsia="zh-CN"/>
              </w:rPr>
            </w:pPr>
            <w:del w:id="304" w:author="ZTE" w:date="2021-04-14T00:51:00Z">
              <w:r>
                <w:rPr>
                  <w:rFonts w:eastAsiaTheme="minorEastAsia"/>
                  <w:color w:val="0070C0"/>
                  <w:lang w:eastAsia="zh-CN"/>
                </w:rPr>
                <w:delText>XXX</w:delText>
              </w:r>
            </w:del>
            <w:ins w:id="305" w:author="ZTE" w:date="2021-04-14T00:51:00Z">
              <w:r>
                <w:rPr>
                  <w:rFonts w:eastAsiaTheme="minorEastAsia" w:hint="eastAsia"/>
                  <w:color w:val="0070C0"/>
                  <w:lang w:val="en-US" w:eastAsia="zh-CN"/>
                </w:rPr>
                <w:t>ZTE</w:t>
              </w:r>
            </w:ins>
          </w:p>
        </w:tc>
        <w:tc>
          <w:tcPr>
            <w:tcW w:w="8395" w:type="dxa"/>
          </w:tcPr>
          <w:p w14:paraId="1DC47132" w14:textId="77777777" w:rsidR="00002D88" w:rsidRDefault="00FA600F">
            <w:pPr>
              <w:spacing w:after="120"/>
              <w:rPr>
                <w:rFonts w:eastAsiaTheme="minorEastAsia"/>
                <w:color w:val="0070C0"/>
                <w:lang w:val="en-US" w:eastAsia="zh-CN"/>
              </w:rPr>
            </w:pPr>
            <w:ins w:id="306" w:author="ZTE" w:date="2021-04-14T00:51:00Z">
              <w:r>
                <w:rPr>
                  <w:rFonts w:eastAsiaTheme="minorEastAsia" w:hint="eastAsia"/>
                  <w:color w:val="0070C0"/>
                  <w:lang w:val="en-US" w:eastAsia="zh-CN"/>
                </w:rPr>
                <w:t>Fine with recommended WF</w:t>
              </w:r>
            </w:ins>
          </w:p>
        </w:tc>
      </w:tr>
      <w:tr w:rsidR="00970A0D" w14:paraId="1FBE5CD6" w14:textId="77777777">
        <w:trPr>
          <w:ins w:id="307" w:author="Ericsson" w:date="2021-04-13T22:43:00Z"/>
        </w:trPr>
        <w:tc>
          <w:tcPr>
            <w:tcW w:w="1236" w:type="dxa"/>
          </w:tcPr>
          <w:p w14:paraId="1BE14B5E" w14:textId="52F8E1F6" w:rsidR="00970A0D" w:rsidRDefault="00970A0D">
            <w:pPr>
              <w:spacing w:after="120"/>
              <w:rPr>
                <w:ins w:id="308" w:author="Ericsson" w:date="2021-04-13T22:43:00Z"/>
                <w:rFonts w:eastAsiaTheme="minorEastAsia"/>
                <w:color w:val="0070C0"/>
                <w:lang w:eastAsia="zh-CN"/>
              </w:rPr>
            </w:pPr>
            <w:ins w:id="309" w:author="Ericsson" w:date="2021-04-13T22:43:00Z">
              <w:r>
                <w:rPr>
                  <w:rFonts w:eastAsiaTheme="minorEastAsia"/>
                  <w:color w:val="0070C0"/>
                  <w:lang w:eastAsia="zh-CN"/>
                </w:rPr>
                <w:t xml:space="preserve">Ericsson </w:t>
              </w:r>
            </w:ins>
          </w:p>
        </w:tc>
        <w:tc>
          <w:tcPr>
            <w:tcW w:w="8395" w:type="dxa"/>
          </w:tcPr>
          <w:p w14:paraId="2D152878" w14:textId="6A1D1510" w:rsidR="00970A0D" w:rsidRDefault="00970A0D">
            <w:pPr>
              <w:spacing w:after="120"/>
              <w:rPr>
                <w:ins w:id="310" w:author="Ericsson" w:date="2021-04-13T22:43:00Z"/>
                <w:rFonts w:eastAsiaTheme="minorEastAsia"/>
                <w:color w:val="0070C0"/>
                <w:lang w:val="en-US" w:eastAsia="zh-CN"/>
              </w:rPr>
            </w:pPr>
            <w:ins w:id="311" w:author="Ericsson" w:date="2021-04-13T22:43:00Z">
              <w:r>
                <w:rPr>
                  <w:rFonts w:eastAsiaTheme="minorEastAsia"/>
                  <w:color w:val="0070C0"/>
                  <w:lang w:val="en-US" w:eastAsia="zh-CN"/>
                </w:rPr>
                <w:t>Option 1</w:t>
              </w:r>
            </w:ins>
          </w:p>
        </w:tc>
      </w:tr>
    </w:tbl>
    <w:p w14:paraId="273CC1D0" w14:textId="77777777" w:rsidR="00002D88" w:rsidRDefault="00FA600F">
      <w:pPr>
        <w:rPr>
          <w:color w:val="0070C0"/>
          <w:lang w:eastAsia="zh-CN"/>
        </w:rPr>
      </w:pPr>
      <w:r>
        <w:rPr>
          <w:color w:val="0070C0"/>
          <w:lang w:eastAsia="zh-CN"/>
        </w:rPr>
        <w:t xml:space="preserve"> </w:t>
      </w:r>
    </w:p>
    <w:p w14:paraId="60E401A8" w14:textId="77777777" w:rsidR="00002D88" w:rsidRDefault="00FA600F">
      <w:pPr>
        <w:rPr>
          <w:bCs/>
          <w:u w:val="single"/>
          <w:lang w:eastAsia="ko-KR"/>
        </w:rPr>
      </w:pPr>
      <w:r>
        <w:rPr>
          <w:bCs/>
          <w:u w:val="single"/>
          <w:lang w:eastAsia="ko-KR"/>
        </w:rPr>
        <w:t>Sub-topic 3-4 - REFSENS requirements</w:t>
      </w:r>
    </w:p>
    <w:tbl>
      <w:tblPr>
        <w:tblStyle w:val="TableGrid"/>
        <w:tblW w:w="0" w:type="auto"/>
        <w:tblLook w:val="04A0" w:firstRow="1" w:lastRow="0" w:firstColumn="1" w:lastColumn="0" w:noHBand="0" w:noVBand="1"/>
      </w:tblPr>
      <w:tblGrid>
        <w:gridCol w:w="1236"/>
        <w:gridCol w:w="8395"/>
      </w:tblGrid>
      <w:tr w:rsidR="00002D88" w14:paraId="03227702" w14:textId="77777777">
        <w:tc>
          <w:tcPr>
            <w:tcW w:w="1236" w:type="dxa"/>
          </w:tcPr>
          <w:p w14:paraId="262073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5FFD886"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572527CF" w14:textId="77777777">
        <w:tc>
          <w:tcPr>
            <w:tcW w:w="1236" w:type="dxa"/>
          </w:tcPr>
          <w:p w14:paraId="5C3C3189" w14:textId="77777777" w:rsidR="00002D88" w:rsidRDefault="00FA600F">
            <w:pPr>
              <w:spacing w:after="120"/>
              <w:rPr>
                <w:rFonts w:eastAsiaTheme="minorEastAsia"/>
                <w:color w:val="0070C0"/>
                <w:lang w:eastAsia="zh-CN"/>
              </w:rPr>
            </w:pPr>
            <w:del w:id="312" w:author="ZTE" w:date="2021-04-14T00:51:00Z">
              <w:r>
                <w:rPr>
                  <w:rFonts w:eastAsiaTheme="minorEastAsia"/>
                  <w:color w:val="0070C0"/>
                  <w:lang w:eastAsia="zh-CN"/>
                </w:rPr>
                <w:delText>XXX</w:delText>
              </w:r>
            </w:del>
            <w:ins w:id="313" w:author="ZTE" w:date="2021-04-14T00:51:00Z">
              <w:r>
                <w:rPr>
                  <w:rFonts w:eastAsiaTheme="minorEastAsia" w:hint="eastAsia"/>
                  <w:color w:val="0070C0"/>
                  <w:lang w:val="en-US" w:eastAsia="zh-CN"/>
                </w:rPr>
                <w:t>ZTE</w:t>
              </w:r>
            </w:ins>
          </w:p>
        </w:tc>
        <w:tc>
          <w:tcPr>
            <w:tcW w:w="8395" w:type="dxa"/>
          </w:tcPr>
          <w:p w14:paraId="0C453C40" w14:textId="77777777" w:rsidR="00002D88" w:rsidRDefault="00FA600F">
            <w:pPr>
              <w:spacing w:after="120"/>
              <w:rPr>
                <w:rFonts w:eastAsiaTheme="minorEastAsia"/>
                <w:color w:val="0070C0"/>
                <w:lang w:eastAsia="zh-CN"/>
              </w:rPr>
            </w:pPr>
            <w:ins w:id="314" w:author="ZTE" w:date="2021-04-14T00:52:00Z">
              <w:r>
                <w:rPr>
                  <w:rFonts w:eastAsiaTheme="minorEastAsia" w:hint="eastAsia"/>
                  <w:color w:val="0070C0"/>
                  <w:lang w:val="en-US" w:eastAsia="zh-CN"/>
                </w:rPr>
                <w:t>Fine with recommended WF</w:t>
              </w:r>
            </w:ins>
          </w:p>
        </w:tc>
      </w:tr>
      <w:tr w:rsidR="00970A0D" w14:paraId="335C06A1" w14:textId="77777777">
        <w:trPr>
          <w:ins w:id="315" w:author="Ericsson" w:date="2021-04-13T22:43:00Z"/>
        </w:trPr>
        <w:tc>
          <w:tcPr>
            <w:tcW w:w="1236" w:type="dxa"/>
          </w:tcPr>
          <w:p w14:paraId="7951ABD2" w14:textId="5AF20334" w:rsidR="00970A0D" w:rsidRDefault="00970A0D">
            <w:pPr>
              <w:spacing w:after="120"/>
              <w:rPr>
                <w:ins w:id="316" w:author="Ericsson" w:date="2021-04-13T22:43:00Z"/>
                <w:rFonts w:eastAsiaTheme="minorEastAsia"/>
                <w:color w:val="0070C0"/>
                <w:lang w:eastAsia="zh-CN"/>
              </w:rPr>
            </w:pPr>
            <w:ins w:id="317" w:author="Ericsson" w:date="2021-04-13T22:43:00Z">
              <w:r>
                <w:rPr>
                  <w:rFonts w:eastAsiaTheme="minorEastAsia"/>
                  <w:color w:val="0070C0"/>
                  <w:lang w:eastAsia="zh-CN"/>
                </w:rPr>
                <w:t>Ericsson</w:t>
              </w:r>
            </w:ins>
          </w:p>
        </w:tc>
        <w:tc>
          <w:tcPr>
            <w:tcW w:w="8395" w:type="dxa"/>
          </w:tcPr>
          <w:p w14:paraId="4D39897B" w14:textId="301188C0" w:rsidR="00970A0D" w:rsidRDefault="00970A0D">
            <w:pPr>
              <w:spacing w:after="120"/>
              <w:rPr>
                <w:ins w:id="318" w:author="Ericsson" w:date="2021-04-13T22:43:00Z"/>
                <w:rFonts w:eastAsiaTheme="minorEastAsia"/>
                <w:color w:val="0070C0"/>
                <w:lang w:val="en-US" w:eastAsia="zh-CN"/>
              </w:rPr>
            </w:pPr>
            <w:ins w:id="319" w:author="Ericsson" w:date="2021-04-13T22:44:00Z">
              <w:r>
                <w:rPr>
                  <w:rFonts w:eastAsiaTheme="minorEastAsia"/>
                  <w:color w:val="0070C0"/>
                  <w:lang w:val="en-US" w:eastAsia="zh-CN"/>
                </w:rPr>
                <w:t>Option 1</w:t>
              </w:r>
            </w:ins>
          </w:p>
        </w:tc>
      </w:tr>
    </w:tbl>
    <w:p w14:paraId="477511C1" w14:textId="77777777" w:rsidR="00002D88" w:rsidRDefault="00FA600F">
      <w:pPr>
        <w:rPr>
          <w:color w:val="0070C0"/>
          <w:lang w:eastAsia="zh-CN"/>
        </w:rPr>
      </w:pPr>
      <w:r>
        <w:rPr>
          <w:color w:val="0070C0"/>
          <w:lang w:eastAsia="zh-CN"/>
        </w:rPr>
        <w:t xml:space="preserve"> </w:t>
      </w:r>
    </w:p>
    <w:p w14:paraId="713705FB" w14:textId="77777777" w:rsidR="00002D88" w:rsidRDefault="00FA600F">
      <w:pPr>
        <w:pStyle w:val="Heading3"/>
        <w:rPr>
          <w:sz w:val="24"/>
          <w:szCs w:val="16"/>
          <w:lang w:val="en-GB"/>
        </w:rPr>
      </w:pPr>
      <w:r>
        <w:rPr>
          <w:sz w:val="24"/>
          <w:szCs w:val="16"/>
          <w:lang w:val="en-GB"/>
        </w:rPr>
        <w:t>CRs/TPs comments collection</w:t>
      </w:r>
    </w:p>
    <w:p w14:paraId="66ED6B76" w14:textId="77777777" w:rsidR="00002D88" w:rsidRDefault="00FA600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02D88" w14:paraId="7606839F" w14:textId="77777777">
        <w:tc>
          <w:tcPr>
            <w:tcW w:w="1242" w:type="dxa"/>
          </w:tcPr>
          <w:p w14:paraId="3D4082A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E22DD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02D88" w14:paraId="0E4243BB" w14:textId="77777777">
        <w:tc>
          <w:tcPr>
            <w:tcW w:w="1242" w:type="dxa"/>
            <w:vMerge w:val="restart"/>
          </w:tcPr>
          <w:p w14:paraId="72F47334" w14:textId="77777777" w:rsidR="00002D88" w:rsidRDefault="00FA600F">
            <w:pPr>
              <w:spacing w:after="120"/>
              <w:rPr>
                <w:rFonts w:eastAsiaTheme="minorEastAsia"/>
                <w:b/>
                <w:bCs/>
                <w:color w:val="0070C0"/>
                <w:lang w:val="en-US" w:eastAsia="zh-CN"/>
              </w:rPr>
            </w:pPr>
            <w:r>
              <w:rPr>
                <w:rFonts w:eastAsiaTheme="minorEastAsia"/>
                <w:b/>
                <w:bCs/>
                <w:lang w:val="en-US" w:eastAsia="zh-CN"/>
              </w:rPr>
              <w:t>R4-2106659</w:t>
            </w:r>
          </w:p>
        </w:tc>
        <w:tc>
          <w:tcPr>
            <w:tcW w:w="8615" w:type="dxa"/>
          </w:tcPr>
          <w:p w14:paraId="26F48941"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58F046F4" w14:textId="77777777">
        <w:tc>
          <w:tcPr>
            <w:tcW w:w="1242" w:type="dxa"/>
            <w:vMerge/>
          </w:tcPr>
          <w:p w14:paraId="1F2D0A7E" w14:textId="77777777" w:rsidR="00002D88" w:rsidRDefault="00002D88">
            <w:pPr>
              <w:spacing w:after="120"/>
              <w:rPr>
                <w:rFonts w:eastAsiaTheme="minorEastAsia"/>
                <w:color w:val="0070C0"/>
                <w:lang w:val="en-US" w:eastAsia="zh-CN"/>
              </w:rPr>
            </w:pPr>
          </w:p>
        </w:tc>
        <w:tc>
          <w:tcPr>
            <w:tcW w:w="8615" w:type="dxa"/>
          </w:tcPr>
          <w:p w14:paraId="1DF84809"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4AF09C9A" w14:textId="77777777">
        <w:tc>
          <w:tcPr>
            <w:tcW w:w="1242" w:type="dxa"/>
            <w:vMerge/>
          </w:tcPr>
          <w:p w14:paraId="14DED5A3" w14:textId="77777777" w:rsidR="00002D88" w:rsidRDefault="00002D88">
            <w:pPr>
              <w:spacing w:after="120"/>
              <w:rPr>
                <w:rFonts w:eastAsiaTheme="minorEastAsia"/>
                <w:color w:val="0070C0"/>
                <w:lang w:val="en-US" w:eastAsia="zh-CN"/>
              </w:rPr>
            </w:pPr>
          </w:p>
        </w:tc>
        <w:tc>
          <w:tcPr>
            <w:tcW w:w="8615" w:type="dxa"/>
          </w:tcPr>
          <w:p w14:paraId="43B67D45" w14:textId="77777777" w:rsidR="00002D88" w:rsidRDefault="00002D88">
            <w:pPr>
              <w:spacing w:after="120"/>
              <w:rPr>
                <w:rFonts w:eastAsiaTheme="minorEastAsia"/>
                <w:color w:val="0070C0"/>
                <w:lang w:val="en-US" w:eastAsia="zh-CN"/>
              </w:rPr>
            </w:pPr>
          </w:p>
        </w:tc>
      </w:tr>
      <w:tr w:rsidR="00002D88" w14:paraId="7610C46E" w14:textId="77777777">
        <w:tc>
          <w:tcPr>
            <w:tcW w:w="1242" w:type="dxa"/>
            <w:vMerge w:val="restart"/>
          </w:tcPr>
          <w:p w14:paraId="0BB4A64D" w14:textId="77777777" w:rsidR="00002D88" w:rsidRDefault="00FA600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C9018"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1ED47569" w14:textId="77777777">
        <w:tc>
          <w:tcPr>
            <w:tcW w:w="1242" w:type="dxa"/>
            <w:vMerge/>
          </w:tcPr>
          <w:p w14:paraId="7C4C9662" w14:textId="77777777" w:rsidR="00002D88" w:rsidRDefault="00002D88">
            <w:pPr>
              <w:spacing w:after="120"/>
              <w:rPr>
                <w:rFonts w:eastAsiaTheme="minorEastAsia"/>
                <w:color w:val="0070C0"/>
                <w:lang w:val="en-US" w:eastAsia="zh-CN"/>
              </w:rPr>
            </w:pPr>
          </w:p>
        </w:tc>
        <w:tc>
          <w:tcPr>
            <w:tcW w:w="8615" w:type="dxa"/>
          </w:tcPr>
          <w:p w14:paraId="2132397F"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68C923A4" w14:textId="77777777">
        <w:tc>
          <w:tcPr>
            <w:tcW w:w="1242" w:type="dxa"/>
            <w:vMerge/>
          </w:tcPr>
          <w:p w14:paraId="57A9006E" w14:textId="77777777" w:rsidR="00002D88" w:rsidRDefault="00002D88">
            <w:pPr>
              <w:spacing w:after="120"/>
              <w:rPr>
                <w:rFonts w:eastAsiaTheme="minorEastAsia"/>
                <w:color w:val="0070C0"/>
                <w:lang w:val="en-US" w:eastAsia="zh-CN"/>
              </w:rPr>
            </w:pPr>
          </w:p>
        </w:tc>
        <w:tc>
          <w:tcPr>
            <w:tcW w:w="8615" w:type="dxa"/>
          </w:tcPr>
          <w:p w14:paraId="09825A26" w14:textId="77777777" w:rsidR="00002D88" w:rsidRDefault="00002D88">
            <w:pPr>
              <w:spacing w:after="120"/>
              <w:rPr>
                <w:rFonts w:eastAsiaTheme="minorEastAsia"/>
                <w:color w:val="0070C0"/>
                <w:lang w:val="en-US" w:eastAsia="zh-CN"/>
              </w:rPr>
            </w:pPr>
          </w:p>
        </w:tc>
      </w:tr>
    </w:tbl>
    <w:p w14:paraId="0769417E" w14:textId="77777777" w:rsidR="00002D88" w:rsidRDefault="00002D88">
      <w:pPr>
        <w:rPr>
          <w:iCs/>
          <w:lang w:eastAsia="zh-CN"/>
        </w:rPr>
      </w:pPr>
    </w:p>
    <w:p w14:paraId="6C023C5D" w14:textId="77777777" w:rsidR="00002D88" w:rsidRDefault="00FA600F">
      <w:pPr>
        <w:pStyle w:val="Heading2"/>
        <w:rPr>
          <w:lang w:val="en-GB"/>
        </w:rPr>
      </w:pPr>
      <w:r>
        <w:rPr>
          <w:lang w:val="en-GB"/>
        </w:rPr>
        <w:t xml:space="preserve">Summary for 1st round </w:t>
      </w:r>
    </w:p>
    <w:p w14:paraId="2CD2A177" w14:textId="77777777" w:rsidR="00002D88" w:rsidRDefault="00FA600F">
      <w:pPr>
        <w:pStyle w:val="Heading3"/>
        <w:rPr>
          <w:sz w:val="24"/>
          <w:szCs w:val="16"/>
          <w:lang w:val="en-GB"/>
        </w:rPr>
      </w:pPr>
      <w:r>
        <w:rPr>
          <w:sz w:val="24"/>
          <w:szCs w:val="16"/>
          <w:lang w:val="en-GB"/>
        </w:rPr>
        <w:t xml:space="preserve">Open issues </w:t>
      </w:r>
    </w:p>
    <w:p w14:paraId="27891871"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110512D5" w14:textId="77777777">
        <w:tc>
          <w:tcPr>
            <w:tcW w:w="1242" w:type="dxa"/>
          </w:tcPr>
          <w:p w14:paraId="517B6218" w14:textId="77777777" w:rsidR="00002D88" w:rsidRDefault="00002D88">
            <w:pPr>
              <w:rPr>
                <w:rFonts w:eastAsiaTheme="minorEastAsia"/>
                <w:b/>
                <w:bCs/>
                <w:color w:val="0070C0"/>
                <w:lang w:eastAsia="zh-CN"/>
              </w:rPr>
            </w:pPr>
          </w:p>
        </w:tc>
        <w:tc>
          <w:tcPr>
            <w:tcW w:w="8615" w:type="dxa"/>
          </w:tcPr>
          <w:p w14:paraId="056F11A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9AD7CB7" w14:textId="77777777">
        <w:tc>
          <w:tcPr>
            <w:tcW w:w="1242" w:type="dxa"/>
          </w:tcPr>
          <w:p w14:paraId="0AB01CB8" w14:textId="77777777" w:rsidR="00002D88" w:rsidRDefault="00FA600F">
            <w:pPr>
              <w:rPr>
                <w:rFonts w:eastAsiaTheme="minorEastAsia"/>
                <w:color w:val="0070C0"/>
                <w:lang w:eastAsia="zh-CN"/>
              </w:rPr>
            </w:pPr>
            <w:r>
              <w:rPr>
                <w:rFonts w:eastAsiaTheme="minorEastAsia"/>
                <w:b/>
                <w:bCs/>
                <w:color w:val="0070C0"/>
                <w:lang w:eastAsia="zh-CN"/>
              </w:rPr>
              <w:t>Sub-topic#1</w:t>
            </w:r>
          </w:p>
        </w:tc>
        <w:tc>
          <w:tcPr>
            <w:tcW w:w="8615" w:type="dxa"/>
          </w:tcPr>
          <w:p w14:paraId="214A802F" w14:textId="77777777" w:rsidR="00002D88" w:rsidRDefault="00FA600F">
            <w:pPr>
              <w:rPr>
                <w:rFonts w:eastAsiaTheme="minorEastAsia"/>
                <w:i/>
                <w:color w:val="0070C0"/>
                <w:lang w:eastAsia="zh-CN"/>
              </w:rPr>
            </w:pPr>
            <w:r>
              <w:rPr>
                <w:rFonts w:eastAsiaTheme="minorEastAsia"/>
                <w:i/>
                <w:color w:val="0070C0"/>
                <w:lang w:eastAsia="zh-CN"/>
              </w:rPr>
              <w:t>Tentative agreements:</w:t>
            </w:r>
          </w:p>
          <w:p w14:paraId="42244D89" w14:textId="77777777" w:rsidR="00002D88" w:rsidRDefault="00FA600F">
            <w:pPr>
              <w:rPr>
                <w:rFonts w:eastAsiaTheme="minorEastAsia"/>
                <w:i/>
                <w:color w:val="0070C0"/>
                <w:lang w:eastAsia="zh-CN"/>
              </w:rPr>
            </w:pPr>
            <w:r>
              <w:rPr>
                <w:rFonts w:eastAsiaTheme="minorEastAsia"/>
                <w:i/>
                <w:color w:val="0070C0"/>
                <w:lang w:eastAsia="zh-CN"/>
              </w:rPr>
              <w:t>Candidate options:</w:t>
            </w:r>
          </w:p>
          <w:p w14:paraId="05BF5F09" w14:textId="77777777"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2F9644E9" w14:textId="77777777" w:rsidR="00002D88" w:rsidRDefault="00002D88">
      <w:pPr>
        <w:rPr>
          <w:i/>
          <w:color w:val="0070C0"/>
          <w:lang w:eastAsia="zh-CN"/>
        </w:rPr>
      </w:pPr>
    </w:p>
    <w:p w14:paraId="32DE5C9D" w14:textId="77777777" w:rsidR="00002D88" w:rsidRDefault="00002D88">
      <w:pPr>
        <w:rPr>
          <w:i/>
          <w:color w:val="0070C0"/>
          <w:lang w:eastAsia="zh-CN"/>
        </w:rPr>
      </w:pPr>
    </w:p>
    <w:p w14:paraId="1793AED5" w14:textId="77777777" w:rsidR="00002D88" w:rsidRDefault="00FA600F">
      <w:pPr>
        <w:pStyle w:val="Heading3"/>
        <w:rPr>
          <w:sz w:val="24"/>
          <w:szCs w:val="16"/>
          <w:lang w:val="en-GB"/>
        </w:rPr>
      </w:pPr>
      <w:r>
        <w:rPr>
          <w:sz w:val="24"/>
          <w:szCs w:val="16"/>
          <w:lang w:val="en-GB"/>
        </w:rPr>
        <w:t>CRs/TPs</w:t>
      </w:r>
    </w:p>
    <w:p w14:paraId="17A6D2E9"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2D88" w14:paraId="017B56AF" w14:textId="77777777">
        <w:tc>
          <w:tcPr>
            <w:tcW w:w="1242" w:type="dxa"/>
          </w:tcPr>
          <w:p w14:paraId="75F5EA97"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359AAA"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134E0340" w14:textId="77777777">
        <w:tc>
          <w:tcPr>
            <w:tcW w:w="1242" w:type="dxa"/>
          </w:tcPr>
          <w:p w14:paraId="73B932D7"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2E055F3"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32DF7C07" w14:textId="77777777" w:rsidR="00002D88" w:rsidRDefault="00002D88">
      <w:pPr>
        <w:rPr>
          <w:color w:val="0070C0"/>
          <w:lang w:eastAsia="zh-CN"/>
        </w:rPr>
      </w:pPr>
    </w:p>
    <w:p w14:paraId="42A5E0D9" w14:textId="77777777" w:rsidR="00002D88" w:rsidRDefault="00FA600F">
      <w:pPr>
        <w:pStyle w:val="Heading2"/>
        <w:rPr>
          <w:lang w:val="en-GB"/>
        </w:rPr>
      </w:pPr>
      <w:r>
        <w:rPr>
          <w:lang w:val="en-GB"/>
        </w:rPr>
        <w:t>Discussion on 2nd round (if applicable)</w:t>
      </w:r>
    </w:p>
    <w:p w14:paraId="70AFC988" w14:textId="77777777"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titled ”Recommendations for </w:t>
      </w:r>
      <w:proofErr w:type="spellStart"/>
      <w:r>
        <w:rPr>
          <w:i/>
          <w:color w:val="0070C0"/>
          <w:lang w:eastAsia="zh-CN"/>
        </w:rPr>
        <w:t>Tdocs</w:t>
      </w:r>
      <w:proofErr w:type="spellEnd"/>
      <w:r>
        <w:rPr>
          <w:i/>
          <w:color w:val="0070C0"/>
          <w:lang w:eastAsia="zh-CN"/>
        </w:rPr>
        <w:t>”.</w:t>
      </w:r>
    </w:p>
    <w:p w14:paraId="22D36B68" w14:textId="77777777" w:rsidR="00002D88" w:rsidRDefault="00002D88">
      <w:pPr>
        <w:rPr>
          <w:lang w:eastAsia="zh-CN"/>
        </w:rPr>
      </w:pPr>
    </w:p>
    <w:p w14:paraId="23CC3825" w14:textId="77777777" w:rsidR="00002D88" w:rsidRDefault="00002D88">
      <w:pPr>
        <w:rPr>
          <w:lang w:eastAsia="zh-CN"/>
        </w:rPr>
      </w:pPr>
    </w:p>
    <w:p w14:paraId="6C92A23B" w14:textId="77777777" w:rsidR="00002D88" w:rsidRDefault="00FA600F">
      <w:pPr>
        <w:pStyle w:val="Heading1"/>
        <w:rPr>
          <w:lang w:val="en-GB" w:eastAsia="ja-JP"/>
        </w:rPr>
      </w:pPr>
      <w:r>
        <w:rPr>
          <w:lang w:val="en-GB" w:eastAsia="ja-JP"/>
        </w:rPr>
        <w:t xml:space="preserve">Recommendations for </w:t>
      </w:r>
      <w:proofErr w:type="spellStart"/>
      <w:r>
        <w:rPr>
          <w:lang w:val="en-GB" w:eastAsia="ja-JP"/>
        </w:rPr>
        <w:t>Tdocs</w:t>
      </w:r>
      <w:proofErr w:type="spellEnd"/>
    </w:p>
    <w:p w14:paraId="50669384" w14:textId="77777777" w:rsidR="00002D88" w:rsidRDefault="00FA600F">
      <w:pPr>
        <w:pStyle w:val="Heading2"/>
        <w:rPr>
          <w:lang w:val="en-GB"/>
        </w:rPr>
      </w:pPr>
      <w:r>
        <w:rPr>
          <w:lang w:val="en-GB"/>
        </w:rPr>
        <w:t xml:space="preserve">1st round </w:t>
      </w:r>
    </w:p>
    <w:p w14:paraId="0A35FFF4" w14:textId="77777777" w:rsidR="00002D88" w:rsidRDefault="00FA600F">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002D88" w14:paraId="2CB7E40A" w14:textId="77777777">
        <w:tc>
          <w:tcPr>
            <w:tcW w:w="2058" w:type="pct"/>
          </w:tcPr>
          <w:p w14:paraId="54A8F4AD" w14:textId="77777777" w:rsidR="00002D88" w:rsidRDefault="00FA600F">
            <w:pPr>
              <w:spacing w:after="120"/>
              <w:rPr>
                <w:b/>
                <w:bCs/>
                <w:color w:val="0070C0"/>
                <w:lang w:eastAsia="zh-CN"/>
              </w:rPr>
            </w:pPr>
            <w:r>
              <w:rPr>
                <w:b/>
                <w:bCs/>
                <w:color w:val="0070C0"/>
                <w:lang w:eastAsia="zh-CN"/>
              </w:rPr>
              <w:t>Title</w:t>
            </w:r>
          </w:p>
        </w:tc>
        <w:tc>
          <w:tcPr>
            <w:tcW w:w="1325" w:type="pct"/>
          </w:tcPr>
          <w:p w14:paraId="70BF8429" w14:textId="77777777" w:rsidR="00002D88" w:rsidRDefault="00FA600F">
            <w:pPr>
              <w:spacing w:after="120"/>
              <w:rPr>
                <w:b/>
                <w:bCs/>
                <w:color w:val="0070C0"/>
                <w:lang w:eastAsia="zh-CN"/>
              </w:rPr>
            </w:pPr>
            <w:r>
              <w:rPr>
                <w:b/>
                <w:bCs/>
                <w:color w:val="0070C0"/>
                <w:lang w:eastAsia="zh-CN"/>
              </w:rPr>
              <w:t>Source</w:t>
            </w:r>
          </w:p>
        </w:tc>
        <w:tc>
          <w:tcPr>
            <w:tcW w:w="1617" w:type="pct"/>
          </w:tcPr>
          <w:p w14:paraId="7E3E07A3" w14:textId="77777777" w:rsidR="00002D88" w:rsidRDefault="00FA600F">
            <w:pPr>
              <w:spacing w:after="120"/>
              <w:rPr>
                <w:b/>
                <w:bCs/>
                <w:color w:val="0070C0"/>
                <w:lang w:eastAsia="zh-CN"/>
              </w:rPr>
            </w:pPr>
            <w:r>
              <w:rPr>
                <w:b/>
                <w:bCs/>
                <w:color w:val="0070C0"/>
                <w:lang w:eastAsia="zh-CN"/>
              </w:rPr>
              <w:t>Comments</w:t>
            </w:r>
          </w:p>
        </w:tc>
      </w:tr>
      <w:tr w:rsidR="00002D88" w14:paraId="6AC0A6E3" w14:textId="77777777">
        <w:tc>
          <w:tcPr>
            <w:tcW w:w="2058" w:type="pct"/>
          </w:tcPr>
          <w:p w14:paraId="25B415CC"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325" w:type="pct"/>
          </w:tcPr>
          <w:p w14:paraId="08B4F580"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1617" w:type="pct"/>
          </w:tcPr>
          <w:p w14:paraId="213AE06E" w14:textId="77777777" w:rsidR="00002D88" w:rsidRDefault="00002D88">
            <w:pPr>
              <w:spacing w:after="120"/>
              <w:rPr>
                <w:rFonts w:eastAsiaTheme="minorEastAsia"/>
                <w:color w:val="0070C0"/>
                <w:lang w:eastAsia="zh-CN"/>
              </w:rPr>
            </w:pPr>
          </w:p>
        </w:tc>
      </w:tr>
      <w:tr w:rsidR="00002D88" w14:paraId="01EC8B60" w14:textId="77777777">
        <w:tc>
          <w:tcPr>
            <w:tcW w:w="2058" w:type="pct"/>
          </w:tcPr>
          <w:p w14:paraId="7BCF44E1" w14:textId="77777777" w:rsidR="00002D88" w:rsidRDefault="00FA600F">
            <w:pPr>
              <w:spacing w:after="120"/>
              <w:rPr>
                <w:rFonts w:eastAsiaTheme="minorEastAsia"/>
                <w:color w:val="0070C0"/>
                <w:lang w:eastAsia="zh-CN"/>
              </w:rPr>
            </w:pPr>
            <w:r>
              <w:rPr>
                <w:rFonts w:eastAsiaTheme="minorEastAsia"/>
                <w:color w:val="0070C0"/>
                <w:lang w:eastAsia="zh-CN"/>
              </w:rPr>
              <w:lastRenderedPageBreak/>
              <w:t>LS on …</w:t>
            </w:r>
          </w:p>
        </w:tc>
        <w:tc>
          <w:tcPr>
            <w:tcW w:w="1325" w:type="pct"/>
          </w:tcPr>
          <w:p w14:paraId="59925396"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1617" w:type="pct"/>
          </w:tcPr>
          <w:p w14:paraId="5D9D9867" w14:textId="77777777" w:rsidR="00002D88" w:rsidRDefault="00FA600F">
            <w:pPr>
              <w:spacing w:after="120"/>
              <w:rPr>
                <w:rFonts w:eastAsiaTheme="minorEastAsia"/>
                <w:color w:val="0070C0"/>
                <w:lang w:eastAsia="zh-CN"/>
              </w:rPr>
            </w:pPr>
            <w:r>
              <w:rPr>
                <w:rFonts w:eastAsiaTheme="minorEastAsia"/>
                <w:color w:val="0070C0"/>
                <w:lang w:eastAsia="zh-CN"/>
              </w:rPr>
              <w:t>To: RAN_X; Cc: RAN_Y</w:t>
            </w:r>
          </w:p>
        </w:tc>
      </w:tr>
      <w:tr w:rsidR="00002D88" w14:paraId="55EF6EB1" w14:textId="77777777">
        <w:tc>
          <w:tcPr>
            <w:tcW w:w="2058" w:type="pct"/>
          </w:tcPr>
          <w:p w14:paraId="6AABA130" w14:textId="77777777" w:rsidR="00002D88" w:rsidRDefault="00002D88">
            <w:pPr>
              <w:spacing w:after="120"/>
              <w:rPr>
                <w:rFonts w:eastAsiaTheme="minorEastAsia"/>
                <w:i/>
                <w:color w:val="0070C0"/>
                <w:lang w:eastAsia="zh-CN"/>
              </w:rPr>
            </w:pPr>
          </w:p>
        </w:tc>
        <w:tc>
          <w:tcPr>
            <w:tcW w:w="1325" w:type="pct"/>
          </w:tcPr>
          <w:p w14:paraId="55539AEF" w14:textId="77777777" w:rsidR="00002D88" w:rsidRDefault="00002D88">
            <w:pPr>
              <w:spacing w:after="120"/>
              <w:rPr>
                <w:rFonts w:eastAsiaTheme="minorEastAsia"/>
                <w:i/>
                <w:color w:val="0070C0"/>
                <w:lang w:eastAsia="zh-CN"/>
              </w:rPr>
            </w:pPr>
          </w:p>
        </w:tc>
        <w:tc>
          <w:tcPr>
            <w:tcW w:w="1617" w:type="pct"/>
          </w:tcPr>
          <w:p w14:paraId="036BB445" w14:textId="77777777" w:rsidR="00002D88" w:rsidRDefault="00002D88">
            <w:pPr>
              <w:spacing w:after="120"/>
              <w:rPr>
                <w:rFonts w:eastAsiaTheme="minorEastAsia"/>
                <w:i/>
                <w:color w:val="0070C0"/>
                <w:lang w:eastAsia="zh-CN"/>
              </w:rPr>
            </w:pPr>
          </w:p>
        </w:tc>
      </w:tr>
    </w:tbl>
    <w:p w14:paraId="5D765BE8" w14:textId="77777777" w:rsidR="00002D88" w:rsidRDefault="00002D88">
      <w:pPr>
        <w:rPr>
          <w:lang w:eastAsia="ja-JP"/>
        </w:rPr>
      </w:pPr>
    </w:p>
    <w:p w14:paraId="20B0CACB" w14:textId="77777777" w:rsidR="00002D88" w:rsidRDefault="00FA600F">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002D88" w14:paraId="72F15D6F" w14:textId="77777777">
        <w:tc>
          <w:tcPr>
            <w:tcW w:w="1424" w:type="dxa"/>
          </w:tcPr>
          <w:p w14:paraId="39609CB9"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4A6929EA" w14:textId="77777777" w:rsidR="00002D88" w:rsidRDefault="00FA600F">
            <w:pPr>
              <w:spacing w:after="120"/>
              <w:rPr>
                <w:b/>
                <w:bCs/>
                <w:color w:val="0070C0"/>
                <w:lang w:eastAsia="zh-CN"/>
              </w:rPr>
            </w:pPr>
            <w:r>
              <w:rPr>
                <w:b/>
                <w:bCs/>
                <w:color w:val="0070C0"/>
                <w:lang w:eastAsia="zh-CN"/>
              </w:rPr>
              <w:t>Title</w:t>
            </w:r>
          </w:p>
        </w:tc>
        <w:tc>
          <w:tcPr>
            <w:tcW w:w="1418" w:type="dxa"/>
          </w:tcPr>
          <w:p w14:paraId="3F79E580" w14:textId="77777777" w:rsidR="00002D88" w:rsidRDefault="00FA600F">
            <w:pPr>
              <w:spacing w:after="120"/>
              <w:rPr>
                <w:b/>
                <w:bCs/>
                <w:color w:val="0070C0"/>
                <w:lang w:eastAsia="zh-CN"/>
              </w:rPr>
            </w:pPr>
            <w:r>
              <w:rPr>
                <w:b/>
                <w:bCs/>
                <w:color w:val="0070C0"/>
                <w:lang w:eastAsia="zh-CN"/>
              </w:rPr>
              <w:t>Source</w:t>
            </w:r>
          </w:p>
        </w:tc>
        <w:tc>
          <w:tcPr>
            <w:tcW w:w="2409" w:type="dxa"/>
          </w:tcPr>
          <w:p w14:paraId="42664421"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68507DA7" w14:textId="77777777" w:rsidR="00002D88" w:rsidRDefault="00FA600F">
            <w:pPr>
              <w:spacing w:after="120"/>
              <w:rPr>
                <w:b/>
                <w:bCs/>
                <w:color w:val="0070C0"/>
                <w:lang w:eastAsia="zh-CN"/>
              </w:rPr>
            </w:pPr>
            <w:r>
              <w:rPr>
                <w:b/>
                <w:bCs/>
                <w:color w:val="0070C0"/>
                <w:lang w:eastAsia="zh-CN"/>
              </w:rPr>
              <w:t>Comments</w:t>
            </w:r>
          </w:p>
        </w:tc>
      </w:tr>
      <w:tr w:rsidR="00002D88" w14:paraId="1D367F07" w14:textId="77777777">
        <w:tc>
          <w:tcPr>
            <w:tcW w:w="1424" w:type="dxa"/>
          </w:tcPr>
          <w:p w14:paraId="309A6F80"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2FB444DD"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31C29114"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104467FD"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2B55FF79" w14:textId="77777777" w:rsidR="00002D88" w:rsidRDefault="00002D88">
            <w:pPr>
              <w:spacing w:after="120"/>
              <w:rPr>
                <w:rFonts w:eastAsiaTheme="minorEastAsia"/>
                <w:color w:val="0070C0"/>
                <w:lang w:eastAsia="zh-CN"/>
              </w:rPr>
            </w:pPr>
          </w:p>
        </w:tc>
      </w:tr>
      <w:tr w:rsidR="00002D88" w14:paraId="1CCC08AE" w14:textId="77777777">
        <w:tc>
          <w:tcPr>
            <w:tcW w:w="1424" w:type="dxa"/>
          </w:tcPr>
          <w:p w14:paraId="4EB4009D" w14:textId="77777777" w:rsidR="00002D88" w:rsidRDefault="00002D88">
            <w:pPr>
              <w:spacing w:after="120"/>
              <w:rPr>
                <w:rFonts w:eastAsiaTheme="minorEastAsia"/>
                <w:color w:val="0070C0"/>
                <w:lang w:eastAsia="zh-CN"/>
              </w:rPr>
            </w:pPr>
          </w:p>
        </w:tc>
        <w:tc>
          <w:tcPr>
            <w:tcW w:w="2682" w:type="dxa"/>
          </w:tcPr>
          <w:p w14:paraId="6A887567" w14:textId="77777777" w:rsidR="00002D88" w:rsidRDefault="00002D88">
            <w:pPr>
              <w:spacing w:after="120"/>
              <w:rPr>
                <w:rFonts w:eastAsiaTheme="minorEastAsia"/>
                <w:color w:val="0070C0"/>
                <w:lang w:eastAsia="zh-CN"/>
              </w:rPr>
            </w:pPr>
          </w:p>
        </w:tc>
        <w:tc>
          <w:tcPr>
            <w:tcW w:w="1418" w:type="dxa"/>
          </w:tcPr>
          <w:p w14:paraId="100CDF9D" w14:textId="77777777" w:rsidR="00002D88" w:rsidRDefault="00002D88">
            <w:pPr>
              <w:spacing w:after="120"/>
              <w:rPr>
                <w:rFonts w:eastAsiaTheme="minorEastAsia"/>
                <w:color w:val="0070C0"/>
                <w:lang w:eastAsia="zh-CN"/>
              </w:rPr>
            </w:pPr>
          </w:p>
        </w:tc>
        <w:tc>
          <w:tcPr>
            <w:tcW w:w="2409" w:type="dxa"/>
          </w:tcPr>
          <w:p w14:paraId="58EB52CA" w14:textId="77777777" w:rsidR="00002D88" w:rsidRDefault="00002D88">
            <w:pPr>
              <w:spacing w:after="120"/>
              <w:rPr>
                <w:rFonts w:eastAsiaTheme="minorEastAsia"/>
                <w:color w:val="0070C0"/>
                <w:lang w:eastAsia="zh-CN"/>
              </w:rPr>
            </w:pPr>
          </w:p>
        </w:tc>
        <w:tc>
          <w:tcPr>
            <w:tcW w:w="1698" w:type="dxa"/>
          </w:tcPr>
          <w:p w14:paraId="56D3F788" w14:textId="77777777" w:rsidR="00002D88" w:rsidRDefault="00002D88">
            <w:pPr>
              <w:spacing w:after="120"/>
              <w:rPr>
                <w:rFonts w:eastAsiaTheme="minorEastAsia"/>
                <w:color w:val="0070C0"/>
                <w:lang w:eastAsia="zh-CN"/>
              </w:rPr>
            </w:pPr>
          </w:p>
        </w:tc>
      </w:tr>
      <w:tr w:rsidR="00002D88" w14:paraId="7909BE2C" w14:textId="77777777">
        <w:tc>
          <w:tcPr>
            <w:tcW w:w="1424" w:type="dxa"/>
          </w:tcPr>
          <w:p w14:paraId="5A75C0BE" w14:textId="77777777" w:rsidR="00002D88" w:rsidRDefault="00002D88">
            <w:pPr>
              <w:spacing w:after="120"/>
              <w:rPr>
                <w:rFonts w:eastAsiaTheme="minorEastAsia"/>
                <w:color w:val="0070C0"/>
                <w:lang w:eastAsia="zh-CN"/>
              </w:rPr>
            </w:pPr>
          </w:p>
        </w:tc>
        <w:tc>
          <w:tcPr>
            <w:tcW w:w="2682" w:type="dxa"/>
          </w:tcPr>
          <w:p w14:paraId="72702870" w14:textId="77777777" w:rsidR="00002D88" w:rsidRDefault="00002D88">
            <w:pPr>
              <w:spacing w:after="120"/>
              <w:rPr>
                <w:rFonts w:eastAsiaTheme="minorEastAsia"/>
                <w:color w:val="0070C0"/>
                <w:lang w:eastAsia="zh-CN"/>
              </w:rPr>
            </w:pPr>
          </w:p>
        </w:tc>
        <w:tc>
          <w:tcPr>
            <w:tcW w:w="1418" w:type="dxa"/>
          </w:tcPr>
          <w:p w14:paraId="53CC54B6" w14:textId="77777777" w:rsidR="00002D88" w:rsidRDefault="00002D88">
            <w:pPr>
              <w:spacing w:after="120"/>
              <w:rPr>
                <w:rFonts w:eastAsiaTheme="minorEastAsia"/>
                <w:color w:val="0070C0"/>
                <w:lang w:eastAsia="zh-CN"/>
              </w:rPr>
            </w:pPr>
          </w:p>
        </w:tc>
        <w:tc>
          <w:tcPr>
            <w:tcW w:w="2409" w:type="dxa"/>
          </w:tcPr>
          <w:p w14:paraId="60DAA60D" w14:textId="77777777" w:rsidR="00002D88" w:rsidRDefault="00002D88">
            <w:pPr>
              <w:spacing w:after="120"/>
              <w:rPr>
                <w:rFonts w:eastAsiaTheme="minorEastAsia"/>
                <w:color w:val="0070C0"/>
                <w:lang w:eastAsia="zh-CN"/>
              </w:rPr>
            </w:pPr>
          </w:p>
        </w:tc>
        <w:tc>
          <w:tcPr>
            <w:tcW w:w="1698" w:type="dxa"/>
          </w:tcPr>
          <w:p w14:paraId="3F213C0E" w14:textId="77777777" w:rsidR="00002D88" w:rsidRDefault="00002D88">
            <w:pPr>
              <w:spacing w:after="120"/>
              <w:rPr>
                <w:rFonts w:eastAsiaTheme="minorEastAsia"/>
                <w:color w:val="0070C0"/>
                <w:lang w:eastAsia="zh-CN"/>
              </w:rPr>
            </w:pPr>
          </w:p>
        </w:tc>
      </w:tr>
      <w:tr w:rsidR="00002D88" w14:paraId="2738BBD9" w14:textId="77777777">
        <w:tc>
          <w:tcPr>
            <w:tcW w:w="1424" w:type="dxa"/>
          </w:tcPr>
          <w:p w14:paraId="05D19D11" w14:textId="77777777" w:rsidR="00002D88" w:rsidRDefault="00002D88">
            <w:pPr>
              <w:spacing w:after="120"/>
              <w:rPr>
                <w:rFonts w:eastAsiaTheme="minorEastAsia"/>
                <w:color w:val="0070C0"/>
                <w:lang w:eastAsia="zh-CN"/>
              </w:rPr>
            </w:pPr>
          </w:p>
        </w:tc>
        <w:tc>
          <w:tcPr>
            <w:tcW w:w="2682" w:type="dxa"/>
          </w:tcPr>
          <w:p w14:paraId="55834B0C" w14:textId="77777777" w:rsidR="00002D88" w:rsidRDefault="00002D88">
            <w:pPr>
              <w:spacing w:after="120"/>
              <w:rPr>
                <w:rFonts w:eastAsiaTheme="minorEastAsia"/>
                <w:i/>
                <w:color w:val="0070C0"/>
                <w:lang w:eastAsia="zh-CN"/>
              </w:rPr>
            </w:pPr>
          </w:p>
        </w:tc>
        <w:tc>
          <w:tcPr>
            <w:tcW w:w="1418" w:type="dxa"/>
          </w:tcPr>
          <w:p w14:paraId="28E2FC34" w14:textId="77777777" w:rsidR="00002D88" w:rsidRDefault="00002D88">
            <w:pPr>
              <w:spacing w:after="120"/>
              <w:rPr>
                <w:rFonts w:eastAsiaTheme="minorEastAsia"/>
                <w:i/>
                <w:color w:val="0070C0"/>
                <w:lang w:eastAsia="zh-CN"/>
              </w:rPr>
            </w:pPr>
          </w:p>
        </w:tc>
        <w:tc>
          <w:tcPr>
            <w:tcW w:w="2409" w:type="dxa"/>
          </w:tcPr>
          <w:p w14:paraId="26F21F7F" w14:textId="77777777" w:rsidR="00002D88" w:rsidRDefault="00002D88">
            <w:pPr>
              <w:spacing w:after="120"/>
              <w:rPr>
                <w:rFonts w:eastAsiaTheme="minorEastAsia"/>
                <w:color w:val="0070C0"/>
                <w:lang w:eastAsia="zh-CN"/>
              </w:rPr>
            </w:pPr>
          </w:p>
        </w:tc>
        <w:tc>
          <w:tcPr>
            <w:tcW w:w="1698" w:type="dxa"/>
          </w:tcPr>
          <w:p w14:paraId="31AF255A" w14:textId="77777777" w:rsidR="00002D88" w:rsidRDefault="00002D88">
            <w:pPr>
              <w:spacing w:after="120"/>
              <w:rPr>
                <w:rFonts w:eastAsiaTheme="minorEastAsia"/>
                <w:i/>
                <w:color w:val="0070C0"/>
                <w:lang w:eastAsia="zh-CN"/>
              </w:rPr>
            </w:pPr>
          </w:p>
        </w:tc>
      </w:tr>
    </w:tbl>
    <w:p w14:paraId="468B389E" w14:textId="77777777" w:rsidR="00002D88" w:rsidRDefault="00002D88">
      <w:pPr>
        <w:rPr>
          <w:lang w:eastAsia="ja-JP"/>
        </w:rPr>
      </w:pPr>
    </w:p>
    <w:p w14:paraId="6607D57F" w14:textId="77777777" w:rsidR="00002D88" w:rsidRDefault="00FA600F">
      <w:pPr>
        <w:rPr>
          <w:rFonts w:eastAsiaTheme="minorEastAsia"/>
          <w:color w:val="0070C0"/>
          <w:lang w:eastAsia="zh-CN"/>
        </w:rPr>
      </w:pPr>
      <w:r>
        <w:rPr>
          <w:rFonts w:eastAsiaTheme="minorEastAsia"/>
          <w:color w:val="0070C0"/>
          <w:lang w:eastAsia="zh-CN"/>
        </w:rPr>
        <w:t>Notes:</w:t>
      </w:r>
    </w:p>
    <w:p w14:paraId="559649A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019416FC"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942856F"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805BC87"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0F1E7E2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new LS documents, please include information on </w:t>
      </w:r>
      <w:proofErr w:type="gramStart"/>
      <w:r>
        <w:rPr>
          <w:rFonts w:eastAsiaTheme="minorEastAsia"/>
          <w:color w:val="0070C0"/>
          <w:lang w:eastAsia="zh-CN"/>
        </w:rPr>
        <w:t>To</w:t>
      </w:r>
      <w:proofErr w:type="gramEnd"/>
      <w:r>
        <w:rPr>
          <w:rFonts w:eastAsiaTheme="minorEastAsia"/>
          <w:color w:val="0070C0"/>
          <w:lang w:eastAsia="zh-CN"/>
        </w:rPr>
        <w:t>/Cc WGs in the comments column</w:t>
      </w:r>
    </w:p>
    <w:p w14:paraId="1FDA0D50"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B3D6E90" w14:textId="77777777" w:rsidR="00002D88" w:rsidRDefault="00002D88">
      <w:pPr>
        <w:rPr>
          <w:rFonts w:eastAsiaTheme="minorEastAsia"/>
          <w:color w:val="0070C0"/>
          <w:lang w:eastAsia="zh-CN"/>
        </w:rPr>
      </w:pPr>
    </w:p>
    <w:p w14:paraId="4EC73C24" w14:textId="77777777" w:rsidR="00002D88" w:rsidRDefault="00FA600F">
      <w:pPr>
        <w:pStyle w:val="Heading2"/>
        <w:rPr>
          <w:lang w:val="en-GB"/>
        </w:rPr>
      </w:pPr>
      <w:r>
        <w:rPr>
          <w:lang w:val="en-GB"/>
        </w:rPr>
        <w:t xml:space="preserve">2nd round </w:t>
      </w:r>
    </w:p>
    <w:p w14:paraId="4C5B02E6" w14:textId="77777777" w:rsidR="00002D88" w:rsidRDefault="00002D88">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02D88" w14:paraId="1800B8AC" w14:textId="77777777">
        <w:tc>
          <w:tcPr>
            <w:tcW w:w="1424" w:type="dxa"/>
          </w:tcPr>
          <w:p w14:paraId="5A8B18E1"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25465C16" w14:textId="77777777" w:rsidR="00002D88" w:rsidRDefault="00FA600F">
            <w:pPr>
              <w:spacing w:after="120"/>
              <w:rPr>
                <w:b/>
                <w:bCs/>
                <w:color w:val="0070C0"/>
                <w:lang w:eastAsia="zh-CN"/>
              </w:rPr>
            </w:pPr>
            <w:r>
              <w:rPr>
                <w:b/>
                <w:bCs/>
                <w:color w:val="0070C0"/>
                <w:lang w:eastAsia="zh-CN"/>
              </w:rPr>
              <w:t>Title</w:t>
            </w:r>
          </w:p>
        </w:tc>
        <w:tc>
          <w:tcPr>
            <w:tcW w:w="1418" w:type="dxa"/>
          </w:tcPr>
          <w:p w14:paraId="1747847F" w14:textId="77777777" w:rsidR="00002D88" w:rsidRDefault="00FA600F">
            <w:pPr>
              <w:spacing w:after="120"/>
              <w:rPr>
                <w:b/>
                <w:bCs/>
                <w:color w:val="0070C0"/>
                <w:lang w:eastAsia="zh-CN"/>
              </w:rPr>
            </w:pPr>
            <w:r>
              <w:rPr>
                <w:b/>
                <w:bCs/>
                <w:color w:val="0070C0"/>
                <w:lang w:eastAsia="zh-CN"/>
              </w:rPr>
              <w:t>Source</w:t>
            </w:r>
          </w:p>
        </w:tc>
        <w:tc>
          <w:tcPr>
            <w:tcW w:w="2409" w:type="dxa"/>
          </w:tcPr>
          <w:p w14:paraId="2DB2C112"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3DA5AD93" w14:textId="77777777" w:rsidR="00002D88" w:rsidRDefault="00FA600F">
            <w:pPr>
              <w:spacing w:after="120"/>
              <w:rPr>
                <w:b/>
                <w:bCs/>
                <w:color w:val="0070C0"/>
                <w:lang w:eastAsia="zh-CN"/>
              </w:rPr>
            </w:pPr>
            <w:r>
              <w:rPr>
                <w:b/>
                <w:bCs/>
                <w:color w:val="0070C0"/>
                <w:lang w:eastAsia="zh-CN"/>
              </w:rPr>
              <w:t>Comments</w:t>
            </w:r>
          </w:p>
        </w:tc>
      </w:tr>
      <w:tr w:rsidR="00002D88" w14:paraId="2CB9D50F" w14:textId="77777777">
        <w:tc>
          <w:tcPr>
            <w:tcW w:w="1424" w:type="dxa"/>
          </w:tcPr>
          <w:p w14:paraId="6EB950E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5661DDD9"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0388BA8F"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2F69A291"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028E6B5F" w14:textId="77777777" w:rsidR="00002D88" w:rsidRDefault="00002D88">
            <w:pPr>
              <w:spacing w:after="120"/>
              <w:rPr>
                <w:rFonts w:eastAsiaTheme="minorEastAsia"/>
                <w:color w:val="0070C0"/>
                <w:lang w:eastAsia="zh-CN"/>
              </w:rPr>
            </w:pPr>
          </w:p>
        </w:tc>
      </w:tr>
      <w:tr w:rsidR="00002D88" w14:paraId="0F5631F4" w14:textId="77777777">
        <w:tc>
          <w:tcPr>
            <w:tcW w:w="1424" w:type="dxa"/>
          </w:tcPr>
          <w:p w14:paraId="702F671B"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659372AA"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418" w:type="dxa"/>
          </w:tcPr>
          <w:p w14:paraId="64A2C756"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2409" w:type="dxa"/>
          </w:tcPr>
          <w:p w14:paraId="53C61771"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17E24C9" w14:textId="77777777" w:rsidR="00002D88" w:rsidRDefault="00002D88">
            <w:pPr>
              <w:spacing w:after="120"/>
              <w:rPr>
                <w:rFonts w:eastAsiaTheme="minorEastAsia"/>
                <w:color w:val="0070C0"/>
                <w:lang w:eastAsia="zh-CN"/>
              </w:rPr>
            </w:pPr>
          </w:p>
        </w:tc>
      </w:tr>
      <w:tr w:rsidR="00002D88" w14:paraId="287DBC68" w14:textId="77777777">
        <w:tc>
          <w:tcPr>
            <w:tcW w:w="1424" w:type="dxa"/>
          </w:tcPr>
          <w:p w14:paraId="78C705B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0633913B"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418" w:type="dxa"/>
          </w:tcPr>
          <w:p w14:paraId="03574434"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2409" w:type="dxa"/>
          </w:tcPr>
          <w:p w14:paraId="45E0221B"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42894DE2" w14:textId="77777777" w:rsidR="00002D88" w:rsidRDefault="00002D88">
            <w:pPr>
              <w:spacing w:after="120"/>
              <w:rPr>
                <w:rFonts w:eastAsiaTheme="minorEastAsia"/>
                <w:color w:val="0070C0"/>
                <w:lang w:eastAsia="zh-CN"/>
              </w:rPr>
            </w:pPr>
          </w:p>
        </w:tc>
      </w:tr>
      <w:tr w:rsidR="00002D88" w14:paraId="4F17578F" w14:textId="77777777">
        <w:tc>
          <w:tcPr>
            <w:tcW w:w="1424" w:type="dxa"/>
          </w:tcPr>
          <w:p w14:paraId="7AB1AB6F" w14:textId="77777777" w:rsidR="00002D88" w:rsidRDefault="00002D88">
            <w:pPr>
              <w:spacing w:after="120"/>
              <w:rPr>
                <w:rFonts w:eastAsiaTheme="minorEastAsia"/>
                <w:color w:val="0070C0"/>
                <w:lang w:eastAsia="zh-CN"/>
              </w:rPr>
            </w:pPr>
          </w:p>
        </w:tc>
        <w:tc>
          <w:tcPr>
            <w:tcW w:w="2682" w:type="dxa"/>
          </w:tcPr>
          <w:p w14:paraId="0D0AB05F" w14:textId="77777777" w:rsidR="00002D88" w:rsidRDefault="00002D88">
            <w:pPr>
              <w:spacing w:after="120"/>
              <w:rPr>
                <w:rFonts w:eastAsiaTheme="minorEastAsia"/>
                <w:i/>
                <w:color w:val="0070C0"/>
                <w:lang w:eastAsia="zh-CN"/>
              </w:rPr>
            </w:pPr>
          </w:p>
        </w:tc>
        <w:tc>
          <w:tcPr>
            <w:tcW w:w="1418" w:type="dxa"/>
          </w:tcPr>
          <w:p w14:paraId="6E1CE77A" w14:textId="77777777" w:rsidR="00002D88" w:rsidRDefault="00002D88">
            <w:pPr>
              <w:spacing w:after="120"/>
              <w:rPr>
                <w:rFonts w:eastAsiaTheme="minorEastAsia"/>
                <w:i/>
                <w:color w:val="0070C0"/>
                <w:lang w:eastAsia="zh-CN"/>
              </w:rPr>
            </w:pPr>
          </w:p>
        </w:tc>
        <w:tc>
          <w:tcPr>
            <w:tcW w:w="2409" w:type="dxa"/>
          </w:tcPr>
          <w:p w14:paraId="65E931A6" w14:textId="77777777" w:rsidR="00002D88" w:rsidRDefault="00002D88">
            <w:pPr>
              <w:spacing w:after="120"/>
              <w:rPr>
                <w:rFonts w:eastAsiaTheme="minorEastAsia"/>
                <w:color w:val="0070C0"/>
                <w:lang w:eastAsia="zh-CN"/>
              </w:rPr>
            </w:pPr>
          </w:p>
        </w:tc>
        <w:tc>
          <w:tcPr>
            <w:tcW w:w="1698" w:type="dxa"/>
          </w:tcPr>
          <w:p w14:paraId="3E2290BC" w14:textId="77777777" w:rsidR="00002D88" w:rsidRDefault="00002D88">
            <w:pPr>
              <w:spacing w:after="120"/>
              <w:rPr>
                <w:rFonts w:eastAsiaTheme="minorEastAsia"/>
                <w:i/>
                <w:color w:val="0070C0"/>
                <w:lang w:eastAsia="zh-CN"/>
              </w:rPr>
            </w:pPr>
          </w:p>
        </w:tc>
      </w:tr>
    </w:tbl>
    <w:p w14:paraId="4D86EBEE" w14:textId="77777777" w:rsidR="00002D88" w:rsidRDefault="00002D88">
      <w:pPr>
        <w:rPr>
          <w:rFonts w:eastAsiaTheme="minorEastAsia"/>
          <w:color w:val="0070C0"/>
          <w:lang w:eastAsia="zh-CN"/>
        </w:rPr>
      </w:pPr>
    </w:p>
    <w:p w14:paraId="4C15E147" w14:textId="77777777" w:rsidR="00002D88" w:rsidRDefault="00FA600F">
      <w:pPr>
        <w:rPr>
          <w:rFonts w:eastAsiaTheme="minorEastAsia"/>
          <w:color w:val="0070C0"/>
          <w:lang w:eastAsia="zh-CN"/>
        </w:rPr>
      </w:pPr>
      <w:r>
        <w:rPr>
          <w:rFonts w:eastAsiaTheme="minorEastAsia"/>
          <w:color w:val="0070C0"/>
          <w:lang w:eastAsia="zh-CN"/>
        </w:rPr>
        <w:t>Notes:</w:t>
      </w:r>
    </w:p>
    <w:p w14:paraId="7E703622"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31D9B24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7995EC8"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21D5E457"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14:paraId="25A5B49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14:paraId="610E2700" w14:textId="77777777" w:rsidR="00002D88" w:rsidRDefault="00002D88">
      <w:pPr>
        <w:rPr>
          <w:rFonts w:ascii="Arial" w:hAnsi="Arial"/>
          <w:lang w:eastAsia="zh-CN"/>
        </w:rPr>
      </w:pPr>
    </w:p>
    <w:sectPr w:rsidR="00002D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D0B79" w14:textId="77777777" w:rsidR="00252330" w:rsidRDefault="00252330" w:rsidP="00252330">
      <w:pPr>
        <w:spacing w:after="0"/>
      </w:pPr>
      <w:r>
        <w:separator/>
      </w:r>
    </w:p>
  </w:endnote>
  <w:endnote w:type="continuationSeparator" w:id="0">
    <w:p w14:paraId="4B4981BC" w14:textId="77777777" w:rsidR="00252330" w:rsidRDefault="00252330" w:rsidP="002523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9EDF3" w14:textId="77777777" w:rsidR="00252330" w:rsidRDefault="00252330" w:rsidP="00252330">
      <w:pPr>
        <w:spacing w:after="0"/>
      </w:pPr>
      <w:r>
        <w:separator/>
      </w:r>
    </w:p>
  </w:footnote>
  <w:footnote w:type="continuationSeparator" w:id="0">
    <w:p w14:paraId="614686D8" w14:textId="77777777" w:rsidR="00252330" w:rsidRDefault="00252330" w:rsidP="002523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A00"/>
    <w:multiLevelType w:val="multilevel"/>
    <w:tmpl w:val="02D12A0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DE079E6"/>
    <w:multiLevelType w:val="multilevel"/>
    <w:tmpl w:val="3DE07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Gene Fong">
    <w15:presenceInfo w15:providerId="AD" w15:userId="S::gfong@qti.qualcomm.com::a2c2c12d-c299-4047-827b-a408ad4b8e52"/>
  </w15:person>
  <w15:person w15:author="Skyworks">
    <w15:presenceInfo w15:providerId="None" w15:userId="Skyworks"/>
  </w15:person>
  <w15:person w15:author="ZTE">
    <w15:presenceInfo w15:providerId="None" w15:userId="ZTE"/>
  </w15:person>
  <w15:person w15:author="Huawei-RKy">
    <w15:presenceInfo w15:providerId="None" w15:userId="Huawei-RKy"/>
  </w15:person>
  <w15:person w15:author="Ruoyu Sun">
    <w15:presenceInfo w15:providerId="AD" w15:userId="S::r.sun@cablelabs.com::fc33078a-c85e-4533-bcb4-d375cc711fd2"/>
  </w15:person>
  <w15:person w15:author="Alexander Sayenko">
    <w15:presenceInfo w15:providerId="AD" w15:userId="S::asayenko@apple.com::3b11a6b7-8588-49b2-829b-eefbcae33b0c"/>
  </w15:person>
  <w15:person w15:author="Truelove,S,Stephen,TLW8 R">
    <w15:presenceInfo w15:providerId="AD" w15:userId="S::stephen.truelove@bt.com::23e8dc16-cd76-484b-8ebe-60860ba15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D88"/>
    <w:rsid w:val="00004165"/>
    <w:rsid w:val="00007520"/>
    <w:rsid w:val="00016CCC"/>
    <w:rsid w:val="00020C56"/>
    <w:rsid w:val="00026ACC"/>
    <w:rsid w:val="0003171D"/>
    <w:rsid w:val="00031C1D"/>
    <w:rsid w:val="00035C50"/>
    <w:rsid w:val="00044F12"/>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5A7"/>
    <w:rsid w:val="00093E7E"/>
    <w:rsid w:val="00095BD7"/>
    <w:rsid w:val="00095F9B"/>
    <w:rsid w:val="000A1830"/>
    <w:rsid w:val="000A4121"/>
    <w:rsid w:val="000A4AA3"/>
    <w:rsid w:val="000A550E"/>
    <w:rsid w:val="000B0960"/>
    <w:rsid w:val="000B1A55"/>
    <w:rsid w:val="000B20BB"/>
    <w:rsid w:val="000B2EF6"/>
    <w:rsid w:val="000B2FA6"/>
    <w:rsid w:val="000B4AA0"/>
    <w:rsid w:val="000C2553"/>
    <w:rsid w:val="000C38C3"/>
    <w:rsid w:val="000D09FD"/>
    <w:rsid w:val="000D2F27"/>
    <w:rsid w:val="000D44FB"/>
    <w:rsid w:val="000D574B"/>
    <w:rsid w:val="000D6CFC"/>
    <w:rsid w:val="000E0502"/>
    <w:rsid w:val="000E537B"/>
    <w:rsid w:val="000E57D0"/>
    <w:rsid w:val="000E7858"/>
    <w:rsid w:val="000F39CA"/>
    <w:rsid w:val="000F3F43"/>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51AB"/>
    <w:rsid w:val="00175A3F"/>
    <w:rsid w:val="00180E09"/>
    <w:rsid w:val="00183D4C"/>
    <w:rsid w:val="00183F6D"/>
    <w:rsid w:val="0018670E"/>
    <w:rsid w:val="00191C9E"/>
    <w:rsid w:val="0019219A"/>
    <w:rsid w:val="00195077"/>
    <w:rsid w:val="001A033F"/>
    <w:rsid w:val="001A08AA"/>
    <w:rsid w:val="001A59CB"/>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C86"/>
    <w:rsid w:val="002435CA"/>
    <w:rsid w:val="0024469F"/>
    <w:rsid w:val="00250B5B"/>
    <w:rsid w:val="00250D78"/>
    <w:rsid w:val="00252330"/>
    <w:rsid w:val="00252DB8"/>
    <w:rsid w:val="002537BC"/>
    <w:rsid w:val="00255C58"/>
    <w:rsid w:val="00260EC7"/>
    <w:rsid w:val="00261539"/>
    <w:rsid w:val="0026179F"/>
    <w:rsid w:val="002666AE"/>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453B"/>
    <w:rsid w:val="002C4B52"/>
    <w:rsid w:val="002D03E5"/>
    <w:rsid w:val="002D36EB"/>
    <w:rsid w:val="002D6BDF"/>
    <w:rsid w:val="002E2A28"/>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04B2"/>
    <w:rsid w:val="003B40B6"/>
    <w:rsid w:val="003B56DB"/>
    <w:rsid w:val="003B755E"/>
    <w:rsid w:val="003C228E"/>
    <w:rsid w:val="003C51E7"/>
    <w:rsid w:val="003C6893"/>
    <w:rsid w:val="003C6DE2"/>
    <w:rsid w:val="003D1EFD"/>
    <w:rsid w:val="003D28BF"/>
    <w:rsid w:val="003D4215"/>
    <w:rsid w:val="003D4C47"/>
    <w:rsid w:val="003D7719"/>
    <w:rsid w:val="003E0F25"/>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3B2"/>
    <w:rsid w:val="00434624"/>
    <w:rsid w:val="00434DC1"/>
    <w:rsid w:val="004350F4"/>
    <w:rsid w:val="004412A0"/>
    <w:rsid w:val="00442337"/>
    <w:rsid w:val="00443C03"/>
    <w:rsid w:val="00446408"/>
    <w:rsid w:val="00450F27"/>
    <w:rsid w:val="004510E5"/>
    <w:rsid w:val="00456A75"/>
    <w:rsid w:val="00461E39"/>
    <w:rsid w:val="00462D3A"/>
    <w:rsid w:val="00463521"/>
    <w:rsid w:val="00471125"/>
    <w:rsid w:val="00472159"/>
    <w:rsid w:val="0047437A"/>
    <w:rsid w:val="00480E42"/>
    <w:rsid w:val="00481A79"/>
    <w:rsid w:val="00484C5D"/>
    <w:rsid w:val="0048543E"/>
    <w:rsid w:val="004868C1"/>
    <w:rsid w:val="0048750F"/>
    <w:rsid w:val="00490603"/>
    <w:rsid w:val="00494398"/>
    <w:rsid w:val="00496F4D"/>
    <w:rsid w:val="004A1330"/>
    <w:rsid w:val="004A495F"/>
    <w:rsid w:val="004A7544"/>
    <w:rsid w:val="004B6B0F"/>
    <w:rsid w:val="004C54E5"/>
    <w:rsid w:val="004C7DC8"/>
    <w:rsid w:val="004D21B0"/>
    <w:rsid w:val="004D737D"/>
    <w:rsid w:val="004E2659"/>
    <w:rsid w:val="004E39EE"/>
    <w:rsid w:val="004E475C"/>
    <w:rsid w:val="004E56E0"/>
    <w:rsid w:val="004E7329"/>
    <w:rsid w:val="004F2CB0"/>
    <w:rsid w:val="00500FEE"/>
    <w:rsid w:val="005017F7"/>
    <w:rsid w:val="00501FA7"/>
    <w:rsid w:val="005034DC"/>
    <w:rsid w:val="00505BFA"/>
    <w:rsid w:val="005071B4"/>
    <w:rsid w:val="00507687"/>
    <w:rsid w:val="00511350"/>
    <w:rsid w:val="005117A9"/>
    <w:rsid w:val="00511F57"/>
    <w:rsid w:val="00515CBE"/>
    <w:rsid w:val="00515E2B"/>
    <w:rsid w:val="00522A7E"/>
    <w:rsid w:val="00522F20"/>
    <w:rsid w:val="00523A22"/>
    <w:rsid w:val="00524C04"/>
    <w:rsid w:val="005308DB"/>
    <w:rsid w:val="00530A2E"/>
    <w:rsid w:val="00530FBE"/>
    <w:rsid w:val="00533159"/>
    <w:rsid w:val="005339DB"/>
    <w:rsid w:val="00534C89"/>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4A37"/>
    <w:rsid w:val="005D7AF8"/>
    <w:rsid w:val="005E0B0D"/>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63C1"/>
    <w:rsid w:val="00777D64"/>
    <w:rsid w:val="00777E82"/>
    <w:rsid w:val="00781359"/>
    <w:rsid w:val="00786921"/>
    <w:rsid w:val="00791DE7"/>
    <w:rsid w:val="007962D4"/>
    <w:rsid w:val="007A1EAA"/>
    <w:rsid w:val="007A79FD"/>
    <w:rsid w:val="007B0B9D"/>
    <w:rsid w:val="007B26E3"/>
    <w:rsid w:val="007B5A43"/>
    <w:rsid w:val="007B709B"/>
    <w:rsid w:val="007C1343"/>
    <w:rsid w:val="007C449A"/>
    <w:rsid w:val="007C5EF1"/>
    <w:rsid w:val="007C7BF5"/>
    <w:rsid w:val="007D19B7"/>
    <w:rsid w:val="007D75E5"/>
    <w:rsid w:val="007D76D6"/>
    <w:rsid w:val="007D773E"/>
    <w:rsid w:val="007E066E"/>
    <w:rsid w:val="007E1356"/>
    <w:rsid w:val="007E20FC"/>
    <w:rsid w:val="007E616D"/>
    <w:rsid w:val="007E7062"/>
    <w:rsid w:val="007F0E1E"/>
    <w:rsid w:val="007F29A7"/>
    <w:rsid w:val="008004B4"/>
    <w:rsid w:val="00805BE8"/>
    <w:rsid w:val="00807E5A"/>
    <w:rsid w:val="00816078"/>
    <w:rsid w:val="008177E3"/>
    <w:rsid w:val="0082011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3C0D"/>
    <w:rsid w:val="008B2D6A"/>
    <w:rsid w:val="008B3194"/>
    <w:rsid w:val="008B5AE7"/>
    <w:rsid w:val="008C60E9"/>
    <w:rsid w:val="008D1B7C"/>
    <w:rsid w:val="008D6657"/>
    <w:rsid w:val="008E1F60"/>
    <w:rsid w:val="008E307E"/>
    <w:rsid w:val="008F4DD1"/>
    <w:rsid w:val="008F6056"/>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0A0D"/>
    <w:rsid w:val="0097408E"/>
    <w:rsid w:val="00974BB2"/>
    <w:rsid w:val="00974FA7"/>
    <w:rsid w:val="009756E5"/>
    <w:rsid w:val="009761E2"/>
    <w:rsid w:val="00977A8C"/>
    <w:rsid w:val="0098216A"/>
    <w:rsid w:val="00983910"/>
    <w:rsid w:val="00984C24"/>
    <w:rsid w:val="009932AC"/>
    <w:rsid w:val="00994351"/>
    <w:rsid w:val="00996A8F"/>
    <w:rsid w:val="009A1DBF"/>
    <w:rsid w:val="009A3493"/>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353F"/>
    <w:rsid w:val="00A04108"/>
    <w:rsid w:val="00A0758F"/>
    <w:rsid w:val="00A1570A"/>
    <w:rsid w:val="00A211B4"/>
    <w:rsid w:val="00A27426"/>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57F4"/>
    <w:rsid w:val="00AD7736"/>
    <w:rsid w:val="00AE10CE"/>
    <w:rsid w:val="00AE70D4"/>
    <w:rsid w:val="00AE7868"/>
    <w:rsid w:val="00AF0407"/>
    <w:rsid w:val="00AF4D8B"/>
    <w:rsid w:val="00AF61BD"/>
    <w:rsid w:val="00B067CA"/>
    <w:rsid w:val="00B12B26"/>
    <w:rsid w:val="00B163F8"/>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2B47"/>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329B"/>
    <w:rsid w:val="00C1572F"/>
    <w:rsid w:val="00C167AB"/>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B4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2802"/>
    <w:rsid w:val="00D53A38"/>
    <w:rsid w:val="00D56B0A"/>
    <w:rsid w:val="00D575DD"/>
    <w:rsid w:val="00D57DFA"/>
    <w:rsid w:val="00D67FCF"/>
    <w:rsid w:val="00D709CE"/>
    <w:rsid w:val="00D71F73"/>
    <w:rsid w:val="00D80786"/>
    <w:rsid w:val="00D81CAB"/>
    <w:rsid w:val="00D8576F"/>
    <w:rsid w:val="00D8677F"/>
    <w:rsid w:val="00D97F0C"/>
    <w:rsid w:val="00DA0E49"/>
    <w:rsid w:val="00DA3A86"/>
    <w:rsid w:val="00DC2500"/>
    <w:rsid w:val="00DC4F72"/>
    <w:rsid w:val="00DC77DC"/>
    <w:rsid w:val="00DD0453"/>
    <w:rsid w:val="00DD0C2C"/>
    <w:rsid w:val="00DD19DE"/>
    <w:rsid w:val="00DD2057"/>
    <w:rsid w:val="00DD28BC"/>
    <w:rsid w:val="00DE31F0"/>
    <w:rsid w:val="00DE3D1C"/>
    <w:rsid w:val="00DF1E5A"/>
    <w:rsid w:val="00DF3B43"/>
    <w:rsid w:val="00E0227D"/>
    <w:rsid w:val="00E04B84"/>
    <w:rsid w:val="00E06466"/>
    <w:rsid w:val="00E06835"/>
    <w:rsid w:val="00E06FDA"/>
    <w:rsid w:val="00E10F97"/>
    <w:rsid w:val="00E160A5"/>
    <w:rsid w:val="00E1713D"/>
    <w:rsid w:val="00E20A43"/>
    <w:rsid w:val="00E23898"/>
    <w:rsid w:val="00E3050C"/>
    <w:rsid w:val="00E319F1"/>
    <w:rsid w:val="00E33CD2"/>
    <w:rsid w:val="00E40E90"/>
    <w:rsid w:val="00E45C7E"/>
    <w:rsid w:val="00E531EB"/>
    <w:rsid w:val="00E54874"/>
    <w:rsid w:val="00E54B6F"/>
    <w:rsid w:val="00E55ACA"/>
    <w:rsid w:val="00E57B74"/>
    <w:rsid w:val="00E65BC6"/>
    <w:rsid w:val="00E661FF"/>
    <w:rsid w:val="00E726EB"/>
    <w:rsid w:val="00E72CF1"/>
    <w:rsid w:val="00E7428F"/>
    <w:rsid w:val="00E80B52"/>
    <w:rsid w:val="00E824C3"/>
    <w:rsid w:val="00E840B3"/>
    <w:rsid w:val="00E84D10"/>
    <w:rsid w:val="00E8629F"/>
    <w:rsid w:val="00E91008"/>
    <w:rsid w:val="00E9374E"/>
    <w:rsid w:val="00E94F54"/>
    <w:rsid w:val="00E97AD5"/>
    <w:rsid w:val="00EA1111"/>
    <w:rsid w:val="00EA3B4F"/>
    <w:rsid w:val="00EA3C24"/>
    <w:rsid w:val="00EA73DF"/>
    <w:rsid w:val="00EB0912"/>
    <w:rsid w:val="00EB61AE"/>
    <w:rsid w:val="00EC322D"/>
    <w:rsid w:val="00ED383A"/>
    <w:rsid w:val="00EE1080"/>
    <w:rsid w:val="00EE5BF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893"/>
    <w:rsid w:val="00F53FE2"/>
    <w:rsid w:val="00F575FF"/>
    <w:rsid w:val="00F618EF"/>
    <w:rsid w:val="00F61E25"/>
    <w:rsid w:val="00F65582"/>
    <w:rsid w:val="00F66E75"/>
    <w:rsid w:val="00F671EA"/>
    <w:rsid w:val="00F67E83"/>
    <w:rsid w:val="00F77EB0"/>
    <w:rsid w:val="00F87CDD"/>
    <w:rsid w:val="00F933F0"/>
    <w:rsid w:val="00F937A3"/>
    <w:rsid w:val="00F94715"/>
    <w:rsid w:val="00F96A3D"/>
    <w:rsid w:val="00FA4718"/>
    <w:rsid w:val="00FA5848"/>
    <w:rsid w:val="00FA600F"/>
    <w:rsid w:val="00FA6899"/>
    <w:rsid w:val="00FA7F3D"/>
    <w:rsid w:val="00FB38D8"/>
    <w:rsid w:val="00FB4103"/>
    <w:rsid w:val="00FC051F"/>
    <w:rsid w:val="00FC06FF"/>
    <w:rsid w:val="00FC69B4"/>
    <w:rsid w:val="00FD0694"/>
    <w:rsid w:val="00FD25BE"/>
    <w:rsid w:val="00FD2E70"/>
    <w:rsid w:val="00FD7AA7"/>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CF920"/>
  <w15:docId w15:val="{47E7F77A-457A-4540-82A6-CD0CA4E4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60543-6A16-443F-AFFA-9EA99D5C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5364</Words>
  <Characters>26777</Characters>
  <Application>Microsoft Office Word</Application>
  <DocSecurity>0</DocSecurity>
  <Lines>223</Lines>
  <Paragraphs>64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Truelove,S,Stephen,TLW8 R</cp:lastModifiedBy>
  <cp:revision>5</cp:revision>
  <cp:lastPrinted>2019-04-25T01:09:00Z</cp:lastPrinted>
  <dcterms:created xsi:type="dcterms:W3CDTF">2021-04-14T05:40:00Z</dcterms:created>
  <dcterms:modified xsi:type="dcterms:W3CDTF">2021-04-14T05:41:00Z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ies>
</file>