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F15D"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D2D6862" w14:textId="77777777"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20A4B25" w14:textId="77777777" w:rsidR="00002D88" w:rsidRDefault="00002D88">
      <w:pPr>
        <w:spacing w:after="120"/>
        <w:ind w:left="1985" w:hanging="1985"/>
        <w:rPr>
          <w:rFonts w:ascii="Arial" w:eastAsia="MS Mincho" w:hAnsi="Arial" w:cs="Arial"/>
          <w:b/>
          <w:sz w:val="22"/>
        </w:rPr>
      </w:pPr>
    </w:p>
    <w:p w14:paraId="0FF1B897"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14:paraId="47432CEE" w14:textId="77777777"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14:paraId="771F8983" w14:textId="77777777"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14:paraId="0FEB6BBE" w14:textId="77777777"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59102F5" w14:textId="77777777" w:rsidR="00002D88" w:rsidRDefault="00FA600F">
      <w:pPr>
        <w:pStyle w:val="Heading1"/>
        <w:rPr>
          <w:rFonts w:eastAsiaTheme="minorEastAsia"/>
          <w:lang w:val="en-GB" w:eastAsia="zh-CN"/>
        </w:rPr>
      </w:pPr>
      <w:r>
        <w:rPr>
          <w:lang w:val="en-GB" w:eastAsia="ja-JP"/>
        </w:rPr>
        <w:t>Introduction</w:t>
      </w:r>
    </w:p>
    <w:p w14:paraId="372B4DEA" w14:textId="77777777"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14:paraId="1358ECD7" w14:textId="77777777" w:rsidR="00002D88" w:rsidRDefault="00FA600F">
      <w:pPr>
        <w:pStyle w:val="a0"/>
        <w:spacing w:after="0"/>
        <w:rPr>
          <w:lang w:val="en-GB"/>
        </w:rPr>
      </w:pPr>
      <w:r>
        <w:rPr>
          <w:lang w:val="en-GB"/>
        </w:rPr>
        <w:t>The objectives of the core part work item are:</w:t>
      </w:r>
    </w:p>
    <w:p w14:paraId="5582BDFC" w14:textId="77777777" w:rsidR="00002D88" w:rsidRDefault="00FA600F">
      <w:pPr>
        <w:pStyle w:val="ListParagraph"/>
        <w:numPr>
          <w:ilvl w:val="0"/>
          <w:numId w:val="2"/>
        </w:numPr>
        <w:spacing w:after="0" w:line="259" w:lineRule="auto"/>
        <w:ind w:firstLineChars="0"/>
        <w:contextualSpacing/>
        <w:textAlignment w:val="auto"/>
      </w:pPr>
      <w:bookmarkStart w:id="2" w:name="OLE_LINK3"/>
      <w:r>
        <w:t xml:space="preserve">Depending on the details of the European regulatory requirements, determine whether they are best handled by relevant updates (if any) of band n96 or whether a new band is needed. </w:t>
      </w:r>
    </w:p>
    <w:p w14:paraId="13BF4A23" w14:textId="77777777"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14:paraId="2C8BCF2C" w14:textId="77777777"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channel bandwidths and channel arrangements</w:t>
      </w:r>
    </w:p>
    <w:p w14:paraId="0A979624"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14:paraId="74679DAB" w14:textId="77777777"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14:paraId="4618AAF9" w14:textId="77777777" w:rsidR="00002D88" w:rsidRDefault="00002D88">
      <w:pPr>
        <w:spacing w:after="0"/>
      </w:pPr>
    </w:p>
    <w:p w14:paraId="3B63E40E" w14:textId="77777777" w:rsidR="00002D88" w:rsidRDefault="00FA600F">
      <w:pPr>
        <w:spacing w:after="0"/>
      </w:pPr>
      <w:r>
        <w:t>The objective of the performance part work item is:</w:t>
      </w:r>
    </w:p>
    <w:p w14:paraId="0230BF83" w14:textId="77777777" w:rsidR="00002D88" w:rsidRDefault="00FA600F">
      <w:pPr>
        <w:pStyle w:val="ListParagraph"/>
        <w:numPr>
          <w:ilvl w:val="0"/>
          <w:numId w:val="3"/>
        </w:numPr>
        <w:spacing w:after="0" w:line="259" w:lineRule="auto"/>
        <w:ind w:firstLineChars="0"/>
        <w:contextualSpacing/>
      </w:pPr>
      <w:r>
        <w:t>Define or update (if needed) conformance requirements for BS testing.</w:t>
      </w:r>
    </w:p>
    <w:p w14:paraId="232FB093" w14:textId="77777777" w:rsidR="00002D88" w:rsidRDefault="00002D88">
      <w:pPr>
        <w:spacing w:after="0"/>
        <w:ind w:left="410"/>
        <w:contextualSpacing/>
      </w:pPr>
    </w:p>
    <w:p w14:paraId="7795C2C8" w14:textId="77777777" w:rsidR="00002D88" w:rsidRDefault="00FA600F">
      <w:pPr>
        <w:rPr>
          <w:u w:val="single"/>
          <w:lang w:eastAsia="zh-CN"/>
        </w:rPr>
      </w:pPr>
      <w:r>
        <w:rPr>
          <w:u w:val="single"/>
          <w:lang w:eastAsia="zh-CN"/>
        </w:rPr>
        <w:t>According to agreed work plan (R4-2101929) the target for this meeting is:</w:t>
      </w:r>
    </w:p>
    <w:p w14:paraId="475E5928" w14:textId="77777777" w:rsidR="00002D88" w:rsidRPr="00240C86" w:rsidRDefault="00FA600F">
      <w:pPr>
        <w:numPr>
          <w:ilvl w:val="0"/>
          <w:numId w:val="4"/>
        </w:numPr>
        <w:autoSpaceDN w:val="0"/>
        <w:spacing w:after="120"/>
        <w:ind w:leftChars="160" w:left="680"/>
        <w:jc w:val="both"/>
        <w:rPr>
          <w:szCs w:val="22"/>
          <w:lang w:val="sv-SE" w:eastAsia="ja-JP"/>
          <w:rPrChange w:id="3" w:author="Ericsson" w:date="2021-04-13T22:19:00Z">
            <w:rPr>
              <w:szCs w:val="22"/>
              <w:lang w:eastAsia="ja-JP"/>
            </w:rPr>
          </w:rPrChange>
        </w:rPr>
      </w:pPr>
      <w:r w:rsidRPr="00240C86">
        <w:rPr>
          <w:rFonts w:eastAsia="Arial"/>
          <w:szCs w:val="22"/>
          <w:lang w:val="sv-SE" w:eastAsia="ja-JP"/>
          <w:rPrChange w:id="4" w:author="Ericsson" w:date="2021-04-13T22:19:00Z">
            <w:rPr>
              <w:rFonts w:eastAsia="Arial"/>
              <w:szCs w:val="22"/>
              <w:lang w:eastAsia="ja-JP"/>
            </w:rPr>
          </w:rPrChange>
        </w:rPr>
        <w:t>3GPP RAN4#9</w:t>
      </w:r>
      <w:r w:rsidRPr="00240C86">
        <w:rPr>
          <w:szCs w:val="22"/>
          <w:lang w:val="sv-SE" w:eastAsia="zh-CN"/>
          <w:rPrChange w:id="5" w:author="Ericsson" w:date="2021-04-13T22:19:00Z">
            <w:rPr>
              <w:szCs w:val="22"/>
              <w:lang w:eastAsia="zh-CN"/>
            </w:rPr>
          </w:rPrChange>
        </w:rPr>
        <w:t>8bis-e</w:t>
      </w:r>
      <w:r w:rsidRPr="00240C86">
        <w:rPr>
          <w:rFonts w:eastAsia="Arial"/>
          <w:szCs w:val="22"/>
          <w:lang w:val="sv-SE" w:eastAsia="ja-JP"/>
          <w:rPrChange w:id="6" w:author="Ericsson" w:date="2021-04-13T22:19:00Z">
            <w:rPr>
              <w:rFonts w:eastAsia="Arial"/>
              <w:szCs w:val="22"/>
              <w:lang w:eastAsia="ja-JP"/>
            </w:rPr>
          </w:rPrChange>
        </w:rPr>
        <w:t xml:space="preserve"> </w:t>
      </w:r>
      <w:r w:rsidRPr="00240C86">
        <w:rPr>
          <w:szCs w:val="22"/>
          <w:lang w:val="sv-SE" w:eastAsia="ja-JP"/>
          <w:rPrChange w:id="7" w:author="Ericsson" w:date="2021-04-13T22:19:00Z">
            <w:rPr>
              <w:szCs w:val="22"/>
              <w:lang w:eastAsia="ja-JP"/>
            </w:rPr>
          </w:rPrChange>
        </w:rPr>
        <w:t>(</w:t>
      </w:r>
      <w:r w:rsidRPr="00240C86">
        <w:rPr>
          <w:szCs w:val="22"/>
          <w:lang w:val="sv-SE" w:eastAsia="zh-CN"/>
          <w:rPrChange w:id="8" w:author="Ericsson" w:date="2021-04-13T22:19:00Z">
            <w:rPr>
              <w:szCs w:val="22"/>
              <w:lang w:eastAsia="zh-CN"/>
            </w:rPr>
          </w:rPrChange>
        </w:rPr>
        <w:t>Apr.</w:t>
      </w:r>
      <w:r w:rsidRPr="00240C86">
        <w:rPr>
          <w:szCs w:val="22"/>
          <w:lang w:val="sv-SE" w:eastAsia="ja-JP"/>
          <w:rPrChange w:id="9" w:author="Ericsson" w:date="2021-04-13T22:19:00Z">
            <w:rPr>
              <w:szCs w:val="22"/>
              <w:lang w:eastAsia="ja-JP"/>
            </w:rPr>
          </w:rPrChange>
        </w:rPr>
        <w:t xml:space="preserve"> 20</w:t>
      </w:r>
      <w:r w:rsidRPr="00240C86">
        <w:rPr>
          <w:szCs w:val="22"/>
          <w:lang w:val="sv-SE" w:eastAsia="zh-CN"/>
          <w:rPrChange w:id="10" w:author="Ericsson" w:date="2021-04-13T22:19:00Z">
            <w:rPr>
              <w:szCs w:val="22"/>
              <w:lang w:eastAsia="zh-CN"/>
            </w:rPr>
          </w:rPrChange>
        </w:rPr>
        <w:t>21</w:t>
      </w:r>
      <w:r w:rsidRPr="00240C86">
        <w:rPr>
          <w:szCs w:val="22"/>
          <w:lang w:val="sv-SE" w:eastAsia="ja-JP"/>
          <w:rPrChange w:id="11" w:author="Ericsson" w:date="2021-04-13T22:19:00Z">
            <w:rPr>
              <w:szCs w:val="22"/>
              <w:lang w:eastAsia="ja-JP"/>
            </w:rPr>
          </w:rPrChange>
        </w:rPr>
        <w:t>)</w:t>
      </w:r>
    </w:p>
    <w:p w14:paraId="098F3FF5" w14:textId="77777777" w:rsidR="00002D88" w:rsidRDefault="00FA600F">
      <w:pPr>
        <w:numPr>
          <w:ilvl w:val="1"/>
          <w:numId w:val="4"/>
        </w:numPr>
        <w:autoSpaceDN w:val="0"/>
        <w:spacing w:after="120"/>
        <w:ind w:leftChars="520" w:left="1400"/>
        <w:jc w:val="both"/>
      </w:pPr>
      <w:r>
        <w:rPr>
          <w:lang w:eastAsia="zh-CN"/>
        </w:rPr>
        <w:t>Agree or endorse TR 38.849 and revised WID if any updates</w:t>
      </w:r>
    </w:p>
    <w:p w14:paraId="5795471C" w14:textId="77777777" w:rsidR="00002D88" w:rsidRDefault="00FA600F">
      <w:pPr>
        <w:numPr>
          <w:ilvl w:val="1"/>
          <w:numId w:val="4"/>
        </w:numPr>
        <w:autoSpaceDN w:val="0"/>
        <w:spacing w:after="120"/>
        <w:ind w:leftChars="520" w:left="1400"/>
        <w:jc w:val="both"/>
      </w:pPr>
      <w:r>
        <w:t>Discussions on core requirements for UE and BS</w:t>
      </w:r>
    </w:p>
    <w:p w14:paraId="14D5E45A" w14:textId="77777777" w:rsidR="00002D88" w:rsidRDefault="00FA600F">
      <w:pPr>
        <w:rPr>
          <w:u w:val="single"/>
          <w:lang w:eastAsia="zh-CN"/>
        </w:rPr>
      </w:pPr>
      <w:r>
        <w:rPr>
          <w:lang w:eastAsia="zh-CN"/>
        </w:rPr>
        <w:t xml:space="preserve">Some targets from last meeting is still not achieved as summarized in R4-2103320. As a result, they will also be included this meeting  </w:t>
      </w:r>
    </w:p>
    <w:p w14:paraId="6CA608BD" w14:textId="77777777"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38AA35C5" w14:textId="77777777"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74DD8AD3" w14:textId="77777777"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14:paraId="1D6B84FD" w14:textId="77777777">
        <w:trPr>
          <w:trHeight w:val="468"/>
        </w:trPr>
        <w:tc>
          <w:tcPr>
            <w:tcW w:w="1622" w:type="dxa"/>
            <w:vAlign w:val="center"/>
          </w:tcPr>
          <w:p w14:paraId="7223ACB2" w14:textId="77777777" w:rsidR="00002D88" w:rsidRDefault="00FA600F">
            <w:pPr>
              <w:spacing w:before="120" w:after="120"/>
              <w:rPr>
                <w:b/>
                <w:bCs/>
              </w:rPr>
            </w:pPr>
            <w:r>
              <w:rPr>
                <w:b/>
                <w:bCs/>
              </w:rPr>
              <w:t>T-doc number</w:t>
            </w:r>
          </w:p>
        </w:tc>
        <w:tc>
          <w:tcPr>
            <w:tcW w:w="1428" w:type="dxa"/>
            <w:vAlign w:val="center"/>
          </w:tcPr>
          <w:p w14:paraId="5DA5262B" w14:textId="77777777" w:rsidR="00002D88" w:rsidRDefault="00FA600F">
            <w:pPr>
              <w:spacing w:before="120" w:after="120"/>
              <w:rPr>
                <w:b/>
                <w:bCs/>
              </w:rPr>
            </w:pPr>
            <w:r>
              <w:rPr>
                <w:b/>
                <w:bCs/>
              </w:rPr>
              <w:t>Company</w:t>
            </w:r>
          </w:p>
        </w:tc>
        <w:tc>
          <w:tcPr>
            <w:tcW w:w="6581" w:type="dxa"/>
            <w:vAlign w:val="center"/>
          </w:tcPr>
          <w:p w14:paraId="23B6230E" w14:textId="77777777" w:rsidR="00002D88" w:rsidRDefault="00FA600F">
            <w:pPr>
              <w:spacing w:before="120" w:after="120"/>
              <w:rPr>
                <w:b/>
                <w:bCs/>
              </w:rPr>
            </w:pPr>
            <w:r>
              <w:rPr>
                <w:b/>
                <w:bCs/>
              </w:rPr>
              <w:t>Proposals / Observations</w:t>
            </w:r>
          </w:p>
        </w:tc>
      </w:tr>
      <w:tr w:rsidR="00002D88" w14:paraId="1EF9A359" w14:textId="77777777">
        <w:trPr>
          <w:trHeight w:val="468"/>
        </w:trPr>
        <w:tc>
          <w:tcPr>
            <w:tcW w:w="1622" w:type="dxa"/>
          </w:tcPr>
          <w:p w14:paraId="40D99A87" w14:textId="77777777" w:rsidR="00002D88" w:rsidRDefault="00FA600F">
            <w:pPr>
              <w:spacing w:before="120" w:after="120"/>
            </w:pPr>
            <w:r>
              <w:t>R4-2107196</w:t>
            </w:r>
          </w:p>
        </w:tc>
        <w:tc>
          <w:tcPr>
            <w:tcW w:w="1428" w:type="dxa"/>
          </w:tcPr>
          <w:p w14:paraId="770A04DB" w14:textId="77777777" w:rsidR="00002D88" w:rsidRDefault="00FA600F">
            <w:pPr>
              <w:spacing w:before="120" w:after="120"/>
            </w:pPr>
            <w:r>
              <w:t>Nokia</w:t>
            </w:r>
          </w:p>
        </w:tc>
        <w:tc>
          <w:tcPr>
            <w:tcW w:w="6581" w:type="dxa"/>
          </w:tcPr>
          <w:p w14:paraId="56694144" w14:textId="77777777" w:rsidR="00002D88" w:rsidRDefault="00FA600F">
            <w:pPr>
              <w:spacing w:before="120" w:after="120"/>
            </w:pPr>
            <w:r>
              <w:t>draft TR 38.849 v0.2.0 – the document is reserved and proposed for email approval to capture agreements during RAN4#98-bis-e</w:t>
            </w:r>
          </w:p>
        </w:tc>
      </w:tr>
    </w:tbl>
    <w:p w14:paraId="69FC5868" w14:textId="77777777" w:rsidR="00002D88" w:rsidRDefault="00002D88">
      <w:pPr>
        <w:rPr>
          <w:color w:val="0070C0"/>
          <w:lang w:eastAsia="zh-CN"/>
        </w:rPr>
      </w:pPr>
    </w:p>
    <w:p w14:paraId="10D88E23" w14:textId="77777777" w:rsidR="00002D88" w:rsidRDefault="00FA600F">
      <w:pPr>
        <w:pStyle w:val="Heading1"/>
        <w:rPr>
          <w:lang w:val="en-GB" w:eastAsia="ja-JP"/>
        </w:rPr>
      </w:pPr>
      <w:r>
        <w:rPr>
          <w:lang w:val="en-GB" w:eastAsia="ja-JP"/>
        </w:rPr>
        <w:t>Topic #1: Band plan and LPI and VLP deployment</w:t>
      </w:r>
    </w:p>
    <w:p w14:paraId="5ED18DF5" w14:textId="77777777" w:rsidR="00002D88" w:rsidRDefault="00FA600F">
      <w:pPr>
        <w:rPr>
          <w:i/>
          <w:color w:val="0070C0"/>
          <w:lang w:eastAsia="zh-CN"/>
        </w:rPr>
      </w:pPr>
      <w:bookmarkStart w:id="12" w:name="_Hlk62046648"/>
      <w:r>
        <w:rPr>
          <w:iCs/>
          <w:lang w:eastAsia="zh-CN"/>
        </w:rPr>
        <w:t xml:space="preserve">The </w:t>
      </w:r>
      <w:bookmarkEnd w:id="12"/>
      <w:r>
        <w:rPr>
          <w:iCs/>
          <w:lang w:eastAsia="zh-CN"/>
        </w:rPr>
        <w:t>contributions and proposals/observations related to the band 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14:paraId="283FE784" w14:textId="77777777" w:rsidR="00002D88" w:rsidRDefault="00FA600F">
      <w:pPr>
        <w:pStyle w:val="Heading2"/>
        <w:rPr>
          <w:lang w:val="en-GB"/>
        </w:rPr>
      </w:pPr>
      <w:r>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002D88" w14:paraId="4E6B262A" w14:textId="77777777">
        <w:trPr>
          <w:trHeight w:val="468"/>
        </w:trPr>
        <w:tc>
          <w:tcPr>
            <w:tcW w:w="1622" w:type="dxa"/>
            <w:vAlign w:val="center"/>
          </w:tcPr>
          <w:p w14:paraId="36A181EE" w14:textId="77777777" w:rsidR="00002D88" w:rsidRDefault="00FA600F">
            <w:pPr>
              <w:spacing w:before="120" w:after="120"/>
              <w:rPr>
                <w:b/>
                <w:bCs/>
              </w:rPr>
            </w:pPr>
            <w:r>
              <w:rPr>
                <w:b/>
                <w:bCs/>
              </w:rPr>
              <w:t>T-doc number</w:t>
            </w:r>
          </w:p>
        </w:tc>
        <w:tc>
          <w:tcPr>
            <w:tcW w:w="1428" w:type="dxa"/>
            <w:vAlign w:val="center"/>
          </w:tcPr>
          <w:p w14:paraId="6D024C2B" w14:textId="77777777" w:rsidR="00002D88" w:rsidRDefault="00FA600F">
            <w:pPr>
              <w:spacing w:before="120" w:after="120"/>
              <w:rPr>
                <w:b/>
                <w:bCs/>
              </w:rPr>
            </w:pPr>
            <w:r>
              <w:rPr>
                <w:b/>
                <w:bCs/>
              </w:rPr>
              <w:t>Company</w:t>
            </w:r>
          </w:p>
        </w:tc>
        <w:tc>
          <w:tcPr>
            <w:tcW w:w="6581" w:type="dxa"/>
            <w:vAlign w:val="center"/>
          </w:tcPr>
          <w:p w14:paraId="0C30FD1E" w14:textId="77777777" w:rsidR="00002D88" w:rsidRDefault="00FA600F">
            <w:pPr>
              <w:spacing w:before="120" w:after="120"/>
              <w:rPr>
                <w:b/>
                <w:bCs/>
              </w:rPr>
            </w:pPr>
            <w:r>
              <w:rPr>
                <w:b/>
                <w:bCs/>
              </w:rPr>
              <w:t>Proposals / Observations</w:t>
            </w:r>
          </w:p>
        </w:tc>
      </w:tr>
      <w:tr w:rsidR="00002D88" w14:paraId="14454D15" w14:textId="77777777">
        <w:trPr>
          <w:trHeight w:val="468"/>
        </w:trPr>
        <w:tc>
          <w:tcPr>
            <w:tcW w:w="1622" w:type="dxa"/>
          </w:tcPr>
          <w:p w14:paraId="7FA3F0EC" w14:textId="77777777" w:rsidR="00002D88" w:rsidRDefault="00FA600F">
            <w:pPr>
              <w:spacing w:before="120" w:after="120"/>
            </w:pPr>
            <w:r>
              <w:t>R4-2104882</w:t>
            </w:r>
          </w:p>
        </w:tc>
        <w:tc>
          <w:tcPr>
            <w:tcW w:w="1428" w:type="dxa"/>
          </w:tcPr>
          <w:p w14:paraId="4F5E7B81" w14:textId="77777777" w:rsidR="00002D88" w:rsidRDefault="00FA600F">
            <w:pPr>
              <w:spacing w:before="120" w:after="120"/>
            </w:pPr>
            <w:r>
              <w:t>Apple</w:t>
            </w:r>
          </w:p>
        </w:tc>
        <w:tc>
          <w:tcPr>
            <w:tcW w:w="6581" w:type="dxa"/>
          </w:tcPr>
          <w:p w14:paraId="76B4E1BF" w14:textId="77777777" w:rsidR="00002D88" w:rsidRDefault="00FA600F">
            <w:pPr>
              <w:spacing w:before="120" w:after="120"/>
            </w:pPr>
            <w:r>
              <w:rPr>
                <w:b/>
                <w:bCs/>
              </w:rPr>
              <w:t>Proposal 1:</w:t>
            </w:r>
            <w:r>
              <w:t xml:space="preserve"> Leverage existing band n96 to support license-exempt usage of the 6GHz band in EU/CEPT countries.</w:t>
            </w:r>
          </w:p>
        </w:tc>
      </w:tr>
      <w:tr w:rsidR="00002D88" w14:paraId="6A7F6304" w14:textId="77777777">
        <w:trPr>
          <w:trHeight w:val="468"/>
        </w:trPr>
        <w:tc>
          <w:tcPr>
            <w:tcW w:w="1622" w:type="dxa"/>
          </w:tcPr>
          <w:p w14:paraId="41AAD94C" w14:textId="77777777" w:rsidR="00002D88" w:rsidRDefault="00FA600F">
            <w:pPr>
              <w:spacing w:before="120" w:after="120"/>
            </w:pPr>
            <w:r>
              <w:t>R4-2106273</w:t>
            </w:r>
          </w:p>
        </w:tc>
        <w:tc>
          <w:tcPr>
            <w:tcW w:w="1428" w:type="dxa"/>
          </w:tcPr>
          <w:p w14:paraId="525F1B10" w14:textId="77777777" w:rsidR="00002D88" w:rsidRDefault="00FA600F">
            <w:pPr>
              <w:spacing w:before="120" w:after="120"/>
            </w:pPr>
            <w:r>
              <w:t>Skyworks Solutions Inc.</w:t>
            </w:r>
          </w:p>
        </w:tc>
        <w:tc>
          <w:tcPr>
            <w:tcW w:w="6581" w:type="dxa"/>
          </w:tcPr>
          <w:p w14:paraId="259E2894" w14:textId="77777777" w:rsidR="00002D88" w:rsidRDefault="00FA600F">
            <w:pPr>
              <w:spacing w:before="120" w:after="120"/>
            </w:pPr>
            <w:r>
              <w:rPr>
                <w:b/>
                <w:bCs/>
              </w:rPr>
              <w:t xml:space="preserve">Proposal 1: </w:t>
            </w:r>
            <w:r>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3F878198"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4C83772A" w14:textId="77777777" w:rsidR="00002D88" w:rsidRDefault="00FA600F">
            <w:pPr>
              <w:spacing w:before="120" w:after="120"/>
              <w:rPr>
                <w:b/>
                <w:bCs/>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653A6EA9" w14:textId="77777777">
        <w:trPr>
          <w:trHeight w:val="468"/>
        </w:trPr>
        <w:tc>
          <w:tcPr>
            <w:tcW w:w="1622" w:type="dxa"/>
          </w:tcPr>
          <w:p w14:paraId="34068BB6" w14:textId="77777777" w:rsidR="00002D88" w:rsidRDefault="00FA600F">
            <w:pPr>
              <w:spacing w:before="120" w:after="120"/>
            </w:pPr>
            <w:r>
              <w:t>R4-2107197</w:t>
            </w:r>
          </w:p>
        </w:tc>
        <w:tc>
          <w:tcPr>
            <w:tcW w:w="1428" w:type="dxa"/>
          </w:tcPr>
          <w:p w14:paraId="7A2A973C" w14:textId="77777777" w:rsidR="00002D88" w:rsidRDefault="00FA600F">
            <w:pPr>
              <w:spacing w:before="120" w:after="120"/>
            </w:pPr>
            <w:r>
              <w:t>Nokia</w:t>
            </w:r>
          </w:p>
        </w:tc>
        <w:tc>
          <w:tcPr>
            <w:tcW w:w="6581" w:type="dxa"/>
          </w:tcPr>
          <w:p w14:paraId="4EF8DBFF" w14:textId="77777777" w:rsidR="00002D88" w:rsidRDefault="00FA600F">
            <w:pPr>
              <w:spacing w:before="120" w:after="120"/>
              <w:rPr>
                <w:b/>
                <w:bCs/>
              </w:rPr>
            </w:pPr>
            <w:r>
              <w:rPr>
                <w:b/>
                <w:bCs/>
              </w:rPr>
              <w:t xml:space="preserve">Proposal 1: </w:t>
            </w:r>
            <w:r>
              <w:t xml:space="preserve">Introduce the </w:t>
            </w:r>
            <w:bookmarkStart w:id="13" w:name="_Hlk68701632"/>
            <w:r>
              <w:t>5945 MHz to 6425 MHz frequency range for unlicensed operation in Europe</w:t>
            </w:r>
            <w:bookmarkEnd w:id="13"/>
            <w:r>
              <w:t xml:space="preserve"> by adopting option 1 i.e. re-use already defined n96.</w:t>
            </w:r>
          </w:p>
          <w:p w14:paraId="3C1CA193" w14:textId="77777777" w:rsidR="00002D88" w:rsidRDefault="00FA600F">
            <w:pPr>
              <w:spacing w:before="120" w:after="120"/>
            </w:pPr>
            <w:r>
              <w:rPr>
                <w:b/>
                <w:bCs/>
              </w:rPr>
              <w:t xml:space="preserve">Proposal 2: </w:t>
            </w:r>
            <w:r>
              <w:t>The restriction of n96, for US operation only, should be discussed by RAN4.</w:t>
            </w:r>
          </w:p>
          <w:p w14:paraId="316F595F" w14:textId="77777777" w:rsidR="00002D88" w:rsidRDefault="00FA600F">
            <w:pPr>
              <w:spacing w:before="120" w:after="120"/>
              <w:rPr>
                <w:b/>
                <w:bCs/>
              </w:rPr>
            </w:pPr>
            <w:r>
              <w:rPr>
                <w:b/>
                <w:bCs/>
              </w:rPr>
              <w:t xml:space="preserve">Proposal 3: </w:t>
            </w:r>
            <w:r>
              <w:t>Introduce LPI deployment to 3GPP specification with priority but also include VLP with available requirements.</w:t>
            </w:r>
          </w:p>
          <w:p w14:paraId="17C46A9B" w14:textId="77777777" w:rsidR="00002D88" w:rsidRDefault="00FA600F">
            <w:pPr>
              <w:spacing w:before="120" w:after="120"/>
              <w:rPr>
                <w:b/>
                <w:bCs/>
              </w:rPr>
            </w:pPr>
            <w:r>
              <w:rPr>
                <w:b/>
                <w:bCs/>
              </w:rPr>
              <w:t xml:space="preserve">Proposal 4: </w:t>
            </w:r>
            <w:r>
              <w:t>RAN4 to investigate NB deployments in the 6GHz band</w:t>
            </w:r>
          </w:p>
        </w:tc>
      </w:tr>
      <w:tr w:rsidR="00002D88" w14:paraId="1A36D243" w14:textId="77777777">
        <w:trPr>
          <w:trHeight w:val="468"/>
        </w:trPr>
        <w:tc>
          <w:tcPr>
            <w:tcW w:w="1622" w:type="dxa"/>
          </w:tcPr>
          <w:p w14:paraId="0DB425A2" w14:textId="77777777" w:rsidR="00002D88" w:rsidRDefault="00FA600F">
            <w:pPr>
              <w:spacing w:before="120" w:after="120"/>
            </w:pPr>
            <w:r>
              <w:t>R4-2106604</w:t>
            </w:r>
          </w:p>
        </w:tc>
        <w:tc>
          <w:tcPr>
            <w:tcW w:w="1428" w:type="dxa"/>
          </w:tcPr>
          <w:p w14:paraId="53148254" w14:textId="77777777" w:rsidR="00002D88" w:rsidRDefault="00FA600F">
            <w:pPr>
              <w:spacing w:before="120" w:after="120"/>
            </w:pPr>
            <w:r>
              <w:t>ZTE Corporation</w:t>
            </w:r>
          </w:p>
        </w:tc>
        <w:tc>
          <w:tcPr>
            <w:tcW w:w="6581" w:type="dxa"/>
          </w:tcPr>
          <w:p w14:paraId="54D8BF7C" w14:textId="77777777" w:rsidR="00002D88" w:rsidRDefault="00FA600F">
            <w:pPr>
              <w:spacing w:before="120" w:after="120"/>
              <w:rPr>
                <w:b/>
                <w:bCs/>
              </w:rPr>
            </w:pPr>
            <w:r>
              <w:rPr>
                <w:b/>
                <w:bCs/>
              </w:rPr>
              <w:t xml:space="preserve">Proposal 1: </w:t>
            </w:r>
            <w:r>
              <w:t>to define new band for Europe unlicensed 6GHz.</w:t>
            </w:r>
          </w:p>
        </w:tc>
      </w:tr>
      <w:tr w:rsidR="00002D88" w14:paraId="2C8C32DE" w14:textId="77777777">
        <w:trPr>
          <w:trHeight w:val="468"/>
        </w:trPr>
        <w:tc>
          <w:tcPr>
            <w:tcW w:w="1622" w:type="dxa"/>
          </w:tcPr>
          <w:p w14:paraId="442D227D" w14:textId="77777777" w:rsidR="00002D88" w:rsidRDefault="00FA600F">
            <w:pPr>
              <w:spacing w:before="120" w:after="120"/>
            </w:pPr>
            <w:r>
              <w:t>R4-2104883</w:t>
            </w:r>
          </w:p>
        </w:tc>
        <w:tc>
          <w:tcPr>
            <w:tcW w:w="1428" w:type="dxa"/>
          </w:tcPr>
          <w:p w14:paraId="12910090" w14:textId="77777777" w:rsidR="00002D88" w:rsidRDefault="00FA600F">
            <w:pPr>
              <w:spacing w:before="120" w:after="120"/>
            </w:pPr>
            <w:r>
              <w:t>Apple</w:t>
            </w:r>
          </w:p>
        </w:tc>
        <w:tc>
          <w:tcPr>
            <w:tcW w:w="6581" w:type="dxa"/>
          </w:tcPr>
          <w:p w14:paraId="5FCF3E0C" w14:textId="77777777" w:rsidR="00002D88" w:rsidRDefault="00FA600F">
            <w:pPr>
              <w:spacing w:before="120" w:after="120"/>
              <w:rPr>
                <w:b/>
                <w:bCs/>
              </w:rPr>
            </w:pPr>
            <w:r>
              <w:rPr>
                <w:b/>
                <w:bCs/>
              </w:rPr>
              <w:t>Proposal:</w:t>
            </w:r>
            <w:r>
              <w:rPr>
                <w:b/>
                <w:bCs/>
              </w:rPr>
              <w:tab/>
            </w:r>
            <w:r>
              <w:t>We ask RAN WG4 to consider a scenario when an outdoor UE is connected to the indoor</w:t>
            </w:r>
          </w:p>
        </w:tc>
      </w:tr>
      <w:tr w:rsidR="00002D88" w14:paraId="1A57C92E" w14:textId="77777777">
        <w:trPr>
          <w:trHeight w:val="468"/>
        </w:trPr>
        <w:tc>
          <w:tcPr>
            <w:tcW w:w="1622" w:type="dxa"/>
          </w:tcPr>
          <w:p w14:paraId="198846B1" w14:textId="77777777" w:rsidR="00002D88" w:rsidRDefault="00FA600F">
            <w:pPr>
              <w:spacing w:before="120" w:after="120"/>
            </w:pPr>
            <w:r>
              <w:t>R4-2104884</w:t>
            </w:r>
          </w:p>
        </w:tc>
        <w:tc>
          <w:tcPr>
            <w:tcW w:w="1428" w:type="dxa"/>
          </w:tcPr>
          <w:p w14:paraId="1C0CB830" w14:textId="77777777" w:rsidR="00002D88" w:rsidRDefault="00FA600F">
            <w:pPr>
              <w:spacing w:before="120" w:after="120"/>
            </w:pPr>
            <w:r>
              <w:t>Apple</w:t>
            </w:r>
          </w:p>
        </w:tc>
        <w:tc>
          <w:tcPr>
            <w:tcW w:w="6581" w:type="dxa"/>
          </w:tcPr>
          <w:p w14:paraId="2F02D2A5" w14:textId="77777777" w:rsidR="00002D88" w:rsidRDefault="00FA600F">
            <w:pPr>
              <w:spacing w:before="120" w:after="120"/>
              <w:rPr>
                <w:b/>
                <w:bCs/>
              </w:rPr>
            </w:pPr>
            <w:r>
              <w:rPr>
                <w:b/>
                <w:bCs/>
              </w:rPr>
              <w:t>Proposal:</w:t>
            </w:r>
            <w:r>
              <w:rPr>
                <w:b/>
                <w:bCs/>
              </w:rPr>
              <w:tab/>
            </w:r>
            <w:r>
              <w:t xml:space="preserve">We ask RAN WG4 to consider how to introduce support for the 6GHz band in countries that are not covered by the scope of the existing </w:t>
            </w:r>
            <w:proofErr w:type="spellStart"/>
            <w:r>
              <w:t>WIs.</w:t>
            </w:r>
            <w:proofErr w:type="spellEnd"/>
            <w:r>
              <w:t xml:space="preserve">   </w:t>
            </w:r>
          </w:p>
        </w:tc>
      </w:tr>
    </w:tbl>
    <w:p w14:paraId="34CD96E5" w14:textId="77777777" w:rsidR="00002D88" w:rsidRDefault="00FA600F">
      <w:pPr>
        <w:pStyle w:val="Heading2"/>
        <w:rPr>
          <w:lang w:val="en-GB"/>
        </w:rPr>
      </w:pPr>
      <w:r>
        <w:rPr>
          <w:lang w:val="en-GB"/>
        </w:rPr>
        <w:t>Open issues summary</w:t>
      </w:r>
    </w:p>
    <w:p w14:paraId="4E2296F9" w14:textId="77777777" w:rsidR="00002D88" w:rsidRDefault="00FA600F">
      <w:pPr>
        <w:pStyle w:val="Heading3"/>
        <w:rPr>
          <w:sz w:val="24"/>
          <w:szCs w:val="16"/>
          <w:lang w:val="en-GB"/>
        </w:rPr>
      </w:pPr>
      <w:bookmarkStart w:id="14" w:name="_Hlk68698045"/>
      <w:r>
        <w:rPr>
          <w:sz w:val="24"/>
          <w:szCs w:val="16"/>
          <w:lang w:val="en-GB"/>
        </w:rPr>
        <w:t xml:space="preserve">Sub-topic 1-1 - </w:t>
      </w:r>
      <w:proofErr w:type="spellStart"/>
      <w:r>
        <w:rPr>
          <w:sz w:val="24"/>
          <w:szCs w:val="16"/>
          <w:lang w:val="en-GB"/>
        </w:rPr>
        <w:t>Bandplan</w:t>
      </w:r>
      <w:proofErr w:type="spellEnd"/>
    </w:p>
    <w:bookmarkEnd w:id="14"/>
    <w:p w14:paraId="2006A8BF" w14:textId="77777777" w:rsidR="00002D88" w:rsidRDefault="00FA600F">
      <w:pPr>
        <w:rPr>
          <w:iCs/>
          <w:lang w:eastAsia="zh-CN"/>
        </w:rPr>
      </w:pPr>
      <w:r>
        <w:rPr>
          <w:iCs/>
          <w:lang w:eastAsia="zh-CN"/>
        </w:rPr>
        <w:t>It is needed to come to an agreement if a new band should be defined or existing n96 can be updated. As agreed at RAN4#98 in R4-2103229 unlicensed operation in the range 5945-6425 MHz can be introduced by:</w:t>
      </w:r>
    </w:p>
    <w:p w14:paraId="3A847C82" w14:textId="77777777" w:rsidR="00002D88" w:rsidRDefault="00FA600F">
      <w:pPr>
        <w:rPr>
          <w:b/>
          <w:u w:val="single"/>
          <w:lang w:eastAsia="ko-KR"/>
        </w:rPr>
      </w:pPr>
      <w:r>
        <w:rPr>
          <w:b/>
          <w:u w:val="single"/>
          <w:lang w:eastAsia="ko-KR"/>
        </w:rPr>
        <w:t>Issue 1-1: New band or reuse n96</w:t>
      </w:r>
    </w:p>
    <w:p w14:paraId="07A947E5"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37C64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14:paraId="6ABF54F5" w14:textId="77777777" w:rsidR="00002D88" w:rsidRDefault="00FA600F">
      <w:pPr>
        <w:numPr>
          <w:ilvl w:val="2"/>
          <w:numId w:val="5"/>
        </w:numPr>
        <w:rPr>
          <w:iCs/>
          <w:lang w:eastAsia="zh-CN"/>
        </w:rPr>
      </w:pPr>
      <w:r>
        <w:rPr>
          <w:iCs/>
          <w:lang w:eastAsia="zh-CN"/>
        </w:rPr>
        <w:t>FFS if additional notes and/or clarifications are needed. Regional specific requirements to be included in relevant specifications.</w:t>
      </w:r>
    </w:p>
    <w:p w14:paraId="492B24C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14:paraId="172FB899" w14:textId="77777777" w:rsidR="00002D88" w:rsidRDefault="00FA600F">
      <w:pPr>
        <w:numPr>
          <w:ilvl w:val="2"/>
          <w:numId w:val="5"/>
        </w:numPr>
        <w:rPr>
          <w:iCs/>
          <w:lang w:eastAsia="zh-CN"/>
        </w:rPr>
      </w:pPr>
      <w:r>
        <w:rPr>
          <w:iCs/>
          <w:lang w:eastAsia="zh-CN"/>
        </w:rPr>
        <w:t>On top of specific requirements provided by ECC, the new band shall reuse requirements already defined for n96, where possible.</w:t>
      </w:r>
    </w:p>
    <w:p w14:paraId="1CC97D2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D41F01"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14:paraId="7CB66CA2" w14:textId="77777777"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14:paraId="7D728C0B" w14:textId="77777777" w:rsidR="00002D88" w:rsidRDefault="00FA600F">
      <w:pPr>
        <w:rPr>
          <w:b/>
          <w:u w:val="single"/>
          <w:lang w:eastAsia="ko-KR"/>
        </w:rPr>
      </w:pPr>
      <w:bookmarkStart w:id="15" w:name="_Hlk68852424"/>
      <w:r>
        <w:rPr>
          <w:b/>
          <w:u w:val="single"/>
          <w:lang w:eastAsia="ko-KR"/>
        </w:rPr>
        <w:t>Issue 1-2a: Regional restriction for n96</w:t>
      </w:r>
    </w:p>
    <w:bookmarkEnd w:id="15"/>
    <w:p w14:paraId="2E737251"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F54BB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14:paraId="66659CF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14:paraId="63439D8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not be removed or modified</w:t>
      </w:r>
    </w:p>
    <w:p w14:paraId="33FE1550"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84616D"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14:paraId="329A5164" w14:textId="77777777"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operation in the 6GHz range can be included for other regions.</w:t>
      </w:r>
    </w:p>
    <w:p w14:paraId="6531250B" w14:textId="77777777" w:rsidR="00002D88" w:rsidRDefault="00FA600F">
      <w:pPr>
        <w:rPr>
          <w:b/>
          <w:u w:val="single"/>
          <w:lang w:eastAsia="ko-KR"/>
        </w:rPr>
      </w:pPr>
      <w:r>
        <w:rPr>
          <w:b/>
          <w:u w:val="single"/>
          <w:lang w:eastAsia="ko-KR"/>
        </w:rPr>
        <w:t>Issue 1-2b: Use of n96 in other regions</w:t>
      </w:r>
    </w:p>
    <w:p w14:paraId="29670E49"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9BC096"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14:paraId="7F3831E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WID shall be proposed at next RAN to </w:t>
      </w:r>
      <w:r>
        <w:t xml:space="preserve">include </w:t>
      </w:r>
      <w:r>
        <w:rPr>
          <w:lang w:eastAsia="zh-CN"/>
        </w:rPr>
        <w:t xml:space="preserve">unlicensed </w:t>
      </w:r>
      <w:r>
        <w:t>operation in the 6GHz range for other regions.</w:t>
      </w:r>
    </w:p>
    <w:p w14:paraId="29E03F9E"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F5673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14:paraId="53867D01" w14:textId="77777777" w:rsidR="00002D88" w:rsidRDefault="00FA600F">
      <w:pPr>
        <w:pStyle w:val="Heading3"/>
        <w:rPr>
          <w:sz w:val="24"/>
          <w:szCs w:val="16"/>
          <w:lang w:val="en-GB"/>
        </w:rPr>
      </w:pPr>
      <w:r>
        <w:rPr>
          <w:sz w:val="24"/>
          <w:szCs w:val="16"/>
          <w:lang w:val="en-GB"/>
        </w:rPr>
        <w:t>Sub-topic 1-2 - LPI and VLP deployment</w:t>
      </w:r>
    </w:p>
    <w:p w14:paraId="69767424" w14:textId="77777777"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noted that regulations for VLP deployments are still not fully mature meaning not all requirements are yet available from a regulatory perspective.  </w:t>
      </w:r>
    </w:p>
    <w:p w14:paraId="00526EAF" w14:textId="77777777" w:rsidR="00002D88" w:rsidRDefault="00FA600F">
      <w:pPr>
        <w:rPr>
          <w:b/>
          <w:u w:val="single"/>
          <w:lang w:eastAsia="ko-KR"/>
        </w:rPr>
      </w:pPr>
      <w:r>
        <w:rPr>
          <w:b/>
          <w:u w:val="single"/>
          <w:lang w:eastAsia="ko-KR"/>
        </w:rPr>
        <w:t>Issue 1-3: Shall VLP deployment be supported by 3GPP specification</w:t>
      </w:r>
    </w:p>
    <w:p w14:paraId="756CEEB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14:paraId="6F0FA73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14:paraId="468F00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14:paraId="770F99BA"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2C896F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14:paraId="2F910A45" w14:textId="77777777"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consider a scenario when an outdoor UE is connected to the indoor LPI base station.</w:t>
      </w:r>
    </w:p>
    <w:p w14:paraId="6A43B3A8" w14:textId="77777777" w:rsidR="00002D88" w:rsidRDefault="00FA600F">
      <w:pPr>
        <w:rPr>
          <w:b/>
          <w:u w:val="single"/>
          <w:lang w:eastAsia="ko-KR"/>
        </w:rPr>
      </w:pPr>
      <w:r>
        <w:rPr>
          <w:b/>
          <w:u w:val="single"/>
          <w:lang w:eastAsia="ko-KR"/>
        </w:rPr>
        <w:t xml:space="preserve">Issue 1-4: Is further </w:t>
      </w:r>
      <w:bookmarkStart w:id="16" w:name="_Hlk68699483"/>
      <w:r>
        <w:rPr>
          <w:b/>
          <w:u w:val="single"/>
          <w:lang w:eastAsia="ko-KR"/>
        </w:rPr>
        <w:t xml:space="preserve">co-existence </w:t>
      </w:r>
      <w:bookmarkEnd w:id="16"/>
      <w:r>
        <w:rPr>
          <w:b/>
          <w:u w:val="single"/>
          <w:lang w:eastAsia="ko-KR"/>
        </w:rPr>
        <w:t>studies needed to enable VLP deployments</w:t>
      </w:r>
    </w:p>
    <w:p w14:paraId="425035E2"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A2FF0A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C2EF59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7090053B"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602599CC"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1D8A2092"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is needed to have full understanding of the regulatory requirements for VLP deployments</w:t>
      </w:r>
    </w:p>
    <w:p w14:paraId="5710455F" w14:textId="77777777"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ECC Decision (20)01, which allows channels lower than 20 MHz with a maximum ERIP density of 10 dBm/MHz shall RAN4 consider defining specifications for these narrow band channels.</w:t>
      </w:r>
    </w:p>
    <w:p w14:paraId="26424087" w14:textId="77777777" w:rsidR="00002D88" w:rsidRDefault="00FA600F">
      <w:pPr>
        <w:rPr>
          <w:b/>
          <w:u w:val="single"/>
          <w:lang w:eastAsia="ko-KR"/>
        </w:rPr>
      </w:pPr>
      <w:r>
        <w:rPr>
          <w:b/>
          <w:u w:val="single"/>
          <w:lang w:eastAsia="ko-KR"/>
        </w:rPr>
        <w:t>Issue 1-5: Shall RAN4 consider introduction of NB channels</w:t>
      </w:r>
    </w:p>
    <w:p w14:paraId="56B24DEA" w14:textId="77777777" w:rsidR="00002D88" w:rsidRDefault="00FA600F">
      <w:pPr>
        <w:pStyle w:val="ListParagraph"/>
        <w:numPr>
          <w:ilvl w:val="0"/>
          <w:numId w:val="6"/>
        </w:numPr>
        <w:ind w:firstLineChars="0"/>
        <w:rPr>
          <w:bCs/>
          <w:szCs w:val="24"/>
          <w:lang w:eastAsia="zh-CN"/>
        </w:rPr>
      </w:pPr>
      <w:r>
        <w:rPr>
          <w:bCs/>
          <w:szCs w:val="24"/>
          <w:lang w:eastAsia="zh-CN"/>
        </w:rPr>
        <w:t>Proposals</w:t>
      </w:r>
    </w:p>
    <w:p w14:paraId="1163DF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14:paraId="3F8D947D"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14:paraId="3586512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7CE44B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14:paraId="5D4033EE"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03152408" w14:textId="77777777" w:rsidR="00002D88" w:rsidRDefault="00FA600F">
      <w:pPr>
        <w:pStyle w:val="Heading2"/>
        <w:rPr>
          <w:lang w:val="en-GB"/>
        </w:rPr>
      </w:pPr>
      <w:r>
        <w:rPr>
          <w:lang w:val="en-GB"/>
        </w:rPr>
        <w:t xml:space="preserve">Companies views’ collection for 1st round </w:t>
      </w:r>
    </w:p>
    <w:p w14:paraId="5D13EFF7" w14:textId="77777777" w:rsidR="00002D88" w:rsidRDefault="00FA600F">
      <w:pPr>
        <w:pStyle w:val="Heading3"/>
        <w:rPr>
          <w:sz w:val="24"/>
          <w:szCs w:val="16"/>
          <w:lang w:val="en-GB"/>
        </w:rPr>
      </w:pPr>
      <w:r>
        <w:rPr>
          <w:sz w:val="24"/>
          <w:szCs w:val="16"/>
          <w:lang w:val="en-GB"/>
        </w:rPr>
        <w:t xml:space="preserve">Open issues </w:t>
      </w:r>
    </w:p>
    <w:p w14:paraId="60E9C540" w14:textId="77777777"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14:paraId="79BD32D9" w14:textId="77777777">
        <w:tc>
          <w:tcPr>
            <w:tcW w:w="1236" w:type="dxa"/>
          </w:tcPr>
          <w:p w14:paraId="03411606"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72F69BA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602D50CB" w14:textId="77777777">
        <w:tc>
          <w:tcPr>
            <w:tcW w:w="1236" w:type="dxa"/>
          </w:tcPr>
          <w:p w14:paraId="6A54AAFC" w14:textId="77777777"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14:paraId="4D308500" w14:textId="77777777"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14:paraId="596B29B7" w14:textId="77777777"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t xml:space="preserve"> </w:t>
            </w:r>
            <w:r>
              <w:rPr>
                <w:rFonts w:eastAsiaTheme="minorEastAsia"/>
                <w:color w:val="0070C0"/>
                <w:lang w:eastAsia="zh-CN"/>
              </w:rPr>
              <w:t xml:space="preserve">6425 MHz, by removing the requirements to operate up to 7125 </w:t>
            </w:r>
            <w:proofErr w:type="spellStart"/>
            <w:r>
              <w:rPr>
                <w:rFonts w:eastAsiaTheme="minorEastAsia"/>
                <w:color w:val="0070C0"/>
                <w:lang w:eastAsia="zh-CN"/>
              </w:rPr>
              <w:t>MHz.</w:t>
            </w:r>
            <w:proofErr w:type="spellEnd"/>
          </w:p>
          <w:p w14:paraId="7F2C2DB7" w14:textId="77777777"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to the global success of NR-U.</w:t>
            </w:r>
          </w:p>
          <w:p w14:paraId="5CE2B652" w14:textId="77777777"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facilitate the development of a single transceiver that can cover both band n46 and the European 6GHz NR-U band.</w:t>
            </w:r>
          </w:p>
          <w:p w14:paraId="007956E9" w14:textId="77777777"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14:paraId="4A07EA6E" w14:textId="77777777" w:rsidR="00002D88" w:rsidRDefault="00002D88">
            <w:pPr>
              <w:spacing w:after="120"/>
              <w:rPr>
                <w:rFonts w:eastAsiaTheme="minorEastAsia"/>
                <w:color w:val="0070C0"/>
                <w:lang w:eastAsia="zh-CN"/>
              </w:rPr>
            </w:pPr>
          </w:p>
          <w:p w14:paraId="2CB96A3C" w14:textId="77777777" w:rsidR="00002D88" w:rsidRDefault="00FA600F">
            <w:pPr>
              <w:spacing w:after="120"/>
              <w:rPr>
                <w:rFonts w:eastAsiaTheme="minorEastAsia"/>
                <w:color w:val="0070C0"/>
                <w:lang w:eastAsia="zh-CN"/>
              </w:rPr>
            </w:pPr>
            <w:r>
              <w:rPr>
                <w:rFonts w:eastAsiaTheme="minorEastAsia"/>
                <w:color w:val="0070C0"/>
                <w:lang w:eastAsia="zh-CN"/>
              </w:rPr>
              <w:t xml:space="preserve">We are not against device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hardware.</w:t>
            </w:r>
          </w:p>
        </w:tc>
      </w:tr>
      <w:tr w:rsidR="00002D88" w14:paraId="25D2CDF3" w14:textId="77777777">
        <w:trPr>
          <w:ins w:id="17" w:author="Gene Fong" w:date="2021-04-12T12:38:00Z"/>
        </w:trPr>
        <w:tc>
          <w:tcPr>
            <w:tcW w:w="1236" w:type="dxa"/>
          </w:tcPr>
          <w:p w14:paraId="45816326" w14:textId="77777777" w:rsidR="00002D88" w:rsidRDefault="00FA600F">
            <w:pPr>
              <w:spacing w:after="120"/>
              <w:rPr>
                <w:ins w:id="18" w:author="Gene Fong" w:date="2021-04-12T12:38:00Z"/>
                <w:rFonts w:eastAsiaTheme="minorEastAsia"/>
                <w:color w:val="0070C0"/>
                <w:lang w:eastAsia="zh-CN"/>
              </w:rPr>
            </w:pPr>
            <w:ins w:id="19" w:author="Gene Fong" w:date="2021-04-12T12:38:00Z">
              <w:r>
                <w:rPr>
                  <w:rFonts w:eastAsiaTheme="minorEastAsia"/>
                  <w:color w:val="0070C0"/>
                  <w:lang w:eastAsia="zh-CN"/>
                </w:rPr>
                <w:t>Qualcomm</w:t>
              </w:r>
            </w:ins>
          </w:p>
        </w:tc>
        <w:tc>
          <w:tcPr>
            <w:tcW w:w="8395" w:type="dxa"/>
          </w:tcPr>
          <w:p w14:paraId="0FC575C2" w14:textId="77777777" w:rsidR="00002D88" w:rsidRDefault="00FA600F">
            <w:pPr>
              <w:spacing w:after="120"/>
              <w:rPr>
                <w:ins w:id="20" w:author="Gene Fong" w:date="2021-04-12T12:38:00Z"/>
                <w:rFonts w:eastAsiaTheme="minorEastAsia"/>
                <w:color w:val="0070C0"/>
                <w:lang w:eastAsia="zh-CN"/>
              </w:rPr>
            </w:pPr>
            <w:ins w:id="21" w:author="Gene Fong" w:date="2021-04-12T12:38:00Z">
              <w:r>
                <w:rPr>
                  <w:rFonts w:eastAsiaTheme="minorEastAsia"/>
                  <w:color w:val="0070C0"/>
                  <w:lang w:eastAsia="zh-CN"/>
                </w:rPr>
                <w:t>Issue 1-1:  We support option 1</w:t>
              </w:r>
            </w:ins>
          </w:p>
          <w:p w14:paraId="25435BDC" w14:textId="77777777" w:rsidR="00002D88" w:rsidRDefault="00FA600F">
            <w:pPr>
              <w:spacing w:after="120"/>
              <w:rPr>
                <w:ins w:id="22" w:author="Gene Fong" w:date="2021-04-12T12:38:00Z"/>
                <w:rFonts w:eastAsiaTheme="minorEastAsia"/>
                <w:color w:val="0070C0"/>
                <w:lang w:eastAsia="zh-CN"/>
              </w:rPr>
            </w:pPr>
            <w:ins w:id="23" w:author="Gene Fong" w:date="2021-04-12T12:38:00Z">
              <w:r>
                <w:rPr>
                  <w:rFonts w:eastAsiaTheme="minorEastAsia"/>
                  <w:color w:val="0070C0"/>
                  <w:lang w:eastAsia="zh-CN"/>
                </w:rPr>
                <w:t>Issue 1-2a:  We support option 1 to remove the note</w:t>
              </w:r>
            </w:ins>
          </w:p>
          <w:p w14:paraId="2427CC3C" w14:textId="77777777" w:rsidR="00002D88" w:rsidRDefault="00FA600F">
            <w:pPr>
              <w:spacing w:after="120"/>
              <w:rPr>
                <w:ins w:id="24" w:author="Gene Fong" w:date="2021-04-12T12:38:00Z"/>
                <w:rFonts w:eastAsiaTheme="minorEastAsia"/>
                <w:color w:val="0070C0"/>
                <w:lang w:eastAsia="zh-CN"/>
              </w:rPr>
            </w:pPr>
            <w:ins w:id="25"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14:paraId="076FC0F9" w14:textId="77777777">
        <w:trPr>
          <w:ins w:id="26" w:author="Skyworks" w:date="2021-04-13T16:37:00Z"/>
        </w:trPr>
        <w:tc>
          <w:tcPr>
            <w:tcW w:w="1236" w:type="dxa"/>
          </w:tcPr>
          <w:p w14:paraId="2333A6F1" w14:textId="77777777" w:rsidR="00002D88" w:rsidRDefault="00FA600F">
            <w:pPr>
              <w:spacing w:after="120"/>
              <w:rPr>
                <w:ins w:id="27" w:author="Skyworks" w:date="2021-04-13T16:37:00Z"/>
                <w:rFonts w:eastAsiaTheme="minorEastAsia"/>
                <w:color w:val="0070C0"/>
                <w:lang w:eastAsia="zh-CN"/>
              </w:rPr>
            </w:pPr>
            <w:ins w:id="28" w:author="Skyworks" w:date="2021-04-13T16:37:00Z">
              <w:r>
                <w:rPr>
                  <w:rFonts w:eastAsiaTheme="minorEastAsia"/>
                  <w:color w:val="0070C0"/>
                  <w:lang w:eastAsia="zh-CN"/>
                </w:rPr>
                <w:t>Skyworks</w:t>
              </w:r>
            </w:ins>
          </w:p>
        </w:tc>
        <w:tc>
          <w:tcPr>
            <w:tcW w:w="8395" w:type="dxa"/>
          </w:tcPr>
          <w:p w14:paraId="0F981FDB" w14:textId="77777777" w:rsidR="00002D88" w:rsidRDefault="00FA600F">
            <w:pPr>
              <w:spacing w:after="120"/>
              <w:rPr>
                <w:ins w:id="29" w:author="Skyworks" w:date="2021-04-13T16:37:00Z"/>
                <w:rFonts w:eastAsiaTheme="minorEastAsia"/>
                <w:color w:val="0070C0"/>
                <w:lang w:eastAsia="zh-CN"/>
              </w:rPr>
            </w:pPr>
            <w:ins w:id="30" w:author="Skyworks" w:date="2021-04-13T16:37:00Z">
              <w:r>
                <w:rPr>
                  <w:rFonts w:eastAsiaTheme="minorEastAsia"/>
                  <w:color w:val="0070C0"/>
                  <w:lang w:eastAsia="zh-CN"/>
                </w:rPr>
                <w:t xml:space="preserve">Issue 1-1:  </w:t>
              </w:r>
            </w:ins>
            <w:ins w:id="31" w:author="Skyworks" w:date="2021-04-13T16:38:00Z">
              <w:r>
                <w:rPr>
                  <w:rFonts w:eastAsiaTheme="minorEastAsia"/>
                  <w:color w:val="0070C0"/>
                  <w:lang w:eastAsia="zh-CN"/>
                </w:rPr>
                <w:t>Option</w:t>
              </w:r>
            </w:ins>
            <w:ins w:id="32" w:author="Skyworks" w:date="2021-04-13T16:37:00Z">
              <w:r>
                <w:rPr>
                  <w:rFonts w:eastAsiaTheme="minorEastAsia"/>
                  <w:color w:val="0070C0"/>
                  <w:lang w:eastAsia="zh-CN"/>
                </w:rPr>
                <w:t xml:space="preserve"> 1 </w:t>
              </w:r>
            </w:ins>
            <w:ins w:id="33" w:author="Skyworks" w:date="2021-04-13T16:38:00Z">
              <w:r>
                <w:rPr>
                  <w:rFonts w:eastAsiaTheme="minorEastAsia"/>
                  <w:color w:val="0070C0"/>
                  <w:lang w:eastAsia="zh-CN"/>
                </w:rPr>
                <w:t xml:space="preserve">is the only viable option to develop cost effective NRU solutions that support WW 5GHz and 6GHz eco-system and also fully </w:t>
              </w:r>
              <w:proofErr w:type="spellStart"/>
              <w:r>
                <w:rPr>
                  <w:rFonts w:eastAsiaTheme="minorEastAsia"/>
                  <w:color w:val="0070C0"/>
                  <w:lang w:eastAsia="zh-CN"/>
                </w:rPr>
                <w:t>resues</w:t>
              </w:r>
              <w:proofErr w:type="spellEnd"/>
              <w:r>
                <w:rPr>
                  <w:rFonts w:eastAsiaTheme="minorEastAsia"/>
                  <w:color w:val="0070C0"/>
                  <w:lang w:eastAsia="zh-CN"/>
                </w:rPr>
                <w:t xml:space="preserve"> the WiFi 6 and 6E hardware. Even </w:t>
              </w:r>
            </w:ins>
            <w:ins w:id="34" w:author="Skyworks" w:date="2021-04-13T16:39:00Z">
              <w:r>
                <w:rPr>
                  <w:rFonts w:eastAsiaTheme="minorEastAsia"/>
                  <w:color w:val="0070C0"/>
                  <w:lang w:eastAsia="zh-CN"/>
                </w:rPr>
                <w:t>in this option it is possible to enable solutions that would only conform to the European spectrum like it exists for 5GHz alone.</w:t>
              </w:r>
            </w:ins>
          </w:p>
          <w:p w14:paraId="5A0ABFCA" w14:textId="77777777" w:rsidR="00002D88" w:rsidRDefault="00FA600F">
            <w:pPr>
              <w:spacing w:after="120"/>
              <w:rPr>
                <w:ins w:id="35" w:author="Skyworks" w:date="2021-04-13T16:37:00Z"/>
                <w:rFonts w:eastAsiaTheme="minorEastAsia"/>
                <w:color w:val="0070C0"/>
                <w:lang w:eastAsia="zh-CN"/>
              </w:rPr>
            </w:pPr>
            <w:ins w:id="36" w:author="Skyworks" w:date="2021-04-13T16:37:00Z">
              <w:r>
                <w:rPr>
                  <w:rFonts w:eastAsiaTheme="minorEastAsia"/>
                  <w:color w:val="0070C0"/>
                  <w:lang w:eastAsia="zh-CN"/>
                </w:rPr>
                <w:t xml:space="preserve">Issue 1-2a:  </w:t>
              </w:r>
            </w:ins>
            <w:ins w:id="37" w:author="Skyworks" w:date="2021-04-13T16:45:00Z">
              <w:r>
                <w:rPr>
                  <w:rFonts w:eastAsiaTheme="minorEastAsia"/>
                  <w:color w:val="0070C0"/>
                  <w:lang w:eastAsia="zh-CN"/>
                </w:rPr>
                <w:t>T</w:t>
              </w:r>
            </w:ins>
            <w:ins w:id="38" w:author="Skyworks" w:date="2021-04-13T16:44:00Z">
              <w:r>
                <w:rPr>
                  <w:rFonts w:eastAsiaTheme="minorEastAsia"/>
                  <w:color w:val="0070C0"/>
                  <w:lang w:eastAsia="zh-CN"/>
                </w:rPr>
                <w:t>o</w:t>
              </w:r>
            </w:ins>
            <w:ins w:id="39" w:author="Skyworks" w:date="2021-04-13T16:40:00Z">
              <w:r>
                <w:rPr>
                  <w:rFonts w:eastAsiaTheme="minorEastAsia"/>
                  <w:color w:val="0070C0"/>
                  <w:lang w:eastAsia="zh-CN"/>
                </w:rPr>
                <w:t xml:space="preserve"> enable the uses n96 for North America and Europe but also Korea, Brazil and Saudi Arabia and more to come</w:t>
              </w:r>
            </w:ins>
            <w:ins w:id="40" w:author="Skyworks" w:date="2021-04-13T16:44:00Z">
              <w:r>
                <w:rPr>
                  <w:rFonts w:eastAsiaTheme="minorEastAsia"/>
                  <w:color w:val="0070C0"/>
                  <w:lang w:eastAsia="zh-CN"/>
                </w:rPr>
                <w:t xml:space="preserve"> the note needs to be removed or modified</w:t>
              </w:r>
            </w:ins>
            <w:ins w:id="41" w:author="Skyworks" w:date="2021-04-13T16:40:00Z">
              <w:r>
                <w:rPr>
                  <w:rFonts w:eastAsiaTheme="minorEastAsia"/>
                  <w:color w:val="0070C0"/>
                  <w:lang w:eastAsia="zh-CN"/>
                </w:rPr>
                <w:t>.</w:t>
              </w:r>
            </w:ins>
            <w:ins w:id="42" w:author="Skyworks" w:date="2021-04-13T16:41:00Z">
              <w:r>
                <w:rPr>
                  <w:rFonts w:eastAsiaTheme="minorEastAsia"/>
                  <w:color w:val="0070C0"/>
                  <w:lang w:eastAsia="zh-CN"/>
                </w:rPr>
                <w:t xml:space="preserve"> If needed </w:t>
              </w:r>
            </w:ins>
            <w:ins w:id="43" w:author="Skyworks" w:date="2021-04-13T16:44:00Z">
              <w:r>
                <w:rPr>
                  <w:rFonts w:eastAsiaTheme="minorEastAsia"/>
                  <w:color w:val="0070C0"/>
                  <w:lang w:eastAsia="zh-CN"/>
                </w:rPr>
                <w:t xml:space="preserve">the </w:t>
              </w:r>
            </w:ins>
            <w:ins w:id="44" w:author="Skyworks" w:date="2021-04-13T16:41:00Z">
              <w:r>
                <w:rPr>
                  <w:rFonts w:eastAsiaTheme="minorEastAsia"/>
                  <w:color w:val="0070C0"/>
                  <w:lang w:eastAsia="zh-CN"/>
                </w:rPr>
                <w:t xml:space="preserve">note can also elaborate on the valid spectrum </w:t>
              </w:r>
            </w:ins>
            <w:ins w:id="45" w:author="Skyworks" w:date="2021-04-13T16:42:00Z">
              <w:r>
                <w:rPr>
                  <w:rFonts w:eastAsiaTheme="minorEastAsia"/>
                  <w:color w:val="0070C0"/>
                  <w:lang w:eastAsia="zh-CN"/>
                </w:rPr>
                <w:t xml:space="preserve">for Europe so </w:t>
              </w:r>
            </w:ins>
            <w:ins w:id="46" w:author="Skyworks" w:date="2021-04-13T16:45:00Z">
              <w:r>
                <w:rPr>
                  <w:rFonts w:eastAsiaTheme="minorEastAsia"/>
                  <w:color w:val="0070C0"/>
                  <w:lang w:eastAsia="zh-CN"/>
                </w:rPr>
                <w:t>Option 2 may be needed.</w:t>
              </w:r>
            </w:ins>
          </w:p>
          <w:p w14:paraId="696CA12A" w14:textId="77777777" w:rsidR="00002D88" w:rsidRDefault="00FA600F">
            <w:pPr>
              <w:spacing w:after="120"/>
              <w:rPr>
                <w:ins w:id="47" w:author="Skyworks" w:date="2021-04-13T16:37:00Z"/>
                <w:rFonts w:eastAsiaTheme="minorEastAsia"/>
                <w:color w:val="0070C0"/>
                <w:lang w:eastAsia="zh-CN"/>
              </w:rPr>
            </w:pPr>
            <w:ins w:id="48" w:author="Skyworks" w:date="2021-04-13T16:37:00Z">
              <w:r>
                <w:rPr>
                  <w:rFonts w:eastAsiaTheme="minorEastAsia"/>
                  <w:color w:val="0070C0"/>
                  <w:lang w:eastAsia="zh-CN"/>
                </w:rPr>
                <w:t xml:space="preserve">Issue 1-2b.  </w:t>
              </w:r>
            </w:ins>
            <w:ins w:id="49" w:author="Skyworks" w:date="2021-04-13T16:42:00Z">
              <w:r>
                <w:rPr>
                  <w:rFonts w:eastAsiaTheme="minorEastAsia"/>
                  <w:color w:val="0070C0"/>
                  <w:lang w:eastAsia="zh-CN"/>
                </w:rPr>
                <w:t>This needs to be a RAN decision but RAN 4 may have a recommendation if it can be agreed.</w:t>
              </w:r>
            </w:ins>
          </w:p>
        </w:tc>
      </w:tr>
      <w:tr w:rsidR="00002D88" w14:paraId="6F2A5022" w14:textId="77777777">
        <w:trPr>
          <w:ins w:id="50" w:author="ZTE" w:date="2021-04-14T00:39:00Z"/>
        </w:trPr>
        <w:tc>
          <w:tcPr>
            <w:tcW w:w="1236" w:type="dxa"/>
          </w:tcPr>
          <w:p w14:paraId="654AB578" w14:textId="77777777" w:rsidR="00002D88" w:rsidRDefault="00FA600F">
            <w:pPr>
              <w:spacing w:after="120"/>
              <w:rPr>
                <w:ins w:id="51" w:author="ZTE" w:date="2021-04-14T00:39:00Z"/>
                <w:rFonts w:eastAsiaTheme="minorEastAsia"/>
                <w:color w:val="0070C0"/>
                <w:lang w:val="en-US" w:eastAsia="zh-CN"/>
              </w:rPr>
            </w:pPr>
            <w:ins w:id="52" w:author="ZTE" w:date="2021-04-14T00:39:00Z">
              <w:r>
                <w:rPr>
                  <w:rFonts w:eastAsiaTheme="minorEastAsia" w:hint="eastAsia"/>
                  <w:color w:val="0070C0"/>
                  <w:lang w:val="en-US" w:eastAsia="zh-CN"/>
                </w:rPr>
                <w:t>ZTE</w:t>
              </w:r>
            </w:ins>
          </w:p>
        </w:tc>
        <w:tc>
          <w:tcPr>
            <w:tcW w:w="8395" w:type="dxa"/>
          </w:tcPr>
          <w:p w14:paraId="7E20B274" w14:textId="77777777" w:rsidR="00002D88" w:rsidRDefault="00FA600F">
            <w:pPr>
              <w:spacing w:after="120"/>
              <w:rPr>
                <w:ins w:id="53" w:author="ZTE" w:date="2021-04-14T00:43:00Z"/>
                <w:rFonts w:eastAsiaTheme="minorEastAsia"/>
                <w:color w:val="0070C0"/>
                <w:lang w:val="en-US" w:eastAsia="zh-CN"/>
              </w:rPr>
            </w:pPr>
            <w:ins w:id="54"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 xml:space="preserve">2, in </w:t>
              </w:r>
              <w:proofErr w:type="spellStart"/>
              <w:r>
                <w:rPr>
                  <w:rFonts w:eastAsiaTheme="minorEastAsia" w:hint="eastAsia"/>
                  <w:color w:val="0070C0"/>
                  <w:lang w:val="en-US" w:eastAsia="zh-CN"/>
                </w:rPr>
                <w:t>addition,as</w:t>
              </w:r>
              <w:proofErr w:type="spellEnd"/>
              <w:r>
                <w:rPr>
                  <w:rFonts w:eastAsiaTheme="minorEastAsia" w:hint="eastAsia"/>
                  <w:color w:val="0070C0"/>
                  <w:lang w:val="en-US" w:eastAsia="zh-CN"/>
                </w:rPr>
                <w:t xml:space="preserve"> mentioned by BT that, to define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55"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56" w:author="ZTE" w:date="2021-04-14T00:45:00Z">
              <w:r>
                <w:rPr>
                  <w:rFonts w:eastAsiaTheme="minorEastAsia" w:hint="eastAsia"/>
                  <w:color w:val="0070C0"/>
                  <w:lang w:val="en-US" w:eastAsia="zh-CN"/>
                </w:rPr>
                <w:t>ecially on the front-end filter design, we need to be careful to protect the licensed 6GHz band in EU.</w:t>
              </w:r>
            </w:ins>
          </w:p>
          <w:p w14:paraId="476B01A1" w14:textId="77777777" w:rsidR="00002D88" w:rsidRDefault="00FA600F">
            <w:pPr>
              <w:spacing w:after="120"/>
              <w:rPr>
                <w:ins w:id="57" w:author="ZTE" w:date="2021-04-14T00:39:00Z"/>
                <w:rFonts w:eastAsiaTheme="minorEastAsia"/>
                <w:color w:val="0070C0"/>
                <w:lang w:val="en-US" w:eastAsia="zh-CN"/>
              </w:rPr>
            </w:pPr>
            <w:ins w:id="58" w:author="ZTE" w:date="2021-04-14T00:43:00Z">
              <w:r>
                <w:rPr>
                  <w:rFonts w:eastAsiaTheme="minorEastAsia" w:hint="eastAsia"/>
                  <w:color w:val="0070C0"/>
                  <w:lang w:val="en-US" w:eastAsia="zh-CN"/>
                </w:rPr>
                <w:t xml:space="preserve">Issue 1-2b: this should be up to </w:t>
              </w:r>
            </w:ins>
            <w:ins w:id="59" w:author="ZTE" w:date="2021-04-14T00:44:00Z">
              <w:r>
                <w:rPr>
                  <w:rFonts w:eastAsiaTheme="minorEastAsia" w:hint="eastAsia"/>
                  <w:color w:val="0070C0"/>
                  <w:lang w:val="en-US" w:eastAsia="zh-CN"/>
                </w:rPr>
                <w:t xml:space="preserve">RAN-P decision. </w:t>
              </w:r>
            </w:ins>
          </w:p>
        </w:tc>
      </w:tr>
      <w:tr w:rsidR="00FA600F" w14:paraId="3FC476A2" w14:textId="77777777">
        <w:trPr>
          <w:ins w:id="60" w:author="Huawei-RKy" w:date="2021-04-13T19:03:00Z"/>
        </w:trPr>
        <w:tc>
          <w:tcPr>
            <w:tcW w:w="1236" w:type="dxa"/>
          </w:tcPr>
          <w:p w14:paraId="45510F9A" w14:textId="77777777" w:rsidR="00FA600F" w:rsidRDefault="00FA600F">
            <w:pPr>
              <w:spacing w:after="120"/>
              <w:rPr>
                <w:ins w:id="61" w:author="Huawei-RKy" w:date="2021-04-13T19:03:00Z"/>
                <w:rFonts w:eastAsiaTheme="minorEastAsia"/>
                <w:color w:val="0070C0"/>
                <w:lang w:val="en-US" w:eastAsia="zh-CN"/>
              </w:rPr>
            </w:pPr>
            <w:ins w:id="62"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D06C79" w14:textId="77777777" w:rsidR="00FA600F" w:rsidRDefault="00FA600F" w:rsidP="00FA600F">
            <w:pPr>
              <w:spacing w:after="120"/>
              <w:rPr>
                <w:ins w:id="63" w:author="Huawei-RKy" w:date="2021-04-13T19:03:00Z"/>
                <w:rFonts w:eastAsiaTheme="minorEastAsia"/>
                <w:color w:val="0070C0"/>
                <w:lang w:eastAsia="zh-CN"/>
              </w:rPr>
            </w:pPr>
            <w:ins w:id="64"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w:t>
              </w:r>
              <w:proofErr w:type="gramStart"/>
              <w:r>
                <w:rPr>
                  <w:rFonts w:eastAsiaTheme="minorEastAsia"/>
                  <w:color w:val="0070C0"/>
                  <w:lang w:eastAsia="zh-CN"/>
                </w:rPr>
                <w:t>…..</w:t>
              </w:r>
              <w:proofErr w:type="gramEnd"/>
              <w:r>
                <w:rPr>
                  <w:rFonts w:eastAsiaTheme="minorEastAsia"/>
                  <w:color w:val="0070C0"/>
                  <w:lang w:eastAsia="zh-CN"/>
                </w:rPr>
                <w:t>” . a n96 BS would not be compatible with using in Europe (In the Tx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14:paraId="43DE3C84" w14:textId="77777777" w:rsidR="00FA600F" w:rsidRDefault="00FA600F" w:rsidP="00FA600F">
            <w:pPr>
              <w:spacing w:after="120"/>
              <w:rPr>
                <w:ins w:id="65" w:author="Huawei-RKy" w:date="2021-04-13T19:03:00Z"/>
                <w:rFonts w:eastAsiaTheme="minorEastAsia"/>
                <w:color w:val="0070C0"/>
                <w:lang w:eastAsia="zh-CN"/>
              </w:rPr>
            </w:pPr>
            <w:ins w:id="66" w:author="Huawei-RKy" w:date="2021-04-13T19:03:00Z">
              <w:r>
                <w:rPr>
                  <w:rFonts w:eastAsiaTheme="minorEastAsia"/>
                  <w:color w:val="0070C0"/>
                  <w:lang w:eastAsia="zh-CN"/>
                </w:rPr>
                <w:t>For UE we believe there is the potential for better performance with a smaller frequency range, if this is the case and as there are a number of reasons to use a different band number we don’t see the negative side of introducing a new band.</w:t>
              </w:r>
            </w:ins>
          </w:p>
        </w:tc>
      </w:tr>
      <w:tr w:rsidR="00240C86" w14:paraId="1C24C5C9" w14:textId="77777777">
        <w:trPr>
          <w:ins w:id="67" w:author="Ericsson" w:date="2021-04-13T22:19:00Z"/>
        </w:trPr>
        <w:tc>
          <w:tcPr>
            <w:tcW w:w="1236" w:type="dxa"/>
          </w:tcPr>
          <w:p w14:paraId="3329067F" w14:textId="2FEB9D07" w:rsidR="00240C86" w:rsidRDefault="00807E5A" w:rsidP="00240C86">
            <w:pPr>
              <w:spacing w:after="120"/>
              <w:rPr>
                <w:ins w:id="68" w:author="Ericsson" w:date="2021-04-13T22:19:00Z"/>
                <w:rFonts w:eastAsiaTheme="minorEastAsia"/>
                <w:color w:val="0070C0"/>
                <w:lang w:val="en-US" w:eastAsia="zh-CN"/>
              </w:rPr>
            </w:pPr>
            <w:ins w:id="69" w:author="Ericsson" w:date="2021-04-13T22:49:00Z">
              <w:r>
                <w:rPr>
                  <w:rFonts w:eastAsiaTheme="minorEastAsia"/>
                  <w:color w:val="0070C0"/>
                  <w:lang w:val="en-US" w:eastAsia="zh-CN"/>
                </w:rPr>
                <w:t>Ericsson</w:t>
              </w:r>
            </w:ins>
          </w:p>
        </w:tc>
        <w:tc>
          <w:tcPr>
            <w:tcW w:w="8395" w:type="dxa"/>
          </w:tcPr>
          <w:p w14:paraId="7020C135" w14:textId="6A96CA02" w:rsidR="00240C86" w:rsidRDefault="00240C86" w:rsidP="00240C86">
            <w:pPr>
              <w:spacing w:after="120"/>
              <w:rPr>
                <w:ins w:id="70" w:author="Ericsson" w:date="2021-04-13T22:19:00Z"/>
                <w:rFonts w:eastAsiaTheme="minorEastAsia"/>
                <w:color w:val="0070C0"/>
                <w:lang w:eastAsia="zh-CN"/>
              </w:rPr>
            </w:pPr>
            <w:ins w:id="71" w:author="Ericsson" w:date="2021-04-13T22:19:00Z">
              <w:r>
                <w:rPr>
                  <w:rFonts w:eastAsiaTheme="minorEastAsia"/>
                  <w:color w:val="0070C0"/>
                  <w:lang w:eastAsia="zh-CN"/>
                </w:rPr>
                <w:t xml:space="preserve">Issue 1-2a:  option </w:t>
              </w:r>
            </w:ins>
            <w:ins w:id="72" w:author="Ericsson" w:date="2021-04-13T22:20:00Z">
              <w:r>
                <w:rPr>
                  <w:rFonts w:eastAsiaTheme="minorEastAsia"/>
                  <w:color w:val="0070C0"/>
                  <w:lang w:eastAsia="zh-CN"/>
                </w:rPr>
                <w:t>2</w:t>
              </w:r>
            </w:ins>
            <w:ins w:id="73" w:author="Ericsson" w:date="2021-04-13T22:19:00Z">
              <w:r>
                <w:rPr>
                  <w:rFonts w:eastAsiaTheme="minorEastAsia"/>
                  <w:color w:val="0070C0"/>
                  <w:lang w:eastAsia="zh-CN"/>
                </w:rPr>
                <w:t xml:space="preserve"> </w:t>
              </w:r>
            </w:ins>
          </w:p>
          <w:p w14:paraId="47EAF779" w14:textId="06C17C79" w:rsidR="00240C86" w:rsidRDefault="00240C86" w:rsidP="00240C86">
            <w:pPr>
              <w:spacing w:after="120"/>
              <w:rPr>
                <w:ins w:id="74" w:author="Ericsson" w:date="2021-04-13T22:19:00Z"/>
                <w:rFonts w:eastAsiaTheme="minorEastAsia"/>
                <w:color w:val="0070C0"/>
                <w:lang w:eastAsia="zh-CN"/>
              </w:rPr>
            </w:pPr>
            <w:ins w:id="75" w:author="Ericsson" w:date="2021-04-13T22:19:00Z">
              <w:r>
                <w:rPr>
                  <w:rFonts w:eastAsiaTheme="minorEastAsia"/>
                  <w:color w:val="0070C0"/>
                  <w:lang w:eastAsia="zh-CN"/>
                </w:rPr>
                <w:t xml:space="preserve">Issue 1-2b.  </w:t>
              </w:r>
            </w:ins>
            <w:ins w:id="76" w:author="Ericsson" w:date="2021-04-13T22:20:00Z">
              <w:r>
                <w:rPr>
                  <w:rFonts w:eastAsiaTheme="minorEastAsia"/>
                  <w:color w:val="0070C0"/>
                  <w:lang w:eastAsia="zh-CN"/>
                </w:rPr>
                <w:t>None of the options, it’s a</w:t>
              </w:r>
            </w:ins>
            <w:ins w:id="77" w:author="Ericsson" w:date="2021-04-13T22:21:00Z">
              <w:r>
                <w:rPr>
                  <w:rFonts w:eastAsiaTheme="minorEastAsia"/>
                  <w:color w:val="0070C0"/>
                  <w:lang w:eastAsia="zh-CN"/>
                </w:rPr>
                <w:t xml:space="preserve"> RAN Plenary matter</w:t>
              </w:r>
            </w:ins>
          </w:p>
        </w:tc>
      </w:tr>
      <w:tr w:rsidR="000F3F43" w14:paraId="69596FCA" w14:textId="77777777">
        <w:trPr>
          <w:ins w:id="78" w:author="Ruoyu Sun" w:date="2021-04-13T16:39:00Z"/>
        </w:trPr>
        <w:tc>
          <w:tcPr>
            <w:tcW w:w="1236" w:type="dxa"/>
          </w:tcPr>
          <w:p w14:paraId="1C424D86" w14:textId="0CE0762E" w:rsidR="000F3F43" w:rsidRDefault="000F3F43" w:rsidP="00240C86">
            <w:pPr>
              <w:spacing w:after="120"/>
              <w:rPr>
                <w:ins w:id="79" w:author="Ruoyu Sun" w:date="2021-04-13T16:39:00Z"/>
                <w:rFonts w:eastAsiaTheme="minorEastAsia"/>
                <w:color w:val="0070C0"/>
                <w:lang w:val="en-US" w:eastAsia="zh-CN"/>
              </w:rPr>
            </w:pPr>
            <w:proofErr w:type="spellStart"/>
            <w:ins w:id="80" w:author="Ruoyu Sun" w:date="2021-04-13T16:39:00Z">
              <w:r>
                <w:rPr>
                  <w:rFonts w:eastAsiaTheme="minorEastAsia"/>
                  <w:color w:val="0070C0"/>
                  <w:lang w:val="en-US" w:eastAsia="zh-CN"/>
                </w:rPr>
                <w:t>CableLabs</w:t>
              </w:r>
              <w:proofErr w:type="spellEnd"/>
            </w:ins>
          </w:p>
        </w:tc>
        <w:tc>
          <w:tcPr>
            <w:tcW w:w="8395" w:type="dxa"/>
          </w:tcPr>
          <w:p w14:paraId="4EA8B23A" w14:textId="77777777" w:rsidR="000F3F43" w:rsidRDefault="0082011D" w:rsidP="00240C86">
            <w:pPr>
              <w:spacing w:after="120"/>
              <w:rPr>
                <w:ins w:id="81" w:author="Ruoyu Sun" w:date="2021-04-13T16:40:00Z"/>
                <w:rFonts w:eastAsiaTheme="minorEastAsia"/>
                <w:color w:val="0070C0"/>
                <w:lang w:eastAsia="zh-CN"/>
              </w:rPr>
            </w:pPr>
            <w:ins w:id="82" w:author="Ruoyu Sun" w:date="2021-04-13T16:39:00Z">
              <w:r>
                <w:rPr>
                  <w:rFonts w:eastAsiaTheme="minorEastAsia"/>
                  <w:color w:val="0070C0"/>
                  <w:lang w:eastAsia="zh-CN"/>
                </w:rPr>
                <w:t>Issue 1-1: Option 1.</w:t>
              </w:r>
            </w:ins>
          </w:p>
          <w:p w14:paraId="36A4BFA8" w14:textId="21F133BA" w:rsidR="00AD57F4" w:rsidRDefault="00AD57F4" w:rsidP="00240C86">
            <w:pPr>
              <w:spacing w:after="120"/>
              <w:rPr>
                <w:ins w:id="83" w:author="Ruoyu Sun" w:date="2021-04-13T16:39:00Z"/>
                <w:rFonts w:eastAsiaTheme="minorEastAsia"/>
                <w:color w:val="0070C0"/>
                <w:lang w:eastAsia="zh-CN"/>
              </w:rPr>
            </w:pPr>
            <w:ins w:id="84" w:author="Ruoyu Sun" w:date="2021-04-13T16:40:00Z">
              <w:r>
                <w:rPr>
                  <w:rFonts w:eastAsiaTheme="minorEastAsia"/>
                  <w:color w:val="0070C0"/>
                  <w:lang w:eastAsia="zh-CN"/>
                </w:rPr>
                <w:t>Issue 1-2a</w:t>
              </w:r>
              <w:r w:rsidR="00984C24">
                <w:rPr>
                  <w:rFonts w:eastAsiaTheme="minorEastAsia"/>
                  <w:color w:val="0070C0"/>
                  <w:lang w:eastAsia="zh-CN"/>
                </w:rPr>
                <w:t>: Option 2, shall be modified. The regional restrictive</w:t>
              </w:r>
              <w:r w:rsidR="00BA2B47">
                <w:rPr>
                  <w:rFonts w:eastAsiaTheme="minorEastAsia"/>
                  <w:color w:val="0070C0"/>
                  <w:lang w:eastAsia="zh-CN"/>
                </w:rPr>
                <w:t xml:space="preserve"> notes </w:t>
              </w:r>
            </w:ins>
            <w:ins w:id="85" w:author="Ruoyu Sun" w:date="2021-04-13T16:41:00Z">
              <w:r w:rsidR="00BA2B47">
                <w:rPr>
                  <w:rFonts w:eastAsiaTheme="minorEastAsia"/>
                  <w:color w:val="0070C0"/>
                  <w:lang w:eastAsia="zh-CN"/>
                </w:rPr>
                <w:t>for the U.S. markets should be kept. While notes for other regions/markets should be added.</w:t>
              </w:r>
            </w:ins>
          </w:p>
        </w:tc>
      </w:tr>
      <w:tr w:rsidR="009F353F" w14:paraId="76718E93" w14:textId="77777777">
        <w:trPr>
          <w:ins w:id="86" w:author="Alexander Sayenko" w:date="2021-04-14T05:54:00Z"/>
        </w:trPr>
        <w:tc>
          <w:tcPr>
            <w:tcW w:w="1236" w:type="dxa"/>
          </w:tcPr>
          <w:p w14:paraId="3C2B5C7A" w14:textId="634F8F03" w:rsidR="009F353F" w:rsidRDefault="009F353F" w:rsidP="009F353F">
            <w:pPr>
              <w:spacing w:after="120"/>
              <w:rPr>
                <w:ins w:id="87" w:author="Alexander Sayenko" w:date="2021-04-14T05:54:00Z"/>
                <w:rFonts w:eastAsiaTheme="minorEastAsia"/>
                <w:color w:val="0070C0"/>
                <w:lang w:val="en-US" w:eastAsia="zh-CN"/>
              </w:rPr>
            </w:pPr>
            <w:ins w:id="88" w:author="Alexander Sayenko" w:date="2021-04-14T05:55:00Z">
              <w:r>
                <w:rPr>
                  <w:rFonts w:eastAsiaTheme="minorEastAsia"/>
                  <w:color w:val="0070C0"/>
                  <w:lang w:eastAsia="zh-CN"/>
                </w:rPr>
                <w:t>Apple</w:t>
              </w:r>
            </w:ins>
          </w:p>
        </w:tc>
        <w:tc>
          <w:tcPr>
            <w:tcW w:w="8395" w:type="dxa"/>
          </w:tcPr>
          <w:p w14:paraId="7E2E4EC3" w14:textId="77777777" w:rsidR="009F353F" w:rsidRDefault="009F353F" w:rsidP="009F353F">
            <w:pPr>
              <w:spacing w:after="120"/>
              <w:rPr>
                <w:ins w:id="89" w:author="Alexander Sayenko" w:date="2021-04-14T05:55:00Z"/>
                <w:rFonts w:eastAsiaTheme="minorEastAsia"/>
                <w:color w:val="0070C0"/>
                <w:lang w:eastAsia="zh-CN"/>
              </w:rPr>
            </w:pPr>
            <w:ins w:id="90" w:author="Alexander Sayenko" w:date="2021-04-14T05:55:00Z">
              <w:r w:rsidRPr="009F353F">
                <w:rPr>
                  <w:rFonts w:eastAsiaTheme="minorEastAsia"/>
                  <w:b/>
                  <w:bCs/>
                  <w:color w:val="0070C0"/>
                  <w:lang w:eastAsia="zh-CN"/>
                  <w:rPrChange w:id="91" w:author="Alexander Sayenko" w:date="2021-04-14T05:55:00Z">
                    <w:rPr>
                      <w:rFonts w:eastAsiaTheme="minorEastAsia"/>
                      <w:color w:val="0070C0"/>
                      <w:lang w:eastAsia="zh-CN"/>
                    </w:rPr>
                  </w:rPrChange>
                </w:rPr>
                <w:t>Issue 1-1</w:t>
              </w:r>
              <w:r>
                <w:rPr>
                  <w:rFonts w:eastAsiaTheme="minorEastAsia"/>
                  <w:color w:val="0070C0"/>
                  <w:lang w:eastAsia="zh-CN"/>
                </w:rPr>
                <w:t xml:space="preserve">: Option 1, we prefer leveraging existing band n96. </w:t>
              </w:r>
            </w:ins>
          </w:p>
          <w:p w14:paraId="51908587" w14:textId="08D462F0" w:rsidR="009F353F" w:rsidRDefault="009F353F" w:rsidP="009F353F">
            <w:pPr>
              <w:spacing w:after="120"/>
              <w:rPr>
                <w:ins w:id="92" w:author="Alexander Sayenko" w:date="2021-04-14T05:57:00Z"/>
                <w:rFonts w:eastAsiaTheme="minorEastAsia"/>
                <w:color w:val="0070C0"/>
                <w:lang w:eastAsia="zh-CN"/>
              </w:rPr>
            </w:pPr>
            <w:ins w:id="93" w:author="Alexander Sayenko" w:date="2021-04-14T05:55:00Z">
              <w:r>
                <w:rPr>
                  <w:rFonts w:eastAsiaTheme="minorEastAsia"/>
                  <w:color w:val="0070C0"/>
                  <w:lang w:eastAsia="zh-CN"/>
                </w:rPr>
                <w:t>@</w:t>
              </w:r>
              <w:r w:rsidRPr="00B564A8">
                <w:rPr>
                  <w:rFonts w:eastAsiaTheme="minorEastAsia"/>
                  <w:b/>
                  <w:bCs/>
                  <w:color w:val="0070C0"/>
                  <w:lang w:eastAsia="zh-CN"/>
                </w:rPr>
                <w:t>BT</w:t>
              </w:r>
              <w:r>
                <w:rPr>
                  <w:rFonts w:eastAsiaTheme="minorEastAsia"/>
                  <w:color w:val="0070C0"/>
                  <w:lang w:eastAsia="zh-CN"/>
                </w:rPr>
                <w:t xml:space="preserve">: We already have a NOTE in the spec saying that the whole frequency range is applicable only in US. </w:t>
              </w:r>
              <w:proofErr w:type="gramStart"/>
              <w:r>
                <w:rPr>
                  <w:rFonts w:eastAsiaTheme="minorEastAsia"/>
                  <w:color w:val="0070C0"/>
                  <w:lang w:eastAsia="zh-CN"/>
                </w:rPr>
                <w:t>So</w:t>
              </w:r>
              <w:proofErr w:type="gramEnd"/>
              <w:r>
                <w:rPr>
                  <w:rFonts w:eastAsiaTheme="minorEastAsia"/>
                  <w:color w:val="0070C0"/>
                  <w:lang w:eastAsia="zh-CN"/>
                </w:rPr>
                <w:t xml:space="preserve"> a device built specifically for the EU market does not have to meet the US requirements. This can be of course checked further in RAN4. As a more general comment, as an OEM vendor we do not see any cost saving in making a transceiver that will cover band n46 and 5945-6425MHz range when compared to a transceiver that covers both band n46 and full band n96. In fact, one can argue that making a specific transceiver for the EU band conflated with a brand new 3GPP band will even increase cost as we will have to introduce support for the corresponding band and band combinations, test them, etc. </w:t>
              </w:r>
            </w:ins>
          </w:p>
          <w:p w14:paraId="56E45752" w14:textId="09744B0E" w:rsidR="009F353F" w:rsidRDefault="009F353F" w:rsidP="009F353F">
            <w:pPr>
              <w:spacing w:after="120"/>
              <w:rPr>
                <w:ins w:id="94" w:author="Alexander Sayenko" w:date="2021-04-14T05:59:00Z"/>
                <w:rFonts w:eastAsiaTheme="minorEastAsia"/>
                <w:color w:val="0070C0"/>
                <w:lang w:eastAsia="zh-CN"/>
              </w:rPr>
            </w:pPr>
            <w:ins w:id="95" w:author="Alexander Sayenko" w:date="2021-04-14T05:57:00Z">
              <w:r>
                <w:rPr>
                  <w:rFonts w:eastAsiaTheme="minorEastAsia"/>
                  <w:color w:val="0070C0"/>
                  <w:lang w:eastAsia="zh-CN"/>
                </w:rPr>
                <w:t>@</w:t>
              </w:r>
              <w:r w:rsidRPr="009F353F">
                <w:rPr>
                  <w:rFonts w:eastAsiaTheme="minorEastAsia"/>
                  <w:b/>
                  <w:bCs/>
                  <w:color w:val="0070C0"/>
                  <w:lang w:eastAsia="zh-CN"/>
                  <w:rPrChange w:id="96" w:author="Alexander Sayenko" w:date="2021-04-14T05:58:00Z">
                    <w:rPr>
                      <w:rFonts w:eastAsiaTheme="minorEastAsia"/>
                      <w:color w:val="0070C0"/>
                      <w:lang w:eastAsia="zh-CN"/>
                    </w:rPr>
                  </w:rPrChange>
                </w:rPr>
                <w:t>ZTE</w:t>
              </w:r>
              <w:r>
                <w:rPr>
                  <w:rFonts w:eastAsiaTheme="minorEastAsia"/>
                  <w:color w:val="0070C0"/>
                  <w:lang w:eastAsia="zh-CN"/>
                </w:rPr>
                <w:t xml:space="preserve">: There is no licensed 6GHz band in EU and there are no requirements to protect it. </w:t>
              </w:r>
            </w:ins>
            <w:ins w:id="97" w:author="Alexander Sayenko" w:date="2021-04-14T05:58:00Z">
              <w:r>
                <w:rPr>
                  <w:rFonts w:eastAsiaTheme="minorEastAsia"/>
                  <w:color w:val="0070C0"/>
                  <w:lang w:eastAsia="zh-CN"/>
                </w:rPr>
                <w:t xml:space="preserve">And since the outcome of further regulatory discussions is not known, we shall proceed with what we have avoiding speculations on what might happen. </w:t>
              </w:r>
            </w:ins>
            <w:ins w:id="98" w:author="Alexander Sayenko" w:date="2021-04-14T06:14:00Z">
              <w:r w:rsidR="00E3050C">
                <w:rPr>
                  <w:rFonts w:eastAsiaTheme="minorEastAsia"/>
                  <w:color w:val="0070C0"/>
                  <w:lang w:eastAsia="zh-CN"/>
                </w:rPr>
                <w:t>As a reminder, this</w:t>
              </w:r>
            </w:ins>
            <w:ins w:id="99" w:author="Alexander Sayenko" w:date="2021-04-14T06:15:00Z">
              <w:r w:rsidR="00E3050C">
                <w:rPr>
                  <w:rFonts w:eastAsiaTheme="minorEastAsia"/>
                  <w:color w:val="0070C0"/>
                  <w:lang w:eastAsia="zh-CN"/>
                </w:rPr>
                <w:t xml:space="preserve"> WI was resumed with the assumption that we have all the regulatory decisions agreed. </w:t>
              </w:r>
            </w:ins>
          </w:p>
          <w:p w14:paraId="1783D9F3" w14:textId="405E3785" w:rsidR="009F353F" w:rsidRDefault="009F353F" w:rsidP="009F353F">
            <w:pPr>
              <w:spacing w:after="120"/>
              <w:rPr>
                <w:ins w:id="100" w:author="Alexander Sayenko" w:date="2021-04-14T05:55:00Z"/>
                <w:rFonts w:eastAsiaTheme="minorEastAsia"/>
                <w:color w:val="0070C0"/>
                <w:lang w:eastAsia="zh-CN"/>
              </w:rPr>
            </w:pPr>
            <w:ins w:id="101" w:author="Alexander Sayenko" w:date="2021-04-14T05:59:00Z">
              <w:r>
                <w:rPr>
                  <w:rFonts w:eastAsiaTheme="minorEastAsia"/>
                  <w:color w:val="0070C0"/>
                  <w:lang w:eastAsia="zh-CN"/>
                </w:rPr>
                <w:t>@</w:t>
              </w:r>
              <w:r w:rsidRPr="009F353F">
                <w:rPr>
                  <w:rFonts w:eastAsiaTheme="minorEastAsia"/>
                  <w:b/>
                  <w:bCs/>
                  <w:color w:val="0070C0"/>
                  <w:lang w:eastAsia="zh-CN"/>
                  <w:rPrChange w:id="102" w:author="Alexander Sayenko" w:date="2021-04-14T06:00:00Z">
                    <w:rPr>
                      <w:rFonts w:eastAsiaTheme="minorEastAsia"/>
                      <w:color w:val="0070C0"/>
                      <w:lang w:eastAsia="zh-CN"/>
                    </w:rPr>
                  </w:rPrChange>
                </w:rPr>
                <w:t>Huawei</w:t>
              </w:r>
              <w:r>
                <w:rPr>
                  <w:rFonts w:eastAsiaTheme="minorEastAsia"/>
                  <w:color w:val="0070C0"/>
                  <w:lang w:eastAsia="zh-CN"/>
                </w:rPr>
                <w:t xml:space="preserve">: </w:t>
              </w:r>
            </w:ins>
            <w:ins w:id="103" w:author="Alexander Sayenko" w:date="2021-04-14T06:10:00Z">
              <w:r w:rsidR="00E3050C">
                <w:rPr>
                  <w:rFonts w:eastAsiaTheme="minorEastAsia"/>
                  <w:color w:val="0070C0"/>
                  <w:lang w:eastAsia="zh-CN"/>
                </w:rPr>
                <w:t xml:space="preserve">If we introduce a new band just because </w:t>
              </w:r>
            </w:ins>
            <w:ins w:id="104" w:author="Alexander Sayenko" w:date="2021-04-14T06:00:00Z">
              <w:r>
                <w:rPr>
                  <w:rFonts w:eastAsiaTheme="minorEastAsia"/>
                  <w:color w:val="0070C0"/>
                  <w:lang w:eastAsia="zh-CN"/>
                </w:rPr>
                <w:t>F</w:t>
              </w:r>
              <w:r w:rsidRPr="00C1509A">
                <w:rPr>
                  <w:rFonts w:eastAsiaTheme="minorEastAsia"/>
                  <w:color w:val="0070C0"/>
                  <w:vertAlign w:val="subscript"/>
                  <w:lang w:eastAsia="zh-CN"/>
                </w:rPr>
                <w:t>OUBE</w:t>
              </w:r>
              <w:r>
                <w:rPr>
                  <w:rFonts w:eastAsiaTheme="minorEastAsia"/>
                  <w:color w:val="0070C0"/>
                  <w:lang w:eastAsia="zh-CN"/>
                </w:rPr>
                <w:t xml:space="preserve"> </w:t>
              </w:r>
            </w:ins>
            <w:ins w:id="105" w:author="Alexander Sayenko" w:date="2021-04-14T06:10:00Z">
              <w:r w:rsidR="00E3050C">
                <w:rPr>
                  <w:rFonts w:eastAsiaTheme="minorEastAsia"/>
                  <w:color w:val="0070C0"/>
                  <w:lang w:eastAsia="zh-CN"/>
                </w:rPr>
                <w:t>is</w:t>
              </w:r>
            </w:ins>
            <w:ins w:id="106" w:author="Alexander Sayenko" w:date="2021-04-14T06:00:00Z">
              <w:r>
                <w:rPr>
                  <w:rFonts w:eastAsiaTheme="minorEastAsia"/>
                  <w:color w:val="0070C0"/>
                  <w:lang w:eastAsia="zh-CN"/>
                </w:rPr>
                <w:t xml:space="preserve"> different</w:t>
              </w:r>
            </w:ins>
            <w:ins w:id="107" w:author="Alexander Sayenko" w:date="2021-04-14T06:10:00Z">
              <w:r w:rsidR="00E3050C">
                <w:rPr>
                  <w:rFonts w:eastAsiaTheme="minorEastAsia"/>
                  <w:color w:val="0070C0"/>
                  <w:lang w:eastAsia="zh-CN"/>
                </w:rPr>
                <w:t xml:space="preserve">, then we </w:t>
              </w:r>
            </w:ins>
            <w:ins w:id="108" w:author="Alexander Sayenko" w:date="2021-04-14T06:13:00Z">
              <w:r w:rsidR="00E3050C">
                <w:rPr>
                  <w:rFonts w:eastAsiaTheme="minorEastAsia"/>
                  <w:color w:val="0070C0"/>
                  <w:lang w:eastAsia="zh-CN"/>
                </w:rPr>
                <w:t>might</w:t>
              </w:r>
            </w:ins>
            <w:ins w:id="109" w:author="Alexander Sayenko" w:date="2021-04-14T06:10:00Z">
              <w:r w:rsidR="00E3050C">
                <w:rPr>
                  <w:rFonts w:eastAsiaTheme="minorEastAsia"/>
                  <w:color w:val="0070C0"/>
                  <w:lang w:eastAsia="zh-CN"/>
                </w:rPr>
                <w:t xml:space="preserve"> end up intr</w:t>
              </w:r>
            </w:ins>
            <w:ins w:id="110" w:author="Alexander Sayenko" w:date="2021-04-14T06:11:00Z">
              <w:r w:rsidR="00E3050C">
                <w:rPr>
                  <w:rFonts w:eastAsiaTheme="minorEastAsia"/>
                  <w:color w:val="0070C0"/>
                  <w:lang w:eastAsia="zh-CN"/>
                </w:rPr>
                <w:t xml:space="preserve">oducing a new band </w:t>
              </w:r>
            </w:ins>
            <w:ins w:id="111" w:author="Alexander Sayenko" w:date="2021-04-14T06:14:00Z">
              <w:r w:rsidR="00E3050C">
                <w:rPr>
                  <w:rFonts w:eastAsiaTheme="minorEastAsia"/>
                  <w:color w:val="0070C0"/>
                  <w:lang w:eastAsia="zh-CN"/>
                </w:rPr>
                <w:t xml:space="preserve">even </w:t>
              </w:r>
            </w:ins>
            <w:ins w:id="112" w:author="Alexander Sayenko" w:date="2021-04-14T06:11:00Z">
              <w:r w:rsidR="00E3050C">
                <w:rPr>
                  <w:rFonts w:eastAsiaTheme="minorEastAsia"/>
                  <w:color w:val="0070C0"/>
                  <w:lang w:eastAsia="zh-CN"/>
                </w:rPr>
                <w:t>for other countries/regions that use the whole frequency range</w:t>
              </w:r>
            </w:ins>
            <w:ins w:id="113" w:author="Alexander Sayenko" w:date="2021-04-14T06:13:00Z">
              <w:r w:rsidR="00E3050C">
                <w:rPr>
                  <w:rFonts w:eastAsiaTheme="minorEastAsia"/>
                  <w:color w:val="0070C0"/>
                  <w:lang w:eastAsia="zh-CN"/>
                </w:rPr>
                <w:t xml:space="preserve"> because the 6GHz band has slightly different parameters</w:t>
              </w:r>
            </w:ins>
            <w:ins w:id="114" w:author="Alexander Sayenko" w:date="2021-04-14T06:14:00Z">
              <w:r w:rsidR="00E3050C">
                <w:rPr>
                  <w:rFonts w:eastAsiaTheme="minorEastAsia"/>
                  <w:color w:val="0070C0"/>
                  <w:lang w:eastAsia="zh-CN"/>
                </w:rPr>
                <w:t>.</w:t>
              </w:r>
            </w:ins>
            <w:ins w:id="115" w:author="Alexander Sayenko" w:date="2021-04-14T06:13:00Z">
              <w:r w:rsidR="00E3050C">
                <w:rPr>
                  <w:rFonts w:eastAsiaTheme="minorEastAsia"/>
                  <w:color w:val="0070C0"/>
                  <w:lang w:eastAsia="zh-CN"/>
                </w:rPr>
                <w:t xml:space="preserve"> </w:t>
              </w:r>
            </w:ins>
            <w:ins w:id="116" w:author="Alexander Sayenko" w:date="2021-04-14T06:12:00Z">
              <w:r w:rsidR="00E3050C">
                <w:rPr>
                  <w:rFonts w:eastAsiaTheme="minorEastAsia"/>
                  <w:color w:val="0070C0"/>
                  <w:lang w:eastAsia="zh-CN"/>
                </w:rPr>
                <w:t xml:space="preserve"> </w:t>
              </w:r>
            </w:ins>
            <w:ins w:id="117" w:author="Alexander Sayenko" w:date="2021-04-14T06:11:00Z">
              <w:r w:rsidR="00E3050C">
                <w:rPr>
                  <w:rFonts w:eastAsiaTheme="minorEastAsia"/>
                  <w:color w:val="0070C0"/>
                  <w:lang w:eastAsia="zh-CN"/>
                </w:rPr>
                <w:t xml:space="preserve"> </w:t>
              </w:r>
            </w:ins>
          </w:p>
          <w:p w14:paraId="305F5B18" w14:textId="77777777" w:rsidR="009F353F" w:rsidRDefault="009F353F" w:rsidP="009F353F">
            <w:pPr>
              <w:spacing w:after="120"/>
              <w:rPr>
                <w:ins w:id="118" w:author="Alexander Sayenko" w:date="2021-04-14T05:55:00Z"/>
                <w:rFonts w:eastAsiaTheme="minorEastAsia"/>
                <w:color w:val="0070C0"/>
                <w:lang w:eastAsia="zh-CN"/>
              </w:rPr>
            </w:pPr>
            <w:ins w:id="119" w:author="Alexander Sayenko" w:date="2021-04-14T05:55:00Z">
              <w:r w:rsidRPr="009F353F">
                <w:rPr>
                  <w:rFonts w:eastAsiaTheme="minorEastAsia"/>
                  <w:b/>
                  <w:bCs/>
                  <w:color w:val="0070C0"/>
                  <w:lang w:eastAsia="zh-CN"/>
                  <w:rPrChange w:id="120" w:author="Alexander Sayenko" w:date="2021-04-14T05:55:00Z">
                    <w:rPr>
                      <w:rFonts w:eastAsiaTheme="minorEastAsia"/>
                      <w:color w:val="0070C0"/>
                      <w:lang w:eastAsia="zh-CN"/>
                    </w:rPr>
                  </w:rPrChange>
                </w:rPr>
                <w:t>Issue 1-2a</w:t>
              </w:r>
              <w:r>
                <w:rPr>
                  <w:rFonts w:eastAsiaTheme="minorEastAsia"/>
                  <w:color w:val="0070C0"/>
                  <w:lang w:eastAsia="zh-CN"/>
                </w:rPr>
                <w:t xml:space="preserve">: As we can see more and more countries adopting the whole 5925-7125MHz frequency range for the unlicensed operation, we should think of a more holistic approach to this NOTE. In principle we can keep it and update every </w:t>
              </w:r>
              <w:proofErr w:type="gramStart"/>
              <w:r>
                <w:rPr>
                  <w:rFonts w:eastAsiaTheme="minorEastAsia"/>
                  <w:color w:val="0070C0"/>
                  <w:lang w:eastAsia="zh-CN"/>
                </w:rPr>
                <w:t>time</w:t>
              </w:r>
              <w:proofErr w:type="gramEnd"/>
              <w:r>
                <w:rPr>
                  <w:rFonts w:eastAsiaTheme="minorEastAsia"/>
                  <w:color w:val="0070C0"/>
                  <w:lang w:eastAsia="zh-CN"/>
                </w:rPr>
                <w:t xml:space="preserve"> yet another country makes the corresponding decision, but this is not flexible. The easiest approach will be just to remove the NOTE. Having or not having this NOTE does not change local regulations, and the local deployments will anyway have to use only allowed frequencies.</w:t>
              </w:r>
            </w:ins>
          </w:p>
          <w:p w14:paraId="66877A73" w14:textId="552A3E06" w:rsidR="009F353F" w:rsidRDefault="00C167AB" w:rsidP="009F353F">
            <w:pPr>
              <w:spacing w:after="120"/>
              <w:rPr>
                <w:ins w:id="121" w:author="Alexander Sayenko" w:date="2021-04-14T05:54:00Z"/>
                <w:rFonts w:eastAsiaTheme="minorEastAsia"/>
                <w:color w:val="0070C0"/>
                <w:lang w:eastAsia="zh-CN"/>
              </w:rPr>
            </w:pPr>
            <w:ins w:id="122" w:author="Alexander Sayenko" w:date="2021-04-14T06:36:00Z">
              <w:r w:rsidRPr="00B564A8">
                <w:rPr>
                  <w:rFonts w:eastAsiaTheme="minorEastAsia"/>
                  <w:b/>
                  <w:bCs/>
                  <w:color w:val="0070C0"/>
                  <w:lang w:eastAsia="zh-CN"/>
                </w:rPr>
                <w:t>Issue 1-2b</w:t>
              </w:r>
              <w:r>
                <w:rPr>
                  <w:rFonts w:eastAsiaTheme="minorEastAsia"/>
                  <w:color w:val="0070C0"/>
                  <w:lang w:eastAsia="zh-CN"/>
                </w:rPr>
                <w:t>: We do not have a strong view on whether we should extend this WI or instantiate a new one (leveraging an existing WI will be the easiest way to avoid procedural overhead). What matters most for us is that we have one AI where we can discuss 6GHz regulations and how to support them in 3GPP specifications.</w:t>
              </w:r>
            </w:ins>
          </w:p>
        </w:tc>
      </w:tr>
      <w:tr w:rsidR="00041D75" w14:paraId="6A6BF248" w14:textId="77777777">
        <w:trPr>
          <w:ins w:id="123" w:author="JOH, Nokia" w:date="2021-04-14T07:35:00Z"/>
        </w:trPr>
        <w:tc>
          <w:tcPr>
            <w:tcW w:w="1236" w:type="dxa"/>
          </w:tcPr>
          <w:p w14:paraId="7344D925" w14:textId="17ADCF80" w:rsidR="00041D75" w:rsidRDefault="00041D75" w:rsidP="00041D75">
            <w:pPr>
              <w:spacing w:after="120"/>
              <w:rPr>
                <w:ins w:id="124" w:author="JOH, Nokia" w:date="2021-04-14T07:35:00Z"/>
                <w:rFonts w:eastAsiaTheme="minorEastAsia"/>
                <w:color w:val="0070C0"/>
                <w:lang w:eastAsia="zh-CN"/>
              </w:rPr>
            </w:pPr>
            <w:ins w:id="125" w:author="JOH, Nokia" w:date="2021-04-14T07:35:00Z">
              <w:r>
                <w:rPr>
                  <w:rFonts w:eastAsiaTheme="minorEastAsia"/>
                  <w:color w:val="0070C0"/>
                  <w:lang w:eastAsia="zh-CN"/>
                </w:rPr>
                <w:t>Nokia</w:t>
              </w:r>
            </w:ins>
          </w:p>
        </w:tc>
        <w:tc>
          <w:tcPr>
            <w:tcW w:w="8395" w:type="dxa"/>
          </w:tcPr>
          <w:p w14:paraId="01FE325A" w14:textId="77777777" w:rsidR="00041D75" w:rsidRDefault="00041D75" w:rsidP="00041D75">
            <w:pPr>
              <w:spacing w:after="120"/>
              <w:rPr>
                <w:ins w:id="126" w:author="JOH, Nokia" w:date="2021-04-14T07:35:00Z"/>
                <w:rFonts w:eastAsiaTheme="minorEastAsia"/>
                <w:color w:val="0070C0"/>
                <w:lang w:eastAsia="zh-CN"/>
              </w:rPr>
            </w:pPr>
            <w:ins w:id="127" w:author="JOH, Nokia" w:date="2021-04-14T07:35:00Z">
              <w:r>
                <w:rPr>
                  <w:rFonts w:eastAsiaTheme="minorEastAsia"/>
                  <w:color w:val="0070C0"/>
                  <w:lang w:eastAsia="zh-CN"/>
                </w:rPr>
                <w:t>Issue 1-1: Option 1</w:t>
              </w:r>
            </w:ins>
          </w:p>
          <w:p w14:paraId="0FDE59CD" w14:textId="6B469E45" w:rsidR="00041D75" w:rsidRDefault="00041D75" w:rsidP="00041D75">
            <w:pPr>
              <w:spacing w:after="120"/>
              <w:rPr>
                <w:ins w:id="128" w:author="JOH, Nokia" w:date="2021-04-14T07:35:00Z"/>
                <w:rFonts w:eastAsiaTheme="minorEastAsia"/>
                <w:color w:val="0070C0"/>
                <w:lang w:eastAsia="zh-CN"/>
              </w:rPr>
            </w:pPr>
            <w:ins w:id="129" w:author="JOH, Nokia" w:date="2021-04-14T07:35:00Z">
              <w:r>
                <w:rPr>
                  <w:rFonts w:eastAsiaTheme="minorEastAsia"/>
                  <w:color w:val="0070C0"/>
                  <w:lang w:eastAsia="zh-CN"/>
                </w:rPr>
                <w:t xml:space="preserve">Issue 1-2a: Option </w:t>
              </w:r>
            </w:ins>
            <w:ins w:id="130" w:author="JOH, Nokia" w:date="2021-04-14T07:37:00Z">
              <w:r>
                <w:rPr>
                  <w:rFonts w:eastAsiaTheme="minorEastAsia"/>
                  <w:color w:val="0070C0"/>
                  <w:lang w:eastAsia="zh-CN"/>
                </w:rPr>
                <w:t>1</w:t>
              </w:r>
            </w:ins>
            <w:ins w:id="131" w:author="JOH, Nokia" w:date="2021-04-14T07:35:00Z">
              <w:r>
                <w:rPr>
                  <w:rFonts w:eastAsiaTheme="minorEastAsia"/>
                  <w:color w:val="0070C0"/>
                  <w:lang w:eastAsia="zh-CN"/>
                </w:rPr>
                <w:t xml:space="preserve"> - some note indicating restriction </w:t>
              </w:r>
            </w:ins>
            <w:ins w:id="132" w:author="JOH, Nokia" w:date="2021-04-14T07:37:00Z">
              <w:r>
                <w:rPr>
                  <w:rFonts w:eastAsiaTheme="minorEastAsia"/>
                  <w:color w:val="0070C0"/>
                  <w:lang w:eastAsia="zh-CN"/>
                </w:rPr>
                <w:t>to shared spectrum operation shall remain</w:t>
              </w:r>
            </w:ins>
            <w:ins w:id="133" w:author="JOH, Nokia" w:date="2021-04-14T07:35:00Z">
              <w:r>
                <w:rPr>
                  <w:rFonts w:eastAsiaTheme="minorEastAsia"/>
                  <w:color w:val="0070C0"/>
                  <w:lang w:eastAsia="zh-CN"/>
                </w:rPr>
                <w:t>.</w:t>
              </w:r>
            </w:ins>
          </w:p>
          <w:p w14:paraId="334B4A3E" w14:textId="7ABA826B" w:rsidR="00041D75" w:rsidRPr="00041D75" w:rsidRDefault="00041D75" w:rsidP="00041D75">
            <w:pPr>
              <w:spacing w:after="120"/>
              <w:rPr>
                <w:ins w:id="134" w:author="JOH, Nokia" w:date="2021-04-14T07:35:00Z"/>
                <w:rFonts w:eastAsiaTheme="minorEastAsia"/>
                <w:b/>
                <w:bCs/>
                <w:color w:val="0070C0"/>
                <w:lang w:eastAsia="zh-CN"/>
              </w:rPr>
            </w:pPr>
            <w:ins w:id="135" w:author="JOH, Nokia" w:date="2021-04-14T07:35:00Z">
              <w:r>
                <w:rPr>
                  <w:rFonts w:eastAsiaTheme="minorEastAsia"/>
                  <w:color w:val="0070C0"/>
                  <w:lang w:eastAsia="zh-CN"/>
                </w:rPr>
                <w:t xml:space="preserve">Issue 1-2b: </w:t>
              </w:r>
            </w:ins>
            <w:ins w:id="136" w:author="JOH, Nokia" w:date="2021-04-14T07:38:00Z">
              <w:r>
                <w:rPr>
                  <w:rFonts w:eastAsiaTheme="minorEastAsia"/>
                  <w:color w:val="0070C0"/>
                  <w:lang w:eastAsia="zh-CN"/>
                </w:rPr>
                <w:t>This</w:t>
              </w:r>
            </w:ins>
            <w:ins w:id="137" w:author="JOH, Nokia" w:date="2021-04-14T07:35:00Z">
              <w:r>
                <w:rPr>
                  <w:rFonts w:eastAsiaTheme="minorEastAsia"/>
                  <w:color w:val="0070C0"/>
                  <w:lang w:eastAsia="zh-CN"/>
                </w:rPr>
                <w:t xml:space="preserve"> will rely on RAN discussion and agreement. </w:t>
              </w:r>
            </w:ins>
          </w:p>
        </w:tc>
      </w:tr>
    </w:tbl>
    <w:p w14:paraId="6F080728" w14:textId="77777777" w:rsidR="00002D88" w:rsidRDefault="00FA600F">
      <w:pPr>
        <w:rPr>
          <w:color w:val="0070C0"/>
          <w:lang w:eastAsia="zh-CN"/>
        </w:rPr>
      </w:pPr>
      <w:r>
        <w:rPr>
          <w:color w:val="0070C0"/>
          <w:lang w:eastAsia="zh-CN"/>
        </w:rPr>
        <w:t xml:space="preserve"> </w:t>
      </w:r>
    </w:p>
    <w:p w14:paraId="22076F5C" w14:textId="77777777"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14:paraId="1F39EECB" w14:textId="77777777" w:rsidTr="00E3050C">
        <w:tc>
          <w:tcPr>
            <w:tcW w:w="1538" w:type="dxa"/>
          </w:tcPr>
          <w:p w14:paraId="1247F092"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6CE4C3D7"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94F8F44" w14:textId="77777777" w:rsidTr="00E3050C">
        <w:tc>
          <w:tcPr>
            <w:tcW w:w="1538" w:type="dxa"/>
          </w:tcPr>
          <w:p w14:paraId="0C8A9394" w14:textId="77777777" w:rsidR="00002D88" w:rsidRDefault="00FA600F">
            <w:pPr>
              <w:spacing w:after="120"/>
              <w:rPr>
                <w:rFonts w:eastAsiaTheme="minorEastAsia"/>
                <w:color w:val="0070C0"/>
                <w:lang w:eastAsia="zh-CN"/>
              </w:rPr>
            </w:pPr>
            <w:del w:id="138" w:author="Gene Fong" w:date="2021-04-12T12:38:00Z">
              <w:r>
                <w:rPr>
                  <w:rFonts w:eastAsiaTheme="minorEastAsia"/>
                  <w:color w:val="0070C0"/>
                  <w:lang w:eastAsia="zh-CN"/>
                </w:rPr>
                <w:delText>XXX</w:delText>
              </w:r>
            </w:del>
            <w:ins w:id="139" w:author="Gene Fong" w:date="2021-04-12T12:38:00Z">
              <w:r>
                <w:rPr>
                  <w:rFonts w:eastAsiaTheme="minorEastAsia"/>
                  <w:color w:val="0070C0"/>
                  <w:lang w:eastAsia="zh-CN"/>
                </w:rPr>
                <w:t>Qualcomm</w:t>
              </w:r>
            </w:ins>
          </w:p>
        </w:tc>
        <w:tc>
          <w:tcPr>
            <w:tcW w:w="8093" w:type="dxa"/>
          </w:tcPr>
          <w:p w14:paraId="3B4C403A" w14:textId="77777777" w:rsidR="00002D88" w:rsidRDefault="00FA600F">
            <w:pPr>
              <w:spacing w:after="120"/>
              <w:rPr>
                <w:ins w:id="140" w:author="Gene Fong" w:date="2021-04-12T12:45:00Z"/>
              </w:rPr>
            </w:pPr>
            <w:ins w:id="141" w:author="Gene Fong" w:date="2021-04-12T12:45:00Z">
              <w:r>
                <w:rPr>
                  <w:rFonts w:eastAsiaTheme="minorEastAsia"/>
                  <w:color w:val="0070C0"/>
                  <w:lang w:eastAsia="zh-CN"/>
                </w:rPr>
                <w:t xml:space="preserve">Issue 1-3:  </w:t>
              </w:r>
            </w:ins>
            <w:ins w:id="142" w:author="Gene Fong" w:date="2021-04-12T12:39:00Z">
              <w:r>
                <w:rPr>
                  <w:rFonts w:eastAsiaTheme="minorEastAsia"/>
                  <w:color w:val="0070C0"/>
                  <w:lang w:eastAsia="zh-CN"/>
                </w:rPr>
                <w:t xml:space="preserve">Option 1.  The </w:t>
              </w:r>
            </w:ins>
            <w:ins w:id="143" w:author="Gene Fong" w:date="2021-04-12T12:41:00Z">
              <w:r>
                <w:rPr>
                  <w:rFonts w:eastAsiaTheme="minorEastAsia"/>
                  <w:color w:val="0070C0"/>
                  <w:lang w:eastAsia="zh-CN"/>
                </w:rPr>
                <w:t>ECC decision includes both LPI and VLP</w:t>
              </w:r>
            </w:ins>
            <w:ins w:id="144" w:author="Gene Fong" w:date="2021-04-12T12:42:00Z">
              <w:r>
                <w:rPr>
                  <w:rFonts w:eastAsiaTheme="minorEastAsia"/>
                  <w:color w:val="0070C0"/>
                  <w:lang w:eastAsia="zh-CN"/>
                </w:rPr>
                <w:t xml:space="preserve"> and in fact states that “</w:t>
              </w:r>
              <w:r>
                <w:t xml:space="preserve">It should be noted that the -45 dBm/MHz OOB limit below 5935 MHz for VLP would allow VLP initial market to take up”.  </w:t>
              </w:r>
            </w:ins>
            <w:proofErr w:type="gramStart"/>
            <w:ins w:id="145" w:author="Gene Fong" w:date="2021-04-12T12:43:00Z">
              <w:r>
                <w:t>So</w:t>
              </w:r>
              <w:proofErr w:type="gramEnd"/>
              <w:r>
                <w:t xml:space="preserve"> the ECC decision was purposeful to allow VLP initial market to take up.  If 3GPP were to delay VLP, it would indicate a bias towards LPI</w:t>
              </w:r>
            </w:ins>
            <w:ins w:id="146" w:author="Gene Fong" w:date="2021-04-12T12:44:00Z">
              <w:r>
                <w:t xml:space="preserve"> which might not be the appropriate message to deliver.  Which regulatory requirements are missing for VLP?</w:t>
              </w:r>
            </w:ins>
          </w:p>
          <w:p w14:paraId="7748B208" w14:textId="77777777" w:rsidR="00002D88" w:rsidRDefault="00FA600F">
            <w:pPr>
              <w:spacing w:after="120"/>
              <w:rPr>
                <w:ins w:id="147" w:author="Gene Fong" w:date="2021-04-12T12:46:00Z"/>
              </w:rPr>
            </w:pPr>
            <w:ins w:id="148" w:author="Gene Fong" w:date="2021-04-12T12:45:00Z">
              <w:r>
                <w:t xml:space="preserve">Issue 1-4: Option 2, no further </w:t>
              </w:r>
              <w:proofErr w:type="spellStart"/>
              <w:r>
                <w:t>coex</w:t>
              </w:r>
              <w:proofErr w:type="spellEnd"/>
              <w:r>
                <w:t xml:space="preserve"> study needed</w:t>
              </w:r>
            </w:ins>
          </w:p>
          <w:p w14:paraId="3AE2C941" w14:textId="77777777" w:rsidR="00002D88" w:rsidRDefault="00FA600F">
            <w:pPr>
              <w:spacing w:after="120"/>
              <w:rPr>
                <w:rFonts w:eastAsiaTheme="minorEastAsia"/>
                <w:color w:val="0070C0"/>
                <w:lang w:eastAsia="zh-CN"/>
              </w:rPr>
            </w:pPr>
            <w:ins w:id="149" w:author="Gene Fong" w:date="2021-04-12T12:46:00Z">
              <w:r>
                <w:rPr>
                  <w:color w:val="0070C0"/>
                </w:rPr>
                <w:t>Issue 1-5: Option 2, NB channels would require fundamental waveform design and is not supported by NR-U.</w:t>
              </w:r>
            </w:ins>
          </w:p>
        </w:tc>
      </w:tr>
      <w:tr w:rsidR="00002D88" w14:paraId="05C566C2" w14:textId="77777777" w:rsidTr="00E3050C">
        <w:trPr>
          <w:ins w:id="150" w:author="Skyworks" w:date="2021-04-13T16:43:00Z"/>
        </w:trPr>
        <w:tc>
          <w:tcPr>
            <w:tcW w:w="1538" w:type="dxa"/>
          </w:tcPr>
          <w:p w14:paraId="6C37F692" w14:textId="77777777" w:rsidR="00002D88" w:rsidRDefault="00FA600F">
            <w:pPr>
              <w:spacing w:after="120"/>
              <w:rPr>
                <w:ins w:id="151" w:author="Skyworks" w:date="2021-04-13T16:43:00Z"/>
                <w:rFonts w:eastAsiaTheme="minorEastAsia"/>
                <w:color w:val="0070C0"/>
                <w:lang w:eastAsia="zh-CN"/>
              </w:rPr>
            </w:pPr>
            <w:ins w:id="152" w:author="Skyworks" w:date="2021-04-13T16:45:00Z">
              <w:r>
                <w:rPr>
                  <w:rFonts w:eastAsiaTheme="minorEastAsia"/>
                  <w:color w:val="0070C0"/>
                  <w:lang w:eastAsia="zh-CN"/>
                </w:rPr>
                <w:t>Skyworks</w:t>
              </w:r>
            </w:ins>
          </w:p>
        </w:tc>
        <w:tc>
          <w:tcPr>
            <w:tcW w:w="8093" w:type="dxa"/>
          </w:tcPr>
          <w:p w14:paraId="39FB3B32" w14:textId="77777777" w:rsidR="00002D88" w:rsidRDefault="00FA600F">
            <w:pPr>
              <w:spacing w:after="120"/>
              <w:rPr>
                <w:ins w:id="153" w:author="Skyworks" w:date="2021-04-13T16:46:00Z"/>
              </w:rPr>
            </w:pPr>
            <w:ins w:id="154" w:author="Skyworks" w:date="2021-04-13T16:46:00Z">
              <w:r>
                <w:rPr>
                  <w:rFonts w:eastAsiaTheme="minorEastAsia"/>
                  <w:color w:val="0070C0"/>
                  <w:lang w:eastAsia="zh-CN"/>
                </w:rPr>
                <w:t xml:space="preserve">Issue 1-3:  To enable UE outdoor to connect to an indoor BS VLP requirement should be </w:t>
              </w:r>
            </w:ins>
            <w:ins w:id="155" w:author="Skyworks" w:date="2021-04-13T16:47:00Z">
              <w:r>
                <w:rPr>
                  <w:rFonts w:eastAsiaTheme="minorEastAsia"/>
                  <w:color w:val="0070C0"/>
                  <w:lang w:eastAsia="zh-CN"/>
                </w:rPr>
                <w:t>developed</w:t>
              </w:r>
            </w:ins>
            <w:ins w:id="156" w:author="Skyworks" w:date="2021-04-13T16:46:00Z">
              <w:r>
                <w:rPr>
                  <w:rFonts w:eastAsiaTheme="minorEastAsia"/>
                  <w:color w:val="0070C0"/>
                  <w:lang w:eastAsia="zh-CN"/>
                </w:rPr>
                <w:t xml:space="preserve"> </w:t>
              </w:r>
            </w:ins>
            <w:ins w:id="157" w:author="Skyworks" w:date="2021-04-13T16:47:00Z">
              <w:r>
                <w:rPr>
                  <w:rFonts w:eastAsiaTheme="minorEastAsia"/>
                  <w:color w:val="0070C0"/>
                  <w:lang w:eastAsia="zh-CN"/>
                </w:rPr>
                <w:t>=&gt; Option 1, at least for AMPR there are no unknown on VLP device requirement</w:t>
              </w:r>
            </w:ins>
          </w:p>
          <w:p w14:paraId="761AC640" w14:textId="77777777" w:rsidR="00002D88" w:rsidRDefault="00FA600F">
            <w:pPr>
              <w:spacing w:after="120"/>
              <w:rPr>
                <w:ins w:id="158" w:author="Skyworks" w:date="2021-04-13T16:46:00Z"/>
              </w:rPr>
            </w:pPr>
            <w:ins w:id="159" w:author="Skyworks" w:date="2021-04-13T16:46:00Z">
              <w:r>
                <w:t xml:space="preserve">Issue 1-4: </w:t>
              </w:r>
            </w:ins>
            <w:ins w:id="160" w:author="Skyworks" w:date="2021-04-13T16:48:00Z">
              <w:r>
                <w:t xml:space="preserve">It is not clear to us whether there is any coexistence requirement uncertainty since the -45dBm/MHz </w:t>
              </w:r>
            </w:ins>
            <w:ins w:id="161" w:author="Skyworks" w:date="2021-04-13T16:49:00Z">
              <w:r>
                <w:t>emission requirement</w:t>
              </w:r>
            </w:ins>
            <w:ins w:id="162" w:author="Skyworks" w:date="2021-04-13T16:48:00Z">
              <w:r>
                <w:t xml:space="preserve"> is </w:t>
              </w:r>
            </w:ins>
            <w:ins w:id="163" w:author="Skyworks" w:date="2021-04-13T16:49:00Z">
              <w:r>
                <w:t>defined</w:t>
              </w:r>
            </w:ins>
            <w:ins w:id="164" w:author="Skyworks" w:date="2021-04-13T16:48:00Z">
              <w:r>
                <w:t>.</w:t>
              </w:r>
            </w:ins>
          </w:p>
          <w:p w14:paraId="7C348453" w14:textId="77777777" w:rsidR="00002D88" w:rsidRDefault="00FA600F">
            <w:pPr>
              <w:spacing w:after="120"/>
              <w:rPr>
                <w:ins w:id="165" w:author="Skyworks" w:date="2021-04-13T16:43:00Z"/>
                <w:rFonts w:eastAsiaTheme="minorEastAsia"/>
                <w:color w:val="0070C0"/>
                <w:lang w:eastAsia="zh-CN"/>
              </w:rPr>
            </w:pPr>
            <w:ins w:id="166" w:author="Skyworks" w:date="2021-04-13T16:46:00Z">
              <w:r>
                <w:rPr>
                  <w:color w:val="0070C0"/>
                </w:rPr>
                <w:t>Issue 1-5:</w:t>
              </w:r>
            </w:ins>
            <w:ins w:id="167" w:author="Skyworks" w:date="2021-04-13T16:48:00Z">
              <w:r>
                <w:rPr>
                  <w:color w:val="0070C0"/>
                </w:rPr>
                <w:t xml:space="preserve"> </w:t>
              </w:r>
            </w:ins>
            <w:ins w:id="168" w:author="Skyworks" w:date="2021-04-13T16:50:00Z">
              <w:r>
                <w:rPr>
                  <w:color w:val="0070C0"/>
                </w:rPr>
                <w:t xml:space="preserve">in our understanding NB </w:t>
              </w:r>
            </w:ins>
            <w:ins w:id="169" w:author="Skyworks" w:date="2021-04-13T16:51:00Z">
              <w:r>
                <w:rPr>
                  <w:color w:val="0070C0"/>
                </w:rPr>
                <w:t>channels</w:t>
              </w:r>
            </w:ins>
            <w:ins w:id="170" w:author="Skyworks" w:date="2021-04-13T16:50:00Z">
              <w:r>
                <w:rPr>
                  <w:color w:val="0070C0"/>
                </w:rPr>
                <w:t xml:space="preserve"> have frequency </w:t>
              </w:r>
            </w:ins>
            <w:ins w:id="171" w:author="Skyworks" w:date="2021-04-13T16:51:00Z">
              <w:r>
                <w:rPr>
                  <w:color w:val="0070C0"/>
                </w:rPr>
                <w:t>hopping</w:t>
              </w:r>
            </w:ins>
            <w:ins w:id="172" w:author="Skyworks" w:date="2021-04-13T16:50:00Z">
              <w:r>
                <w:rPr>
                  <w:color w:val="0070C0"/>
                </w:rPr>
                <w:t xml:space="preserve"> requirements that are not</w:t>
              </w:r>
            </w:ins>
            <w:ins w:id="173" w:author="Skyworks" w:date="2021-04-13T16:51:00Z">
              <w:r>
                <w:rPr>
                  <w:color w:val="0070C0"/>
                </w:rPr>
                <w:t xml:space="preserve"> readily</w:t>
              </w:r>
            </w:ins>
            <w:ins w:id="174" w:author="Skyworks" w:date="2021-04-13T16:50:00Z">
              <w:r>
                <w:rPr>
                  <w:color w:val="0070C0"/>
                </w:rPr>
                <w:t xml:space="preserve"> compatible w</w:t>
              </w:r>
            </w:ins>
            <w:ins w:id="175" w:author="Skyworks" w:date="2021-04-13T16:51:00Z">
              <w:r>
                <w:rPr>
                  <w:color w:val="0070C0"/>
                </w:rPr>
                <w:t>ith NRU.</w:t>
              </w:r>
            </w:ins>
          </w:p>
        </w:tc>
      </w:tr>
      <w:tr w:rsidR="00FA600F" w14:paraId="7C40B9C1" w14:textId="77777777" w:rsidTr="00E3050C">
        <w:trPr>
          <w:ins w:id="176" w:author="Huawei-RKy" w:date="2021-04-13T19:04:00Z"/>
        </w:trPr>
        <w:tc>
          <w:tcPr>
            <w:tcW w:w="1538" w:type="dxa"/>
          </w:tcPr>
          <w:p w14:paraId="0103C4AC" w14:textId="77777777" w:rsidR="00FA600F" w:rsidRDefault="00FA600F">
            <w:pPr>
              <w:spacing w:after="120"/>
              <w:rPr>
                <w:ins w:id="177" w:author="Huawei-RKy" w:date="2021-04-13T19:04:00Z"/>
                <w:rFonts w:eastAsiaTheme="minorEastAsia"/>
                <w:color w:val="0070C0"/>
                <w:lang w:eastAsia="zh-CN"/>
              </w:rPr>
            </w:pPr>
            <w:ins w:id="178"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093" w:type="dxa"/>
          </w:tcPr>
          <w:p w14:paraId="089CA3B3" w14:textId="77777777" w:rsidR="00FA600F" w:rsidRDefault="00FA600F">
            <w:pPr>
              <w:spacing w:after="120"/>
              <w:rPr>
                <w:ins w:id="179" w:author="Huawei-RKy" w:date="2021-04-13T19:04:00Z"/>
                <w:rFonts w:eastAsiaTheme="minorEastAsia"/>
                <w:color w:val="0070C0"/>
                <w:lang w:eastAsia="zh-CN"/>
              </w:rPr>
            </w:pPr>
            <w:ins w:id="180"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r w:rsidR="00240C86" w14:paraId="24401744" w14:textId="77777777" w:rsidTr="00E3050C">
        <w:trPr>
          <w:ins w:id="181" w:author="Ericsson" w:date="2021-04-13T22:23:00Z"/>
        </w:trPr>
        <w:tc>
          <w:tcPr>
            <w:tcW w:w="1538" w:type="dxa"/>
          </w:tcPr>
          <w:p w14:paraId="5FF43469" w14:textId="27C8F7C7" w:rsidR="00240C86" w:rsidRDefault="00240C86">
            <w:pPr>
              <w:spacing w:after="120"/>
              <w:rPr>
                <w:ins w:id="182" w:author="Ericsson" w:date="2021-04-13T22:23:00Z"/>
                <w:rFonts w:eastAsiaTheme="minorEastAsia"/>
                <w:color w:val="0070C0"/>
                <w:lang w:eastAsia="zh-CN"/>
              </w:rPr>
            </w:pPr>
            <w:ins w:id="183" w:author="Ericsson" w:date="2021-04-13T22:23:00Z">
              <w:r>
                <w:rPr>
                  <w:rFonts w:eastAsiaTheme="minorEastAsia"/>
                  <w:color w:val="0070C0"/>
                  <w:lang w:eastAsia="zh-CN"/>
                </w:rPr>
                <w:t>Ericsson</w:t>
              </w:r>
            </w:ins>
          </w:p>
        </w:tc>
        <w:tc>
          <w:tcPr>
            <w:tcW w:w="8093" w:type="dxa"/>
          </w:tcPr>
          <w:p w14:paraId="15CF8522" w14:textId="77777777" w:rsidR="00240C86" w:rsidRDefault="00240C86">
            <w:pPr>
              <w:spacing w:after="120"/>
              <w:rPr>
                <w:ins w:id="184" w:author="Ericsson" w:date="2021-04-13T22:24:00Z"/>
                <w:rFonts w:eastAsiaTheme="minorEastAsia"/>
                <w:color w:val="0070C0"/>
                <w:lang w:eastAsia="zh-CN"/>
              </w:rPr>
            </w:pPr>
            <w:ins w:id="185" w:author="Ericsson" w:date="2021-04-13T22:24:00Z">
              <w:r>
                <w:rPr>
                  <w:rFonts w:eastAsiaTheme="minorEastAsia"/>
                  <w:color w:val="0070C0"/>
                  <w:lang w:eastAsia="zh-CN"/>
                </w:rPr>
                <w:t>Issue 1-3:  Option 1</w:t>
              </w:r>
            </w:ins>
          </w:p>
          <w:p w14:paraId="5AAA40D4" w14:textId="77777777" w:rsidR="00240C86" w:rsidRDefault="00240C86">
            <w:pPr>
              <w:spacing w:after="120"/>
              <w:rPr>
                <w:ins w:id="186" w:author="Ericsson" w:date="2021-04-13T22:26:00Z"/>
                <w:rFonts w:eastAsiaTheme="minorEastAsia"/>
                <w:color w:val="0070C0"/>
                <w:lang w:eastAsia="zh-CN"/>
              </w:rPr>
            </w:pPr>
            <w:ins w:id="187" w:author="Ericsson" w:date="2021-04-13T22:25:00Z">
              <w:r>
                <w:rPr>
                  <w:rFonts w:eastAsiaTheme="minorEastAsia"/>
                  <w:color w:val="0070C0"/>
                  <w:lang w:eastAsia="zh-CN"/>
                </w:rPr>
                <w:t xml:space="preserve">Issue 1-4:  </w:t>
              </w:r>
            </w:ins>
            <w:ins w:id="188" w:author="Ericsson" w:date="2021-04-13T22:24:00Z">
              <w:r w:rsidRPr="00240C86">
                <w:rPr>
                  <w:rFonts w:eastAsiaTheme="minorEastAsia"/>
                  <w:color w:val="0070C0"/>
                  <w:lang w:eastAsia="zh-CN"/>
                </w:rPr>
                <w:t>Option 2: No, it’s not needed as ECC decision doesn’t contain any restriction on VLP operation. If any new requirements, new NS values can be defined.</w:t>
              </w:r>
            </w:ins>
          </w:p>
          <w:p w14:paraId="368B9782" w14:textId="0698891D" w:rsidR="00240C86" w:rsidRDefault="00240C86">
            <w:pPr>
              <w:spacing w:after="120"/>
              <w:rPr>
                <w:ins w:id="189" w:author="Ericsson" w:date="2021-04-13T22:23:00Z"/>
                <w:rFonts w:eastAsiaTheme="minorEastAsia"/>
                <w:color w:val="0070C0"/>
                <w:lang w:eastAsia="zh-CN"/>
              </w:rPr>
            </w:pPr>
            <w:ins w:id="190" w:author="Ericsson" w:date="2021-04-13T22:26:00Z">
              <w:r>
                <w:rPr>
                  <w:rFonts w:eastAsiaTheme="minorEastAsia"/>
                  <w:color w:val="0070C0"/>
                  <w:lang w:eastAsia="zh-CN"/>
                </w:rPr>
                <w:t xml:space="preserve">Issue 1-5:  </w:t>
              </w:r>
              <w:r w:rsidRPr="00240C86">
                <w:rPr>
                  <w:rFonts w:eastAsiaTheme="minorEastAsia"/>
                  <w:color w:val="0070C0"/>
                  <w:lang w:eastAsia="zh-CN"/>
                </w:rPr>
                <w:t xml:space="preserve">Option </w:t>
              </w:r>
              <w:r>
                <w:rPr>
                  <w:rFonts w:eastAsiaTheme="minorEastAsia"/>
                  <w:color w:val="0070C0"/>
                  <w:lang w:eastAsia="zh-CN"/>
                </w:rPr>
                <w:t>3</w:t>
              </w:r>
            </w:ins>
          </w:p>
        </w:tc>
      </w:tr>
      <w:tr w:rsidR="00511350" w14:paraId="20EE2FC9" w14:textId="77777777" w:rsidTr="00E3050C">
        <w:trPr>
          <w:ins w:id="191" w:author="Ruoyu Sun" w:date="2021-04-13T17:31:00Z"/>
        </w:trPr>
        <w:tc>
          <w:tcPr>
            <w:tcW w:w="1538" w:type="dxa"/>
          </w:tcPr>
          <w:p w14:paraId="2D2FCC94" w14:textId="5413AB29" w:rsidR="00511350" w:rsidRDefault="00511350">
            <w:pPr>
              <w:spacing w:after="120"/>
              <w:rPr>
                <w:ins w:id="192" w:author="Ruoyu Sun" w:date="2021-04-13T17:31:00Z"/>
                <w:rFonts w:eastAsiaTheme="minorEastAsia"/>
                <w:color w:val="0070C0"/>
                <w:lang w:eastAsia="zh-CN"/>
              </w:rPr>
            </w:pPr>
            <w:proofErr w:type="spellStart"/>
            <w:ins w:id="193" w:author="Ruoyu Sun" w:date="2021-04-13T17:31:00Z">
              <w:r>
                <w:rPr>
                  <w:rFonts w:eastAsiaTheme="minorEastAsia"/>
                  <w:color w:val="0070C0"/>
                  <w:lang w:eastAsia="zh-CN"/>
                </w:rPr>
                <w:t>CableLabs</w:t>
              </w:r>
              <w:proofErr w:type="spellEnd"/>
            </w:ins>
          </w:p>
        </w:tc>
        <w:tc>
          <w:tcPr>
            <w:tcW w:w="8093" w:type="dxa"/>
          </w:tcPr>
          <w:p w14:paraId="1DC81C30" w14:textId="38881F39" w:rsidR="00511350" w:rsidRDefault="00511350">
            <w:pPr>
              <w:spacing w:after="120"/>
              <w:rPr>
                <w:ins w:id="194" w:author="Ruoyu Sun" w:date="2021-04-13T17:31:00Z"/>
                <w:rFonts w:eastAsiaTheme="minorEastAsia"/>
                <w:color w:val="0070C0"/>
                <w:lang w:eastAsia="zh-CN"/>
              </w:rPr>
            </w:pPr>
            <w:ins w:id="195" w:author="Ruoyu Sun" w:date="2021-04-13T17:31:00Z">
              <w:r>
                <w:rPr>
                  <w:rFonts w:eastAsiaTheme="minorEastAsia"/>
                  <w:color w:val="0070C0"/>
                  <w:lang w:eastAsia="zh-CN"/>
                </w:rPr>
                <w:t>Issue 1-3: Option 1</w:t>
              </w:r>
            </w:ins>
          </w:p>
        </w:tc>
      </w:tr>
      <w:tr w:rsidR="00E3050C" w14:paraId="743121EA" w14:textId="77777777" w:rsidTr="00E3050C">
        <w:trPr>
          <w:ins w:id="196" w:author="Alexander Sayenko" w:date="2021-04-14T06:16:00Z"/>
        </w:trPr>
        <w:tc>
          <w:tcPr>
            <w:tcW w:w="1538" w:type="dxa"/>
          </w:tcPr>
          <w:p w14:paraId="49639872" w14:textId="35085F0A" w:rsidR="00E3050C" w:rsidRDefault="00E3050C" w:rsidP="00E3050C">
            <w:pPr>
              <w:spacing w:after="120"/>
              <w:rPr>
                <w:ins w:id="197" w:author="Alexander Sayenko" w:date="2021-04-14T06:16:00Z"/>
                <w:rFonts w:eastAsiaTheme="minorEastAsia"/>
                <w:color w:val="0070C0"/>
                <w:lang w:eastAsia="zh-CN"/>
              </w:rPr>
            </w:pPr>
            <w:ins w:id="198" w:author="Alexander Sayenko" w:date="2021-04-14T06:16:00Z">
              <w:r>
                <w:rPr>
                  <w:rFonts w:eastAsiaTheme="minorEastAsia"/>
                  <w:color w:val="0070C0"/>
                  <w:lang w:eastAsia="zh-CN"/>
                </w:rPr>
                <w:t>Apple</w:t>
              </w:r>
            </w:ins>
          </w:p>
        </w:tc>
        <w:tc>
          <w:tcPr>
            <w:tcW w:w="8093" w:type="dxa"/>
          </w:tcPr>
          <w:p w14:paraId="12D57325" w14:textId="71C607E8" w:rsidR="00E3050C" w:rsidRDefault="00E3050C" w:rsidP="00E3050C">
            <w:pPr>
              <w:spacing w:after="120"/>
              <w:rPr>
                <w:ins w:id="199" w:author="Alexander Sayenko" w:date="2021-04-14T06:16:00Z"/>
                <w:rFonts w:eastAsiaTheme="minorEastAsia"/>
                <w:color w:val="0070C0"/>
                <w:lang w:eastAsia="zh-CN"/>
              </w:rPr>
            </w:pPr>
            <w:ins w:id="200" w:author="Alexander Sayenko" w:date="2021-04-14T06:16:00Z">
              <w:r>
                <w:rPr>
                  <w:rFonts w:eastAsiaTheme="minorEastAsia"/>
                  <w:color w:val="0070C0"/>
                  <w:lang w:eastAsia="zh-CN"/>
                </w:rPr>
                <w:t xml:space="preserve">    </w:t>
              </w:r>
            </w:ins>
          </w:p>
          <w:p w14:paraId="21AF1C66" w14:textId="77777777" w:rsidR="00E3050C" w:rsidRDefault="00E3050C" w:rsidP="00E3050C">
            <w:pPr>
              <w:spacing w:after="120"/>
              <w:rPr>
                <w:ins w:id="201" w:author="Alexander Sayenko" w:date="2021-04-14T06:16:00Z"/>
                <w:rFonts w:eastAsiaTheme="minorEastAsia"/>
                <w:color w:val="0070C0"/>
                <w:lang w:eastAsia="zh-CN"/>
              </w:rPr>
            </w:pPr>
            <w:ins w:id="202" w:author="Alexander Sayenko" w:date="2021-04-14T06:16:00Z">
              <w:r w:rsidRPr="00C167AB">
                <w:rPr>
                  <w:rFonts w:eastAsiaTheme="minorEastAsia"/>
                  <w:b/>
                  <w:bCs/>
                  <w:color w:val="0070C0"/>
                  <w:lang w:eastAsia="zh-CN"/>
                  <w:rPrChange w:id="203" w:author="Alexander Sayenko" w:date="2021-04-14T06:27:00Z">
                    <w:rPr>
                      <w:rFonts w:eastAsiaTheme="minorEastAsia"/>
                      <w:color w:val="0070C0"/>
                      <w:lang w:eastAsia="zh-CN"/>
                    </w:rPr>
                  </w:rPrChange>
                </w:rPr>
                <w:t>Issue 1-3</w:t>
              </w:r>
              <w:r>
                <w:rPr>
                  <w:rFonts w:eastAsiaTheme="minorEastAsia"/>
                  <w:color w:val="0070C0"/>
                  <w:lang w:eastAsia="zh-CN"/>
                </w:rPr>
                <w:t>: Option 2 will be Ok for us. As a remark, our understanding is that the VLP regulatory requirements are completed. What remains a bit unclear is whether we can/will have VLP deployments because outdoor operation anyway prohibits base station usage, even VLP. And for indoor, it is always more efficient to use LPI.</w:t>
              </w:r>
            </w:ins>
          </w:p>
          <w:p w14:paraId="55E1333F" w14:textId="509A5800" w:rsidR="00E3050C" w:rsidRDefault="00E3050C" w:rsidP="00E3050C">
            <w:pPr>
              <w:spacing w:after="120"/>
              <w:rPr>
                <w:ins w:id="204" w:author="Alexander Sayenko" w:date="2021-04-14T06:37:00Z"/>
                <w:rFonts w:eastAsiaTheme="minorEastAsia"/>
                <w:color w:val="0070C0"/>
                <w:lang w:eastAsia="zh-CN"/>
              </w:rPr>
            </w:pPr>
            <w:ins w:id="205" w:author="Alexander Sayenko" w:date="2021-04-14T06:16:00Z">
              <w:r w:rsidRPr="00C167AB">
                <w:rPr>
                  <w:rFonts w:eastAsiaTheme="minorEastAsia"/>
                  <w:b/>
                  <w:bCs/>
                  <w:color w:val="0070C0"/>
                  <w:lang w:eastAsia="zh-CN"/>
                  <w:rPrChange w:id="206" w:author="Alexander Sayenko" w:date="2021-04-14T06:27:00Z">
                    <w:rPr>
                      <w:rFonts w:eastAsiaTheme="minorEastAsia"/>
                      <w:color w:val="0070C0"/>
                      <w:lang w:eastAsia="zh-CN"/>
                    </w:rPr>
                  </w:rPrChange>
                </w:rPr>
                <w:t>Issue 1-4</w:t>
              </w:r>
              <w:r>
                <w:rPr>
                  <w:rFonts w:eastAsiaTheme="minorEastAsia"/>
                  <w:color w:val="0070C0"/>
                  <w:lang w:eastAsia="zh-CN"/>
                </w:rPr>
                <w:t xml:space="preserve">: We would prefer RAN4 to take a look at the scenario presented in our paper </w:t>
              </w:r>
              <w:r w:rsidRPr="00535C62">
                <w:rPr>
                  <w:rFonts w:eastAsiaTheme="minorEastAsia"/>
                  <w:color w:val="0070C0"/>
                  <w:lang w:eastAsia="zh-CN"/>
                </w:rPr>
                <w:t>R4-2104883</w:t>
              </w:r>
              <w:r>
                <w:rPr>
                  <w:rFonts w:eastAsiaTheme="minorEastAsia"/>
                  <w:color w:val="0070C0"/>
                  <w:lang w:eastAsia="zh-CN"/>
                </w:rPr>
                <w:t xml:space="preserve"> to ensure that we will not unintentionally violate regulatory requirements by having outdoor UE that will operate under LPI base stations with higher transmission power. </w:t>
              </w:r>
            </w:ins>
          </w:p>
          <w:p w14:paraId="2882FA10" w14:textId="20055D8E" w:rsidR="00434624" w:rsidRDefault="00C167AB" w:rsidP="00E3050C">
            <w:pPr>
              <w:spacing w:after="120"/>
              <w:rPr>
                <w:ins w:id="207" w:author="Alexander Sayenko" w:date="2021-04-14T06:38:00Z"/>
                <w:rFonts w:eastAsiaTheme="minorEastAsia"/>
                <w:color w:val="0070C0"/>
                <w:lang w:eastAsia="zh-CN"/>
              </w:rPr>
            </w:pPr>
            <w:ins w:id="208" w:author="Alexander Sayenko" w:date="2021-04-14T06:37:00Z">
              <w:r>
                <w:rPr>
                  <w:rFonts w:eastAsiaTheme="minorEastAsia"/>
                  <w:color w:val="0070C0"/>
                  <w:lang w:eastAsia="zh-CN"/>
                </w:rPr>
                <w:t>@</w:t>
              </w:r>
            </w:ins>
            <w:ins w:id="209" w:author="Alexander Sayenko" w:date="2021-04-14T06:39:00Z">
              <w:r w:rsidR="00434624">
                <w:rPr>
                  <w:rFonts w:eastAsiaTheme="minorEastAsia"/>
                  <w:b/>
                  <w:bCs/>
                  <w:color w:val="0070C0"/>
                  <w:lang w:eastAsia="zh-CN"/>
                </w:rPr>
                <w:t>all</w:t>
              </w:r>
            </w:ins>
            <w:ins w:id="210" w:author="Alexander Sayenko" w:date="2021-04-14T06:37:00Z">
              <w:r>
                <w:rPr>
                  <w:rFonts w:eastAsiaTheme="minorEastAsia"/>
                  <w:color w:val="0070C0"/>
                  <w:lang w:eastAsia="zh-CN"/>
                </w:rPr>
                <w:t xml:space="preserve">: </w:t>
              </w:r>
              <w:r w:rsidR="00434624">
                <w:rPr>
                  <w:rFonts w:eastAsiaTheme="minorEastAsia"/>
                  <w:color w:val="0070C0"/>
                  <w:lang w:eastAsia="zh-CN"/>
                </w:rPr>
                <w:t>There is no issue with VLP</w:t>
              </w:r>
            </w:ins>
            <w:ins w:id="211" w:author="Alexander Sayenko" w:date="2021-04-14T06:39:00Z">
              <w:r w:rsidR="00434624">
                <w:rPr>
                  <w:rFonts w:eastAsiaTheme="minorEastAsia"/>
                  <w:color w:val="0070C0"/>
                  <w:lang w:eastAsia="zh-CN"/>
                </w:rPr>
                <w:t xml:space="preserve"> or co-existence requirements</w:t>
              </w:r>
            </w:ins>
            <w:ins w:id="212" w:author="Alexander Sayenko" w:date="2021-04-14T06:37:00Z">
              <w:r w:rsidR="00434624">
                <w:rPr>
                  <w:rFonts w:eastAsiaTheme="minorEastAsia"/>
                  <w:color w:val="0070C0"/>
                  <w:lang w:eastAsia="zh-CN"/>
                </w:rPr>
                <w:t xml:space="preserve">. The main </w:t>
              </w:r>
            </w:ins>
            <w:ins w:id="213" w:author="Alexander Sayenko" w:date="2021-04-14T06:38:00Z">
              <w:r w:rsidR="00434624">
                <w:rPr>
                  <w:rFonts w:eastAsiaTheme="minorEastAsia"/>
                  <w:color w:val="0070C0"/>
                  <w:lang w:eastAsia="zh-CN"/>
                </w:rPr>
                <w:t>problem</w:t>
              </w:r>
            </w:ins>
            <w:ins w:id="214" w:author="Alexander Sayenko" w:date="2021-04-14T06:37:00Z">
              <w:r w:rsidR="00434624">
                <w:rPr>
                  <w:rFonts w:eastAsiaTheme="minorEastAsia"/>
                  <w:color w:val="0070C0"/>
                  <w:lang w:eastAsia="zh-CN"/>
                </w:rPr>
                <w:t xml:space="preserve"> is that a UE might end up following LPI parameters whereas it is outdoor and </w:t>
              </w:r>
            </w:ins>
            <w:ins w:id="215" w:author="Alexander Sayenko" w:date="2021-04-14T06:39:00Z">
              <w:r w:rsidR="00434624">
                <w:rPr>
                  <w:rFonts w:eastAsiaTheme="minorEastAsia"/>
                  <w:color w:val="0070C0"/>
                  <w:lang w:eastAsia="zh-CN"/>
                </w:rPr>
                <w:t xml:space="preserve">thus </w:t>
              </w:r>
            </w:ins>
            <w:ins w:id="216" w:author="Alexander Sayenko" w:date="2021-04-14T06:37:00Z">
              <w:r w:rsidR="00434624">
                <w:rPr>
                  <w:rFonts w:eastAsiaTheme="minorEastAsia"/>
                  <w:color w:val="0070C0"/>
                  <w:lang w:eastAsia="zh-CN"/>
                </w:rPr>
                <w:t>must use V</w:t>
              </w:r>
            </w:ins>
            <w:ins w:id="217" w:author="Alexander Sayenko" w:date="2021-04-14T06:38:00Z">
              <w:r w:rsidR="00434624">
                <w:rPr>
                  <w:rFonts w:eastAsiaTheme="minorEastAsia"/>
                  <w:color w:val="0070C0"/>
                  <w:lang w:eastAsia="zh-CN"/>
                </w:rPr>
                <w:t>LP.</w:t>
              </w:r>
            </w:ins>
          </w:p>
          <w:p w14:paraId="3AECEFB3" w14:textId="77777777" w:rsidR="00434624" w:rsidRDefault="00434624" w:rsidP="00E3050C">
            <w:pPr>
              <w:spacing w:after="120"/>
              <w:rPr>
                <w:ins w:id="218" w:author="Alexander Sayenko" w:date="2021-04-14T06:16:00Z"/>
                <w:rFonts w:eastAsiaTheme="minorEastAsia"/>
                <w:color w:val="0070C0"/>
                <w:lang w:eastAsia="zh-CN"/>
              </w:rPr>
            </w:pPr>
          </w:p>
          <w:p w14:paraId="0CDC22D6" w14:textId="3B77C896" w:rsidR="00E3050C" w:rsidRDefault="00E3050C" w:rsidP="00E3050C">
            <w:pPr>
              <w:spacing w:after="120"/>
              <w:rPr>
                <w:ins w:id="219" w:author="Alexander Sayenko" w:date="2021-04-14T06:16:00Z"/>
                <w:rFonts w:eastAsiaTheme="minorEastAsia"/>
                <w:color w:val="0070C0"/>
                <w:lang w:eastAsia="zh-CN"/>
              </w:rPr>
            </w:pPr>
            <w:ins w:id="220" w:author="Alexander Sayenko" w:date="2021-04-14T06:16:00Z">
              <w:r w:rsidRPr="00C167AB">
                <w:rPr>
                  <w:rFonts w:eastAsiaTheme="minorEastAsia"/>
                  <w:b/>
                  <w:bCs/>
                  <w:color w:val="0070C0"/>
                  <w:lang w:eastAsia="zh-CN"/>
                  <w:rPrChange w:id="221" w:author="Alexander Sayenko" w:date="2021-04-14T06:27:00Z">
                    <w:rPr>
                      <w:rFonts w:eastAsiaTheme="minorEastAsia"/>
                      <w:color w:val="0070C0"/>
                      <w:lang w:eastAsia="zh-CN"/>
                    </w:rPr>
                  </w:rPrChange>
                </w:rPr>
                <w:t>Issue 1-5</w:t>
              </w:r>
              <w:r>
                <w:rPr>
                  <w:rFonts w:eastAsiaTheme="minorEastAsia"/>
                  <w:color w:val="0070C0"/>
                  <w:lang w:eastAsia="zh-CN"/>
                </w:rPr>
                <w:t xml:space="preserve">: Option 2. Narrow-band operation with hopping channels is not likely to be covered by the NR-U. </w:t>
              </w:r>
            </w:ins>
          </w:p>
        </w:tc>
      </w:tr>
      <w:tr w:rsidR="00041D75" w14:paraId="32B0EFD6" w14:textId="77777777" w:rsidTr="00E3050C">
        <w:trPr>
          <w:ins w:id="222" w:author="JOH, Nokia" w:date="2021-04-14T07:35:00Z"/>
        </w:trPr>
        <w:tc>
          <w:tcPr>
            <w:tcW w:w="1538" w:type="dxa"/>
          </w:tcPr>
          <w:p w14:paraId="23F0685C" w14:textId="5869B8F4" w:rsidR="00041D75" w:rsidRDefault="00041D75" w:rsidP="00041D75">
            <w:pPr>
              <w:spacing w:after="120"/>
              <w:rPr>
                <w:ins w:id="223" w:author="JOH, Nokia" w:date="2021-04-14T07:35:00Z"/>
                <w:rFonts w:eastAsiaTheme="minorEastAsia"/>
                <w:color w:val="0070C0"/>
                <w:lang w:eastAsia="zh-CN"/>
              </w:rPr>
            </w:pPr>
            <w:ins w:id="224" w:author="JOH, Nokia" w:date="2021-04-14T07:35:00Z">
              <w:r>
                <w:rPr>
                  <w:rFonts w:eastAsiaTheme="minorEastAsia"/>
                  <w:color w:val="0070C0"/>
                  <w:lang w:eastAsia="zh-CN"/>
                </w:rPr>
                <w:t>Nokia</w:t>
              </w:r>
            </w:ins>
          </w:p>
        </w:tc>
        <w:tc>
          <w:tcPr>
            <w:tcW w:w="8093" w:type="dxa"/>
          </w:tcPr>
          <w:p w14:paraId="6AE94BB2" w14:textId="77777777" w:rsidR="00041D75" w:rsidRDefault="00041D75" w:rsidP="00041D75">
            <w:pPr>
              <w:spacing w:after="120"/>
              <w:rPr>
                <w:ins w:id="225" w:author="JOH, Nokia" w:date="2021-04-14T07:35:00Z"/>
                <w:rFonts w:eastAsiaTheme="minorEastAsia"/>
                <w:color w:val="0070C0"/>
                <w:lang w:eastAsia="zh-CN"/>
              </w:rPr>
            </w:pPr>
            <w:ins w:id="226" w:author="JOH, Nokia" w:date="2021-04-14T07:35:00Z">
              <w:r>
                <w:rPr>
                  <w:rFonts w:eastAsiaTheme="minorEastAsia"/>
                  <w:color w:val="0070C0"/>
                  <w:lang w:eastAsia="zh-CN"/>
                </w:rPr>
                <w:t>Issue 1-3: Preference for option 1, but understand that others want to check further</w:t>
              </w:r>
            </w:ins>
          </w:p>
          <w:p w14:paraId="58E05F32" w14:textId="1309CA74" w:rsidR="00041D75" w:rsidRDefault="00041D75" w:rsidP="00041D75">
            <w:pPr>
              <w:spacing w:after="120"/>
              <w:rPr>
                <w:ins w:id="227" w:author="JOH, Nokia" w:date="2021-04-14T07:35:00Z"/>
                <w:rFonts w:eastAsiaTheme="minorEastAsia"/>
                <w:color w:val="0070C0"/>
                <w:lang w:eastAsia="zh-CN"/>
              </w:rPr>
            </w:pPr>
            <w:ins w:id="228" w:author="JOH, Nokia" w:date="2021-04-14T07:35:00Z">
              <w:r>
                <w:rPr>
                  <w:rFonts w:eastAsiaTheme="minorEastAsia"/>
                  <w:color w:val="0070C0"/>
                  <w:lang w:eastAsia="zh-CN"/>
                </w:rPr>
                <w:t xml:space="preserve">Issue 1-4: Option 2, there should be no additional need since the regulations are available. </w:t>
              </w:r>
            </w:ins>
          </w:p>
        </w:tc>
      </w:tr>
    </w:tbl>
    <w:p w14:paraId="5A232180" w14:textId="77777777" w:rsidR="00002D88" w:rsidRDefault="00FA600F">
      <w:pPr>
        <w:rPr>
          <w:color w:val="0070C0"/>
          <w:lang w:eastAsia="zh-CN"/>
        </w:rPr>
      </w:pPr>
      <w:r>
        <w:rPr>
          <w:color w:val="0070C0"/>
          <w:lang w:eastAsia="zh-CN"/>
        </w:rPr>
        <w:t xml:space="preserve"> </w:t>
      </w:r>
    </w:p>
    <w:p w14:paraId="10C921D1" w14:textId="77777777" w:rsidR="00002D88" w:rsidRDefault="00FA600F">
      <w:pPr>
        <w:pStyle w:val="Heading2"/>
        <w:rPr>
          <w:lang w:val="en-GB"/>
        </w:rPr>
      </w:pPr>
      <w:r>
        <w:rPr>
          <w:lang w:val="en-GB"/>
        </w:rPr>
        <w:t xml:space="preserve">Summary for 1st round </w:t>
      </w:r>
    </w:p>
    <w:p w14:paraId="0F22FB23" w14:textId="77777777" w:rsidR="00002D88" w:rsidRDefault="00FA600F">
      <w:pPr>
        <w:pStyle w:val="Heading3"/>
        <w:rPr>
          <w:sz w:val="24"/>
          <w:szCs w:val="16"/>
          <w:lang w:val="en-GB"/>
        </w:rPr>
      </w:pPr>
      <w:r>
        <w:rPr>
          <w:sz w:val="24"/>
          <w:szCs w:val="16"/>
          <w:lang w:val="en-GB"/>
        </w:rPr>
        <w:t xml:space="preserve">Open issues </w:t>
      </w:r>
    </w:p>
    <w:p w14:paraId="4C0927A2"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14:paraId="374F1AFF" w14:textId="77777777">
        <w:tc>
          <w:tcPr>
            <w:tcW w:w="1242" w:type="dxa"/>
          </w:tcPr>
          <w:p w14:paraId="16425B5A" w14:textId="77777777" w:rsidR="00002D88" w:rsidRDefault="00002D88">
            <w:pPr>
              <w:rPr>
                <w:rFonts w:eastAsiaTheme="minorEastAsia"/>
                <w:b/>
                <w:bCs/>
                <w:color w:val="0070C0"/>
                <w:lang w:eastAsia="zh-CN"/>
              </w:rPr>
            </w:pPr>
          </w:p>
        </w:tc>
        <w:tc>
          <w:tcPr>
            <w:tcW w:w="8615" w:type="dxa"/>
          </w:tcPr>
          <w:p w14:paraId="0AB75BF2"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C082EDB" w14:textId="77777777">
        <w:tc>
          <w:tcPr>
            <w:tcW w:w="1242" w:type="dxa"/>
          </w:tcPr>
          <w:p w14:paraId="70CB786F" w14:textId="77777777" w:rsidR="00002D88" w:rsidRDefault="00FA600F">
            <w:pPr>
              <w:rPr>
                <w:rFonts w:eastAsiaTheme="minorEastAsia"/>
                <w:color w:val="0070C0"/>
                <w:lang w:eastAsia="zh-CN"/>
              </w:rPr>
            </w:pPr>
            <w:r>
              <w:rPr>
                <w:rFonts w:eastAsiaTheme="minorEastAsia"/>
                <w:b/>
                <w:bCs/>
                <w:color w:val="0070C0"/>
                <w:lang w:eastAsia="zh-CN"/>
              </w:rPr>
              <w:t>Sub-topic #1</w:t>
            </w:r>
          </w:p>
        </w:tc>
        <w:tc>
          <w:tcPr>
            <w:tcW w:w="8615" w:type="dxa"/>
          </w:tcPr>
          <w:p w14:paraId="48D82552"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271CA351"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10B21CD1"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00FA527E" w14:textId="77777777" w:rsidR="00002D88" w:rsidRDefault="00002D88">
      <w:pPr>
        <w:rPr>
          <w:i/>
          <w:color w:val="0070C0"/>
          <w:lang w:eastAsia="zh-CN"/>
        </w:rPr>
      </w:pPr>
    </w:p>
    <w:p w14:paraId="1E3B5177" w14:textId="77777777" w:rsidR="00002D88" w:rsidRDefault="00002D88">
      <w:pPr>
        <w:rPr>
          <w:i/>
          <w:color w:val="0070C0"/>
          <w:lang w:eastAsia="zh-CN"/>
        </w:rPr>
      </w:pPr>
    </w:p>
    <w:p w14:paraId="64B103B8" w14:textId="77777777" w:rsidR="00002D88" w:rsidRDefault="00FA600F">
      <w:pPr>
        <w:pStyle w:val="Heading3"/>
        <w:rPr>
          <w:sz w:val="24"/>
          <w:szCs w:val="16"/>
          <w:lang w:val="en-GB"/>
        </w:rPr>
      </w:pPr>
      <w:r>
        <w:rPr>
          <w:sz w:val="24"/>
          <w:szCs w:val="16"/>
          <w:lang w:val="en-GB"/>
        </w:rPr>
        <w:t>CRs/TPs</w:t>
      </w:r>
    </w:p>
    <w:p w14:paraId="75E885BE"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745FAEB9" w14:textId="77777777" w:rsidR="00002D88" w:rsidRDefault="00FA600F">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2D88" w14:paraId="1D736431" w14:textId="77777777">
        <w:tc>
          <w:tcPr>
            <w:tcW w:w="1242" w:type="dxa"/>
          </w:tcPr>
          <w:p w14:paraId="15BEF435"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59AB589D"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39804698" w14:textId="77777777">
        <w:tc>
          <w:tcPr>
            <w:tcW w:w="1242" w:type="dxa"/>
          </w:tcPr>
          <w:p w14:paraId="6ED76784"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58AB2A3D"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0921064B" w14:textId="77777777" w:rsidR="00002D88" w:rsidRDefault="00002D88">
      <w:pPr>
        <w:rPr>
          <w:color w:val="0070C0"/>
          <w:lang w:eastAsia="zh-CN"/>
        </w:rPr>
      </w:pPr>
    </w:p>
    <w:p w14:paraId="52FB3340" w14:textId="77777777" w:rsidR="00002D88" w:rsidRDefault="00FA600F">
      <w:pPr>
        <w:pStyle w:val="Heading2"/>
        <w:rPr>
          <w:lang w:val="en-GB"/>
        </w:rPr>
      </w:pPr>
      <w:r>
        <w:rPr>
          <w:lang w:val="en-GB"/>
        </w:rPr>
        <w:t>Discussion on 2nd round (if applicable)</w:t>
      </w:r>
    </w:p>
    <w:p w14:paraId="09EA0D72" w14:textId="77777777" w:rsidR="00002D88" w:rsidRDefault="00002D88">
      <w:pPr>
        <w:rPr>
          <w:lang w:eastAsia="zh-CN"/>
        </w:rPr>
      </w:pPr>
    </w:p>
    <w:p w14:paraId="7312972B" w14:textId="77777777" w:rsidR="00002D88" w:rsidRDefault="00FA600F">
      <w:pPr>
        <w:pStyle w:val="Heading1"/>
        <w:rPr>
          <w:lang w:val="en-GB" w:eastAsia="ja-JP"/>
        </w:rPr>
      </w:pPr>
      <w:r>
        <w:rPr>
          <w:lang w:val="en-GB" w:eastAsia="ja-JP"/>
        </w:rPr>
        <w:t>Topic #2: UE related</w:t>
      </w:r>
    </w:p>
    <w:p w14:paraId="2B3E34C6" w14:textId="77777777" w:rsidR="00002D88" w:rsidRDefault="00FA600F">
      <w:pPr>
        <w:rPr>
          <w:iCs/>
          <w:lang w:eastAsia="zh-CN"/>
        </w:rPr>
      </w:pPr>
      <w:bookmarkStart w:id="229"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229"/>
    </w:p>
    <w:p w14:paraId="0C7B55FE"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35E8B1FD" w14:textId="77777777">
        <w:trPr>
          <w:trHeight w:val="468"/>
        </w:trPr>
        <w:tc>
          <w:tcPr>
            <w:tcW w:w="1622" w:type="dxa"/>
            <w:vAlign w:val="center"/>
          </w:tcPr>
          <w:p w14:paraId="729E9E61" w14:textId="77777777" w:rsidR="00002D88" w:rsidRDefault="00FA600F">
            <w:pPr>
              <w:spacing w:before="120" w:after="120"/>
              <w:rPr>
                <w:b/>
                <w:bCs/>
              </w:rPr>
            </w:pPr>
            <w:r>
              <w:rPr>
                <w:b/>
                <w:bCs/>
              </w:rPr>
              <w:t>T-doc number</w:t>
            </w:r>
          </w:p>
        </w:tc>
        <w:tc>
          <w:tcPr>
            <w:tcW w:w="1424" w:type="dxa"/>
            <w:vAlign w:val="center"/>
          </w:tcPr>
          <w:p w14:paraId="4A2ED66A" w14:textId="77777777" w:rsidR="00002D88" w:rsidRDefault="00FA600F">
            <w:pPr>
              <w:spacing w:before="120" w:after="120"/>
              <w:rPr>
                <w:b/>
                <w:bCs/>
              </w:rPr>
            </w:pPr>
            <w:r>
              <w:rPr>
                <w:b/>
                <w:bCs/>
              </w:rPr>
              <w:t>Company</w:t>
            </w:r>
          </w:p>
        </w:tc>
        <w:tc>
          <w:tcPr>
            <w:tcW w:w="6585" w:type="dxa"/>
            <w:vAlign w:val="center"/>
          </w:tcPr>
          <w:p w14:paraId="01E47EFF" w14:textId="77777777" w:rsidR="00002D88" w:rsidRDefault="00FA600F">
            <w:pPr>
              <w:spacing w:before="120" w:after="120"/>
              <w:rPr>
                <w:b/>
                <w:bCs/>
              </w:rPr>
            </w:pPr>
            <w:r>
              <w:rPr>
                <w:b/>
                <w:bCs/>
              </w:rPr>
              <w:t>Proposals / Observations</w:t>
            </w:r>
          </w:p>
        </w:tc>
      </w:tr>
      <w:tr w:rsidR="00002D88" w14:paraId="3E5302C3" w14:textId="77777777">
        <w:trPr>
          <w:trHeight w:val="468"/>
        </w:trPr>
        <w:tc>
          <w:tcPr>
            <w:tcW w:w="1622" w:type="dxa"/>
          </w:tcPr>
          <w:p w14:paraId="3B00F6FA" w14:textId="77777777" w:rsidR="00002D88" w:rsidRDefault="00FA600F">
            <w:pPr>
              <w:spacing w:before="120" w:after="120"/>
              <w:rPr>
                <w:rFonts w:asciiTheme="minorHAnsi" w:hAnsiTheme="minorHAnsi" w:cstheme="minorHAnsi"/>
              </w:rPr>
            </w:pPr>
            <w:r>
              <w:t>R4-2106273</w:t>
            </w:r>
          </w:p>
        </w:tc>
        <w:tc>
          <w:tcPr>
            <w:tcW w:w="1424" w:type="dxa"/>
          </w:tcPr>
          <w:p w14:paraId="2F0FAAEA" w14:textId="77777777" w:rsidR="00002D88" w:rsidRDefault="00FA600F">
            <w:pPr>
              <w:spacing w:before="120" w:after="120"/>
              <w:rPr>
                <w:rFonts w:asciiTheme="minorHAnsi" w:hAnsiTheme="minorHAnsi" w:cstheme="minorHAnsi"/>
              </w:rPr>
            </w:pPr>
            <w:r>
              <w:t>Skyworks Solutions Inc.</w:t>
            </w:r>
          </w:p>
        </w:tc>
        <w:tc>
          <w:tcPr>
            <w:tcW w:w="6585" w:type="dxa"/>
          </w:tcPr>
          <w:p w14:paraId="071CA189" w14:textId="77777777" w:rsidR="00002D88" w:rsidRDefault="00FA600F">
            <w:pPr>
              <w:spacing w:before="120" w:after="120"/>
              <w:rPr>
                <w:b/>
                <w:bCs/>
              </w:rPr>
            </w:pPr>
            <w:r>
              <w:rPr>
                <w:b/>
                <w:bCs/>
              </w:rPr>
              <w:t xml:space="preserve">Proposal 2: </w:t>
            </w:r>
            <w:r>
              <w:t>Note 14 in Table 5.2-1 is modified as shown below to enable the support of the European unlicensed spectrum with n96.</w:t>
            </w:r>
          </w:p>
          <w:p w14:paraId="706DC608" w14:textId="77777777" w:rsidR="00002D88" w:rsidRDefault="00FA600F">
            <w:pPr>
              <w:spacing w:before="120" w:after="120"/>
              <w:rPr>
                <w:rFonts w:asciiTheme="minorHAnsi" w:hAnsiTheme="minorHAnsi" w:cstheme="minorHAnsi"/>
              </w:rPr>
            </w:pPr>
            <w:r>
              <w:rPr>
                <w:b/>
                <w:bCs/>
              </w:rPr>
              <w:t xml:space="preserve">Proposal 3: </w:t>
            </w:r>
            <w:r>
              <w:t>Two new NS are allocated to band n96 to cover LPI and VLP devices and n96 channels in the 5945-6425MHz range are allocated to these NS and used according to above tables to restrict the operation in the 5945-6425MHz spectrum.</w:t>
            </w:r>
          </w:p>
        </w:tc>
      </w:tr>
      <w:tr w:rsidR="00002D88" w14:paraId="50288298" w14:textId="77777777">
        <w:trPr>
          <w:trHeight w:val="468"/>
        </w:trPr>
        <w:tc>
          <w:tcPr>
            <w:tcW w:w="1622" w:type="dxa"/>
          </w:tcPr>
          <w:p w14:paraId="119DD560" w14:textId="77777777" w:rsidR="00002D88" w:rsidRDefault="00FA600F">
            <w:pPr>
              <w:spacing w:before="120" w:after="120"/>
            </w:pPr>
            <w:r>
              <w:t>R4-2104882</w:t>
            </w:r>
          </w:p>
        </w:tc>
        <w:tc>
          <w:tcPr>
            <w:tcW w:w="1424" w:type="dxa"/>
          </w:tcPr>
          <w:p w14:paraId="6F0F71E1" w14:textId="77777777" w:rsidR="00002D88" w:rsidRDefault="00FA600F">
            <w:pPr>
              <w:spacing w:before="120" w:after="120"/>
            </w:pPr>
            <w:r>
              <w:t>Apple</w:t>
            </w:r>
          </w:p>
        </w:tc>
        <w:tc>
          <w:tcPr>
            <w:tcW w:w="6585" w:type="dxa"/>
          </w:tcPr>
          <w:p w14:paraId="3E90B2CF" w14:textId="77777777" w:rsidR="00002D88" w:rsidRDefault="00FA600F">
            <w:pPr>
              <w:spacing w:before="120" w:after="120"/>
              <w:rPr>
                <w:b/>
                <w:bCs/>
              </w:rPr>
            </w:pPr>
            <w:r>
              <w:rPr>
                <w:b/>
                <w:bCs/>
              </w:rPr>
              <w:t xml:space="preserve">Proposal 2: </w:t>
            </w:r>
            <w:r>
              <w:t>Introduce new NS flag(s) to support CEPT regulatory requirements on the 3GPP band n96 (6GHz band).</w:t>
            </w:r>
          </w:p>
        </w:tc>
      </w:tr>
      <w:tr w:rsidR="00002D88" w14:paraId="6CA279D4" w14:textId="77777777">
        <w:trPr>
          <w:trHeight w:val="468"/>
        </w:trPr>
        <w:tc>
          <w:tcPr>
            <w:tcW w:w="1622" w:type="dxa"/>
          </w:tcPr>
          <w:p w14:paraId="3D26E16D" w14:textId="77777777" w:rsidR="00002D88" w:rsidRDefault="00FA600F">
            <w:pPr>
              <w:spacing w:before="120" w:after="120"/>
            </w:pPr>
            <w:r>
              <w:t>R4-2106274</w:t>
            </w:r>
          </w:p>
        </w:tc>
        <w:tc>
          <w:tcPr>
            <w:tcW w:w="1424" w:type="dxa"/>
          </w:tcPr>
          <w:p w14:paraId="17A2F522" w14:textId="77777777" w:rsidR="00002D88" w:rsidRDefault="00FA600F">
            <w:pPr>
              <w:spacing w:before="120" w:after="120"/>
            </w:pPr>
            <w:r>
              <w:t>Skyworks Solutions Inc.</w:t>
            </w:r>
          </w:p>
        </w:tc>
        <w:tc>
          <w:tcPr>
            <w:tcW w:w="6585" w:type="dxa"/>
          </w:tcPr>
          <w:p w14:paraId="61A2C75B" w14:textId="77777777" w:rsidR="00002D88" w:rsidRDefault="00FA600F">
            <w:pPr>
              <w:spacing w:before="120" w:after="120"/>
            </w:pPr>
            <w:r>
              <w:rPr>
                <w:b/>
                <w:bCs/>
              </w:rPr>
              <w:t xml:space="preserve">Observation </w:t>
            </w:r>
            <w:r>
              <w:t>on in-band A-MPR for VLP devices:</w:t>
            </w:r>
            <w:r>
              <w:br/>
              <w:t>Aside for 20MHz BW which is in-band PSD limited, all higher bandwidths are EIRP limited. This conclusion is valid for Korean regulation too.</w:t>
            </w:r>
          </w:p>
          <w:p w14:paraId="3CC6DC21" w14:textId="77777777" w:rsidR="00002D88" w:rsidRDefault="00FA600F">
            <w:pPr>
              <w:spacing w:before="120" w:after="120"/>
            </w:pPr>
            <w:r>
              <w:rPr>
                <w:b/>
                <w:bCs/>
              </w:rPr>
              <w:t>Observation</w:t>
            </w:r>
            <w:r>
              <w:t xml:space="preserve"> on in-band A-MPR for VLP devices:</w:t>
            </w:r>
            <w:r>
              <w:br/>
              <w:t>It can be seen that PC5 offers a good compromise for LPI devices with MOP achieved for the 20MHz interlace waveform that drive the cell range</w:t>
            </w:r>
          </w:p>
          <w:p w14:paraId="33F7B14F" w14:textId="77777777"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14:paraId="4059FCF0" w14:textId="77777777" w:rsidR="00002D88" w:rsidRDefault="00FA600F">
            <w:pPr>
              <w:pStyle w:val="ListParagraph"/>
              <w:numPr>
                <w:ilvl w:val="0"/>
                <w:numId w:val="7"/>
              </w:numPr>
              <w:spacing w:before="60" w:after="0"/>
              <w:ind w:left="714" w:firstLineChars="0" w:hanging="357"/>
            </w:pPr>
            <w:r>
              <w:t>For Korea however, all waveforms and bandwidths will require A-MPR except for the fully allocated 80MHz cases.</w:t>
            </w:r>
          </w:p>
          <w:p w14:paraId="574969D7" w14:textId="77777777" w:rsidR="00002D88" w:rsidRDefault="00FA600F">
            <w:pPr>
              <w:spacing w:before="120" w:after="120"/>
            </w:pPr>
            <w:r>
              <w:rPr>
                <w:b/>
                <w:bCs/>
              </w:rPr>
              <w:t>Proposal 1</w:t>
            </w:r>
            <w:r>
              <w:t xml:space="preserve"> for VLP device in-band PSD A-MPR:</w:t>
            </w:r>
          </w:p>
          <w:p w14:paraId="366E311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3C5E7DAD"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14:paraId="1008176A"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all waveforms and bandwidth except for 20MHz BW where 0.5dB A-MPR is granted for both CP-OFDM and DFT-s-OFDM</w:t>
            </w:r>
          </w:p>
          <w:p w14:paraId="2176EE83" w14:textId="77777777" w:rsidR="00002D88" w:rsidRDefault="00FA600F">
            <w:pPr>
              <w:spacing w:before="120" w:after="120"/>
            </w:pPr>
            <w:r>
              <w:rPr>
                <w:b/>
                <w:bCs/>
              </w:rPr>
              <w:t>Proposal 2</w:t>
            </w:r>
            <w:r>
              <w:t xml:space="preserve"> for LPI device in-band PSD A-MPR:</w:t>
            </w:r>
          </w:p>
          <w:p w14:paraId="6AA8E97C" w14:textId="77777777"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14:paraId="6D122857" w14:textId="77777777" w:rsidR="00002D88" w:rsidRDefault="00FA600F">
            <w:pPr>
              <w:pStyle w:val="ListParagraph"/>
              <w:numPr>
                <w:ilvl w:val="0"/>
                <w:numId w:val="7"/>
              </w:numPr>
              <w:spacing w:before="60" w:after="0"/>
              <w:ind w:left="714" w:firstLineChars="0" w:hanging="357"/>
            </w:pPr>
            <w:r>
              <w:rPr>
                <w:rFonts w:eastAsia="Yu Mincho"/>
              </w:rPr>
              <w:t>No A-MPR is needed</w:t>
            </w:r>
          </w:p>
        </w:tc>
      </w:tr>
      <w:tr w:rsidR="00002D88" w14:paraId="07CD5E50" w14:textId="77777777">
        <w:trPr>
          <w:trHeight w:val="468"/>
        </w:trPr>
        <w:tc>
          <w:tcPr>
            <w:tcW w:w="1622" w:type="dxa"/>
          </w:tcPr>
          <w:p w14:paraId="3028AD55" w14:textId="77777777" w:rsidR="00002D88" w:rsidRDefault="00FA600F">
            <w:pPr>
              <w:spacing w:before="120" w:after="120"/>
            </w:pPr>
            <w:bookmarkStart w:id="230" w:name="_Hlk68701852"/>
            <w:r>
              <w:t>R4-2107198</w:t>
            </w:r>
            <w:bookmarkEnd w:id="230"/>
          </w:p>
        </w:tc>
        <w:tc>
          <w:tcPr>
            <w:tcW w:w="1424" w:type="dxa"/>
          </w:tcPr>
          <w:p w14:paraId="238E5E56" w14:textId="77777777" w:rsidR="00002D88" w:rsidRDefault="00FA600F">
            <w:pPr>
              <w:spacing w:before="120" w:after="120"/>
            </w:pPr>
            <w:r>
              <w:t>Nokia</w:t>
            </w:r>
          </w:p>
        </w:tc>
        <w:tc>
          <w:tcPr>
            <w:tcW w:w="6585" w:type="dxa"/>
          </w:tcPr>
          <w:p w14:paraId="27C5D585" w14:textId="77777777" w:rsidR="00002D88" w:rsidRDefault="00FA600F">
            <w:pPr>
              <w:spacing w:before="120" w:after="120"/>
            </w:pPr>
            <w:r>
              <w:rPr>
                <w:b/>
                <w:bCs/>
              </w:rPr>
              <w:t xml:space="preserve">Proposal 1: </w:t>
            </w:r>
            <w:r>
              <w:rPr>
                <w:b/>
                <w:bCs/>
              </w:rPr>
              <w:tab/>
            </w:r>
            <w:r>
              <w:t xml:space="preserve">Introduce channels according to the NR-ARFCN and GSCN listed in the TPs </w:t>
            </w:r>
          </w:p>
          <w:p w14:paraId="6B9D25B5" w14:textId="77777777" w:rsidR="00002D88" w:rsidRDefault="00FA600F">
            <w:pPr>
              <w:spacing w:before="120" w:after="120"/>
            </w:pPr>
            <w:r>
              <w:rPr>
                <w:b/>
                <w:bCs/>
              </w:rPr>
              <w:t>Proposal 2:</w:t>
            </w:r>
            <w:r>
              <w:t xml:space="preserve"> </w:t>
            </w:r>
            <w:r>
              <w:tab/>
              <w:t xml:space="preserve">NSs corresponding to deployments defined in EN 303 687 shall be defined in 38.101-1. </w:t>
            </w:r>
          </w:p>
          <w:p w14:paraId="06BC7B28" w14:textId="77777777" w:rsidR="00002D88" w:rsidRDefault="00FA600F">
            <w:pPr>
              <w:spacing w:before="120" w:after="120"/>
              <w:rPr>
                <w:b/>
                <w:bCs/>
              </w:rPr>
            </w:pPr>
            <w:r>
              <w:rPr>
                <w:b/>
                <w:bCs/>
              </w:rPr>
              <w:t>Proposal 3:</w:t>
            </w:r>
            <w:r>
              <w:t xml:space="preserve"> </w:t>
            </w:r>
            <w:r>
              <w:tab/>
              <w:t>Initially only introduce PC5 for NR unlicensed operation in Europe in the 5945 MHz to 6425 MHz frequency range.</w:t>
            </w:r>
          </w:p>
        </w:tc>
      </w:tr>
      <w:tr w:rsidR="00002D88" w14:paraId="03ACE5FF" w14:textId="77777777">
        <w:trPr>
          <w:trHeight w:val="468"/>
        </w:trPr>
        <w:tc>
          <w:tcPr>
            <w:tcW w:w="1622" w:type="dxa"/>
          </w:tcPr>
          <w:p w14:paraId="6CA7E00D" w14:textId="77777777" w:rsidR="00002D88" w:rsidRDefault="00FA600F">
            <w:pPr>
              <w:spacing w:before="120" w:after="120"/>
            </w:pPr>
            <w:r>
              <w:t>R4-2107351</w:t>
            </w:r>
          </w:p>
        </w:tc>
        <w:tc>
          <w:tcPr>
            <w:tcW w:w="1424" w:type="dxa"/>
          </w:tcPr>
          <w:p w14:paraId="7F4B4D60" w14:textId="77777777" w:rsidR="00002D88" w:rsidRDefault="00FA600F">
            <w:pPr>
              <w:spacing w:before="120" w:after="120"/>
            </w:pPr>
            <w:r>
              <w:t>Qualcomm Incorporated</w:t>
            </w:r>
          </w:p>
        </w:tc>
        <w:tc>
          <w:tcPr>
            <w:tcW w:w="6585" w:type="dxa"/>
          </w:tcPr>
          <w:p w14:paraId="06E4696B" w14:textId="77777777" w:rsidR="00002D88" w:rsidRDefault="00FA600F">
            <w:pPr>
              <w:spacing w:before="120" w:after="120"/>
            </w:pPr>
            <w:r>
              <w:t xml:space="preserve">A-MPR simulations were run for the European 6 GHz unlicensed band against the in-band PSD and additional spurious emission requirements.  </w:t>
            </w:r>
            <w:r>
              <w:rPr>
                <w:b/>
                <w:bCs/>
              </w:rPr>
              <w:t>An A-MPR table is proposed for PC5 LPI devices.</w:t>
            </w:r>
          </w:p>
        </w:tc>
      </w:tr>
    </w:tbl>
    <w:p w14:paraId="1B001CFD" w14:textId="77777777" w:rsidR="00002D88" w:rsidRDefault="00002D88"/>
    <w:p w14:paraId="6E64D5F9" w14:textId="77777777" w:rsidR="00002D88" w:rsidRDefault="00FA600F">
      <w:pPr>
        <w:pStyle w:val="Heading2"/>
        <w:rPr>
          <w:lang w:val="en-GB"/>
        </w:rPr>
      </w:pPr>
      <w:r>
        <w:rPr>
          <w:lang w:val="en-GB"/>
        </w:rPr>
        <w:t>Open issues summary</w:t>
      </w:r>
    </w:p>
    <w:p w14:paraId="2D7196E9" w14:textId="77777777" w:rsidR="00002D88" w:rsidRDefault="00FA600F">
      <w:pPr>
        <w:pStyle w:val="Heading3"/>
        <w:rPr>
          <w:sz w:val="24"/>
          <w:szCs w:val="16"/>
          <w:lang w:val="en-GB"/>
        </w:rPr>
      </w:pPr>
      <w:r>
        <w:rPr>
          <w:sz w:val="24"/>
          <w:szCs w:val="16"/>
          <w:lang w:val="en-GB"/>
        </w:rPr>
        <w:t xml:space="preserve">Sub-topic 2-1 – NS definition </w:t>
      </w:r>
    </w:p>
    <w:p w14:paraId="79B74062" w14:textId="77777777" w:rsidR="00002D88" w:rsidRDefault="00FA600F">
      <w:pPr>
        <w:rPr>
          <w:iCs/>
          <w:lang w:eastAsia="zh-CN"/>
        </w:rPr>
      </w:pPr>
      <w:r>
        <w:rPr>
          <w:iCs/>
          <w:lang w:eastAsia="zh-CN"/>
        </w:rPr>
        <w:t xml:space="preserve">As agreed at RAN4#98 in R4-2103229 a NS shall be defined corresponding to LPI deployments and if introduced also VLP deployments. The inclusion of VLP deployments and if a new band should be defined or n96 reused is discussed under Topic 1 why the discussion under this topic is focused on how a NS can be defined. </w:t>
      </w:r>
    </w:p>
    <w:p w14:paraId="062DE458" w14:textId="77777777" w:rsidR="00002D88" w:rsidRDefault="00FA600F">
      <w:pPr>
        <w:rPr>
          <w:b/>
          <w:u w:val="single"/>
          <w:lang w:eastAsia="ko-KR"/>
        </w:rPr>
      </w:pPr>
      <w:r>
        <w:rPr>
          <w:b/>
          <w:u w:val="single"/>
          <w:lang w:eastAsia="ko-KR"/>
        </w:rPr>
        <w:t xml:space="preserve">Issue 2-1: </w:t>
      </w:r>
      <w:bookmarkStart w:id="231" w:name="_Hlk68779115"/>
      <w:r>
        <w:rPr>
          <w:b/>
          <w:u w:val="single"/>
          <w:lang w:eastAsia="ko-KR"/>
        </w:rPr>
        <w:t>Is it sufficient to limit MOP for VLP deployment with NS</w:t>
      </w:r>
      <w:bookmarkEnd w:id="231"/>
      <w:r>
        <w:rPr>
          <w:b/>
          <w:u w:val="single"/>
          <w:lang w:eastAsia="ko-KR"/>
        </w:rPr>
        <w:t xml:space="preserve">, </w:t>
      </w:r>
      <w:bookmarkStart w:id="232" w:name="_Hlk68852074"/>
      <w:r>
        <w:rPr>
          <w:b/>
          <w:u w:val="single"/>
          <w:lang w:eastAsia="ko-KR"/>
        </w:rPr>
        <w:t>if VLP are to be supported by 3GPP specification</w:t>
      </w:r>
    </w:p>
    <w:bookmarkEnd w:id="232"/>
    <w:p w14:paraId="299DB77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293621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reusing existing PC5 with additional NS limitations to TX power is sufficient</w:t>
      </w:r>
    </w:p>
    <w:p w14:paraId="0B26BF63"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14:paraId="6888E0D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5F0C4"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5892818B" w14:textId="77777777" w:rsidR="00002D88" w:rsidRDefault="00FA600F">
      <w:pPr>
        <w:rPr>
          <w:b/>
          <w:u w:val="single"/>
          <w:lang w:eastAsia="ko-KR"/>
        </w:rPr>
      </w:pPr>
      <w:r>
        <w:rPr>
          <w:b/>
          <w:u w:val="single"/>
          <w:lang w:eastAsia="ko-KR"/>
        </w:rPr>
        <w:t>Issue 2-2: How to capture the NS(s) in 38.101-1</w:t>
      </w:r>
    </w:p>
    <w:p w14:paraId="0780926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7C67C1"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14:paraId="41A5531F"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compagnies to provide draftCR or TP at next meeting </w:t>
      </w:r>
    </w:p>
    <w:p w14:paraId="7E729756"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24BE99" w14:textId="77777777"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55B0ACE7" w14:textId="77777777" w:rsidR="00002D88" w:rsidRDefault="00FA600F">
      <w:pPr>
        <w:pStyle w:val="Heading3"/>
        <w:rPr>
          <w:sz w:val="24"/>
          <w:szCs w:val="16"/>
          <w:lang w:val="en-GB"/>
        </w:rPr>
      </w:pPr>
      <w:r>
        <w:rPr>
          <w:sz w:val="24"/>
          <w:szCs w:val="16"/>
          <w:lang w:val="en-GB"/>
        </w:rPr>
        <w:t xml:space="preserve">Sub-topic 2-2 - </w:t>
      </w:r>
      <w:bookmarkStart w:id="233" w:name="_Hlk68701595"/>
      <w:r>
        <w:rPr>
          <w:sz w:val="24"/>
          <w:szCs w:val="16"/>
          <w:lang w:val="en-GB"/>
        </w:rPr>
        <w:t>NR-ARFCN and GSCN</w:t>
      </w:r>
      <w:bookmarkEnd w:id="233"/>
    </w:p>
    <w:p w14:paraId="75E5F208"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R4-2107198 the NR-ARFCN and GSCN of n96 corresponding to the 5945 MHz to 6425 MHz frequency range have been listed. </w:t>
      </w:r>
    </w:p>
    <w:p w14:paraId="11830E20" w14:textId="77777777" w:rsidR="00002D88" w:rsidRDefault="00FA600F">
      <w:pPr>
        <w:rPr>
          <w:b/>
          <w:u w:val="single"/>
          <w:lang w:eastAsia="ko-KR"/>
        </w:rPr>
      </w:pPr>
      <w:r>
        <w:rPr>
          <w:b/>
          <w:u w:val="single"/>
          <w:lang w:eastAsia="ko-KR"/>
        </w:rPr>
        <w:t>Issue 2-3: List of NR-ARFCN and GSCN</w:t>
      </w:r>
    </w:p>
    <w:p w14:paraId="6BC1A6C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283998"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14:paraId="45366EA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14:paraId="543F24C7"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72BDAA"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6DE2CE4A" w14:textId="77777777" w:rsidR="00002D88" w:rsidRDefault="00FA600F">
      <w:pPr>
        <w:pStyle w:val="Heading3"/>
        <w:rPr>
          <w:sz w:val="24"/>
          <w:szCs w:val="16"/>
          <w:lang w:val="en-GB"/>
        </w:rPr>
      </w:pPr>
      <w:r>
        <w:rPr>
          <w:sz w:val="24"/>
          <w:szCs w:val="16"/>
          <w:lang w:val="en-GB"/>
        </w:rPr>
        <w:t>Sub-topic 2-3 – MPR and A-MPR</w:t>
      </w:r>
    </w:p>
    <w:p w14:paraId="3110DB2E" w14:textId="77777777" w:rsidR="00002D88" w:rsidRDefault="00FA600F">
      <w:pPr>
        <w:rPr>
          <w:iCs/>
          <w:lang w:eastAsia="zh-CN"/>
        </w:rPr>
      </w:pPr>
      <w:r>
        <w:rPr>
          <w:iCs/>
          <w:lang w:eastAsia="zh-CN"/>
        </w:rPr>
        <w:t>MPR studies have been conducted based on the agreed assumptions at RAN4#98 in R4-2103229. Two compagnies have provided result at this meeting in R4-2106274 and R4-2107351. Since the introduction of VLP deployments are discussed under different topics this will only focus on agreeing values for LPI deployments.</w:t>
      </w:r>
    </w:p>
    <w:p w14:paraId="6EB53592" w14:textId="77777777" w:rsidR="00002D88" w:rsidRDefault="00FA600F">
      <w:pPr>
        <w:rPr>
          <w:b/>
          <w:u w:val="single"/>
          <w:lang w:eastAsia="ko-KR"/>
        </w:rPr>
      </w:pPr>
      <w:r>
        <w:rPr>
          <w:b/>
          <w:u w:val="single"/>
          <w:lang w:eastAsia="ko-KR"/>
        </w:rPr>
        <w:t>Issue 2-4: MPR and A-MPR for LPI deployments</w:t>
      </w:r>
    </w:p>
    <w:p w14:paraId="38D51548"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9E2CB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14:paraId="0C26663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14:paraId="382BF78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the values from R4-2106274 and R4-2107351 to a combined proposal </w:t>
      </w:r>
    </w:p>
    <w:p w14:paraId="09C34AE3"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1CA854"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14:paraId="7A726B64" w14:textId="77777777" w:rsidR="00002D88" w:rsidRDefault="00002D88">
      <w:pPr>
        <w:rPr>
          <w:color w:val="0070C0"/>
          <w:lang w:eastAsia="zh-CN"/>
        </w:rPr>
      </w:pPr>
    </w:p>
    <w:p w14:paraId="128EC31B" w14:textId="77777777" w:rsidR="00002D88" w:rsidRDefault="00FA600F">
      <w:pPr>
        <w:pStyle w:val="Heading2"/>
        <w:rPr>
          <w:lang w:val="en-GB"/>
        </w:rPr>
      </w:pPr>
      <w:r>
        <w:rPr>
          <w:lang w:val="en-GB"/>
        </w:rPr>
        <w:t xml:space="preserve">Companies views’ collection for 1st round </w:t>
      </w:r>
    </w:p>
    <w:p w14:paraId="09DFAC51" w14:textId="77777777" w:rsidR="00002D88" w:rsidRDefault="00FA600F">
      <w:pPr>
        <w:pStyle w:val="Heading3"/>
        <w:rPr>
          <w:sz w:val="24"/>
          <w:szCs w:val="16"/>
          <w:lang w:val="en-GB"/>
        </w:rPr>
      </w:pPr>
      <w:r>
        <w:rPr>
          <w:sz w:val="24"/>
          <w:szCs w:val="16"/>
          <w:lang w:val="en-GB"/>
        </w:rPr>
        <w:t xml:space="preserve">Open issues </w:t>
      </w:r>
    </w:p>
    <w:p w14:paraId="64E25A2B" w14:textId="77777777"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14:paraId="07ACB5C9" w14:textId="77777777" w:rsidTr="00434624">
        <w:tc>
          <w:tcPr>
            <w:tcW w:w="1538" w:type="dxa"/>
          </w:tcPr>
          <w:p w14:paraId="5AAA0D0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48C34EA4"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2289FCA" w14:textId="77777777" w:rsidTr="00434624">
        <w:tc>
          <w:tcPr>
            <w:tcW w:w="1538" w:type="dxa"/>
          </w:tcPr>
          <w:p w14:paraId="07C68916" w14:textId="77777777" w:rsidR="00002D88" w:rsidRDefault="00FA600F">
            <w:pPr>
              <w:spacing w:after="120"/>
              <w:rPr>
                <w:rFonts w:eastAsiaTheme="minorEastAsia"/>
                <w:color w:val="0070C0"/>
                <w:lang w:eastAsia="zh-CN"/>
              </w:rPr>
            </w:pPr>
            <w:del w:id="234" w:author="Gene Fong" w:date="2021-04-12T12:48:00Z">
              <w:r>
                <w:rPr>
                  <w:rFonts w:eastAsiaTheme="minorEastAsia"/>
                  <w:color w:val="0070C0"/>
                  <w:lang w:eastAsia="zh-CN"/>
                </w:rPr>
                <w:delText>XXX</w:delText>
              </w:r>
            </w:del>
            <w:ins w:id="235" w:author="Gene Fong" w:date="2021-04-12T12:48:00Z">
              <w:r>
                <w:rPr>
                  <w:rFonts w:eastAsiaTheme="minorEastAsia"/>
                  <w:color w:val="0070C0"/>
                  <w:lang w:eastAsia="zh-CN"/>
                </w:rPr>
                <w:t>Qualcomm</w:t>
              </w:r>
            </w:ins>
          </w:p>
        </w:tc>
        <w:tc>
          <w:tcPr>
            <w:tcW w:w="8093" w:type="dxa"/>
          </w:tcPr>
          <w:p w14:paraId="6685B2C8" w14:textId="77777777" w:rsidR="00002D88" w:rsidRDefault="00FA600F">
            <w:pPr>
              <w:spacing w:after="120"/>
              <w:rPr>
                <w:rFonts w:eastAsiaTheme="minorEastAsia"/>
                <w:color w:val="0070C0"/>
                <w:lang w:eastAsia="zh-CN"/>
              </w:rPr>
            </w:pPr>
            <w:ins w:id="236" w:author="Gene Fong" w:date="2021-04-12T12:48:00Z">
              <w:r>
                <w:rPr>
                  <w:rFonts w:eastAsiaTheme="minorEastAsia"/>
                  <w:color w:val="0070C0"/>
                  <w:lang w:eastAsia="zh-CN"/>
                </w:rPr>
                <w:t>Issue 2-1:  Option 1 for now.  In the future, if the need arises, we can consider a different</w:t>
              </w:r>
            </w:ins>
            <w:ins w:id="237" w:author="Gene Fong" w:date="2021-04-12T12:49:00Z">
              <w:r>
                <w:rPr>
                  <w:rFonts w:eastAsiaTheme="minorEastAsia"/>
                  <w:color w:val="0070C0"/>
                  <w:lang w:eastAsia="zh-CN"/>
                </w:rPr>
                <w:t xml:space="preserve"> PC for VLP.</w:t>
              </w:r>
            </w:ins>
          </w:p>
        </w:tc>
      </w:tr>
      <w:tr w:rsidR="00002D88" w14:paraId="46C54A2E" w14:textId="77777777" w:rsidTr="00434624">
        <w:trPr>
          <w:ins w:id="238" w:author="Skyworks" w:date="2021-04-13T16:52:00Z"/>
        </w:trPr>
        <w:tc>
          <w:tcPr>
            <w:tcW w:w="1538" w:type="dxa"/>
          </w:tcPr>
          <w:p w14:paraId="5B86C8E5" w14:textId="77777777" w:rsidR="00002D88" w:rsidRDefault="00FA600F">
            <w:pPr>
              <w:spacing w:after="120"/>
              <w:rPr>
                <w:ins w:id="239" w:author="Skyworks" w:date="2021-04-13T16:52:00Z"/>
                <w:rFonts w:eastAsiaTheme="minorEastAsia"/>
                <w:color w:val="0070C0"/>
                <w:lang w:eastAsia="zh-CN"/>
              </w:rPr>
            </w:pPr>
            <w:ins w:id="240" w:author="Skyworks" w:date="2021-04-13T16:52:00Z">
              <w:r>
                <w:rPr>
                  <w:rFonts w:eastAsiaTheme="minorEastAsia"/>
                  <w:color w:val="0070C0"/>
                  <w:lang w:eastAsia="zh-CN"/>
                </w:rPr>
                <w:t>Skyworks</w:t>
              </w:r>
            </w:ins>
          </w:p>
        </w:tc>
        <w:tc>
          <w:tcPr>
            <w:tcW w:w="8093" w:type="dxa"/>
          </w:tcPr>
          <w:p w14:paraId="5CD5E217" w14:textId="77777777" w:rsidR="00002D88" w:rsidRDefault="00FA600F">
            <w:pPr>
              <w:spacing w:after="120"/>
              <w:rPr>
                <w:ins w:id="241" w:author="Skyworks" w:date="2021-04-13T16:57:00Z"/>
                <w:rFonts w:eastAsiaTheme="minorEastAsia"/>
                <w:color w:val="0070C0"/>
                <w:lang w:eastAsia="zh-CN"/>
              </w:rPr>
            </w:pPr>
            <w:ins w:id="242" w:author="Skyworks" w:date="2021-04-13T16:52:00Z">
              <w:r>
                <w:rPr>
                  <w:rFonts w:eastAsiaTheme="minorEastAsia"/>
                  <w:color w:val="0070C0"/>
                  <w:lang w:eastAsia="zh-CN"/>
                </w:rPr>
                <w:t xml:space="preserve">Issue 2-1: using PC5 with </w:t>
              </w:r>
              <w:proofErr w:type="spellStart"/>
              <w:r>
                <w:rPr>
                  <w:rFonts w:eastAsiaTheme="minorEastAsia"/>
                  <w:color w:val="0070C0"/>
                  <w:lang w:eastAsia="zh-CN"/>
                </w:rPr>
                <w:t>PCmax</w:t>
              </w:r>
              <w:proofErr w:type="spellEnd"/>
              <w:r>
                <w:rPr>
                  <w:rFonts w:eastAsiaTheme="minorEastAsia"/>
                  <w:color w:val="0070C0"/>
                  <w:lang w:eastAsia="zh-CN"/>
                </w:rPr>
                <w:t xml:space="preserve"> </w:t>
              </w:r>
            </w:ins>
            <w:ins w:id="243" w:author="Skyworks" w:date="2021-04-13T16:53:00Z">
              <w:r>
                <w:rPr>
                  <w:rFonts w:eastAsiaTheme="minorEastAsia"/>
                  <w:color w:val="0070C0"/>
                  <w:lang w:eastAsia="zh-CN"/>
                </w:rPr>
                <w:t xml:space="preserve">limitation is straightforward for now. If justified </w:t>
              </w:r>
            </w:ins>
          </w:p>
          <w:p w14:paraId="144F7196" w14:textId="77777777" w:rsidR="00002D88" w:rsidRDefault="00FA600F">
            <w:pPr>
              <w:spacing w:after="120"/>
              <w:rPr>
                <w:ins w:id="244" w:author="Skyworks" w:date="2021-04-13T16:52:00Z"/>
                <w:rFonts w:eastAsiaTheme="minorEastAsia"/>
                <w:color w:val="0070C0"/>
                <w:lang w:eastAsia="zh-CN"/>
              </w:rPr>
            </w:pPr>
            <w:ins w:id="245" w:author="Skyworks" w:date="2021-04-13T16:57:00Z">
              <w:r>
                <w:rPr>
                  <w:rFonts w:eastAsiaTheme="minorEastAsia"/>
                  <w:color w:val="0070C0"/>
                  <w:lang w:eastAsia="zh-CN"/>
                </w:rPr>
                <w:t>Issue 2-2: if use of n96 is agreed</w:t>
              </w:r>
            </w:ins>
            <w:ins w:id="246" w:author="Skyworks" w:date="2021-04-13T16:58:00Z">
              <w:r>
                <w:rPr>
                  <w:rFonts w:eastAsiaTheme="minorEastAsia"/>
                  <w:color w:val="0070C0"/>
                  <w:lang w:eastAsia="zh-CN"/>
                </w:rPr>
                <w:t>, the</w:t>
              </w:r>
            </w:ins>
            <w:ins w:id="247" w:author="Skyworks" w:date="2021-04-13T16:57:00Z">
              <w:r>
                <w:rPr>
                  <w:rFonts w:eastAsiaTheme="minorEastAsia"/>
                  <w:color w:val="0070C0"/>
                  <w:lang w:eastAsia="zh-CN"/>
                </w:rPr>
                <w:t xml:space="preserve"> method proposed in </w:t>
              </w:r>
            </w:ins>
            <w:ins w:id="248" w:author="Skyworks" w:date="2021-04-13T16:58:00Z">
              <w:r>
                <w:rPr>
                  <w:szCs w:val="24"/>
                  <w:lang w:eastAsia="zh-CN"/>
                </w:rPr>
                <w:t xml:space="preserve">R4-2106274 can be used as </w:t>
              </w:r>
              <w:proofErr w:type="spellStart"/>
              <w:r>
                <w:rPr>
                  <w:szCs w:val="24"/>
                  <w:lang w:eastAsia="zh-CN"/>
                </w:rPr>
                <w:t>astarting</w:t>
              </w:r>
              <w:proofErr w:type="spellEnd"/>
              <w:r>
                <w:rPr>
                  <w:szCs w:val="24"/>
                  <w:lang w:eastAsia="zh-CN"/>
                </w:rPr>
                <w:t xml:space="preserve"> point. One critical aspect is the power limitation for VLP devices</w:t>
              </w:r>
            </w:ins>
          </w:p>
        </w:tc>
      </w:tr>
      <w:tr w:rsidR="00F61E25" w14:paraId="5B86C9E3" w14:textId="77777777" w:rsidTr="00434624">
        <w:trPr>
          <w:ins w:id="249" w:author="Ericsson" w:date="2021-04-13T22:30:00Z"/>
        </w:trPr>
        <w:tc>
          <w:tcPr>
            <w:tcW w:w="1538" w:type="dxa"/>
          </w:tcPr>
          <w:p w14:paraId="29673FA9" w14:textId="4C1FA9C6" w:rsidR="00F61E25" w:rsidRDefault="00F61E25">
            <w:pPr>
              <w:spacing w:after="120"/>
              <w:rPr>
                <w:ins w:id="250" w:author="Ericsson" w:date="2021-04-13T22:30:00Z"/>
                <w:rFonts w:eastAsiaTheme="minorEastAsia"/>
                <w:color w:val="0070C0"/>
                <w:lang w:eastAsia="zh-CN"/>
              </w:rPr>
            </w:pPr>
            <w:ins w:id="251" w:author="Ericsson" w:date="2021-04-13T22:30:00Z">
              <w:r>
                <w:rPr>
                  <w:rFonts w:eastAsiaTheme="minorEastAsia"/>
                  <w:color w:val="0070C0"/>
                  <w:lang w:eastAsia="zh-CN"/>
                </w:rPr>
                <w:t>Ericsson</w:t>
              </w:r>
            </w:ins>
          </w:p>
        </w:tc>
        <w:tc>
          <w:tcPr>
            <w:tcW w:w="8093" w:type="dxa"/>
          </w:tcPr>
          <w:p w14:paraId="7901F7A7" w14:textId="72EF0442" w:rsidR="00F61E25" w:rsidRDefault="00F61E25">
            <w:pPr>
              <w:spacing w:after="120"/>
              <w:rPr>
                <w:ins w:id="252" w:author="Ericsson" w:date="2021-04-13T22:30:00Z"/>
                <w:rFonts w:eastAsiaTheme="minorEastAsia"/>
                <w:color w:val="0070C0"/>
                <w:lang w:eastAsia="zh-CN"/>
              </w:rPr>
            </w:pPr>
            <w:ins w:id="253" w:author="Ericsson" w:date="2021-04-13T22:30:00Z">
              <w:r>
                <w:rPr>
                  <w:rFonts w:eastAsiaTheme="minorEastAsia"/>
                  <w:color w:val="0070C0"/>
                  <w:lang w:eastAsia="zh-CN"/>
                </w:rPr>
                <w:t>Issue 2-1:  Option 1</w:t>
              </w:r>
            </w:ins>
          </w:p>
        </w:tc>
      </w:tr>
      <w:tr w:rsidR="00434624" w14:paraId="73E6EC3B" w14:textId="77777777" w:rsidTr="00434624">
        <w:trPr>
          <w:ins w:id="254" w:author="Alexander Sayenko" w:date="2021-04-14T06:40:00Z"/>
        </w:trPr>
        <w:tc>
          <w:tcPr>
            <w:tcW w:w="1538" w:type="dxa"/>
          </w:tcPr>
          <w:p w14:paraId="774ECC2E" w14:textId="7B71B72B" w:rsidR="00434624" w:rsidRDefault="00434624" w:rsidP="00434624">
            <w:pPr>
              <w:spacing w:after="120"/>
              <w:rPr>
                <w:ins w:id="255" w:author="Alexander Sayenko" w:date="2021-04-14T06:40:00Z"/>
                <w:rFonts w:eastAsiaTheme="minorEastAsia"/>
                <w:color w:val="0070C0"/>
                <w:lang w:eastAsia="zh-CN"/>
              </w:rPr>
            </w:pPr>
            <w:ins w:id="256" w:author="Alexander Sayenko" w:date="2021-04-14T06:41:00Z">
              <w:r>
                <w:rPr>
                  <w:rFonts w:eastAsiaTheme="minorEastAsia"/>
                  <w:color w:val="0070C0"/>
                  <w:lang w:eastAsia="zh-CN"/>
                </w:rPr>
                <w:t>Apple</w:t>
              </w:r>
            </w:ins>
          </w:p>
        </w:tc>
        <w:tc>
          <w:tcPr>
            <w:tcW w:w="8093" w:type="dxa"/>
          </w:tcPr>
          <w:p w14:paraId="548CD42C" w14:textId="77777777" w:rsidR="00434624" w:rsidRDefault="00434624" w:rsidP="00434624">
            <w:pPr>
              <w:spacing w:after="120"/>
              <w:rPr>
                <w:ins w:id="257" w:author="Alexander Sayenko" w:date="2021-04-14T06:41:00Z"/>
                <w:rFonts w:eastAsiaTheme="minorEastAsia"/>
                <w:color w:val="0070C0"/>
                <w:lang w:eastAsia="zh-CN"/>
              </w:rPr>
            </w:pPr>
            <w:ins w:id="258" w:author="Alexander Sayenko" w:date="2021-04-14T06:41:00Z">
              <w:r>
                <w:rPr>
                  <w:rFonts w:eastAsiaTheme="minorEastAsia"/>
                  <w:color w:val="0070C0"/>
                  <w:lang w:eastAsia="zh-CN"/>
                </w:rPr>
                <w:t>Issue 2-1: Option 1. It should be sufficient to re-use existing PC5 with the corresponding NS flags.</w:t>
              </w:r>
            </w:ins>
          </w:p>
          <w:p w14:paraId="24FC08B6" w14:textId="39B47706" w:rsidR="00434624" w:rsidRDefault="00434624" w:rsidP="00434624">
            <w:pPr>
              <w:spacing w:after="120"/>
              <w:rPr>
                <w:ins w:id="259" w:author="Alexander Sayenko" w:date="2021-04-14T06:40:00Z"/>
                <w:rFonts w:eastAsiaTheme="minorEastAsia"/>
                <w:color w:val="0070C0"/>
                <w:lang w:eastAsia="zh-CN"/>
              </w:rPr>
            </w:pPr>
            <w:ins w:id="260" w:author="Alexander Sayenko" w:date="2021-04-14T06:41:00Z">
              <w:r>
                <w:rPr>
                  <w:rFonts w:eastAsiaTheme="minorEastAsia"/>
                  <w:color w:val="0070C0"/>
                  <w:lang w:eastAsia="zh-CN"/>
                </w:rPr>
                <w:t xml:space="preserve">Issue 2-2: We are Ok to use TP provided in </w:t>
              </w:r>
              <w:r w:rsidRPr="001F2338">
                <w:rPr>
                  <w:rFonts w:eastAsiaTheme="minorEastAsia"/>
                  <w:color w:val="0070C0"/>
                  <w:lang w:eastAsia="zh-CN"/>
                </w:rPr>
                <w:t>R4-2106274</w:t>
              </w:r>
              <w:r>
                <w:rPr>
                  <w:rFonts w:eastAsiaTheme="minorEastAsia"/>
                  <w:color w:val="0070C0"/>
                  <w:lang w:eastAsia="zh-CN"/>
                </w:rPr>
                <w:t xml:space="preserve"> assuming that VLP use case will be discussed further (technically NS flags for VLP are ok). </w:t>
              </w:r>
            </w:ins>
          </w:p>
        </w:tc>
      </w:tr>
      <w:tr w:rsidR="00041D75" w14:paraId="698BB1DD" w14:textId="77777777" w:rsidTr="00434624">
        <w:trPr>
          <w:ins w:id="261" w:author="JOH, Nokia" w:date="2021-04-14T07:36:00Z"/>
        </w:trPr>
        <w:tc>
          <w:tcPr>
            <w:tcW w:w="1538" w:type="dxa"/>
          </w:tcPr>
          <w:p w14:paraId="3D9C0471" w14:textId="288FD087" w:rsidR="00041D75" w:rsidRDefault="00041D75" w:rsidP="00041D75">
            <w:pPr>
              <w:spacing w:after="120"/>
              <w:rPr>
                <w:ins w:id="262" w:author="JOH, Nokia" w:date="2021-04-14T07:36:00Z"/>
                <w:rFonts w:eastAsiaTheme="minorEastAsia"/>
                <w:color w:val="0070C0"/>
                <w:lang w:eastAsia="zh-CN"/>
              </w:rPr>
            </w:pPr>
            <w:ins w:id="263" w:author="JOH, Nokia" w:date="2021-04-14T07:36:00Z">
              <w:r>
                <w:rPr>
                  <w:rFonts w:eastAsiaTheme="minorEastAsia"/>
                  <w:color w:val="0070C0"/>
                  <w:lang w:eastAsia="zh-CN"/>
                </w:rPr>
                <w:t>Nokia</w:t>
              </w:r>
            </w:ins>
          </w:p>
        </w:tc>
        <w:tc>
          <w:tcPr>
            <w:tcW w:w="8093" w:type="dxa"/>
          </w:tcPr>
          <w:p w14:paraId="303FA33C" w14:textId="77777777" w:rsidR="00041D75" w:rsidRDefault="00041D75" w:rsidP="00041D75">
            <w:pPr>
              <w:spacing w:after="120"/>
              <w:rPr>
                <w:ins w:id="264" w:author="JOH, Nokia" w:date="2021-04-14T07:36:00Z"/>
                <w:rFonts w:eastAsiaTheme="minorEastAsia"/>
                <w:color w:val="0070C0"/>
                <w:lang w:eastAsia="zh-CN"/>
              </w:rPr>
            </w:pPr>
            <w:ins w:id="265" w:author="JOH, Nokia" w:date="2021-04-14T07:36:00Z">
              <w:r>
                <w:rPr>
                  <w:rFonts w:eastAsiaTheme="minorEastAsia"/>
                  <w:color w:val="0070C0"/>
                  <w:lang w:eastAsia="zh-CN"/>
                </w:rPr>
                <w:t>Issue 2-1: Option 1</w:t>
              </w:r>
            </w:ins>
          </w:p>
          <w:p w14:paraId="25633241" w14:textId="1466069F" w:rsidR="00041D75" w:rsidRDefault="00041D75" w:rsidP="00041D75">
            <w:pPr>
              <w:spacing w:after="120"/>
              <w:rPr>
                <w:ins w:id="266" w:author="JOH, Nokia" w:date="2021-04-14T07:36:00Z"/>
                <w:rFonts w:eastAsiaTheme="minorEastAsia"/>
                <w:color w:val="0070C0"/>
                <w:lang w:eastAsia="zh-CN"/>
              </w:rPr>
            </w:pPr>
            <w:ins w:id="267" w:author="JOH, Nokia" w:date="2021-04-14T07:36:00Z">
              <w:r>
                <w:rPr>
                  <w:rFonts w:eastAsiaTheme="minorEastAsia"/>
                  <w:color w:val="0070C0"/>
                  <w:lang w:eastAsia="zh-CN"/>
                </w:rPr>
                <w:t xml:space="preserve">Issue 2-2: We have no strong preference but would recommend </w:t>
              </w:r>
              <w:proofErr w:type="gramStart"/>
              <w:r>
                <w:rPr>
                  <w:rFonts w:eastAsiaTheme="minorEastAsia"/>
                  <w:color w:val="0070C0"/>
                  <w:lang w:eastAsia="zh-CN"/>
                </w:rPr>
                <w:t>to capture</w:t>
              </w:r>
              <w:proofErr w:type="gramEnd"/>
              <w:r>
                <w:rPr>
                  <w:rFonts w:eastAsiaTheme="minorEastAsia"/>
                  <w:color w:val="0070C0"/>
                  <w:lang w:eastAsia="zh-CN"/>
                </w:rPr>
                <w:t xml:space="preserve"> agreed text in the TR.</w:t>
              </w:r>
            </w:ins>
          </w:p>
        </w:tc>
      </w:tr>
    </w:tbl>
    <w:p w14:paraId="19BB9384" w14:textId="77777777" w:rsidR="00002D88" w:rsidRDefault="00FA600F">
      <w:pPr>
        <w:rPr>
          <w:color w:val="0070C0"/>
          <w:lang w:eastAsia="zh-CN"/>
        </w:rPr>
      </w:pPr>
      <w:r>
        <w:rPr>
          <w:color w:val="0070C0"/>
          <w:lang w:eastAsia="zh-CN"/>
        </w:rPr>
        <w:t xml:space="preserve"> </w:t>
      </w:r>
    </w:p>
    <w:p w14:paraId="4C16E966" w14:textId="77777777"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450"/>
        <w:gridCol w:w="8181"/>
      </w:tblGrid>
      <w:tr w:rsidR="00002D88" w14:paraId="2EE8BA9B" w14:textId="77777777">
        <w:tc>
          <w:tcPr>
            <w:tcW w:w="1236" w:type="dxa"/>
          </w:tcPr>
          <w:p w14:paraId="2604BB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1E9E0313"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3B8535A" w14:textId="77777777">
        <w:tc>
          <w:tcPr>
            <w:tcW w:w="1236" w:type="dxa"/>
          </w:tcPr>
          <w:p w14:paraId="314BA9D2" w14:textId="77777777" w:rsidR="00002D88" w:rsidRDefault="00FA600F">
            <w:pPr>
              <w:spacing w:after="120"/>
              <w:rPr>
                <w:rFonts w:eastAsiaTheme="minorEastAsia"/>
                <w:color w:val="0070C0"/>
                <w:lang w:eastAsia="zh-CN"/>
              </w:rPr>
            </w:pPr>
            <w:proofErr w:type="spellStart"/>
            <w:r>
              <w:rPr>
                <w:rFonts w:eastAsiaTheme="minorEastAsia"/>
                <w:color w:val="0070C0"/>
                <w:lang w:eastAsia="zh-CN"/>
              </w:rPr>
              <w:t>XXX</w:t>
            </w:r>
            <w:ins w:id="268" w:author="Skyworks" w:date="2021-04-13T16:59:00Z">
              <w:r>
                <w:rPr>
                  <w:rFonts w:eastAsiaTheme="minorEastAsia"/>
                  <w:color w:val="0070C0"/>
                  <w:lang w:eastAsia="zh-CN"/>
                </w:rPr>
                <w:t>Skyworks</w:t>
              </w:r>
            </w:ins>
            <w:proofErr w:type="spellEnd"/>
          </w:p>
        </w:tc>
        <w:tc>
          <w:tcPr>
            <w:tcW w:w="8395" w:type="dxa"/>
          </w:tcPr>
          <w:p w14:paraId="3EBEAB24" w14:textId="77777777" w:rsidR="00002D88" w:rsidRDefault="00FA600F">
            <w:pPr>
              <w:spacing w:after="120"/>
              <w:rPr>
                <w:rFonts w:eastAsiaTheme="minorEastAsia"/>
                <w:color w:val="0070C0"/>
                <w:lang w:eastAsia="zh-CN"/>
              </w:rPr>
            </w:pPr>
            <w:ins w:id="269" w:author="Skyworks" w:date="2021-04-13T17:01:00Z">
              <w:r>
                <w:rPr>
                  <w:rFonts w:eastAsiaTheme="minorEastAsia"/>
                  <w:color w:val="0070C0"/>
                  <w:lang w:eastAsia="zh-CN"/>
                </w:rPr>
                <w:t xml:space="preserve">Issue 2-3: the list in R4-2107198 is correct and the same than in  </w:t>
              </w:r>
            </w:ins>
            <w:ins w:id="270" w:author="Skyworks" w:date="2021-04-13T17:02:00Z">
              <w:r>
                <w:t>R4-2106273, just a different format</w:t>
              </w:r>
            </w:ins>
            <w:ins w:id="271" w:author="Skyworks" w:date="2021-04-13T17:03:00Z">
              <w:r>
                <w:t>. But the question is whether it should be linked to NS or not.</w:t>
              </w:r>
            </w:ins>
          </w:p>
        </w:tc>
      </w:tr>
    </w:tbl>
    <w:p w14:paraId="41628447" w14:textId="77777777" w:rsidR="00002D88" w:rsidRDefault="00FA600F">
      <w:pPr>
        <w:rPr>
          <w:color w:val="0070C0"/>
          <w:lang w:eastAsia="zh-CN"/>
        </w:rPr>
      </w:pPr>
      <w:r>
        <w:rPr>
          <w:color w:val="0070C0"/>
          <w:lang w:eastAsia="zh-CN"/>
        </w:rPr>
        <w:t xml:space="preserve"> </w:t>
      </w:r>
    </w:p>
    <w:p w14:paraId="7B7976CC" w14:textId="77777777" w:rsidR="00002D88" w:rsidRDefault="00FA600F">
      <w:pPr>
        <w:rPr>
          <w:bCs/>
          <w:u w:val="single"/>
          <w:lang w:eastAsia="ko-KR"/>
        </w:rPr>
      </w:pPr>
      <w:r>
        <w:rPr>
          <w:bCs/>
          <w:u w:val="single"/>
          <w:lang w:eastAsia="ko-KR"/>
        </w:rPr>
        <w:t>Sub-topic 2-3 - MPR and A-MPR</w:t>
      </w:r>
    </w:p>
    <w:tbl>
      <w:tblPr>
        <w:tblStyle w:val="TableGrid"/>
        <w:tblW w:w="0" w:type="auto"/>
        <w:tblLook w:val="04A0" w:firstRow="1" w:lastRow="0" w:firstColumn="1" w:lastColumn="0" w:noHBand="0" w:noVBand="1"/>
      </w:tblPr>
      <w:tblGrid>
        <w:gridCol w:w="1538"/>
        <w:gridCol w:w="8093"/>
      </w:tblGrid>
      <w:tr w:rsidR="00002D88" w14:paraId="446D81B3" w14:textId="77777777" w:rsidTr="00434624">
        <w:tc>
          <w:tcPr>
            <w:tcW w:w="1538" w:type="dxa"/>
          </w:tcPr>
          <w:p w14:paraId="7DCF7C9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093" w:type="dxa"/>
          </w:tcPr>
          <w:p w14:paraId="1BEBE99A"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3EB1B34C" w14:textId="77777777" w:rsidTr="00434624">
        <w:tc>
          <w:tcPr>
            <w:tcW w:w="1538" w:type="dxa"/>
          </w:tcPr>
          <w:p w14:paraId="3815982E" w14:textId="77777777" w:rsidR="00002D88" w:rsidRDefault="00FA600F">
            <w:pPr>
              <w:spacing w:after="120"/>
              <w:rPr>
                <w:rFonts w:eastAsiaTheme="minorEastAsia"/>
                <w:color w:val="0070C0"/>
                <w:lang w:eastAsia="zh-CN"/>
              </w:rPr>
            </w:pPr>
            <w:del w:id="272" w:author="Gene Fong" w:date="2021-04-12T12:50:00Z">
              <w:r>
                <w:rPr>
                  <w:rFonts w:eastAsiaTheme="minorEastAsia"/>
                  <w:color w:val="0070C0"/>
                  <w:lang w:eastAsia="zh-CN"/>
                </w:rPr>
                <w:delText>XXX</w:delText>
              </w:r>
            </w:del>
            <w:ins w:id="273" w:author="Gene Fong" w:date="2021-04-12T12:50:00Z">
              <w:r>
                <w:rPr>
                  <w:rFonts w:eastAsiaTheme="minorEastAsia"/>
                  <w:color w:val="0070C0"/>
                  <w:lang w:eastAsia="zh-CN"/>
                </w:rPr>
                <w:t>Qualcomm</w:t>
              </w:r>
            </w:ins>
          </w:p>
        </w:tc>
        <w:tc>
          <w:tcPr>
            <w:tcW w:w="8093" w:type="dxa"/>
          </w:tcPr>
          <w:p w14:paraId="2F7BE29F" w14:textId="77777777" w:rsidR="00002D88" w:rsidRDefault="00FA600F">
            <w:pPr>
              <w:spacing w:after="120"/>
              <w:rPr>
                <w:rFonts w:eastAsiaTheme="minorEastAsia"/>
                <w:color w:val="0070C0"/>
                <w:lang w:eastAsia="zh-CN"/>
              </w:rPr>
            </w:pPr>
            <w:ins w:id="274" w:author="Gene Fong" w:date="2021-04-12T12:50:00Z">
              <w:r>
                <w:rPr>
                  <w:rFonts w:eastAsiaTheme="minorEastAsia"/>
                  <w:color w:val="0070C0"/>
                  <w:lang w:eastAsia="zh-CN"/>
                </w:rPr>
                <w:t xml:space="preserve">Issue 2-4:  Option </w:t>
              </w:r>
            </w:ins>
            <w:ins w:id="275" w:author="Gene Fong" w:date="2021-04-12T12:51:00Z">
              <w:r>
                <w:rPr>
                  <w:rFonts w:eastAsiaTheme="minorEastAsia"/>
                  <w:color w:val="0070C0"/>
                  <w:lang w:eastAsia="zh-CN"/>
                </w:rPr>
                <w:t>2.  The values in R4-2106274 only consider the in-band PSD and not the spurious emissions and are therefore incomplete.  But we certainly welcome checking of the values proposed in R4-2107351.</w:t>
              </w:r>
            </w:ins>
          </w:p>
        </w:tc>
      </w:tr>
      <w:tr w:rsidR="00002D88" w14:paraId="31BB8AA9" w14:textId="77777777" w:rsidTr="00434624">
        <w:trPr>
          <w:ins w:id="276" w:author="Skyworks" w:date="2021-04-13T16:54:00Z"/>
        </w:trPr>
        <w:tc>
          <w:tcPr>
            <w:tcW w:w="1538" w:type="dxa"/>
          </w:tcPr>
          <w:p w14:paraId="423833AA" w14:textId="77777777" w:rsidR="00002D88" w:rsidRDefault="00FA600F">
            <w:pPr>
              <w:spacing w:after="120"/>
              <w:rPr>
                <w:ins w:id="277" w:author="Skyworks" w:date="2021-04-13T16:54:00Z"/>
                <w:rFonts w:eastAsiaTheme="minorEastAsia"/>
                <w:color w:val="0070C0"/>
                <w:lang w:eastAsia="zh-CN"/>
              </w:rPr>
            </w:pPr>
            <w:ins w:id="278" w:author="Skyworks" w:date="2021-04-13T16:54:00Z">
              <w:r>
                <w:rPr>
                  <w:rFonts w:eastAsiaTheme="minorEastAsia"/>
                  <w:color w:val="0070C0"/>
                  <w:lang w:eastAsia="zh-CN"/>
                </w:rPr>
                <w:t>Skyworks</w:t>
              </w:r>
            </w:ins>
          </w:p>
        </w:tc>
        <w:tc>
          <w:tcPr>
            <w:tcW w:w="8093" w:type="dxa"/>
          </w:tcPr>
          <w:p w14:paraId="0122DE6C" w14:textId="77777777" w:rsidR="00002D88" w:rsidRDefault="00FA600F">
            <w:pPr>
              <w:spacing w:after="120"/>
              <w:rPr>
                <w:ins w:id="279" w:author="Skyworks" w:date="2021-04-13T16:54:00Z"/>
                <w:rFonts w:eastAsiaTheme="minorEastAsia"/>
                <w:color w:val="0070C0"/>
                <w:lang w:eastAsia="zh-CN"/>
              </w:rPr>
            </w:pPr>
            <w:ins w:id="280" w:author="Skyworks" w:date="2021-04-13T16:54:00Z">
              <w:r>
                <w:rPr>
                  <w:rFonts w:eastAsiaTheme="minorEastAsia"/>
                  <w:color w:val="0070C0"/>
                  <w:lang w:eastAsia="zh-CN"/>
                </w:rPr>
                <w:t xml:space="preserve">Issue 2-4:  indeed we could only look into the in-band PSD limited cases and we could agree on those first, and discuss the OOB limited case values based on </w:t>
              </w:r>
            </w:ins>
            <w:ins w:id="281" w:author="Skyworks" w:date="2021-04-13T16:55:00Z">
              <w:r>
                <w:rPr>
                  <w:rFonts w:eastAsiaTheme="minorEastAsia"/>
                  <w:color w:val="0070C0"/>
                  <w:lang w:eastAsia="zh-CN"/>
                </w:rPr>
                <w:t>R4-2107351</w:t>
              </w:r>
            </w:ins>
            <w:ins w:id="282" w:author="Skyworks" w:date="2021-04-13T16:56:00Z">
              <w:r>
                <w:rPr>
                  <w:rFonts w:eastAsiaTheme="minorEastAsia"/>
                  <w:color w:val="0070C0"/>
                  <w:lang w:eastAsia="zh-CN"/>
                </w:rPr>
                <w:t xml:space="preserve"> this meeting</w:t>
              </w:r>
            </w:ins>
            <w:ins w:id="283" w:author="Skyworks" w:date="2021-04-13T16:55:00Z">
              <w:r>
                <w:rPr>
                  <w:rFonts w:eastAsiaTheme="minorEastAsia"/>
                  <w:color w:val="0070C0"/>
                  <w:lang w:eastAsia="zh-CN"/>
                </w:rPr>
                <w:t>, provided we can check them for next meeting.</w:t>
              </w:r>
            </w:ins>
          </w:p>
        </w:tc>
      </w:tr>
      <w:tr w:rsidR="00434624" w14:paraId="7EC22BD8" w14:textId="77777777" w:rsidTr="00434624">
        <w:trPr>
          <w:ins w:id="284" w:author="Alexander Sayenko" w:date="2021-04-14T06:41:00Z"/>
        </w:trPr>
        <w:tc>
          <w:tcPr>
            <w:tcW w:w="1538" w:type="dxa"/>
          </w:tcPr>
          <w:p w14:paraId="286E63F8" w14:textId="12C4A9C3" w:rsidR="00434624" w:rsidRDefault="00434624" w:rsidP="00434624">
            <w:pPr>
              <w:spacing w:after="120"/>
              <w:rPr>
                <w:ins w:id="285" w:author="Alexander Sayenko" w:date="2021-04-14T06:41:00Z"/>
                <w:rFonts w:eastAsiaTheme="minorEastAsia"/>
                <w:color w:val="0070C0"/>
                <w:lang w:eastAsia="zh-CN"/>
              </w:rPr>
            </w:pPr>
            <w:ins w:id="286" w:author="Alexander Sayenko" w:date="2021-04-14T06:42:00Z">
              <w:r>
                <w:rPr>
                  <w:rFonts w:eastAsiaTheme="minorEastAsia"/>
                  <w:color w:val="0070C0"/>
                  <w:lang w:eastAsia="zh-CN"/>
                </w:rPr>
                <w:t>Apple</w:t>
              </w:r>
            </w:ins>
          </w:p>
        </w:tc>
        <w:tc>
          <w:tcPr>
            <w:tcW w:w="8093" w:type="dxa"/>
          </w:tcPr>
          <w:p w14:paraId="2DFDDADD" w14:textId="1DB149AD" w:rsidR="00434624" w:rsidRDefault="00434624" w:rsidP="00434624">
            <w:pPr>
              <w:spacing w:after="120"/>
              <w:rPr>
                <w:ins w:id="287" w:author="Alexander Sayenko" w:date="2021-04-14T06:41:00Z"/>
                <w:rFonts w:eastAsiaTheme="minorEastAsia"/>
                <w:color w:val="0070C0"/>
                <w:lang w:eastAsia="zh-CN"/>
              </w:rPr>
            </w:pPr>
            <w:ins w:id="288" w:author="Alexander Sayenko" w:date="2021-04-14T06:42:00Z">
              <w:r>
                <w:rPr>
                  <w:rFonts w:eastAsiaTheme="minorEastAsia"/>
                  <w:color w:val="0070C0"/>
                  <w:lang w:eastAsia="zh-CN"/>
                </w:rPr>
                <w:t xml:space="preserve">Issue 2-4: Our preliminary simulation results for LPI have A-MPR very close at least to what presented in </w:t>
              </w:r>
              <w:r w:rsidRPr="001F2338">
                <w:rPr>
                  <w:rFonts w:eastAsiaTheme="minorEastAsia"/>
                  <w:color w:val="0070C0"/>
                  <w:lang w:eastAsia="zh-CN"/>
                </w:rPr>
                <w:t>R4-2107351</w:t>
              </w:r>
              <w:r>
                <w:rPr>
                  <w:rFonts w:eastAsiaTheme="minorEastAsia"/>
                  <w:color w:val="0070C0"/>
                  <w:lang w:eastAsia="zh-CN"/>
                </w:rPr>
                <w:t xml:space="preserve">. We can take these values as a starting point and calibrate them further next meeting when we complete our A-MPR simulations. </w:t>
              </w:r>
            </w:ins>
          </w:p>
        </w:tc>
      </w:tr>
      <w:tr w:rsidR="00041D75" w14:paraId="45A33EEB" w14:textId="77777777" w:rsidTr="00434624">
        <w:trPr>
          <w:ins w:id="289" w:author="JOH, Nokia" w:date="2021-04-14T07:36:00Z"/>
        </w:trPr>
        <w:tc>
          <w:tcPr>
            <w:tcW w:w="1538" w:type="dxa"/>
          </w:tcPr>
          <w:p w14:paraId="4B0E5716" w14:textId="7F3944DD" w:rsidR="00041D75" w:rsidRDefault="00041D75" w:rsidP="00041D75">
            <w:pPr>
              <w:spacing w:after="120"/>
              <w:rPr>
                <w:ins w:id="290" w:author="JOH, Nokia" w:date="2021-04-14T07:36:00Z"/>
                <w:rFonts w:eastAsiaTheme="minorEastAsia"/>
                <w:color w:val="0070C0"/>
                <w:lang w:eastAsia="zh-CN"/>
              </w:rPr>
            </w:pPr>
            <w:ins w:id="291" w:author="JOH, Nokia" w:date="2021-04-14T07:36:00Z">
              <w:r>
                <w:rPr>
                  <w:rFonts w:eastAsiaTheme="minorEastAsia"/>
                  <w:color w:val="0070C0"/>
                  <w:lang w:eastAsia="zh-CN"/>
                </w:rPr>
                <w:t>Nokia</w:t>
              </w:r>
            </w:ins>
          </w:p>
        </w:tc>
        <w:tc>
          <w:tcPr>
            <w:tcW w:w="8093" w:type="dxa"/>
          </w:tcPr>
          <w:p w14:paraId="002FD24B" w14:textId="5313CD3E" w:rsidR="00041D75" w:rsidRDefault="00041D75" w:rsidP="00041D75">
            <w:pPr>
              <w:spacing w:after="120"/>
              <w:rPr>
                <w:ins w:id="292" w:author="JOH, Nokia" w:date="2021-04-14T07:36:00Z"/>
                <w:rFonts w:eastAsiaTheme="minorEastAsia"/>
                <w:color w:val="0070C0"/>
                <w:lang w:eastAsia="zh-CN"/>
              </w:rPr>
            </w:pPr>
            <w:ins w:id="293" w:author="JOH, Nokia" w:date="2021-04-14T07:36:00Z">
              <w:r>
                <w:rPr>
                  <w:rFonts w:eastAsiaTheme="minorEastAsia"/>
                  <w:color w:val="0070C0"/>
                  <w:lang w:eastAsia="zh-CN"/>
                </w:rPr>
                <w:t xml:space="preserve">Issue 2-4: We are fine adopting either proposal or a combination as option 3. The values can be captured in the TR in backets for further checking. </w:t>
              </w:r>
            </w:ins>
          </w:p>
        </w:tc>
      </w:tr>
    </w:tbl>
    <w:p w14:paraId="02C33C6F" w14:textId="77777777" w:rsidR="00002D88" w:rsidRDefault="00FA600F">
      <w:pPr>
        <w:rPr>
          <w:color w:val="0070C0"/>
          <w:lang w:eastAsia="zh-CN"/>
        </w:rPr>
      </w:pPr>
      <w:r>
        <w:rPr>
          <w:color w:val="0070C0"/>
          <w:lang w:eastAsia="zh-CN"/>
        </w:rPr>
        <w:t xml:space="preserve"> </w:t>
      </w:r>
    </w:p>
    <w:p w14:paraId="16F20E6F" w14:textId="77777777" w:rsidR="00002D88" w:rsidRDefault="00002D88">
      <w:pPr>
        <w:rPr>
          <w:color w:val="0070C0"/>
          <w:lang w:eastAsia="zh-CN"/>
        </w:rPr>
      </w:pPr>
    </w:p>
    <w:p w14:paraId="5F207893" w14:textId="77777777" w:rsidR="00002D88" w:rsidRDefault="00FA600F">
      <w:pPr>
        <w:pStyle w:val="Heading3"/>
        <w:rPr>
          <w:sz w:val="24"/>
          <w:szCs w:val="16"/>
          <w:lang w:val="en-GB"/>
        </w:rPr>
      </w:pPr>
      <w:r>
        <w:rPr>
          <w:sz w:val="24"/>
          <w:szCs w:val="16"/>
          <w:lang w:val="en-GB"/>
        </w:rPr>
        <w:t>CRs/TPs comments collection</w:t>
      </w:r>
    </w:p>
    <w:p w14:paraId="7BBE9A18" w14:textId="77777777" w:rsidR="00002D88" w:rsidRDefault="00FA600F">
      <w:pPr>
        <w:rPr>
          <w:iCs/>
          <w:lang w:eastAsia="zh-CN"/>
        </w:rPr>
      </w:pPr>
      <w:r>
        <w:rPr>
          <w:iCs/>
          <w:lang w:eastAsia="zh-CN"/>
        </w:rPr>
        <w:t>TPs provided is discussed in the previous section.</w:t>
      </w:r>
    </w:p>
    <w:p w14:paraId="5A2A8872" w14:textId="77777777" w:rsidR="00002D88" w:rsidRDefault="00FA600F">
      <w:pPr>
        <w:pStyle w:val="Heading2"/>
        <w:rPr>
          <w:lang w:val="en-GB"/>
        </w:rPr>
      </w:pPr>
      <w:r>
        <w:rPr>
          <w:lang w:val="en-GB"/>
        </w:rPr>
        <w:t xml:space="preserve">Summary for 1st round </w:t>
      </w:r>
    </w:p>
    <w:p w14:paraId="2CC175D3" w14:textId="77777777" w:rsidR="00002D88" w:rsidRDefault="00FA600F">
      <w:pPr>
        <w:pStyle w:val="Heading3"/>
        <w:rPr>
          <w:sz w:val="24"/>
          <w:szCs w:val="16"/>
          <w:lang w:val="en-GB"/>
        </w:rPr>
      </w:pPr>
      <w:r>
        <w:rPr>
          <w:sz w:val="24"/>
          <w:szCs w:val="16"/>
          <w:lang w:val="en-GB"/>
        </w:rPr>
        <w:t xml:space="preserve">Open issues </w:t>
      </w:r>
    </w:p>
    <w:p w14:paraId="14D1F586"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253EF051" w14:textId="77777777">
        <w:tc>
          <w:tcPr>
            <w:tcW w:w="1242" w:type="dxa"/>
          </w:tcPr>
          <w:p w14:paraId="55C4CF4C" w14:textId="77777777" w:rsidR="00002D88" w:rsidRDefault="00002D88">
            <w:pPr>
              <w:rPr>
                <w:rFonts w:eastAsiaTheme="minorEastAsia"/>
                <w:b/>
                <w:bCs/>
                <w:color w:val="0070C0"/>
                <w:lang w:eastAsia="zh-CN"/>
              </w:rPr>
            </w:pPr>
          </w:p>
        </w:tc>
        <w:tc>
          <w:tcPr>
            <w:tcW w:w="8615" w:type="dxa"/>
          </w:tcPr>
          <w:p w14:paraId="7A518A9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075DF468" w14:textId="77777777">
        <w:tc>
          <w:tcPr>
            <w:tcW w:w="1242" w:type="dxa"/>
          </w:tcPr>
          <w:p w14:paraId="7A961A14"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6B737C7B"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87B6768"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413AC9D6"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3A75EF35" w14:textId="77777777" w:rsidR="00002D88" w:rsidRDefault="00002D88">
      <w:pPr>
        <w:rPr>
          <w:i/>
          <w:color w:val="0070C0"/>
          <w:lang w:eastAsia="zh-CN"/>
        </w:rPr>
      </w:pPr>
    </w:p>
    <w:p w14:paraId="59668B49" w14:textId="77777777" w:rsidR="00002D88" w:rsidRDefault="00002D88">
      <w:pPr>
        <w:rPr>
          <w:i/>
          <w:color w:val="0070C0"/>
          <w:lang w:eastAsia="zh-CN"/>
        </w:rPr>
      </w:pPr>
    </w:p>
    <w:p w14:paraId="4DFA50DA" w14:textId="77777777" w:rsidR="00002D88" w:rsidRDefault="00FA600F">
      <w:pPr>
        <w:pStyle w:val="Heading3"/>
        <w:rPr>
          <w:sz w:val="24"/>
          <w:szCs w:val="16"/>
          <w:lang w:val="en-GB"/>
        </w:rPr>
      </w:pPr>
      <w:r>
        <w:rPr>
          <w:sz w:val="24"/>
          <w:szCs w:val="16"/>
          <w:lang w:val="en-GB"/>
        </w:rPr>
        <w:t>CRs/TPs</w:t>
      </w:r>
    </w:p>
    <w:p w14:paraId="16FC932A"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D8257B6" w14:textId="77777777">
        <w:tc>
          <w:tcPr>
            <w:tcW w:w="1242" w:type="dxa"/>
          </w:tcPr>
          <w:p w14:paraId="72A66F2C"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03DEAC"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26818C28" w14:textId="77777777">
        <w:tc>
          <w:tcPr>
            <w:tcW w:w="1242" w:type="dxa"/>
          </w:tcPr>
          <w:p w14:paraId="5C6B91E5"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5C8E18C"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52EA9B45" w14:textId="77777777" w:rsidR="00002D88" w:rsidRDefault="00002D88">
      <w:pPr>
        <w:rPr>
          <w:color w:val="0070C0"/>
          <w:lang w:eastAsia="zh-CN"/>
        </w:rPr>
      </w:pPr>
    </w:p>
    <w:p w14:paraId="0D537D83" w14:textId="77777777" w:rsidR="00002D88" w:rsidRDefault="00FA600F">
      <w:pPr>
        <w:pStyle w:val="Heading2"/>
        <w:rPr>
          <w:lang w:val="en-GB"/>
        </w:rPr>
      </w:pPr>
      <w:r>
        <w:rPr>
          <w:lang w:val="en-GB"/>
        </w:rPr>
        <w:t>Discussion on 2nd round (if applicable)</w:t>
      </w:r>
    </w:p>
    <w:p w14:paraId="5702BD17"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1F1D0588" w14:textId="77777777" w:rsidR="00002D88" w:rsidRDefault="00002D88">
      <w:pPr>
        <w:rPr>
          <w:i/>
          <w:color w:val="0070C0"/>
        </w:rPr>
      </w:pPr>
    </w:p>
    <w:p w14:paraId="3769F4A5" w14:textId="77777777" w:rsidR="00002D88" w:rsidRDefault="00FA600F">
      <w:pPr>
        <w:pStyle w:val="Heading1"/>
        <w:rPr>
          <w:lang w:val="en-GB" w:eastAsia="ja-JP"/>
        </w:rPr>
      </w:pPr>
      <w:r>
        <w:rPr>
          <w:lang w:val="en-GB" w:eastAsia="ja-JP"/>
        </w:rPr>
        <w:t>Topic #3: BS related</w:t>
      </w:r>
    </w:p>
    <w:p w14:paraId="76DB274B" w14:textId="77777777"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507F61C7" w14:textId="77777777"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14:paraId="63EC9A39" w14:textId="77777777">
        <w:trPr>
          <w:trHeight w:val="468"/>
        </w:trPr>
        <w:tc>
          <w:tcPr>
            <w:tcW w:w="1622" w:type="dxa"/>
            <w:vAlign w:val="center"/>
          </w:tcPr>
          <w:p w14:paraId="41D7011C" w14:textId="77777777" w:rsidR="00002D88" w:rsidRDefault="00FA600F">
            <w:pPr>
              <w:spacing w:before="120" w:after="120"/>
              <w:rPr>
                <w:b/>
                <w:bCs/>
              </w:rPr>
            </w:pPr>
            <w:r>
              <w:rPr>
                <w:b/>
                <w:bCs/>
              </w:rPr>
              <w:t>T-doc number</w:t>
            </w:r>
          </w:p>
        </w:tc>
        <w:tc>
          <w:tcPr>
            <w:tcW w:w="1424" w:type="dxa"/>
            <w:vAlign w:val="center"/>
          </w:tcPr>
          <w:p w14:paraId="705265A3" w14:textId="77777777" w:rsidR="00002D88" w:rsidRDefault="00FA600F">
            <w:pPr>
              <w:spacing w:before="120" w:after="120"/>
              <w:rPr>
                <w:b/>
                <w:bCs/>
              </w:rPr>
            </w:pPr>
            <w:r>
              <w:rPr>
                <w:b/>
                <w:bCs/>
              </w:rPr>
              <w:t>Company</w:t>
            </w:r>
          </w:p>
        </w:tc>
        <w:tc>
          <w:tcPr>
            <w:tcW w:w="6585" w:type="dxa"/>
            <w:vAlign w:val="center"/>
          </w:tcPr>
          <w:p w14:paraId="24120F95" w14:textId="77777777" w:rsidR="00002D88" w:rsidRDefault="00FA600F">
            <w:pPr>
              <w:spacing w:before="120" w:after="120"/>
              <w:rPr>
                <w:b/>
                <w:bCs/>
              </w:rPr>
            </w:pPr>
            <w:r>
              <w:rPr>
                <w:b/>
                <w:bCs/>
              </w:rPr>
              <w:t>Proposals / Observations</w:t>
            </w:r>
          </w:p>
        </w:tc>
      </w:tr>
      <w:tr w:rsidR="00002D88" w14:paraId="6FBBC9F4" w14:textId="77777777">
        <w:trPr>
          <w:trHeight w:val="468"/>
        </w:trPr>
        <w:tc>
          <w:tcPr>
            <w:tcW w:w="1622" w:type="dxa"/>
          </w:tcPr>
          <w:p w14:paraId="06E56769" w14:textId="77777777" w:rsidR="00002D88" w:rsidRDefault="00FA600F">
            <w:pPr>
              <w:spacing w:before="120" w:after="120"/>
              <w:rPr>
                <w:rFonts w:asciiTheme="minorHAnsi" w:hAnsiTheme="minorHAnsi" w:cstheme="minorHAnsi"/>
              </w:rPr>
            </w:pPr>
            <w:r>
              <w:t>R4-2106604</w:t>
            </w:r>
          </w:p>
        </w:tc>
        <w:tc>
          <w:tcPr>
            <w:tcW w:w="1424" w:type="dxa"/>
          </w:tcPr>
          <w:p w14:paraId="29BCCD6F" w14:textId="77777777" w:rsidR="00002D88" w:rsidRDefault="00FA600F">
            <w:pPr>
              <w:spacing w:before="120" w:after="120"/>
              <w:rPr>
                <w:rFonts w:asciiTheme="minorHAnsi" w:hAnsiTheme="minorHAnsi" w:cstheme="minorHAnsi"/>
              </w:rPr>
            </w:pPr>
            <w:r>
              <w:t>ZTE Corporation</w:t>
            </w:r>
          </w:p>
        </w:tc>
        <w:tc>
          <w:tcPr>
            <w:tcW w:w="6585" w:type="dxa"/>
          </w:tcPr>
          <w:p w14:paraId="4B21EE32" w14:textId="77777777" w:rsidR="00002D88" w:rsidRDefault="00FA600F">
            <w:pPr>
              <w:spacing w:before="120" w:after="120"/>
              <w:rPr>
                <w:rFonts w:asciiTheme="minorHAnsi" w:hAnsiTheme="minorHAnsi" w:cstheme="minorHAnsi"/>
              </w:rPr>
            </w:pPr>
            <w:r>
              <w:rPr>
                <w:b/>
                <w:bCs/>
              </w:rPr>
              <w:t xml:space="preserve">Proposal 1: </w:t>
            </w:r>
            <w:r>
              <w:t>to define new band for Europe unlicensed 6GHz.</w:t>
            </w:r>
          </w:p>
        </w:tc>
      </w:tr>
      <w:tr w:rsidR="00002D88" w14:paraId="5B3C7696" w14:textId="77777777">
        <w:trPr>
          <w:trHeight w:val="468"/>
        </w:trPr>
        <w:tc>
          <w:tcPr>
            <w:tcW w:w="1622" w:type="dxa"/>
          </w:tcPr>
          <w:p w14:paraId="123F9506" w14:textId="77777777" w:rsidR="00002D88" w:rsidRDefault="00FA600F">
            <w:pPr>
              <w:spacing w:before="120" w:after="120"/>
            </w:pPr>
            <w:r>
              <w:t>R4-2106659</w:t>
            </w:r>
          </w:p>
        </w:tc>
        <w:tc>
          <w:tcPr>
            <w:tcW w:w="1424" w:type="dxa"/>
          </w:tcPr>
          <w:p w14:paraId="2C44B291" w14:textId="77777777" w:rsidR="00002D88" w:rsidRDefault="00FA600F">
            <w:pPr>
              <w:spacing w:before="120" w:after="120"/>
            </w:pPr>
            <w:r>
              <w:t>ZTE Corporation</w:t>
            </w:r>
          </w:p>
        </w:tc>
        <w:tc>
          <w:tcPr>
            <w:tcW w:w="6585" w:type="dxa"/>
          </w:tcPr>
          <w:p w14:paraId="62831EAB" w14:textId="77777777" w:rsidR="00002D88" w:rsidRDefault="00FA600F">
            <w:pPr>
              <w:spacing w:before="120" w:after="120"/>
            </w:pPr>
            <w:r>
              <w:t>draftCR</w:t>
            </w:r>
          </w:p>
        </w:tc>
      </w:tr>
      <w:tr w:rsidR="00002D88" w14:paraId="3EF0775E" w14:textId="77777777">
        <w:trPr>
          <w:trHeight w:val="468"/>
        </w:trPr>
        <w:tc>
          <w:tcPr>
            <w:tcW w:w="1622" w:type="dxa"/>
          </w:tcPr>
          <w:p w14:paraId="399E4AFC" w14:textId="77777777" w:rsidR="00002D88" w:rsidRDefault="00FA600F">
            <w:pPr>
              <w:spacing w:before="120" w:after="120"/>
            </w:pPr>
            <w:r>
              <w:t>R4-2107199</w:t>
            </w:r>
          </w:p>
        </w:tc>
        <w:tc>
          <w:tcPr>
            <w:tcW w:w="1424" w:type="dxa"/>
          </w:tcPr>
          <w:p w14:paraId="08AF6E02" w14:textId="77777777" w:rsidR="00002D88" w:rsidRDefault="00FA600F">
            <w:pPr>
              <w:spacing w:before="120" w:after="120"/>
            </w:pPr>
            <w:r>
              <w:t>Nokia</w:t>
            </w:r>
          </w:p>
        </w:tc>
        <w:tc>
          <w:tcPr>
            <w:tcW w:w="6585" w:type="dxa"/>
          </w:tcPr>
          <w:p w14:paraId="4D1BE8A4" w14:textId="77777777" w:rsidR="00002D88" w:rsidRDefault="00FA600F">
            <w:pPr>
              <w:spacing w:before="120" w:after="120"/>
            </w:pPr>
            <w:r>
              <w:rPr>
                <w:b/>
                <w:bCs/>
              </w:rPr>
              <w:t>Proposal 1:</w:t>
            </w:r>
            <w:r>
              <w:t xml:space="preserve"> </w:t>
            </w:r>
            <w:r>
              <w:tab/>
              <w:t>Introduce channels according to the NR-ARFCN and GSCN listed in TPs that are included.</w:t>
            </w:r>
          </w:p>
          <w:p w14:paraId="42B8B1F8" w14:textId="77777777" w:rsidR="00002D88" w:rsidRDefault="00FA600F">
            <w:pPr>
              <w:spacing w:before="120" w:after="120"/>
            </w:pPr>
            <w:r>
              <w:rPr>
                <w:b/>
                <w:bCs/>
              </w:rPr>
              <w:t>Observation 1:</w:t>
            </w:r>
            <w:r>
              <w:t xml:space="preserve"> There is no need to modify or add additional unwanted emission requirements besides the ones already defined for band n96. </w:t>
            </w:r>
          </w:p>
          <w:p w14:paraId="4290617E" w14:textId="77777777" w:rsidR="00002D88" w:rsidRDefault="00FA600F">
            <w:pPr>
              <w:spacing w:before="120" w:after="120"/>
            </w:pPr>
            <w:r>
              <w:rPr>
                <w:b/>
                <w:bCs/>
              </w:rPr>
              <w:t>Observation 2:</w:t>
            </w:r>
            <w:r>
              <w:t xml:space="preserve"> There is no need to modify or add receiver requirements besides the ones already defined for band n96. </w:t>
            </w:r>
          </w:p>
          <w:p w14:paraId="37F8F5EA" w14:textId="77777777" w:rsidR="00002D88" w:rsidRDefault="00FA600F">
            <w:pPr>
              <w:spacing w:before="120" w:after="120"/>
            </w:pPr>
            <w:r>
              <w:rPr>
                <w:b/>
                <w:bCs/>
              </w:rPr>
              <w:t xml:space="preserve">Proposal 2: </w:t>
            </w:r>
            <w:r>
              <w:rPr>
                <w:b/>
                <w:bCs/>
              </w:rPr>
              <w:tab/>
            </w:r>
            <w:bookmarkStart w:id="294" w:name="_Hlk68780538"/>
            <w:proofErr w:type="spellStart"/>
            <w:r>
              <w:t>ΔfOBUE</w:t>
            </w:r>
            <w:proofErr w:type="spellEnd"/>
            <w:r>
              <w:t xml:space="preserve"> and </w:t>
            </w:r>
            <w:proofErr w:type="spellStart"/>
            <w:r>
              <w:t>ΔfOOB</w:t>
            </w:r>
            <w:proofErr w:type="spellEnd"/>
            <w:r>
              <w:t xml:space="preserve"> </w:t>
            </w:r>
            <w:bookmarkEnd w:id="294"/>
            <w:r>
              <w:t>shall follow n96</w:t>
            </w:r>
          </w:p>
          <w:p w14:paraId="64FEF55C" w14:textId="77777777" w:rsidR="00002D88" w:rsidRDefault="00FA600F">
            <w:pPr>
              <w:spacing w:before="120" w:after="120"/>
            </w:pPr>
            <w:r>
              <w:rPr>
                <w:b/>
                <w:bCs/>
              </w:rPr>
              <w:t>Observation 3:</w:t>
            </w:r>
            <w:r>
              <w:t xml:space="preserve"> There is no need to modify or add additional requirements for output power besides the ones already defined for band n96. </w:t>
            </w:r>
          </w:p>
          <w:p w14:paraId="2417C515" w14:textId="77777777" w:rsidR="00002D88" w:rsidRDefault="00FA600F">
            <w:pPr>
              <w:spacing w:before="60" w:after="0"/>
            </w:pPr>
            <w:r>
              <w:rPr>
                <w:b/>
                <w:bCs/>
              </w:rPr>
              <w:t>Observation 4:</w:t>
            </w:r>
            <w:r>
              <w:t xml:space="preserve"> There is no need to modify or add </w:t>
            </w:r>
            <w:bookmarkStart w:id="295" w:name="_Hlk68781405"/>
            <w:r>
              <w:t xml:space="preserve">additional requirements </w:t>
            </w:r>
            <w:bookmarkEnd w:id="295"/>
            <w:r>
              <w:t>for REFSENSE besides the ones already defined for band n96.</w:t>
            </w:r>
          </w:p>
        </w:tc>
      </w:tr>
    </w:tbl>
    <w:p w14:paraId="2A202897" w14:textId="77777777" w:rsidR="00002D88" w:rsidRDefault="00002D88"/>
    <w:p w14:paraId="2EC201B9" w14:textId="77777777" w:rsidR="00002D88" w:rsidRDefault="00FA600F">
      <w:pPr>
        <w:pStyle w:val="Heading2"/>
        <w:rPr>
          <w:lang w:val="en-GB"/>
        </w:rPr>
      </w:pPr>
      <w:r>
        <w:rPr>
          <w:lang w:val="en-GB"/>
        </w:rPr>
        <w:t>Open issues summary</w:t>
      </w:r>
    </w:p>
    <w:p w14:paraId="63C8DA04" w14:textId="77777777" w:rsidR="00002D88" w:rsidRDefault="00FA600F">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B60B40E" w14:textId="77777777" w:rsidR="00002D88" w:rsidRDefault="00FA600F">
      <w:pPr>
        <w:pStyle w:val="Heading3"/>
        <w:rPr>
          <w:sz w:val="24"/>
          <w:szCs w:val="16"/>
          <w:lang w:val="en-GB"/>
        </w:rPr>
      </w:pPr>
      <w:r>
        <w:rPr>
          <w:sz w:val="24"/>
          <w:szCs w:val="16"/>
          <w:lang w:val="en-GB"/>
        </w:rPr>
        <w:t xml:space="preserve">Sub-topic 3-1 - </w:t>
      </w:r>
      <w:bookmarkStart w:id="296" w:name="_Hlk68782202"/>
      <w:r>
        <w:rPr>
          <w:sz w:val="24"/>
          <w:szCs w:val="16"/>
          <w:lang w:val="en-GB"/>
        </w:rPr>
        <w:t>NR-ARFCN and GSCN</w:t>
      </w:r>
      <w:bookmarkEnd w:id="296"/>
    </w:p>
    <w:p w14:paraId="37E84671" w14:textId="77777777"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independent if n96 is reused or a new band is defined. In R4-2107199 the NR-ARFCN and GSCN of n96 corresponding to the 5945 MHz to 6425 MHz frequency range have been listed. </w:t>
      </w:r>
    </w:p>
    <w:p w14:paraId="64E33038" w14:textId="77777777" w:rsidR="00002D88" w:rsidRDefault="00FA600F">
      <w:pPr>
        <w:rPr>
          <w:b/>
          <w:u w:val="single"/>
          <w:lang w:eastAsia="ko-KR"/>
        </w:rPr>
      </w:pPr>
      <w:r>
        <w:rPr>
          <w:b/>
          <w:u w:val="single"/>
          <w:lang w:eastAsia="ko-KR"/>
        </w:rPr>
        <w:t>Issue 3-1: List of NR-ARFCN and GSCN</w:t>
      </w:r>
    </w:p>
    <w:p w14:paraId="7ABDC602"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22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14:paraId="19E38C02"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draftCR </w:t>
      </w:r>
      <w:r>
        <w:rPr>
          <w:iCs/>
          <w:lang w:eastAsia="zh-CN"/>
        </w:rPr>
        <w:t>R4-2106659 is correct</w:t>
      </w:r>
    </w:p>
    <w:p w14:paraId="497EFAF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6FF36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14:paraId="0CD9D6C5" w14:textId="77777777" w:rsidR="00002D88" w:rsidRDefault="00FA600F">
      <w:pPr>
        <w:pStyle w:val="Heading3"/>
        <w:rPr>
          <w:sz w:val="24"/>
          <w:szCs w:val="16"/>
          <w:lang w:val="en-GB"/>
        </w:rPr>
      </w:pPr>
      <w:r>
        <w:rPr>
          <w:sz w:val="24"/>
          <w:szCs w:val="16"/>
          <w:lang w:val="en-GB"/>
        </w:rPr>
        <w:t xml:space="preserve">Sub-topic 3-2 – </w:t>
      </w:r>
      <w:bookmarkStart w:id="297"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297"/>
      <w:proofErr w:type="spellEnd"/>
    </w:p>
    <w:p w14:paraId="1C10EBF5" w14:textId="77777777" w:rsidR="00002D88" w:rsidRDefault="00FA600F">
      <w:pPr>
        <w:rPr>
          <w:iCs/>
          <w:lang w:eastAsia="zh-CN"/>
        </w:rPr>
      </w:pPr>
      <w:r>
        <w:rPr>
          <w:iCs/>
          <w:lang w:eastAsia="zh-CN"/>
        </w:rPr>
        <w:t xml:space="preserve">As the captured in WF at RAN4#98 in R4-2103229 if </w:t>
      </w:r>
      <w:bookmarkStart w:id="298" w:name="_Hlk68780699"/>
      <w:proofErr w:type="spellStart"/>
      <w:r>
        <w:rPr>
          <w:iCs/>
          <w:lang w:eastAsia="zh-CN"/>
        </w:rPr>
        <w:t>ΔfOBUE</w:t>
      </w:r>
      <w:proofErr w:type="spellEnd"/>
      <w:r>
        <w:rPr>
          <w:iCs/>
          <w:lang w:eastAsia="zh-CN"/>
        </w:rPr>
        <w:t xml:space="preserve">/ </w:t>
      </w:r>
      <w:proofErr w:type="spellStart"/>
      <w:r>
        <w:rPr>
          <w:iCs/>
          <w:lang w:eastAsia="zh-CN"/>
        </w:rPr>
        <w:t>ΔfOOBB</w:t>
      </w:r>
      <w:proofErr w:type="spellEnd"/>
      <w:r>
        <w:rPr>
          <w:iCs/>
          <w:lang w:eastAsia="zh-CN"/>
        </w:rPr>
        <w:t xml:space="preserve">  should follow n46 </w:t>
      </w:r>
      <w:bookmarkEnd w:id="298"/>
      <w:r>
        <w:rPr>
          <w:iCs/>
          <w:lang w:eastAsia="zh-CN"/>
        </w:rPr>
        <w:t>or n96 is FFS.</w:t>
      </w:r>
    </w:p>
    <w:p w14:paraId="5038C5CF" w14:textId="77777777"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14:paraId="2D096BB2" w14:textId="77777777" w:rsidR="00002D88" w:rsidRDefault="00FA600F">
      <w:pPr>
        <w:pStyle w:val="ListParagraph"/>
        <w:numPr>
          <w:ilvl w:val="0"/>
          <w:numId w:val="8"/>
        </w:numPr>
        <w:ind w:firstLineChars="0"/>
        <w:rPr>
          <w:szCs w:val="24"/>
          <w:lang w:eastAsia="zh-CN"/>
        </w:rPr>
      </w:pPr>
      <w:r>
        <w:rPr>
          <w:szCs w:val="24"/>
          <w:lang w:eastAsia="zh-CN"/>
        </w:rPr>
        <w:t>Proposals</w:t>
      </w:r>
    </w:p>
    <w:p w14:paraId="5D7548C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14:paraId="7776E91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14:paraId="27D8100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discussed</w:t>
      </w:r>
    </w:p>
    <w:p w14:paraId="26EC019D"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069D6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compagnies have contributed with different opinion  </w:t>
      </w:r>
    </w:p>
    <w:p w14:paraId="63D2640B" w14:textId="77777777" w:rsidR="00002D88" w:rsidRDefault="00FA600F">
      <w:pPr>
        <w:pStyle w:val="Heading3"/>
        <w:rPr>
          <w:sz w:val="24"/>
          <w:szCs w:val="16"/>
          <w:lang w:val="en-GB"/>
        </w:rPr>
      </w:pPr>
      <w:r>
        <w:rPr>
          <w:sz w:val="24"/>
          <w:szCs w:val="16"/>
          <w:lang w:val="en-GB"/>
        </w:rPr>
        <w:t xml:space="preserve">Sub-topic 3-3 – </w:t>
      </w:r>
      <w:bookmarkStart w:id="299" w:name="_Hlk68782222"/>
      <w:r>
        <w:rPr>
          <w:sz w:val="24"/>
          <w:szCs w:val="16"/>
          <w:lang w:val="en-GB"/>
        </w:rPr>
        <w:t>BS maximum output power</w:t>
      </w:r>
      <w:bookmarkEnd w:id="299"/>
    </w:p>
    <w:p w14:paraId="1954E718" w14:textId="77777777" w:rsidR="00002D88" w:rsidRDefault="00FA600F">
      <w:pPr>
        <w:rPr>
          <w:iCs/>
          <w:lang w:eastAsia="zh-CN"/>
        </w:rPr>
      </w:pPr>
      <w:r>
        <w:rPr>
          <w:iCs/>
          <w:lang w:eastAsia="zh-CN"/>
        </w:rPr>
        <w:t xml:space="preserve">As the captured in WF at RAN4#98 in R4-2103229 it is FFS if </w:t>
      </w:r>
      <w:bookmarkStart w:id="300" w:name="_Hlk68781185"/>
      <w:r>
        <w:rPr>
          <w:iCs/>
          <w:lang w:eastAsia="zh-CN"/>
        </w:rPr>
        <w:t xml:space="preserve">BS maximum output power </w:t>
      </w:r>
      <w:bookmarkEnd w:id="300"/>
      <w:r>
        <w:rPr>
          <w:iCs/>
          <w:lang w:eastAsia="zh-CN"/>
        </w:rPr>
        <w:t>should be specified further in 38.104.</w:t>
      </w:r>
    </w:p>
    <w:p w14:paraId="6932492D" w14:textId="77777777" w:rsidR="00002D88" w:rsidRDefault="00FA600F">
      <w:pPr>
        <w:rPr>
          <w:b/>
          <w:u w:val="single"/>
          <w:lang w:eastAsia="ko-KR"/>
        </w:rPr>
      </w:pPr>
      <w:r>
        <w:rPr>
          <w:b/>
          <w:u w:val="single"/>
          <w:lang w:eastAsia="ko-KR"/>
        </w:rPr>
        <w:t xml:space="preserve">Issue 3-3: BS maximum output power </w:t>
      </w:r>
    </w:p>
    <w:p w14:paraId="492E2BCC" w14:textId="77777777" w:rsidR="00002D88" w:rsidRDefault="00FA600F">
      <w:pPr>
        <w:pStyle w:val="ListParagraph"/>
        <w:numPr>
          <w:ilvl w:val="0"/>
          <w:numId w:val="8"/>
        </w:numPr>
        <w:ind w:firstLineChars="0"/>
        <w:rPr>
          <w:szCs w:val="24"/>
          <w:lang w:eastAsia="zh-CN"/>
        </w:rPr>
      </w:pPr>
      <w:r>
        <w:rPr>
          <w:szCs w:val="24"/>
          <w:lang w:eastAsia="zh-CN"/>
        </w:rPr>
        <w:t>Proposals</w:t>
      </w:r>
    </w:p>
    <w:p w14:paraId="0B5312E5"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14:paraId="0D08903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14:paraId="1C926514"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3C7FD7"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clarifications than those included for other unlicensed bands  </w:t>
      </w:r>
    </w:p>
    <w:p w14:paraId="27013133" w14:textId="77777777" w:rsidR="00002D88" w:rsidRDefault="00FA600F">
      <w:pPr>
        <w:pStyle w:val="Heading3"/>
        <w:rPr>
          <w:sz w:val="24"/>
          <w:szCs w:val="16"/>
          <w:lang w:val="en-GB"/>
        </w:rPr>
      </w:pPr>
      <w:r>
        <w:rPr>
          <w:sz w:val="24"/>
          <w:szCs w:val="16"/>
          <w:lang w:val="en-GB"/>
        </w:rPr>
        <w:t xml:space="preserve">Sub-topic 3-4 – </w:t>
      </w:r>
      <w:bookmarkStart w:id="301" w:name="_Hlk68782229"/>
      <w:r>
        <w:rPr>
          <w:sz w:val="24"/>
          <w:szCs w:val="16"/>
          <w:lang w:val="en-GB"/>
        </w:rPr>
        <w:t>REFSENS requirements</w:t>
      </w:r>
      <w:bookmarkEnd w:id="301"/>
    </w:p>
    <w:p w14:paraId="73C9400D" w14:textId="77777777" w:rsidR="00002D88" w:rsidRDefault="00FA600F">
      <w:pPr>
        <w:rPr>
          <w:iCs/>
          <w:lang w:eastAsia="zh-CN"/>
        </w:rPr>
      </w:pPr>
      <w:r>
        <w:rPr>
          <w:iCs/>
          <w:lang w:eastAsia="zh-CN"/>
        </w:rPr>
        <w:t>As the captured in WF at RAN4#98 in R4-2103229 it is FFS if REFSENS requirements should be specified further in 38.104.</w:t>
      </w:r>
    </w:p>
    <w:p w14:paraId="0AAB1A5A" w14:textId="77777777" w:rsidR="00002D88" w:rsidRDefault="00FA600F">
      <w:pPr>
        <w:rPr>
          <w:b/>
          <w:u w:val="single"/>
          <w:lang w:eastAsia="ko-KR"/>
        </w:rPr>
      </w:pPr>
      <w:r>
        <w:rPr>
          <w:b/>
          <w:u w:val="single"/>
          <w:lang w:eastAsia="ko-KR"/>
        </w:rPr>
        <w:t>Issue 3-4: REFSENS requirement</w:t>
      </w:r>
    </w:p>
    <w:p w14:paraId="611EAA43" w14:textId="77777777" w:rsidR="00002D88" w:rsidRDefault="00FA600F">
      <w:pPr>
        <w:pStyle w:val="ListParagraph"/>
        <w:numPr>
          <w:ilvl w:val="0"/>
          <w:numId w:val="8"/>
        </w:numPr>
        <w:ind w:firstLineChars="0"/>
        <w:rPr>
          <w:szCs w:val="24"/>
          <w:lang w:eastAsia="zh-CN"/>
        </w:rPr>
      </w:pPr>
      <w:r>
        <w:rPr>
          <w:szCs w:val="24"/>
          <w:lang w:eastAsia="zh-CN"/>
        </w:rPr>
        <w:t>Proposals</w:t>
      </w:r>
    </w:p>
    <w:p w14:paraId="7076B5B0"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14:paraId="1525099E"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14:paraId="48EE9C6F" w14:textId="77777777"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F42459" w14:textId="77777777"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14:paraId="25230B87" w14:textId="77777777" w:rsidR="00002D88" w:rsidRDefault="00FA600F">
      <w:pPr>
        <w:pStyle w:val="Heading2"/>
        <w:rPr>
          <w:lang w:val="en-GB"/>
        </w:rPr>
      </w:pPr>
      <w:r>
        <w:rPr>
          <w:lang w:val="en-GB"/>
        </w:rPr>
        <w:t xml:space="preserve">Companies views’ collection for 1st round </w:t>
      </w:r>
    </w:p>
    <w:p w14:paraId="4C7DFF6D" w14:textId="77777777" w:rsidR="00002D88" w:rsidRDefault="00FA600F">
      <w:pPr>
        <w:pStyle w:val="Heading3"/>
        <w:rPr>
          <w:sz w:val="24"/>
          <w:szCs w:val="16"/>
          <w:lang w:val="en-GB"/>
        </w:rPr>
      </w:pPr>
      <w:r>
        <w:rPr>
          <w:sz w:val="24"/>
          <w:szCs w:val="16"/>
          <w:lang w:val="en-GB"/>
        </w:rPr>
        <w:t xml:space="preserve">Open issues </w:t>
      </w:r>
    </w:p>
    <w:p w14:paraId="18BCDA15" w14:textId="77777777"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14:paraId="58FCCC78" w14:textId="77777777">
        <w:tc>
          <w:tcPr>
            <w:tcW w:w="1236" w:type="dxa"/>
          </w:tcPr>
          <w:p w14:paraId="2007172C"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B10A7A9"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FB324F1" w14:textId="77777777">
        <w:tc>
          <w:tcPr>
            <w:tcW w:w="1236" w:type="dxa"/>
          </w:tcPr>
          <w:p w14:paraId="753CFBC5" w14:textId="77777777" w:rsidR="00002D88" w:rsidRDefault="00FA600F">
            <w:pPr>
              <w:spacing w:after="120"/>
              <w:rPr>
                <w:rFonts w:eastAsiaTheme="minorEastAsia"/>
                <w:color w:val="0070C0"/>
                <w:lang w:val="en-US" w:eastAsia="zh-CN"/>
              </w:rPr>
            </w:pPr>
            <w:del w:id="302" w:author="ZTE" w:date="2021-04-14T00:46:00Z">
              <w:r>
                <w:rPr>
                  <w:rFonts w:eastAsiaTheme="minorEastAsia"/>
                  <w:color w:val="0070C0"/>
                  <w:lang w:val="en-US" w:eastAsia="zh-CN"/>
                </w:rPr>
                <w:delText>XXX</w:delText>
              </w:r>
            </w:del>
            <w:ins w:id="303" w:author="ZTE" w:date="2021-04-14T00:46:00Z">
              <w:r>
                <w:rPr>
                  <w:rFonts w:eastAsiaTheme="minorEastAsia" w:hint="eastAsia"/>
                  <w:color w:val="0070C0"/>
                  <w:lang w:val="en-US" w:eastAsia="zh-CN"/>
                </w:rPr>
                <w:t xml:space="preserve"> ZTE</w:t>
              </w:r>
            </w:ins>
          </w:p>
        </w:tc>
        <w:tc>
          <w:tcPr>
            <w:tcW w:w="8395" w:type="dxa"/>
          </w:tcPr>
          <w:p w14:paraId="3F93AF26" w14:textId="77777777" w:rsidR="00002D88" w:rsidRDefault="00FA600F">
            <w:pPr>
              <w:spacing w:after="120"/>
              <w:rPr>
                <w:rFonts w:eastAsiaTheme="minorEastAsia"/>
                <w:color w:val="0070C0"/>
                <w:lang w:val="en-US" w:eastAsia="zh-CN"/>
              </w:rPr>
            </w:pPr>
            <w:ins w:id="304" w:author="ZTE" w:date="2021-04-14T00:46:00Z">
              <w:r>
                <w:rPr>
                  <w:rFonts w:eastAsiaTheme="minorEastAsia" w:hint="eastAsia"/>
                  <w:color w:val="0070C0"/>
                  <w:lang w:val="en-US" w:eastAsia="zh-CN"/>
                </w:rPr>
                <w:t>Reply on the band definition and propose to postpone the discussion for BS RF.</w:t>
              </w:r>
            </w:ins>
          </w:p>
        </w:tc>
      </w:tr>
      <w:tr w:rsidR="00FA600F" w14:paraId="77A70DDA" w14:textId="77777777">
        <w:trPr>
          <w:ins w:id="305" w:author="Huawei-RKy" w:date="2021-04-13T19:05:00Z"/>
        </w:trPr>
        <w:tc>
          <w:tcPr>
            <w:tcW w:w="1236" w:type="dxa"/>
          </w:tcPr>
          <w:p w14:paraId="369CE6C0" w14:textId="77777777" w:rsidR="00FA600F" w:rsidRDefault="00FA600F">
            <w:pPr>
              <w:spacing w:after="120"/>
              <w:rPr>
                <w:ins w:id="306" w:author="Huawei-RKy" w:date="2021-04-13T19:05:00Z"/>
                <w:rFonts w:eastAsiaTheme="minorEastAsia"/>
                <w:color w:val="0070C0"/>
                <w:lang w:val="en-US" w:eastAsia="zh-CN"/>
              </w:rPr>
            </w:pPr>
            <w:ins w:id="307"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4D2C3E" w14:textId="77777777" w:rsidR="00FA600F" w:rsidRDefault="00FA600F">
            <w:pPr>
              <w:spacing w:after="120"/>
              <w:rPr>
                <w:ins w:id="308" w:author="Huawei-RKy" w:date="2021-04-13T19:05:00Z"/>
                <w:rFonts w:eastAsiaTheme="minorEastAsia"/>
                <w:color w:val="0070C0"/>
                <w:lang w:val="en-US" w:eastAsia="zh-CN"/>
              </w:rPr>
            </w:pPr>
            <w:ins w:id="309" w:author="Huawei-RKy" w:date="2021-04-13T19:05:00Z">
              <w:r>
                <w:rPr>
                  <w:rFonts w:eastAsiaTheme="minorEastAsia"/>
                  <w:color w:val="0070C0"/>
                  <w:lang w:eastAsia="zh-CN"/>
                </w:rPr>
                <w:t>This really depends on the outcome of 1-1 as to how the EU band is handled.</w:t>
              </w:r>
            </w:ins>
          </w:p>
        </w:tc>
      </w:tr>
      <w:tr w:rsidR="00041D75" w14:paraId="77DE3E42" w14:textId="77777777">
        <w:trPr>
          <w:ins w:id="310" w:author="JOH, Nokia" w:date="2021-04-14T07:39:00Z"/>
        </w:trPr>
        <w:tc>
          <w:tcPr>
            <w:tcW w:w="1236" w:type="dxa"/>
          </w:tcPr>
          <w:p w14:paraId="5F8E16BF" w14:textId="7B0FAD76" w:rsidR="00041D75" w:rsidRDefault="00041D75" w:rsidP="00041D75">
            <w:pPr>
              <w:spacing w:after="120"/>
              <w:rPr>
                <w:ins w:id="311" w:author="JOH, Nokia" w:date="2021-04-14T07:39:00Z"/>
                <w:rFonts w:eastAsiaTheme="minorEastAsia" w:hint="eastAsia"/>
                <w:color w:val="0070C0"/>
                <w:lang w:val="en-US" w:eastAsia="zh-CN"/>
              </w:rPr>
            </w:pPr>
            <w:ins w:id="312" w:author="JOH, Nokia" w:date="2021-04-14T07:39:00Z">
              <w:r>
                <w:rPr>
                  <w:rFonts w:eastAsiaTheme="minorEastAsia"/>
                  <w:color w:val="0070C0"/>
                  <w:lang w:eastAsia="zh-CN"/>
                </w:rPr>
                <w:t xml:space="preserve">Nokia </w:t>
              </w:r>
            </w:ins>
          </w:p>
        </w:tc>
        <w:tc>
          <w:tcPr>
            <w:tcW w:w="8395" w:type="dxa"/>
          </w:tcPr>
          <w:p w14:paraId="690B76ED" w14:textId="237E89B8" w:rsidR="00041D75" w:rsidRDefault="00041D75" w:rsidP="00041D75">
            <w:pPr>
              <w:spacing w:after="120"/>
              <w:rPr>
                <w:ins w:id="313" w:author="JOH, Nokia" w:date="2021-04-14T07:39:00Z"/>
                <w:rFonts w:eastAsiaTheme="minorEastAsia"/>
                <w:color w:val="0070C0"/>
                <w:lang w:eastAsia="zh-CN"/>
              </w:rPr>
            </w:pPr>
            <w:ins w:id="314" w:author="JOH, Nokia" w:date="2021-04-14T07:39:00Z">
              <w:r>
                <w:rPr>
                  <w:rFonts w:eastAsiaTheme="minorEastAsia"/>
                  <w:color w:val="0070C0"/>
                  <w:lang w:eastAsia="zh-CN"/>
                </w:rPr>
                <w:t>Issue 3-1: Option 1 - we believe this correctly covers the range. The list should be captured in the TR for further reference</w:t>
              </w:r>
            </w:ins>
          </w:p>
        </w:tc>
      </w:tr>
    </w:tbl>
    <w:p w14:paraId="5ECB6166" w14:textId="77777777" w:rsidR="00002D88" w:rsidRDefault="00FA600F">
      <w:pPr>
        <w:rPr>
          <w:color w:val="0070C0"/>
          <w:lang w:eastAsia="zh-CN"/>
        </w:rPr>
      </w:pPr>
      <w:r>
        <w:rPr>
          <w:color w:val="0070C0"/>
          <w:lang w:eastAsia="zh-CN"/>
        </w:rPr>
        <w:t xml:space="preserve"> </w:t>
      </w:r>
    </w:p>
    <w:p w14:paraId="3B6473FA" w14:textId="77777777" w:rsidR="00002D88" w:rsidRDefault="00FA600F">
      <w:pPr>
        <w:rPr>
          <w:bCs/>
          <w:u w:val="single"/>
          <w:lang w:eastAsia="ko-KR"/>
        </w:rPr>
      </w:pPr>
      <w:r>
        <w:rPr>
          <w:bCs/>
          <w:u w:val="single"/>
          <w:lang w:eastAsia="ko-KR"/>
        </w:rPr>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14:paraId="23B0F96B" w14:textId="77777777">
        <w:tc>
          <w:tcPr>
            <w:tcW w:w="1236" w:type="dxa"/>
          </w:tcPr>
          <w:p w14:paraId="17C20335"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0901C360"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2E3C9F01" w14:textId="77777777">
        <w:tc>
          <w:tcPr>
            <w:tcW w:w="1236" w:type="dxa"/>
          </w:tcPr>
          <w:p w14:paraId="575D328B" w14:textId="77777777" w:rsidR="00002D88" w:rsidRDefault="00FA600F">
            <w:pPr>
              <w:spacing w:after="120"/>
              <w:rPr>
                <w:rFonts w:eastAsiaTheme="minorEastAsia"/>
                <w:color w:val="0070C0"/>
                <w:lang w:val="en-US" w:eastAsia="zh-CN"/>
              </w:rPr>
            </w:pPr>
            <w:del w:id="315" w:author="ZTE" w:date="2021-04-14T00:46:00Z">
              <w:r>
                <w:rPr>
                  <w:rFonts w:eastAsiaTheme="minorEastAsia"/>
                  <w:color w:val="0070C0"/>
                  <w:lang w:val="en-US" w:eastAsia="zh-CN"/>
                </w:rPr>
                <w:delText>XXX</w:delText>
              </w:r>
            </w:del>
            <w:ins w:id="316" w:author="ZTE" w:date="2021-04-14T00:46:00Z">
              <w:r>
                <w:rPr>
                  <w:rFonts w:eastAsiaTheme="minorEastAsia" w:hint="eastAsia"/>
                  <w:color w:val="0070C0"/>
                  <w:lang w:val="en-US" w:eastAsia="zh-CN"/>
                </w:rPr>
                <w:t>ZTE</w:t>
              </w:r>
            </w:ins>
          </w:p>
        </w:tc>
        <w:tc>
          <w:tcPr>
            <w:tcW w:w="8395" w:type="dxa"/>
          </w:tcPr>
          <w:p w14:paraId="2D68F2F0" w14:textId="77777777" w:rsidR="00002D88" w:rsidRDefault="00FA600F">
            <w:pPr>
              <w:spacing w:after="120"/>
              <w:rPr>
                <w:rFonts w:eastAsiaTheme="minorEastAsia"/>
                <w:color w:val="0070C0"/>
                <w:lang w:eastAsia="zh-CN"/>
              </w:rPr>
            </w:pPr>
            <w:ins w:id="317" w:author="ZTE" w:date="2021-04-14T00:47:00Z">
              <w:r>
                <w:rPr>
                  <w:rFonts w:eastAsiaTheme="minorEastAsia" w:hint="eastAsia"/>
                  <w:color w:val="0070C0"/>
                  <w:lang w:val="en-US" w:eastAsia="zh-CN"/>
                </w:rPr>
                <w:t>reply on the band definition and propose to postpone the discussion for BS RF.</w:t>
              </w:r>
            </w:ins>
          </w:p>
        </w:tc>
      </w:tr>
      <w:tr w:rsidR="00FA600F" w14:paraId="58C22EE7" w14:textId="77777777">
        <w:trPr>
          <w:ins w:id="318" w:author="Huawei-RKy" w:date="2021-04-13T19:05:00Z"/>
        </w:trPr>
        <w:tc>
          <w:tcPr>
            <w:tcW w:w="1236" w:type="dxa"/>
          </w:tcPr>
          <w:p w14:paraId="66ACBD95" w14:textId="77777777" w:rsidR="00FA600F" w:rsidRDefault="00FA600F">
            <w:pPr>
              <w:spacing w:after="120"/>
              <w:rPr>
                <w:ins w:id="319" w:author="Huawei-RKy" w:date="2021-04-13T19:05:00Z"/>
                <w:rFonts w:eastAsiaTheme="minorEastAsia"/>
                <w:color w:val="0070C0"/>
                <w:lang w:val="en-US" w:eastAsia="zh-CN"/>
              </w:rPr>
            </w:pPr>
            <w:ins w:id="320"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F1DD44" w14:textId="77777777" w:rsidR="00FA600F" w:rsidRDefault="00FA600F">
            <w:pPr>
              <w:spacing w:after="120"/>
              <w:rPr>
                <w:ins w:id="321" w:author="Huawei-RKy" w:date="2021-04-13T19:05:00Z"/>
                <w:rFonts w:eastAsiaTheme="minorEastAsia"/>
                <w:color w:val="0070C0"/>
                <w:lang w:val="en-US" w:eastAsia="zh-CN"/>
              </w:rPr>
            </w:pPr>
            <w:ins w:id="322"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r w:rsidR="00970A0D" w14:paraId="0E0E743B" w14:textId="77777777">
        <w:trPr>
          <w:ins w:id="323" w:author="Ericsson" w:date="2021-04-13T22:42:00Z"/>
        </w:trPr>
        <w:tc>
          <w:tcPr>
            <w:tcW w:w="1236" w:type="dxa"/>
          </w:tcPr>
          <w:p w14:paraId="65BA553C" w14:textId="434853AD" w:rsidR="00970A0D" w:rsidRDefault="00970A0D">
            <w:pPr>
              <w:spacing w:after="120"/>
              <w:rPr>
                <w:ins w:id="324" w:author="Ericsson" w:date="2021-04-13T22:42:00Z"/>
                <w:rFonts w:eastAsiaTheme="minorEastAsia"/>
                <w:color w:val="0070C0"/>
                <w:lang w:val="en-US" w:eastAsia="zh-CN"/>
              </w:rPr>
            </w:pPr>
            <w:ins w:id="325" w:author="Ericsson" w:date="2021-04-13T22:42:00Z">
              <w:r>
                <w:rPr>
                  <w:rFonts w:eastAsiaTheme="minorEastAsia"/>
                  <w:color w:val="0070C0"/>
                  <w:lang w:val="en-US" w:eastAsia="zh-CN"/>
                </w:rPr>
                <w:t>Ericsson</w:t>
              </w:r>
            </w:ins>
          </w:p>
        </w:tc>
        <w:tc>
          <w:tcPr>
            <w:tcW w:w="8395" w:type="dxa"/>
          </w:tcPr>
          <w:p w14:paraId="3864CCB8" w14:textId="4CF9A946" w:rsidR="00970A0D" w:rsidRDefault="00970A0D">
            <w:pPr>
              <w:spacing w:after="120"/>
              <w:rPr>
                <w:ins w:id="326" w:author="Ericsson" w:date="2021-04-13T22:42:00Z"/>
                <w:rFonts w:eastAsiaTheme="minorEastAsia"/>
                <w:color w:val="0070C0"/>
                <w:lang w:eastAsia="zh-CN"/>
              </w:rPr>
            </w:pPr>
            <w:ins w:id="327" w:author="Ericsson" w:date="2021-04-13T22:42:00Z">
              <w:r>
                <w:rPr>
                  <w:rFonts w:eastAsiaTheme="minorEastAsia"/>
                  <w:color w:val="0070C0"/>
                  <w:lang w:eastAsia="zh-CN"/>
                </w:rPr>
                <w:t>Option 3</w:t>
              </w:r>
            </w:ins>
          </w:p>
        </w:tc>
      </w:tr>
      <w:tr w:rsidR="005D6FE3" w14:paraId="73169CD9" w14:textId="77777777">
        <w:trPr>
          <w:ins w:id="328" w:author="JOH, Nokia" w:date="2021-04-14T07:39:00Z"/>
        </w:trPr>
        <w:tc>
          <w:tcPr>
            <w:tcW w:w="1236" w:type="dxa"/>
          </w:tcPr>
          <w:p w14:paraId="179F424E" w14:textId="00817D98" w:rsidR="005D6FE3" w:rsidRDefault="005D6FE3" w:rsidP="005D6FE3">
            <w:pPr>
              <w:spacing w:after="120"/>
              <w:rPr>
                <w:ins w:id="329" w:author="JOH, Nokia" w:date="2021-04-14T07:39:00Z"/>
                <w:rFonts w:eastAsiaTheme="minorEastAsia"/>
                <w:color w:val="0070C0"/>
                <w:lang w:val="en-US" w:eastAsia="zh-CN"/>
              </w:rPr>
            </w:pPr>
            <w:ins w:id="330" w:author="JOH, Nokia" w:date="2021-04-14T07:39:00Z">
              <w:r>
                <w:rPr>
                  <w:rFonts w:eastAsiaTheme="minorEastAsia"/>
                  <w:color w:val="0070C0"/>
                  <w:lang w:eastAsia="zh-CN"/>
                </w:rPr>
                <w:t>Nokia</w:t>
              </w:r>
            </w:ins>
          </w:p>
        </w:tc>
        <w:tc>
          <w:tcPr>
            <w:tcW w:w="8395" w:type="dxa"/>
          </w:tcPr>
          <w:p w14:paraId="53BF75CA" w14:textId="02BBE0A0" w:rsidR="005D6FE3" w:rsidRDefault="005D6FE3" w:rsidP="005D6FE3">
            <w:pPr>
              <w:spacing w:after="120"/>
              <w:rPr>
                <w:ins w:id="331" w:author="JOH, Nokia" w:date="2021-04-14T07:39:00Z"/>
                <w:rFonts w:eastAsiaTheme="minorEastAsia"/>
                <w:color w:val="0070C0"/>
                <w:lang w:eastAsia="zh-CN"/>
              </w:rPr>
            </w:pPr>
            <w:ins w:id="332" w:author="JOH, Nokia" w:date="2021-04-14T07:39:00Z">
              <w:r>
                <w:rPr>
                  <w:rFonts w:eastAsiaTheme="minorEastAsia"/>
                  <w:color w:val="0070C0"/>
                  <w:lang w:eastAsia="zh-CN"/>
                </w:rPr>
                <w:t>Issue 3-2: Option 2</w:t>
              </w:r>
            </w:ins>
          </w:p>
        </w:tc>
      </w:tr>
    </w:tbl>
    <w:p w14:paraId="2C8E2C69" w14:textId="77777777" w:rsidR="00002D88" w:rsidRDefault="00FA600F">
      <w:pPr>
        <w:rPr>
          <w:color w:val="0070C0"/>
          <w:lang w:eastAsia="zh-CN"/>
        </w:rPr>
      </w:pPr>
      <w:r>
        <w:rPr>
          <w:color w:val="0070C0"/>
          <w:lang w:eastAsia="zh-CN"/>
        </w:rPr>
        <w:t xml:space="preserve"> </w:t>
      </w:r>
    </w:p>
    <w:p w14:paraId="654A7F79" w14:textId="77777777"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14:paraId="06C19398" w14:textId="77777777">
        <w:tc>
          <w:tcPr>
            <w:tcW w:w="1236" w:type="dxa"/>
          </w:tcPr>
          <w:p w14:paraId="76094229"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5C3C0CBD"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1437441D" w14:textId="77777777">
        <w:tc>
          <w:tcPr>
            <w:tcW w:w="1236" w:type="dxa"/>
          </w:tcPr>
          <w:p w14:paraId="4B47D508" w14:textId="77777777" w:rsidR="00002D88" w:rsidRDefault="00FA600F">
            <w:pPr>
              <w:spacing w:after="120"/>
              <w:rPr>
                <w:rFonts w:eastAsiaTheme="minorEastAsia"/>
                <w:color w:val="0070C0"/>
                <w:lang w:eastAsia="zh-CN"/>
              </w:rPr>
            </w:pPr>
            <w:del w:id="333" w:author="ZTE" w:date="2021-04-14T00:51:00Z">
              <w:r>
                <w:rPr>
                  <w:rFonts w:eastAsiaTheme="minorEastAsia"/>
                  <w:color w:val="0070C0"/>
                  <w:lang w:eastAsia="zh-CN"/>
                </w:rPr>
                <w:delText>XXX</w:delText>
              </w:r>
            </w:del>
            <w:ins w:id="334" w:author="ZTE" w:date="2021-04-14T00:51:00Z">
              <w:r>
                <w:rPr>
                  <w:rFonts w:eastAsiaTheme="minorEastAsia" w:hint="eastAsia"/>
                  <w:color w:val="0070C0"/>
                  <w:lang w:val="en-US" w:eastAsia="zh-CN"/>
                </w:rPr>
                <w:t>ZTE</w:t>
              </w:r>
            </w:ins>
          </w:p>
        </w:tc>
        <w:tc>
          <w:tcPr>
            <w:tcW w:w="8395" w:type="dxa"/>
          </w:tcPr>
          <w:p w14:paraId="1DC47132" w14:textId="77777777" w:rsidR="00002D88" w:rsidRDefault="00FA600F">
            <w:pPr>
              <w:spacing w:after="120"/>
              <w:rPr>
                <w:rFonts w:eastAsiaTheme="minorEastAsia"/>
                <w:color w:val="0070C0"/>
                <w:lang w:val="en-US" w:eastAsia="zh-CN"/>
              </w:rPr>
            </w:pPr>
            <w:ins w:id="335" w:author="ZTE" w:date="2021-04-14T00:51:00Z">
              <w:r>
                <w:rPr>
                  <w:rFonts w:eastAsiaTheme="minorEastAsia" w:hint="eastAsia"/>
                  <w:color w:val="0070C0"/>
                  <w:lang w:val="en-US" w:eastAsia="zh-CN"/>
                </w:rPr>
                <w:t>Fine with recommended WF</w:t>
              </w:r>
            </w:ins>
          </w:p>
        </w:tc>
      </w:tr>
      <w:tr w:rsidR="00970A0D" w14:paraId="1FBE5CD6" w14:textId="77777777">
        <w:trPr>
          <w:ins w:id="336" w:author="Ericsson" w:date="2021-04-13T22:43:00Z"/>
        </w:trPr>
        <w:tc>
          <w:tcPr>
            <w:tcW w:w="1236" w:type="dxa"/>
          </w:tcPr>
          <w:p w14:paraId="1BE14B5E" w14:textId="52F8E1F6" w:rsidR="00970A0D" w:rsidRDefault="00970A0D">
            <w:pPr>
              <w:spacing w:after="120"/>
              <w:rPr>
                <w:ins w:id="337" w:author="Ericsson" w:date="2021-04-13T22:43:00Z"/>
                <w:rFonts w:eastAsiaTheme="minorEastAsia"/>
                <w:color w:val="0070C0"/>
                <w:lang w:eastAsia="zh-CN"/>
              </w:rPr>
            </w:pPr>
            <w:ins w:id="338" w:author="Ericsson" w:date="2021-04-13T22:43:00Z">
              <w:r>
                <w:rPr>
                  <w:rFonts w:eastAsiaTheme="minorEastAsia"/>
                  <w:color w:val="0070C0"/>
                  <w:lang w:eastAsia="zh-CN"/>
                </w:rPr>
                <w:t xml:space="preserve">Ericsson </w:t>
              </w:r>
            </w:ins>
          </w:p>
        </w:tc>
        <w:tc>
          <w:tcPr>
            <w:tcW w:w="8395" w:type="dxa"/>
          </w:tcPr>
          <w:p w14:paraId="2D152878" w14:textId="6A1D1510" w:rsidR="00970A0D" w:rsidRDefault="00970A0D">
            <w:pPr>
              <w:spacing w:after="120"/>
              <w:rPr>
                <w:ins w:id="339" w:author="Ericsson" w:date="2021-04-13T22:43:00Z"/>
                <w:rFonts w:eastAsiaTheme="minorEastAsia"/>
                <w:color w:val="0070C0"/>
                <w:lang w:val="en-US" w:eastAsia="zh-CN"/>
              </w:rPr>
            </w:pPr>
            <w:ins w:id="340" w:author="Ericsson" w:date="2021-04-13T22:43:00Z">
              <w:r>
                <w:rPr>
                  <w:rFonts w:eastAsiaTheme="minorEastAsia"/>
                  <w:color w:val="0070C0"/>
                  <w:lang w:val="en-US" w:eastAsia="zh-CN"/>
                </w:rPr>
                <w:t>Option 1</w:t>
              </w:r>
            </w:ins>
          </w:p>
        </w:tc>
      </w:tr>
      <w:tr w:rsidR="005D6FE3" w14:paraId="5E5A7B28" w14:textId="77777777">
        <w:trPr>
          <w:ins w:id="341" w:author="JOH, Nokia" w:date="2021-04-14T07:39:00Z"/>
        </w:trPr>
        <w:tc>
          <w:tcPr>
            <w:tcW w:w="1236" w:type="dxa"/>
          </w:tcPr>
          <w:p w14:paraId="2BF20B06" w14:textId="3557FA94" w:rsidR="005D6FE3" w:rsidRDefault="005D6FE3" w:rsidP="005D6FE3">
            <w:pPr>
              <w:spacing w:after="120"/>
              <w:rPr>
                <w:ins w:id="342" w:author="JOH, Nokia" w:date="2021-04-14T07:39:00Z"/>
                <w:rFonts w:eastAsiaTheme="minorEastAsia"/>
                <w:color w:val="0070C0"/>
                <w:lang w:eastAsia="zh-CN"/>
              </w:rPr>
            </w:pPr>
            <w:ins w:id="343" w:author="JOH, Nokia" w:date="2021-04-14T07:39:00Z">
              <w:r>
                <w:rPr>
                  <w:rFonts w:eastAsiaTheme="minorEastAsia"/>
                  <w:color w:val="0070C0"/>
                  <w:lang w:eastAsia="zh-CN"/>
                </w:rPr>
                <w:t>Nokia</w:t>
              </w:r>
            </w:ins>
          </w:p>
        </w:tc>
        <w:tc>
          <w:tcPr>
            <w:tcW w:w="8395" w:type="dxa"/>
          </w:tcPr>
          <w:p w14:paraId="7F9DA89D" w14:textId="0B34C65A" w:rsidR="005D6FE3" w:rsidRDefault="005D6FE3" w:rsidP="005D6FE3">
            <w:pPr>
              <w:spacing w:after="120"/>
              <w:rPr>
                <w:ins w:id="344" w:author="JOH, Nokia" w:date="2021-04-14T07:39:00Z"/>
                <w:rFonts w:eastAsiaTheme="minorEastAsia"/>
                <w:color w:val="0070C0"/>
                <w:lang w:val="en-US" w:eastAsia="zh-CN"/>
              </w:rPr>
            </w:pPr>
            <w:ins w:id="345" w:author="JOH, Nokia" w:date="2021-04-14T07:39:00Z">
              <w:r>
                <w:rPr>
                  <w:rFonts w:eastAsiaTheme="minorEastAsia"/>
                  <w:color w:val="0070C0"/>
                  <w:lang w:eastAsia="zh-CN"/>
                </w:rPr>
                <w:t>Issue 3-3: Option 1</w:t>
              </w:r>
            </w:ins>
          </w:p>
        </w:tc>
      </w:tr>
    </w:tbl>
    <w:p w14:paraId="273CC1D0" w14:textId="77777777" w:rsidR="00002D88" w:rsidRDefault="00FA600F">
      <w:pPr>
        <w:rPr>
          <w:color w:val="0070C0"/>
          <w:lang w:eastAsia="zh-CN"/>
        </w:rPr>
      </w:pPr>
      <w:r>
        <w:rPr>
          <w:color w:val="0070C0"/>
          <w:lang w:eastAsia="zh-CN"/>
        </w:rPr>
        <w:t xml:space="preserve"> </w:t>
      </w:r>
    </w:p>
    <w:p w14:paraId="60E401A8" w14:textId="77777777"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14:paraId="03227702" w14:textId="77777777">
        <w:tc>
          <w:tcPr>
            <w:tcW w:w="1236" w:type="dxa"/>
          </w:tcPr>
          <w:p w14:paraId="2620739B" w14:textId="77777777"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14:paraId="45FFD886" w14:textId="77777777"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14:paraId="572527CF" w14:textId="77777777">
        <w:tc>
          <w:tcPr>
            <w:tcW w:w="1236" w:type="dxa"/>
          </w:tcPr>
          <w:p w14:paraId="5C3C3189" w14:textId="77777777" w:rsidR="00002D88" w:rsidRDefault="00FA600F">
            <w:pPr>
              <w:spacing w:after="120"/>
              <w:rPr>
                <w:rFonts w:eastAsiaTheme="minorEastAsia"/>
                <w:color w:val="0070C0"/>
                <w:lang w:eastAsia="zh-CN"/>
              </w:rPr>
            </w:pPr>
            <w:del w:id="346" w:author="ZTE" w:date="2021-04-14T00:51:00Z">
              <w:r>
                <w:rPr>
                  <w:rFonts w:eastAsiaTheme="minorEastAsia"/>
                  <w:color w:val="0070C0"/>
                  <w:lang w:eastAsia="zh-CN"/>
                </w:rPr>
                <w:delText>XXX</w:delText>
              </w:r>
            </w:del>
            <w:ins w:id="347" w:author="ZTE" w:date="2021-04-14T00:51:00Z">
              <w:r>
                <w:rPr>
                  <w:rFonts w:eastAsiaTheme="minorEastAsia" w:hint="eastAsia"/>
                  <w:color w:val="0070C0"/>
                  <w:lang w:val="en-US" w:eastAsia="zh-CN"/>
                </w:rPr>
                <w:t>ZTE</w:t>
              </w:r>
            </w:ins>
          </w:p>
        </w:tc>
        <w:tc>
          <w:tcPr>
            <w:tcW w:w="8395" w:type="dxa"/>
          </w:tcPr>
          <w:p w14:paraId="0C453C40" w14:textId="77777777" w:rsidR="00002D88" w:rsidRDefault="00FA600F">
            <w:pPr>
              <w:spacing w:after="120"/>
              <w:rPr>
                <w:rFonts w:eastAsiaTheme="minorEastAsia"/>
                <w:color w:val="0070C0"/>
                <w:lang w:eastAsia="zh-CN"/>
              </w:rPr>
            </w:pPr>
            <w:ins w:id="348" w:author="ZTE" w:date="2021-04-14T00:52:00Z">
              <w:r>
                <w:rPr>
                  <w:rFonts w:eastAsiaTheme="minorEastAsia" w:hint="eastAsia"/>
                  <w:color w:val="0070C0"/>
                  <w:lang w:val="en-US" w:eastAsia="zh-CN"/>
                </w:rPr>
                <w:t>Fine with recommended WF</w:t>
              </w:r>
            </w:ins>
          </w:p>
        </w:tc>
      </w:tr>
      <w:tr w:rsidR="00970A0D" w14:paraId="335C06A1" w14:textId="77777777">
        <w:trPr>
          <w:ins w:id="349" w:author="Ericsson" w:date="2021-04-13T22:43:00Z"/>
        </w:trPr>
        <w:tc>
          <w:tcPr>
            <w:tcW w:w="1236" w:type="dxa"/>
          </w:tcPr>
          <w:p w14:paraId="7951ABD2" w14:textId="5AF20334" w:rsidR="00970A0D" w:rsidRDefault="00970A0D">
            <w:pPr>
              <w:spacing w:after="120"/>
              <w:rPr>
                <w:ins w:id="350" w:author="Ericsson" w:date="2021-04-13T22:43:00Z"/>
                <w:rFonts w:eastAsiaTheme="minorEastAsia"/>
                <w:color w:val="0070C0"/>
                <w:lang w:eastAsia="zh-CN"/>
              </w:rPr>
            </w:pPr>
            <w:ins w:id="351" w:author="Ericsson" w:date="2021-04-13T22:43:00Z">
              <w:r>
                <w:rPr>
                  <w:rFonts w:eastAsiaTheme="minorEastAsia"/>
                  <w:color w:val="0070C0"/>
                  <w:lang w:eastAsia="zh-CN"/>
                </w:rPr>
                <w:t>Ericsson</w:t>
              </w:r>
            </w:ins>
          </w:p>
        </w:tc>
        <w:tc>
          <w:tcPr>
            <w:tcW w:w="8395" w:type="dxa"/>
          </w:tcPr>
          <w:p w14:paraId="4D39897B" w14:textId="301188C0" w:rsidR="00970A0D" w:rsidRDefault="00970A0D">
            <w:pPr>
              <w:spacing w:after="120"/>
              <w:rPr>
                <w:ins w:id="352" w:author="Ericsson" w:date="2021-04-13T22:43:00Z"/>
                <w:rFonts w:eastAsiaTheme="minorEastAsia"/>
                <w:color w:val="0070C0"/>
                <w:lang w:val="en-US" w:eastAsia="zh-CN"/>
              </w:rPr>
            </w:pPr>
            <w:ins w:id="353" w:author="Ericsson" w:date="2021-04-13T22:44:00Z">
              <w:r>
                <w:rPr>
                  <w:rFonts w:eastAsiaTheme="minorEastAsia"/>
                  <w:color w:val="0070C0"/>
                  <w:lang w:val="en-US" w:eastAsia="zh-CN"/>
                </w:rPr>
                <w:t>Option 1</w:t>
              </w:r>
            </w:ins>
          </w:p>
        </w:tc>
      </w:tr>
      <w:tr w:rsidR="005D6FE3" w14:paraId="243A8AD8" w14:textId="77777777">
        <w:trPr>
          <w:ins w:id="354" w:author="JOH, Nokia" w:date="2021-04-14T07:39:00Z"/>
        </w:trPr>
        <w:tc>
          <w:tcPr>
            <w:tcW w:w="1236" w:type="dxa"/>
          </w:tcPr>
          <w:p w14:paraId="275B0F85" w14:textId="6DB7789A" w:rsidR="005D6FE3" w:rsidRDefault="005D6FE3" w:rsidP="005D6FE3">
            <w:pPr>
              <w:spacing w:after="120"/>
              <w:rPr>
                <w:ins w:id="355" w:author="JOH, Nokia" w:date="2021-04-14T07:39:00Z"/>
                <w:rFonts w:eastAsiaTheme="minorEastAsia"/>
                <w:color w:val="0070C0"/>
                <w:lang w:eastAsia="zh-CN"/>
              </w:rPr>
            </w:pPr>
            <w:ins w:id="356" w:author="JOH, Nokia" w:date="2021-04-14T07:39:00Z">
              <w:r>
                <w:rPr>
                  <w:rFonts w:eastAsiaTheme="minorEastAsia"/>
                  <w:color w:val="0070C0"/>
                  <w:lang w:eastAsia="zh-CN"/>
                </w:rPr>
                <w:t>Nokia</w:t>
              </w:r>
            </w:ins>
          </w:p>
        </w:tc>
        <w:tc>
          <w:tcPr>
            <w:tcW w:w="8395" w:type="dxa"/>
          </w:tcPr>
          <w:p w14:paraId="6B6F3469" w14:textId="329AB00C" w:rsidR="005D6FE3" w:rsidRDefault="005D6FE3" w:rsidP="005D6FE3">
            <w:pPr>
              <w:spacing w:after="120"/>
              <w:rPr>
                <w:ins w:id="357" w:author="JOH, Nokia" w:date="2021-04-14T07:39:00Z"/>
                <w:rFonts w:eastAsiaTheme="minorEastAsia"/>
                <w:color w:val="0070C0"/>
                <w:lang w:val="en-US" w:eastAsia="zh-CN"/>
              </w:rPr>
            </w:pPr>
            <w:ins w:id="358" w:author="JOH, Nokia" w:date="2021-04-14T07:39:00Z">
              <w:r>
                <w:rPr>
                  <w:rFonts w:eastAsiaTheme="minorEastAsia"/>
                  <w:color w:val="0070C0"/>
                  <w:lang w:eastAsia="zh-CN"/>
                </w:rPr>
                <w:t>Issue 3-4: Option 1</w:t>
              </w:r>
            </w:ins>
          </w:p>
        </w:tc>
      </w:tr>
    </w:tbl>
    <w:p w14:paraId="477511C1" w14:textId="77777777" w:rsidR="00002D88" w:rsidRDefault="00FA600F">
      <w:pPr>
        <w:rPr>
          <w:color w:val="0070C0"/>
          <w:lang w:eastAsia="zh-CN"/>
        </w:rPr>
      </w:pPr>
      <w:r>
        <w:rPr>
          <w:color w:val="0070C0"/>
          <w:lang w:eastAsia="zh-CN"/>
        </w:rPr>
        <w:t xml:space="preserve"> </w:t>
      </w:r>
    </w:p>
    <w:p w14:paraId="713705FB" w14:textId="77777777" w:rsidR="00002D88" w:rsidRDefault="00FA600F">
      <w:pPr>
        <w:pStyle w:val="Heading3"/>
        <w:rPr>
          <w:sz w:val="24"/>
          <w:szCs w:val="16"/>
          <w:lang w:val="en-GB"/>
        </w:rPr>
      </w:pPr>
      <w:r>
        <w:rPr>
          <w:sz w:val="24"/>
          <w:szCs w:val="16"/>
          <w:lang w:val="en-GB"/>
        </w:rPr>
        <w:t>CRs/TPs comments collection</w:t>
      </w:r>
    </w:p>
    <w:p w14:paraId="66ED6B76" w14:textId="77777777"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14:paraId="7606839F" w14:textId="77777777">
        <w:tc>
          <w:tcPr>
            <w:tcW w:w="1242" w:type="dxa"/>
          </w:tcPr>
          <w:p w14:paraId="3D4082A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E22DDE" w14:textId="77777777"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14:paraId="0E4243BB" w14:textId="77777777">
        <w:tc>
          <w:tcPr>
            <w:tcW w:w="1242" w:type="dxa"/>
            <w:vMerge w:val="restart"/>
          </w:tcPr>
          <w:p w14:paraId="72F47334" w14:textId="77777777"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14:paraId="26F48941"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58F046F4" w14:textId="77777777">
        <w:tc>
          <w:tcPr>
            <w:tcW w:w="1242" w:type="dxa"/>
            <w:vMerge/>
          </w:tcPr>
          <w:p w14:paraId="1F2D0A7E" w14:textId="77777777" w:rsidR="00002D88" w:rsidRDefault="00002D88">
            <w:pPr>
              <w:spacing w:after="120"/>
              <w:rPr>
                <w:rFonts w:eastAsiaTheme="minorEastAsia"/>
                <w:color w:val="0070C0"/>
                <w:lang w:val="en-US" w:eastAsia="zh-CN"/>
              </w:rPr>
            </w:pPr>
          </w:p>
        </w:tc>
        <w:tc>
          <w:tcPr>
            <w:tcW w:w="8615" w:type="dxa"/>
          </w:tcPr>
          <w:p w14:paraId="1DF84809"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4AF09C9A" w14:textId="77777777">
        <w:tc>
          <w:tcPr>
            <w:tcW w:w="1242" w:type="dxa"/>
            <w:vMerge/>
          </w:tcPr>
          <w:p w14:paraId="14DED5A3" w14:textId="77777777" w:rsidR="00002D88" w:rsidRDefault="00002D88">
            <w:pPr>
              <w:spacing w:after="120"/>
              <w:rPr>
                <w:rFonts w:eastAsiaTheme="minorEastAsia"/>
                <w:color w:val="0070C0"/>
                <w:lang w:val="en-US" w:eastAsia="zh-CN"/>
              </w:rPr>
            </w:pPr>
          </w:p>
        </w:tc>
        <w:tc>
          <w:tcPr>
            <w:tcW w:w="8615" w:type="dxa"/>
          </w:tcPr>
          <w:p w14:paraId="43B67D45" w14:textId="77777777" w:rsidR="00002D88" w:rsidRDefault="00002D88">
            <w:pPr>
              <w:spacing w:after="120"/>
              <w:rPr>
                <w:rFonts w:eastAsiaTheme="minorEastAsia"/>
                <w:color w:val="0070C0"/>
                <w:lang w:val="en-US" w:eastAsia="zh-CN"/>
              </w:rPr>
            </w:pPr>
          </w:p>
        </w:tc>
      </w:tr>
      <w:tr w:rsidR="00002D88" w14:paraId="7610C46E" w14:textId="77777777">
        <w:tc>
          <w:tcPr>
            <w:tcW w:w="1242" w:type="dxa"/>
            <w:vMerge w:val="restart"/>
          </w:tcPr>
          <w:p w14:paraId="0BB4A64D" w14:textId="77777777"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5C9018"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14:paraId="1ED47569" w14:textId="77777777">
        <w:tc>
          <w:tcPr>
            <w:tcW w:w="1242" w:type="dxa"/>
            <w:vMerge/>
          </w:tcPr>
          <w:p w14:paraId="7C4C9662" w14:textId="77777777" w:rsidR="00002D88" w:rsidRDefault="00002D88">
            <w:pPr>
              <w:spacing w:after="120"/>
              <w:rPr>
                <w:rFonts w:eastAsiaTheme="minorEastAsia"/>
                <w:color w:val="0070C0"/>
                <w:lang w:val="en-US" w:eastAsia="zh-CN"/>
              </w:rPr>
            </w:pPr>
          </w:p>
        </w:tc>
        <w:tc>
          <w:tcPr>
            <w:tcW w:w="8615" w:type="dxa"/>
          </w:tcPr>
          <w:p w14:paraId="2132397F" w14:textId="77777777"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14:paraId="68C923A4" w14:textId="77777777">
        <w:tc>
          <w:tcPr>
            <w:tcW w:w="1242" w:type="dxa"/>
            <w:vMerge/>
          </w:tcPr>
          <w:p w14:paraId="57A9006E" w14:textId="77777777" w:rsidR="00002D88" w:rsidRDefault="00002D88">
            <w:pPr>
              <w:spacing w:after="120"/>
              <w:rPr>
                <w:rFonts w:eastAsiaTheme="minorEastAsia"/>
                <w:color w:val="0070C0"/>
                <w:lang w:val="en-US" w:eastAsia="zh-CN"/>
              </w:rPr>
            </w:pPr>
          </w:p>
        </w:tc>
        <w:tc>
          <w:tcPr>
            <w:tcW w:w="8615" w:type="dxa"/>
          </w:tcPr>
          <w:p w14:paraId="09825A26" w14:textId="77777777" w:rsidR="00002D88" w:rsidRDefault="00002D88">
            <w:pPr>
              <w:spacing w:after="120"/>
              <w:rPr>
                <w:rFonts w:eastAsiaTheme="minorEastAsia"/>
                <w:color w:val="0070C0"/>
                <w:lang w:val="en-US" w:eastAsia="zh-CN"/>
              </w:rPr>
            </w:pPr>
          </w:p>
        </w:tc>
      </w:tr>
    </w:tbl>
    <w:p w14:paraId="0769417E" w14:textId="77777777" w:rsidR="00002D88" w:rsidRDefault="00002D88">
      <w:pPr>
        <w:rPr>
          <w:iCs/>
          <w:lang w:eastAsia="zh-CN"/>
        </w:rPr>
      </w:pPr>
    </w:p>
    <w:p w14:paraId="6C023C5D" w14:textId="77777777" w:rsidR="00002D88" w:rsidRDefault="00FA600F">
      <w:pPr>
        <w:pStyle w:val="Heading2"/>
        <w:rPr>
          <w:lang w:val="en-GB"/>
        </w:rPr>
      </w:pPr>
      <w:r>
        <w:rPr>
          <w:lang w:val="en-GB"/>
        </w:rPr>
        <w:t xml:space="preserve">Summary for 1st round </w:t>
      </w:r>
    </w:p>
    <w:p w14:paraId="2CD2A177" w14:textId="77777777" w:rsidR="00002D88" w:rsidRDefault="00FA600F">
      <w:pPr>
        <w:pStyle w:val="Heading3"/>
        <w:rPr>
          <w:sz w:val="24"/>
          <w:szCs w:val="16"/>
          <w:lang w:val="en-GB"/>
        </w:rPr>
      </w:pPr>
      <w:r>
        <w:rPr>
          <w:sz w:val="24"/>
          <w:szCs w:val="16"/>
          <w:lang w:val="en-GB"/>
        </w:rPr>
        <w:t xml:space="preserve">Open issues </w:t>
      </w:r>
    </w:p>
    <w:p w14:paraId="27891871" w14:textId="77777777"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14:paraId="110512D5" w14:textId="77777777">
        <w:tc>
          <w:tcPr>
            <w:tcW w:w="1242" w:type="dxa"/>
          </w:tcPr>
          <w:p w14:paraId="517B6218" w14:textId="77777777" w:rsidR="00002D88" w:rsidRDefault="00002D88">
            <w:pPr>
              <w:rPr>
                <w:rFonts w:eastAsiaTheme="minorEastAsia"/>
                <w:b/>
                <w:bCs/>
                <w:color w:val="0070C0"/>
                <w:lang w:eastAsia="zh-CN"/>
              </w:rPr>
            </w:pPr>
          </w:p>
        </w:tc>
        <w:tc>
          <w:tcPr>
            <w:tcW w:w="8615" w:type="dxa"/>
          </w:tcPr>
          <w:p w14:paraId="056F11A8" w14:textId="77777777"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14:paraId="19AD7CB7" w14:textId="77777777">
        <w:tc>
          <w:tcPr>
            <w:tcW w:w="1242" w:type="dxa"/>
          </w:tcPr>
          <w:p w14:paraId="0AB01CB8" w14:textId="77777777"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14:paraId="214A802F" w14:textId="77777777" w:rsidR="00002D88" w:rsidRDefault="00FA600F">
            <w:pPr>
              <w:rPr>
                <w:rFonts w:eastAsiaTheme="minorEastAsia"/>
                <w:i/>
                <w:color w:val="0070C0"/>
                <w:lang w:eastAsia="zh-CN"/>
              </w:rPr>
            </w:pPr>
            <w:r>
              <w:rPr>
                <w:rFonts w:eastAsiaTheme="minorEastAsia"/>
                <w:i/>
                <w:color w:val="0070C0"/>
                <w:lang w:eastAsia="zh-CN"/>
              </w:rPr>
              <w:t>Tentative agreements:</w:t>
            </w:r>
          </w:p>
          <w:p w14:paraId="42244D89" w14:textId="77777777" w:rsidR="00002D88" w:rsidRDefault="00FA600F">
            <w:pPr>
              <w:rPr>
                <w:rFonts w:eastAsiaTheme="minorEastAsia"/>
                <w:i/>
                <w:color w:val="0070C0"/>
                <w:lang w:eastAsia="zh-CN"/>
              </w:rPr>
            </w:pPr>
            <w:r>
              <w:rPr>
                <w:rFonts w:eastAsiaTheme="minorEastAsia"/>
                <w:i/>
                <w:color w:val="0070C0"/>
                <w:lang w:eastAsia="zh-CN"/>
              </w:rPr>
              <w:t>Candidate options:</w:t>
            </w:r>
          </w:p>
          <w:p w14:paraId="05BF5F09" w14:textId="77777777"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2F9644E9" w14:textId="77777777" w:rsidR="00002D88" w:rsidRDefault="00002D88">
      <w:pPr>
        <w:rPr>
          <w:i/>
          <w:color w:val="0070C0"/>
          <w:lang w:eastAsia="zh-CN"/>
        </w:rPr>
      </w:pPr>
    </w:p>
    <w:p w14:paraId="32DE5C9D" w14:textId="77777777" w:rsidR="00002D88" w:rsidRDefault="00002D88">
      <w:pPr>
        <w:rPr>
          <w:i/>
          <w:color w:val="0070C0"/>
          <w:lang w:eastAsia="zh-CN"/>
        </w:rPr>
      </w:pPr>
    </w:p>
    <w:p w14:paraId="1793AED5" w14:textId="77777777" w:rsidR="00002D88" w:rsidRDefault="00FA600F">
      <w:pPr>
        <w:pStyle w:val="Heading3"/>
        <w:rPr>
          <w:sz w:val="24"/>
          <w:szCs w:val="16"/>
          <w:lang w:val="en-GB"/>
        </w:rPr>
      </w:pPr>
      <w:r>
        <w:rPr>
          <w:sz w:val="24"/>
          <w:szCs w:val="16"/>
          <w:lang w:val="en-GB"/>
        </w:rPr>
        <w:t>CRs/TPs</w:t>
      </w:r>
    </w:p>
    <w:p w14:paraId="17A6D2E9" w14:textId="77777777"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14:paraId="017B56AF" w14:textId="77777777">
        <w:tc>
          <w:tcPr>
            <w:tcW w:w="1242" w:type="dxa"/>
          </w:tcPr>
          <w:p w14:paraId="75F5EA97" w14:textId="77777777"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14:paraId="76359AAA" w14:textId="77777777" w:rsidR="00002D88" w:rsidRDefault="00FA600F">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002D88" w14:paraId="134E0340" w14:textId="77777777">
        <w:tc>
          <w:tcPr>
            <w:tcW w:w="1242" w:type="dxa"/>
          </w:tcPr>
          <w:p w14:paraId="73B932D7" w14:textId="77777777" w:rsidR="00002D88" w:rsidRDefault="00FA600F">
            <w:pPr>
              <w:rPr>
                <w:rFonts w:eastAsiaTheme="minorEastAsia"/>
                <w:color w:val="0070C0"/>
                <w:lang w:eastAsia="zh-CN"/>
              </w:rPr>
            </w:pPr>
            <w:r>
              <w:rPr>
                <w:rFonts w:eastAsiaTheme="minorEastAsia"/>
                <w:color w:val="0070C0"/>
                <w:lang w:eastAsia="zh-CN"/>
              </w:rPr>
              <w:t>XXX</w:t>
            </w:r>
          </w:p>
        </w:tc>
        <w:tc>
          <w:tcPr>
            <w:tcW w:w="8615" w:type="dxa"/>
          </w:tcPr>
          <w:p w14:paraId="22E055F3" w14:textId="77777777"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32DF7C07" w14:textId="77777777" w:rsidR="00002D88" w:rsidRDefault="00002D88">
      <w:pPr>
        <w:rPr>
          <w:color w:val="0070C0"/>
          <w:lang w:eastAsia="zh-CN"/>
        </w:rPr>
      </w:pPr>
    </w:p>
    <w:p w14:paraId="42A5E0D9" w14:textId="77777777" w:rsidR="00002D88" w:rsidRDefault="00FA600F">
      <w:pPr>
        <w:pStyle w:val="Heading2"/>
        <w:rPr>
          <w:lang w:val="en-GB"/>
        </w:rPr>
      </w:pPr>
      <w:r>
        <w:rPr>
          <w:lang w:val="en-GB"/>
        </w:rPr>
        <w:t>Discussion on 2nd round (if applicable)</w:t>
      </w:r>
    </w:p>
    <w:p w14:paraId="70AFC988" w14:textId="77777777"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titled ”Recommendations for </w:t>
      </w:r>
      <w:proofErr w:type="spellStart"/>
      <w:r>
        <w:rPr>
          <w:i/>
          <w:color w:val="0070C0"/>
          <w:lang w:eastAsia="zh-CN"/>
        </w:rPr>
        <w:t>Tdocs</w:t>
      </w:r>
      <w:proofErr w:type="spellEnd"/>
      <w:r>
        <w:rPr>
          <w:i/>
          <w:color w:val="0070C0"/>
          <w:lang w:eastAsia="zh-CN"/>
        </w:rPr>
        <w:t>”.</w:t>
      </w:r>
    </w:p>
    <w:p w14:paraId="22D36B68" w14:textId="77777777" w:rsidR="00002D88" w:rsidRDefault="00002D88">
      <w:pPr>
        <w:rPr>
          <w:lang w:eastAsia="zh-CN"/>
        </w:rPr>
      </w:pPr>
    </w:p>
    <w:p w14:paraId="23CC3825" w14:textId="77777777" w:rsidR="00002D88" w:rsidRDefault="00002D88">
      <w:pPr>
        <w:rPr>
          <w:lang w:eastAsia="zh-CN"/>
        </w:rPr>
      </w:pPr>
    </w:p>
    <w:p w14:paraId="6C92A23B" w14:textId="77777777"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14:paraId="50669384" w14:textId="77777777" w:rsidR="00002D88" w:rsidRDefault="00FA600F">
      <w:pPr>
        <w:pStyle w:val="Heading2"/>
        <w:rPr>
          <w:lang w:val="en-GB"/>
        </w:rPr>
      </w:pPr>
      <w:r>
        <w:rPr>
          <w:lang w:val="en-GB"/>
        </w:rPr>
        <w:t xml:space="preserve">1st round </w:t>
      </w:r>
    </w:p>
    <w:p w14:paraId="0A35FFF4" w14:textId="77777777"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14:paraId="2CB7E40A" w14:textId="77777777">
        <w:tc>
          <w:tcPr>
            <w:tcW w:w="2058" w:type="pct"/>
          </w:tcPr>
          <w:p w14:paraId="54A8F4AD" w14:textId="77777777" w:rsidR="00002D88" w:rsidRDefault="00FA600F">
            <w:pPr>
              <w:spacing w:after="120"/>
              <w:rPr>
                <w:b/>
                <w:bCs/>
                <w:color w:val="0070C0"/>
                <w:lang w:eastAsia="zh-CN"/>
              </w:rPr>
            </w:pPr>
            <w:r>
              <w:rPr>
                <w:b/>
                <w:bCs/>
                <w:color w:val="0070C0"/>
                <w:lang w:eastAsia="zh-CN"/>
              </w:rPr>
              <w:t>Title</w:t>
            </w:r>
          </w:p>
        </w:tc>
        <w:tc>
          <w:tcPr>
            <w:tcW w:w="1325" w:type="pct"/>
          </w:tcPr>
          <w:p w14:paraId="70BF8429" w14:textId="77777777" w:rsidR="00002D88" w:rsidRDefault="00FA600F">
            <w:pPr>
              <w:spacing w:after="120"/>
              <w:rPr>
                <w:b/>
                <w:bCs/>
                <w:color w:val="0070C0"/>
                <w:lang w:eastAsia="zh-CN"/>
              </w:rPr>
            </w:pPr>
            <w:r>
              <w:rPr>
                <w:b/>
                <w:bCs/>
                <w:color w:val="0070C0"/>
                <w:lang w:eastAsia="zh-CN"/>
              </w:rPr>
              <w:t>Source</w:t>
            </w:r>
          </w:p>
        </w:tc>
        <w:tc>
          <w:tcPr>
            <w:tcW w:w="1617" w:type="pct"/>
          </w:tcPr>
          <w:p w14:paraId="7E3E07A3" w14:textId="77777777" w:rsidR="00002D88" w:rsidRDefault="00FA600F">
            <w:pPr>
              <w:spacing w:after="120"/>
              <w:rPr>
                <w:b/>
                <w:bCs/>
                <w:color w:val="0070C0"/>
                <w:lang w:eastAsia="zh-CN"/>
              </w:rPr>
            </w:pPr>
            <w:r>
              <w:rPr>
                <w:b/>
                <w:bCs/>
                <w:color w:val="0070C0"/>
                <w:lang w:eastAsia="zh-CN"/>
              </w:rPr>
              <w:t>Comments</w:t>
            </w:r>
          </w:p>
        </w:tc>
      </w:tr>
      <w:tr w:rsidR="00002D88" w14:paraId="6AC0A6E3" w14:textId="77777777">
        <w:tc>
          <w:tcPr>
            <w:tcW w:w="2058" w:type="pct"/>
          </w:tcPr>
          <w:p w14:paraId="25B415CC"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14:paraId="08B4F580"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14:paraId="213AE06E" w14:textId="77777777" w:rsidR="00002D88" w:rsidRDefault="00002D88">
            <w:pPr>
              <w:spacing w:after="120"/>
              <w:rPr>
                <w:rFonts w:eastAsiaTheme="minorEastAsia"/>
                <w:color w:val="0070C0"/>
                <w:lang w:eastAsia="zh-CN"/>
              </w:rPr>
            </w:pPr>
          </w:p>
        </w:tc>
      </w:tr>
      <w:tr w:rsidR="00002D88" w14:paraId="01EC8B60" w14:textId="77777777">
        <w:tc>
          <w:tcPr>
            <w:tcW w:w="2058" w:type="pct"/>
          </w:tcPr>
          <w:p w14:paraId="7BCF44E1"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325" w:type="pct"/>
          </w:tcPr>
          <w:p w14:paraId="59925396"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14:paraId="5D9D9867" w14:textId="77777777"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14:paraId="55EF6EB1" w14:textId="77777777">
        <w:tc>
          <w:tcPr>
            <w:tcW w:w="2058" w:type="pct"/>
          </w:tcPr>
          <w:p w14:paraId="6AABA130" w14:textId="77777777" w:rsidR="00002D88" w:rsidRDefault="00002D88">
            <w:pPr>
              <w:spacing w:after="120"/>
              <w:rPr>
                <w:rFonts w:eastAsiaTheme="minorEastAsia"/>
                <w:i/>
                <w:color w:val="0070C0"/>
                <w:lang w:eastAsia="zh-CN"/>
              </w:rPr>
            </w:pPr>
          </w:p>
        </w:tc>
        <w:tc>
          <w:tcPr>
            <w:tcW w:w="1325" w:type="pct"/>
          </w:tcPr>
          <w:p w14:paraId="55539AEF" w14:textId="77777777" w:rsidR="00002D88" w:rsidRDefault="00002D88">
            <w:pPr>
              <w:spacing w:after="120"/>
              <w:rPr>
                <w:rFonts w:eastAsiaTheme="minorEastAsia"/>
                <w:i/>
                <w:color w:val="0070C0"/>
                <w:lang w:eastAsia="zh-CN"/>
              </w:rPr>
            </w:pPr>
          </w:p>
        </w:tc>
        <w:tc>
          <w:tcPr>
            <w:tcW w:w="1617" w:type="pct"/>
          </w:tcPr>
          <w:p w14:paraId="036BB445" w14:textId="77777777" w:rsidR="00002D88" w:rsidRDefault="00002D88">
            <w:pPr>
              <w:spacing w:after="120"/>
              <w:rPr>
                <w:rFonts w:eastAsiaTheme="minorEastAsia"/>
                <w:i/>
                <w:color w:val="0070C0"/>
                <w:lang w:eastAsia="zh-CN"/>
              </w:rPr>
            </w:pPr>
          </w:p>
        </w:tc>
      </w:tr>
    </w:tbl>
    <w:p w14:paraId="5D765BE8" w14:textId="77777777" w:rsidR="00002D88" w:rsidRDefault="00002D88">
      <w:pPr>
        <w:rPr>
          <w:lang w:eastAsia="ja-JP"/>
        </w:rPr>
      </w:pPr>
    </w:p>
    <w:p w14:paraId="20B0CACB" w14:textId="77777777"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02D88" w14:paraId="72F15D6F" w14:textId="77777777">
        <w:tc>
          <w:tcPr>
            <w:tcW w:w="1424" w:type="dxa"/>
          </w:tcPr>
          <w:p w14:paraId="39609CB9"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4A6929EA" w14:textId="77777777" w:rsidR="00002D88" w:rsidRDefault="00FA600F">
            <w:pPr>
              <w:spacing w:after="120"/>
              <w:rPr>
                <w:b/>
                <w:bCs/>
                <w:color w:val="0070C0"/>
                <w:lang w:eastAsia="zh-CN"/>
              </w:rPr>
            </w:pPr>
            <w:r>
              <w:rPr>
                <w:b/>
                <w:bCs/>
                <w:color w:val="0070C0"/>
                <w:lang w:eastAsia="zh-CN"/>
              </w:rPr>
              <w:t>Title</w:t>
            </w:r>
          </w:p>
        </w:tc>
        <w:tc>
          <w:tcPr>
            <w:tcW w:w="1418" w:type="dxa"/>
          </w:tcPr>
          <w:p w14:paraId="3F79E580" w14:textId="77777777" w:rsidR="00002D88" w:rsidRDefault="00FA600F">
            <w:pPr>
              <w:spacing w:after="120"/>
              <w:rPr>
                <w:b/>
                <w:bCs/>
                <w:color w:val="0070C0"/>
                <w:lang w:eastAsia="zh-CN"/>
              </w:rPr>
            </w:pPr>
            <w:r>
              <w:rPr>
                <w:b/>
                <w:bCs/>
                <w:color w:val="0070C0"/>
                <w:lang w:eastAsia="zh-CN"/>
              </w:rPr>
              <w:t>Source</w:t>
            </w:r>
          </w:p>
        </w:tc>
        <w:tc>
          <w:tcPr>
            <w:tcW w:w="2409" w:type="dxa"/>
          </w:tcPr>
          <w:p w14:paraId="42664421"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68507DA7" w14:textId="77777777" w:rsidR="00002D88" w:rsidRDefault="00FA600F">
            <w:pPr>
              <w:spacing w:after="120"/>
              <w:rPr>
                <w:b/>
                <w:bCs/>
                <w:color w:val="0070C0"/>
                <w:lang w:eastAsia="zh-CN"/>
              </w:rPr>
            </w:pPr>
            <w:r>
              <w:rPr>
                <w:b/>
                <w:bCs/>
                <w:color w:val="0070C0"/>
                <w:lang w:eastAsia="zh-CN"/>
              </w:rPr>
              <w:t>Comments</w:t>
            </w:r>
          </w:p>
        </w:tc>
      </w:tr>
      <w:tr w:rsidR="00002D88" w14:paraId="1D367F07" w14:textId="77777777">
        <w:tc>
          <w:tcPr>
            <w:tcW w:w="1424" w:type="dxa"/>
          </w:tcPr>
          <w:p w14:paraId="309A6F80"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2FB444DD"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31C29114"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104467FD"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2B55FF79" w14:textId="77777777" w:rsidR="00002D88" w:rsidRDefault="00002D88">
            <w:pPr>
              <w:spacing w:after="120"/>
              <w:rPr>
                <w:rFonts w:eastAsiaTheme="minorEastAsia"/>
                <w:color w:val="0070C0"/>
                <w:lang w:eastAsia="zh-CN"/>
              </w:rPr>
            </w:pPr>
          </w:p>
        </w:tc>
      </w:tr>
      <w:tr w:rsidR="00002D88" w14:paraId="1CCC08AE" w14:textId="77777777">
        <w:tc>
          <w:tcPr>
            <w:tcW w:w="1424" w:type="dxa"/>
          </w:tcPr>
          <w:p w14:paraId="4EB4009D" w14:textId="77777777" w:rsidR="00002D88" w:rsidRDefault="00002D88">
            <w:pPr>
              <w:spacing w:after="120"/>
              <w:rPr>
                <w:rFonts w:eastAsiaTheme="minorEastAsia"/>
                <w:color w:val="0070C0"/>
                <w:lang w:eastAsia="zh-CN"/>
              </w:rPr>
            </w:pPr>
          </w:p>
        </w:tc>
        <w:tc>
          <w:tcPr>
            <w:tcW w:w="2682" w:type="dxa"/>
          </w:tcPr>
          <w:p w14:paraId="6A887567" w14:textId="77777777" w:rsidR="00002D88" w:rsidRDefault="00002D88">
            <w:pPr>
              <w:spacing w:after="120"/>
              <w:rPr>
                <w:rFonts w:eastAsiaTheme="minorEastAsia"/>
                <w:color w:val="0070C0"/>
                <w:lang w:eastAsia="zh-CN"/>
              </w:rPr>
            </w:pPr>
          </w:p>
        </w:tc>
        <w:tc>
          <w:tcPr>
            <w:tcW w:w="1418" w:type="dxa"/>
          </w:tcPr>
          <w:p w14:paraId="100CDF9D" w14:textId="77777777" w:rsidR="00002D88" w:rsidRDefault="00002D88">
            <w:pPr>
              <w:spacing w:after="120"/>
              <w:rPr>
                <w:rFonts w:eastAsiaTheme="minorEastAsia"/>
                <w:color w:val="0070C0"/>
                <w:lang w:eastAsia="zh-CN"/>
              </w:rPr>
            </w:pPr>
          </w:p>
        </w:tc>
        <w:tc>
          <w:tcPr>
            <w:tcW w:w="2409" w:type="dxa"/>
          </w:tcPr>
          <w:p w14:paraId="58EB52CA" w14:textId="77777777" w:rsidR="00002D88" w:rsidRDefault="00002D88">
            <w:pPr>
              <w:spacing w:after="120"/>
              <w:rPr>
                <w:rFonts w:eastAsiaTheme="minorEastAsia"/>
                <w:color w:val="0070C0"/>
                <w:lang w:eastAsia="zh-CN"/>
              </w:rPr>
            </w:pPr>
          </w:p>
        </w:tc>
        <w:tc>
          <w:tcPr>
            <w:tcW w:w="1698" w:type="dxa"/>
          </w:tcPr>
          <w:p w14:paraId="56D3F788" w14:textId="77777777" w:rsidR="00002D88" w:rsidRDefault="00002D88">
            <w:pPr>
              <w:spacing w:after="120"/>
              <w:rPr>
                <w:rFonts w:eastAsiaTheme="minorEastAsia"/>
                <w:color w:val="0070C0"/>
                <w:lang w:eastAsia="zh-CN"/>
              </w:rPr>
            </w:pPr>
          </w:p>
        </w:tc>
      </w:tr>
      <w:tr w:rsidR="00002D88" w14:paraId="7909BE2C" w14:textId="77777777">
        <w:tc>
          <w:tcPr>
            <w:tcW w:w="1424" w:type="dxa"/>
          </w:tcPr>
          <w:p w14:paraId="5A75C0BE" w14:textId="77777777" w:rsidR="00002D88" w:rsidRDefault="00002D88">
            <w:pPr>
              <w:spacing w:after="120"/>
              <w:rPr>
                <w:rFonts w:eastAsiaTheme="minorEastAsia"/>
                <w:color w:val="0070C0"/>
                <w:lang w:eastAsia="zh-CN"/>
              </w:rPr>
            </w:pPr>
          </w:p>
        </w:tc>
        <w:tc>
          <w:tcPr>
            <w:tcW w:w="2682" w:type="dxa"/>
          </w:tcPr>
          <w:p w14:paraId="72702870" w14:textId="77777777" w:rsidR="00002D88" w:rsidRDefault="00002D88">
            <w:pPr>
              <w:spacing w:after="120"/>
              <w:rPr>
                <w:rFonts w:eastAsiaTheme="minorEastAsia"/>
                <w:color w:val="0070C0"/>
                <w:lang w:eastAsia="zh-CN"/>
              </w:rPr>
            </w:pPr>
          </w:p>
        </w:tc>
        <w:tc>
          <w:tcPr>
            <w:tcW w:w="1418" w:type="dxa"/>
          </w:tcPr>
          <w:p w14:paraId="53CC54B6" w14:textId="77777777" w:rsidR="00002D88" w:rsidRDefault="00002D88">
            <w:pPr>
              <w:spacing w:after="120"/>
              <w:rPr>
                <w:rFonts w:eastAsiaTheme="minorEastAsia"/>
                <w:color w:val="0070C0"/>
                <w:lang w:eastAsia="zh-CN"/>
              </w:rPr>
            </w:pPr>
          </w:p>
        </w:tc>
        <w:tc>
          <w:tcPr>
            <w:tcW w:w="2409" w:type="dxa"/>
          </w:tcPr>
          <w:p w14:paraId="60DAA60D" w14:textId="77777777" w:rsidR="00002D88" w:rsidRDefault="00002D88">
            <w:pPr>
              <w:spacing w:after="120"/>
              <w:rPr>
                <w:rFonts w:eastAsiaTheme="minorEastAsia"/>
                <w:color w:val="0070C0"/>
                <w:lang w:eastAsia="zh-CN"/>
              </w:rPr>
            </w:pPr>
          </w:p>
        </w:tc>
        <w:tc>
          <w:tcPr>
            <w:tcW w:w="1698" w:type="dxa"/>
          </w:tcPr>
          <w:p w14:paraId="3F213C0E" w14:textId="77777777" w:rsidR="00002D88" w:rsidRDefault="00002D88">
            <w:pPr>
              <w:spacing w:after="120"/>
              <w:rPr>
                <w:rFonts w:eastAsiaTheme="minorEastAsia"/>
                <w:color w:val="0070C0"/>
                <w:lang w:eastAsia="zh-CN"/>
              </w:rPr>
            </w:pPr>
          </w:p>
        </w:tc>
      </w:tr>
      <w:tr w:rsidR="00002D88" w14:paraId="2738BBD9" w14:textId="77777777">
        <w:tc>
          <w:tcPr>
            <w:tcW w:w="1424" w:type="dxa"/>
          </w:tcPr>
          <w:p w14:paraId="05D19D11" w14:textId="77777777" w:rsidR="00002D88" w:rsidRDefault="00002D88">
            <w:pPr>
              <w:spacing w:after="120"/>
              <w:rPr>
                <w:rFonts w:eastAsiaTheme="minorEastAsia"/>
                <w:color w:val="0070C0"/>
                <w:lang w:eastAsia="zh-CN"/>
              </w:rPr>
            </w:pPr>
          </w:p>
        </w:tc>
        <w:tc>
          <w:tcPr>
            <w:tcW w:w="2682" w:type="dxa"/>
          </w:tcPr>
          <w:p w14:paraId="55834B0C" w14:textId="77777777" w:rsidR="00002D88" w:rsidRDefault="00002D88">
            <w:pPr>
              <w:spacing w:after="120"/>
              <w:rPr>
                <w:rFonts w:eastAsiaTheme="minorEastAsia"/>
                <w:i/>
                <w:color w:val="0070C0"/>
                <w:lang w:eastAsia="zh-CN"/>
              </w:rPr>
            </w:pPr>
          </w:p>
        </w:tc>
        <w:tc>
          <w:tcPr>
            <w:tcW w:w="1418" w:type="dxa"/>
          </w:tcPr>
          <w:p w14:paraId="28E2FC34" w14:textId="77777777" w:rsidR="00002D88" w:rsidRDefault="00002D88">
            <w:pPr>
              <w:spacing w:after="120"/>
              <w:rPr>
                <w:rFonts w:eastAsiaTheme="minorEastAsia"/>
                <w:i/>
                <w:color w:val="0070C0"/>
                <w:lang w:eastAsia="zh-CN"/>
              </w:rPr>
            </w:pPr>
          </w:p>
        </w:tc>
        <w:tc>
          <w:tcPr>
            <w:tcW w:w="2409" w:type="dxa"/>
          </w:tcPr>
          <w:p w14:paraId="26F21F7F" w14:textId="77777777" w:rsidR="00002D88" w:rsidRDefault="00002D88">
            <w:pPr>
              <w:spacing w:after="120"/>
              <w:rPr>
                <w:rFonts w:eastAsiaTheme="minorEastAsia"/>
                <w:color w:val="0070C0"/>
                <w:lang w:eastAsia="zh-CN"/>
              </w:rPr>
            </w:pPr>
          </w:p>
        </w:tc>
        <w:tc>
          <w:tcPr>
            <w:tcW w:w="1698" w:type="dxa"/>
          </w:tcPr>
          <w:p w14:paraId="31AF255A" w14:textId="77777777" w:rsidR="00002D88" w:rsidRDefault="00002D88">
            <w:pPr>
              <w:spacing w:after="120"/>
              <w:rPr>
                <w:rFonts w:eastAsiaTheme="minorEastAsia"/>
                <w:i/>
                <w:color w:val="0070C0"/>
                <w:lang w:eastAsia="zh-CN"/>
              </w:rPr>
            </w:pPr>
          </w:p>
        </w:tc>
      </w:tr>
    </w:tbl>
    <w:p w14:paraId="468B389E" w14:textId="77777777" w:rsidR="00002D88" w:rsidRDefault="00002D88">
      <w:pPr>
        <w:rPr>
          <w:lang w:eastAsia="ja-JP"/>
        </w:rPr>
      </w:pPr>
    </w:p>
    <w:p w14:paraId="6607D57F" w14:textId="77777777" w:rsidR="00002D88" w:rsidRDefault="00FA600F">
      <w:pPr>
        <w:rPr>
          <w:rFonts w:eastAsiaTheme="minorEastAsia"/>
          <w:color w:val="0070C0"/>
          <w:lang w:eastAsia="zh-CN"/>
        </w:rPr>
      </w:pPr>
      <w:r>
        <w:rPr>
          <w:rFonts w:eastAsiaTheme="minorEastAsia"/>
          <w:color w:val="0070C0"/>
          <w:lang w:eastAsia="zh-CN"/>
        </w:rPr>
        <w:t>Notes:</w:t>
      </w:r>
    </w:p>
    <w:p w14:paraId="559649A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019416FC"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942856F"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805BC87" w14:textId="77777777"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0F1E7E25"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1FDA0D50" w14:textId="77777777"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B3D6E90" w14:textId="77777777" w:rsidR="00002D88" w:rsidRDefault="00002D88">
      <w:pPr>
        <w:rPr>
          <w:rFonts w:eastAsiaTheme="minorEastAsia"/>
          <w:color w:val="0070C0"/>
          <w:lang w:eastAsia="zh-CN"/>
        </w:rPr>
      </w:pPr>
    </w:p>
    <w:p w14:paraId="4EC73C24" w14:textId="77777777" w:rsidR="00002D88" w:rsidRDefault="00FA600F">
      <w:pPr>
        <w:pStyle w:val="Heading2"/>
        <w:rPr>
          <w:lang w:val="en-GB"/>
        </w:rPr>
      </w:pPr>
      <w:r>
        <w:rPr>
          <w:lang w:val="en-GB"/>
        </w:rPr>
        <w:t xml:space="preserve">2nd round </w:t>
      </w:r>
    </w:p>
    <w:p w14:paraId="4C5B02E6" w14:textId="77777777"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14:paraId="1800B8AC" w14:textId="77777777">
        <w:tc>
          <w:tcPr>
            <w:tcW w:w="1424" w:type="dxa"/>
          </w:tcPr>
          <w:p w14:paraId="5A8B18E1" w14:textId="77777777"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14:paraId="25465C16" w14:textId="77777777" w:rsidR="00002D88" w:rsidRDefault="00FA600F">
            <w:pPr>
              <w:spacing w:after="120"/>
              <w:rPr>
                <w:b/>
                <w:bCs/>
                <w:color w:val="0070C0"/>
                <w:lang w:eastAsia="zh-CN"/>
              </w:rPr>
            </w:pPr>
            <w:r>
              <w:rPr>
                <w:b/>
                <w:bCs/>
                <w:color w:val="0070C0"/>
                <w:lang w:eastAsia="zh-CN"/>
              </w:rPr>
              <w:t>Title</w:t>
            </w:r>
          </w:p>
        </w:tc>
        <w:tc>
          <w:tcPr>
            <w:tcW w:w="1418" w:type="dxa"/>
          </w:tcPr>
          <w:p w14:paraId="1747847F" w14:textId="77777777" w:rsidR="00002D88" w:rsidRDefault="00FA600F">
            <w:pPr>
              <w:spacing w:after="120"/>
              <w:rPr>
                <w:b/>
                <w:bCs/>
                <w:color w:val="0070C0"/>
                <w:lang w:eastAsia="zh-CN"/>
              </w:rPr>
            </w:pPr>
            <w:r>
              <w:rPr>
                <w:b/>
                <w:bCs/>
                <w:color w:val="0070C0"/>
                <w:lang w:eastAsia="zh-CN"/>
              </w:rPr>
              <w:t>Source</w:t>
            </w:r>
          </w:p>
        </w:tc>
        <w:tc>
          <w:tcPr>
            <w:tcW w:w="2409" w:type="dxa"/>
          </w:tcPr>
          <w:p w14:paraId="2DB2C112" w14:textId="77777777" w:rsidR="00002D88" w:rsidRDefault="00FA600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3DA5AD93" w14:textId="77777777" w:rsidR="00002D88" w:rsidRDefault="00FA600F">
            <w:pPr>
              <w:spacing w:after="120"/>
              <w:rPr>
                <w:b/>
                <w:bCs/>
                <w:color w:val="0070C0"/>
                <w:lang w:eastAsia="zh-CN"/>
              </w:rPr>
            </w:pPr>
            <w:r>
              <w:rPr>
                <w:b/>
                <w:bCs/>
                <w:color w:val="0070C0"/>
                <w:lang w:eastAsia="zh-CN"/>
              </w:rPr>
              <w:t>Comments</w:t>
            </w:r>
          </w:p>
        </w:tc>
      </w:tr>
      <w:tr w:rsidR="00002D88" w14:paraId="2CB9D50F" w14:textId="77777777">
        <w:tc>
          <w:tcPr>
            <w:tcW w:w="1424" w:type="dxa"/>
          </w:tcPr>
          <w:p w14:paraId="6EB950E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5661DDD9" w14:textId="77777777"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14:paraId="0388BA8F" w14:textId="77777777"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14:paraId="2F69A291" w14:textId="77777777"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028E6B5F" w14:textId="77777777" w:rsidR="00002D88" w:rsidRDefault="00002D88">
            <w:pPr>
              <w:spacing w:after="120"/>
              <w:rPr>
                <w:rFonts w:eastAsiaTheme="minorEastAsia"/>
                <w:color w:val="0070C0"/>
                <w:lang w:eastAsia="zh-CN"/>
              </w:rPr>
            </w:pPr>
          </w:p>
        </w:tc>
      </w:tr>
      <w:tr w:rsidR="00002D88" w14:paraId="0F5631F4" w14:textId="77777777">
        <w:tc>
          <w:tcPr>
            <w:tcW w:w="1424" w:type="dxa"/>
          </w:tcPr>
          <w:p w14:paraId="702F671B"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659372AA" w14:textId="77777777"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14:paraId="64A2C756" w14:textId="77777777"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14:paraId="53C61771"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17E24C9" w14:textId="77777777" w:rsidR="00002D88" w:rsidRDefault="00002D88">
            <w:pPr>
              <w:spacing w:after="120"/>
              <w:rPr>
                <w:rFonts w:eastAsiaTheme="minorEastAsia"/>
                <w:color w:val="0070C0"/>
                <w:lang w:eastAsia="zh-CN"/>
              </w:rPr>
            </w:pPr>
          </w:p>
        </w:tc>
      </w:tr>
      <w:tr w:rsidR="00002D88" w14:paraId="287DBC68" w14:textId="77777777">
        <w:tc>
          <w:tcPr>
            <w:tcW w:w="1424" w:type="dxa"/>
          </w:tcPr>
          <w:p w14:paraId="78C705B9" w14:textId="77777777"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14:paraId="0633913B" w14:textId="77777777"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14:paraId="03574434" w14:textId="77777777"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14:paraId="45E0221B" w14:textId="77777777"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42894DE2" w14:textId="77777777" w:rsidR="00002D88" w:rsidRDefault="00002D88">
            <w:pPr>
              <w:spacing w:after="120"/>
              <w:rPr>
                <w:rFonts w:eastAsiaTheme="minorEastAsia"/>
                <w:color w:val="0070C0"/>
                <w:lang w:eastAsia="zh-CN"/>
              </w:rPr>
            </w:pPr>
          </w:p>
        </w:tc>
      </w:tr>
      <w:tr w:rsidR="00002D88" w14:paraId="4F17578F" w14:textId="77777777">
        <w:tc>
          <w:tcPr>
            <w:tcW w:w="1424" w:type="dxa"/>
          </w:tcPr>
          <w:p w14:paraId="7AB1AB6F" w14:textId="77777777" w:rsidR="00002D88" w:rsidRDefault="00002D88">
            <w:pPr>
              <w:spacing w:after="120"/>
              <w:rPr>
                <w:rFonts w:eastAsiaTheme="minorEastAsia"/>
                <w:color w:val="0070C0"/>
                <w:lang w:eastAsia="zh-CN"/>
              </w:rPr>
            </w:pPr>
          </w:p>
        </w:tc>
        <w:tc>
          <w:tcPr>
            <w:tcW w:w="2682" w:type="dxa"/>
          </w:tcPr>
          <w:p w14:paraId="0D0AB05F" w14:textId="77777777" w:rsidR="00002D88" w:rsidRDefault="00002D88">
            <w:pPr>
              <w:spacing w:after="120"/>
              <w:rPr>
                <w:rFonts w:eastAsiaTheme="minorEastAsia"/>
                <w:i/>
                <w:color w:val="0070C0"/>
                <w:lang w:eastAsia="zh-CN"/>
              </w:rPr>
            </w:pPr>
          </w:p>
        </w:tc>
        <w:tc>
          <w:tcPr>
            <w:tcW w:w="1418" w:type="dxa"/>
          </w:tcPr>
          <w:p w14:paraId="6E1CE77A" w14:textId="77777777" w:rsidR="00002D88" w:rsidRDefault="00002D88">
            <w:pPr>
              <w:spacing w:after="120"/>
              <w:rPr>
                <w:rFonts w:eastAsiaTheme="minorEastAsia"/>
                <w:i/>
                <w:color w:val="0070C0"/>
                <w:lang w:eastAsia="zh-CN"/>
              </w:rPr>
            </w:pPr>
          </w:p>
        </w:tc>
        <w:tc>
          <w:tcPr>
            <w:tcW w:w="2409" w:type="dxa"/>
          </w:tcPr>
          <w:p w14:paraId="65E931A6" w14:textId="77777777" w:rsidR="00002D88" w:rsidRDefault="00002D88">
            <w:pPr>
              <w:spacing w:after="120"/>
              <w:rPr>
                <w:rFonts w:eastAsiaTheme="minorEastAsia"/>
                <w:color w:val="0070C0"/>
                <w:lang w:eastAsia="zh-CN"/>
              </w:rPr>
            </w:pPr>
          </w:p>
        </w:tc>
        <w:tc>
          <w:tcPr>
            <w:tcW w:w="1698" w:type="dxa"/>
          </w:tcPr>
          <w:p w14:paraId="3E2290BC" w14:textId="77777777" w:rsidR="00002D88" w:rsidRDefault="00002D88">
            <w:pPr>
              <w:spacing w:after="120"/>
              <w:rPr>
                <w:rFonts w:eastAsiaTheme="minorEastAsia"/>
                <w:i/>
                <w:color w:val="0070C0"/>
                <w:lang w:eastAsia="zh-CN"/>
              </w:rPr>
            </w:pPr>
          </w:p>
        </w:tc>
      </w:tr>
    </w:tbl>
    <w:p w14:paraId="4D86EBEE" w14:textId="77777777" w:rsidR="00002D88" w:rsidRDefault="00002D88">
      <w:pPr>
        <w:rPr>
          <w:rFonts w:eastAsiaTheme="minorEastAsia"/>
          <w:color w:val="0070C0"/>
          <w:lang w:eastAsia="zh-CN"/>
        </w:rPr>
      </w:pPr>
    </w:p>
    <w:p w14:paraId="4C15E147" w14:textId="77777777" w:rsidR="00002D88" w:rsidRDefault="00FA600F">
      <w:pPr>
        <w:rPr>
          <w:rFonts w:eastAsiaTheme="minorEastAsia"/>
          <w:color w:val="0070C0"/>
          <w:lang w:eastAsia="zh-CN"/>
        </w:rPr>
      </w:pPr>
      <w:r>
        <w:rPr>
          <w:rFonts w:eastAsiaTheme="minorEastAsia"/>
          <w:color w:val="0070C0"/>
          <w:lang w:eastAsia="zh-CN"/>
        </w:rPr>
        <w:t>Notes:</w:t>
      </w:r>
    </w:p>
    <w:p w14:paraId="7E703622"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31D9B24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7995EC8"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21D5E457" w14:textId="77777777"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14:paraId="25A5B499" w14:textId="77777777"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14:paraId="610E2700" w14:textId="77777777"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75E79" w14:textId="77777777" w:rsidR="00537983" w:rsidRDefault="00537983" w:rsidP="005D6FE3">
      <w:pPr>
        <w:spacing w:after="0"/>
      </w:pPr>
      <w:r>
        <w:separator/>
      </w:r>
    </w:p>
  </w:endnote>
  <w:endnote w:type="continuationSeparator" w:id="0">
    <w:p w14:paraId="3ED41948" w14:textId="77777777" w:rsidR="00537983" w:rsidRDefault="00537983" w:rsidP="005D6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94F3C" w14:textId="77777777" w:rsidR="00537983" w:rsidRDefault="00537983" w:rsidP="005D6FE3">
      <w:pPr>
        <w:spacing w:after="0"/>
      </w:pPr>
      <w:r>
        <w:separator/>
      </w:r>
    </w:p>
  </w:footnote>
  <w:footnote w:type="continuationSeparator" w:id="0">
    <w:p w14:paraId="016D4508" w14:textId="77777777" w:rsidR="00537983" w:rsidRDefault="00537983" w:rsidP="005D6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rson w15:author="Ruoyu Sun">
    <w15:presenceInfo w15:providerId="AD" w15:userId="S::r.sun@cablelabs.com::fc33078a-c85e-4533-bcb4-d375cc711fd2"/>
  </w15:person>
  <w15:person w15:author="Alexander Sayenko">
    <w15:presenceInfo w15:providerId="AD" w15:userId="S::asayenko@apple.com::3b11a6b7-8588-49b2-829b-eefbcae33b0c"/>
  </w15:person>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1D75"/>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2F27"/>
    <w:rsid w:val="000D44FB"/>
    <w:rsid w:val="000D574B"/>
    <w:rsid w:val="000D6CFC"/>
    <w:rsid w:val="000E0502"/>
    <w:rsid w:val="000E537B"/>
    <w:rsid w:val="000E57D0"/>
    <w:rsid w:val="000E7858"/>
    <w:rsid w:val="000F39CA"/>
    <w:rsid w:val="000F3F43"/>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0C86"/>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624"/>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350"/>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37983"/>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6FE3"/>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616D"/>
    <w:rsid w:val="007E7062"/>
    <w:rsid w:val="007F0E1E"/>
    <w:rsid w:val="007F29A7"/>
    <w:rsid w:val="008004B4"/>
    <w:rsid w:val="00805BE8"/>
    <w:rsid w:val="00807E5A"/>
    <w:rsid w:val="00816078"/>
    <w:rsid w:val="008177E3"/>
    <w:rsid w:val="0082011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0A0D"/>
    <w:rsid w:val="0097408E"/>
    <w:rsid w:val="00974BB2"/>
    <w:rsid w:val="00974FA7"/>
    <w:rsid w:val="009756E5"/>
    <w:rsid w:val="009761E2"/>
    <w:rsid w:val="00977A8C"/>
    <w:rsid w:val="0098216A"/>
    <w:rsid w:val="00983910"/>
    <w:rsid w:val="00984C24"/>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53F"/>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7F4"/>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B47"/>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167AB"/>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1E5A"/>
    <w:rsid w:val="00DF3B43"/>
    <w:rsid w:val="00E0227D"/>
    <w:rsid w:val="00E04B84"/>
    <w:rsid w:val="00E06466"/>
    <w:rsid w:val="00E06835"/>
    <w:rsid w:val="00E06FDA"/>
    <w:rsid w:val="00E10F97"/>
    <w:rsid w:val="00E160A5"/>
    <w:rsid w:val="00E1713D"/>
    <w:rsid w:val="00E20A43"/>
    <w:rsid w:val="00E23898"/>
    <w:rsid w:val="00E3050C"/>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1E25"/>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CF920"/>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60543-6A16-443F-AFFA-9EA99D5C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16</Pages>
  <Words>4817</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JOH, Nokia</cp:lastModifiedBy>
  <cp:revision>4</cp:revision>
  <cp:lastPrinted>2019-04-25T01:09:00Z</cp:lastPrinted>
  <dcterms:created xsi:type="dcterms:W3CDTF">2021-04-14T02:52:00Z</dcterms:created>
  <dcterms:modified xsi:type="dcterms:W3CDTF">2021-04-14T05:40:00Z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