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240C86" w:rsidRDefault="00FA600F">
      <w:pPr>
        <w:numPr>
          <w:ilvl w:val="0"/>
          <w:numId w:val="4"/>
        </w:numPr>
        <w:autoSpaceDN w:val="0"/>
        <w:spacing w:after="120"/>
        <w:ind w:leftChars="160" w:left="680"/>
        <w:jc w:val="both"/>
        <w:rPr>
          <w:szCs w:val="22"/>
          <w:lang w:val="sv-SE" w:eastAsia="ja-JP"/>
          <w:rPrChange w:id="3" w:author="Ericsson" w:date="2021-04-13T22:19:00Z">
            <w:rPr>
              <w:szCs w:val="22"/>
              <w:lang w:eastAsia="ja-JP"/>
            </w:rPr>
          </w:rPrChange>
        </w:rPr>
      </w:pPr>
      <w:r w:rsidRPr="00240C86">
        <w:rPr>
          <w:rFonts w:eastAsia="Arial"/>
          <w:szCs w:val="22"/>
          <w:lang w:val="sv-SE" w:eastAsia="ja-JP"/>
          <w:rPrChange w:id="4" w:author="Ericsson" w:date="2021-04-13T22:19:00Z">
            <w:rPr>
              <w:rFonts w:eastAsia="Arial"/>
              <w:szCs w:val="22"/>
              <w:lang w:eastAsia="ja-JP"/>
            </w:rPr>
          </w:rPrChange>
        </w:rPr>
        <w:t>3GPP RAN4#9</w:t>
      </w:r>
      <w:r w:rsidRPr="00240C86">
        <w:rPr>
          <w:szCs w:val="22"/>
          <w:lang w:val="sv-SE" w:eastAsia="zh-CN"/>
          <w:rPrChange w:id="5" w:author="Ericsson" w:date="2021-04-13T22:19:00Z">
            <w:rPr>
              <w:szCs w:val="22"/>
              <w:lang w:eastAsia="zh-CN"/>
            </w:rPr>
          </w:rPrChange>
        </w:rPr>
        <w:t>8bis-e</w:t>
      </w:r>
      <w:r w:rsidRPr="00240C86">
        <w:rPr>
          <w:rFonts w:eastAsia="Arial"/>
          <w:szCs w:val="22"/>
          <w:lang w:val="sv-SE" w:eastAsia="ja-JP"/>
          <w:rPrChange w:id="6" w:author="Ericsson" w:date="2021-04-13T22:19:00Z">
            <w:rPr>
              <w:rFonts w:eastAsia="Arial"/>
              <w:szCs w:val="22"/>
              <w:lang w:eastAsia="ja-JP"/>
            </w:rPr>
          </w:rPrChange>
        </w:rPr>
        <w:t xml:space="preserve"> </w:t>
      </w:r>
      <w:r w:rsidRPr="00240C86">
        <w:rPr>
          <w:szCs w:val="22"/>
          <w:lang w:val="sv-SE" w:eastAsia="ja-JP"/>
          <w:rPrChange w:id="7" w:author="Ericsson" w:date="2021-04-13T22:19:00Z">
            <w:rPr>
              <w:szCs w:val="22"/>
              <w:lang w:eastAsia="ja-JP"/>
            </w:rPr>
          </w:rPrChange>
        </w:rPr>
        <w:t>(</w:t>
      </w:r>
      <w:r w:rsidRPr="00240C86">
        <w:rPr>
          <w:szCs w:val="22"/>
          <w:lang w:val="sv-SE" w:eastAsia="zh-CN"/>
          <w:rPrChange w:id="8" w:author="Ericsson" w:date="2021-04-13T22:19:00Z">
            <w:rPr>
              <w:szCs w:val="22"/>
              <w:lang w:eastAsia="zh-CN"/>
            </w:rPr>
          </w:rPrChange>
        </w:rPr>
        <w:t>Apr.</w:t>
      </w:r>
      <w:r w:rsidRPr="00240C86">
        <w:rPr>
          <w:szCs w:val="22"/>
          <w:lang w:val="sv-SE" w:eastAsia="ja-JP"/>
          <w:rPrChange w:id="9" w:author="Ericsson" w:date="2021-04-13T22:19:00Z">
            <w:rPr>
              <w:szCs w:val="22"/>
              <w:lang w:eastAsia="ja-JP"/>
            </w:rPr>
          </w:rPrChange>
        </w:rPr>
        <w:t xml:space="preserve"> 20</w:t>
      </w:r>
      <w:r w:rsidRPr="00240C86">
        <w:rPr>
          <w:szCs w:val="22"/>
          <w:lang w:val="sv-SE" w:eastAsia="zh-CN"/>
          <w:rPrChange w:id="10" w:author="Ericsson" w:date="2021-04-13T22:19:00Z">
            <w:rPr>
              <w:szCs w:val="22"/>
              <w:lang w:eastAsia="zh-CN"/>
            </w:rPr>
          </w:rPrChange>
        </w:rPr>
        <w:t>21</w:t>
      </w:r>
      <w:r w:rsidRPr="00240C86">
        <w:rPr>
          <w:szCs w:val="22"/>
          <w:lang w:val="sv-SE" w:eastAsia="ja-JP"/>
          <w:rPrChange w:id="11" w:author="Ericsson" w:date="2021-04-13T22:19:00Z">
            <w:rPr>
              <w:szCs w:val="22"/>
              <w:lang w:eastAsia="ja-JP"/>
            </w:rPr>
          </w:rPrChange>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w:t>
      </w:r>
      <w:proofErr w:type="gramStart"/>
      <w:r>
        <w:rPr>
          <w:lang w:eastAsia="zh-CN"/>
        </w:rPr>
        <w:t>is</w:t>
      </w:r>
      <w:proofErr w:type="gramEnd"/>
      <w:r>
        <w:rPr>
          <w:lang w:eastAsia="zh-CN"/>
        </w:rPr>
        <w:t xml:space="preserve">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12" w:name="_Hlk62046648"/>
      <w:r>
        <w:rPr>
          <w:iCs/>
          <w:lang w:eastAsia="zh-CN"/>
        </w:rPr>
        <w:t xml:space="preserve">The </w:t>
      </w:r>
      <w:bookmarkEnd w:id="12"/>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13" w:name="_Hlk68701632"/>
            <w:r>
              <w:t>5945 MHz to 6425 MHz frequency range for unlicensed operation in Europe</w:t>
            </w:r>
            <w:bookmarkEnd w:id="13"/>
            <w:r>
              <w:t xml:space="preserve"> by adopting option 1 </w:t>
            </w:r>
            <w:proofErr w:type="gramStart"/>
            <w:r>
              <w:t>i.e.</w:t>
            </w:r>
            <w:proofErr w:type="gramEnd"/>
            <w:r>
              <w:t xml:space="preserv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14" w:name="_Hlk68698045"/>
      <w:r>
        <w:rPr>
          <w:sz w:val="24"/>
          <w:szCs w:val="16"/>
          <w:lang w:val="en-GB"/>
        </w:rPr>
        <w:t xml:space="preserve">Sub-topic 1-1 - </w:t>
      </w:r>
      <w:proofErr w:type="spellStart"/>
      <w:r>
        <w:rPr>
          <w:sz w:val="24"/>
          <w:szCs w:val="16"/>
          <w:lang w:val="en-GB"/>
        </w:rPr>
        <w:t>Bandplan</w:t>
      </w:r>
      <w:proofErr w:type="spellEnd"/>
    </w:p>
    <w:bookmarkEnd w:id="14"/>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As argued in multiple contributions the notes (</w:t>
      </w:r>
      <w:proofErr w:type="gramStart"/>
      <w:r>
        <w:rPr>
          <w:iCs/>
          <w:lang w:eastAsia="zh-CN"/>
        </w:rPr>
        <w:t>e.g.</w:t>
      </w:r>
      <w:proofErr w:type="gramEnd"/>
      <w:r>
        <w:rPr>
          <w:iCs/>
          <w:lang w:eastAsia="zh-CN"/>
        </w:rPr>
        <w:t xml:space="preserve">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5" w:name="_Hlk68852424"/>
      <w:r>
        <w:rPr>
          <w:b/>
          <w:u w:val="single"/>
          <w:lang w:eastAsia="ko-KR"/>
        </w:rPr>
        <w:t>Issue 1-2a: Regional restriction for n96</w:t>
      </w:r>
    </w:p>
    <w:bookmarkEnd w:id="15"/>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 xml:space="preserve">The regional restrictive </w:t>
      </w:r>
      <w:proofErr w:type="gramStart"/>
      <w:r>
        <w:rPr>
          <w:iCs/>
          <w:lang w:eastAsia="zh-CN"/>
        </w:rPr>
        <w:t>notes  in</w:t>
      </w:r>
      <w:proofErr w:type="gramEnd"/>
      <w:r>
        <w:rPr>
          <w:iCs/>
          <w:lang w:eastAsia="zh-CN"/>
        </w:rPr>
        <w:t xml:space="preserve">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w:t>
      </w:r>
      <w:proofErr w:type="gramStart"/>
      <w:r>
        <w:rPr>
          <w:iCs/>
          <w:lang w:eastAsia="zh-CN"/>
        </w:rPr>
        <w:t>are</w:t>
      </w:r>
      <w:proofErr w:type="gramEnd"/>
      <w:r>
        <w:rPr>
          <w:iCs/>
          <w:lang w:eastAsia="zh-CN"/>
        </w:rPr>
        <w:t xml:space="preserv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6" w:name="_Hlk68699483"/>
      <w:r>
        <w:rPr>
          <w:b/>
          <w:u w:val="single"/>
          <w:lang w:eastAsia="ko-KR"/>
        </w:rPr>
        <w:t xml:space="preserve">co-existence </w:t>
      </w:r>
      <w:bookmarkEnd w:id="16"/>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proofErr w:type="gramStart"/>
      <w:r>
        <w:rPr>
          <w:lang w:val="en-GB"/>
        </w:rPr>
        <w:t>Companies</w:t>
      </w:r>
      <w:proofErr w:type="gramEnd"/>
      <w:r>
        <w:rPr>
          <w:lang w:val="en-GB"/>
        </w:rPr>
        <w:t xml:space="preserve">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14:paraId="4D308500" w14:textId="77777777"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14:paraId="596B29B7" w14:textId="77777777"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t xml:space="preserve"> </w:t>
            </w:r>
            <w:r>
              <w:rPr>
                <w:rFonts w:eastAsiaTheme="minorEastAsia"/>
                <w:color w:val="0070C0"/>
                <w:lang w:eastAsia="zh-CN"/>
              </w:rPr>
              <w:t xml:space="preserve">6425 MHz, by removing the requirements to operate up to 7125 </w:t>
            </w:r>
            <w:proofErr w:type="spellStart"/>
            <w:r>
              <w:rPr>
                <w:rFonts w:eastAsiaTheme="minorEastAsia"/>
                <w:color w:val="0070C0"/>
                <w:lang w:eastAsia="zh-CN"/>
              </w:rPr>
              <w:t>MHz.</w:t>
            </w:r>
            <w:proofErr w:type="spellEnd"/>
          </w:p>
          <w:p w14:paraId="7F2C2DB7" w14:textId="77777777"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14:paraId="5CE2B652" w14:textId="77777777"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4A07EA6E" w14:textId="77777777" w:rsidR="00002D88" w:rsidRDefault="00002D88">
            <w:pPr>
              <w:spacing w:after="120"/>
              <w:rPr>
                <w:rFonts w:eastAsiaTheme="minorEastAsia"/>
                <w:color w:val="0070C0"/>
                <w:lang w:eastAsia="zh-CN"/>
              </w:rPr>
            </w:pPr>
          </w:p>
          <w:p w14:paraId="2CB96A3C" w14:textId="77777777" w:rsidR="00002D88" w:rsidRDefault="00FA600F">
            <w:pPr>
              <w:spacing w:after="120"/>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rsidR="00002D88" w14:paraId="25D2CDF3" w14:textId="77777777">
        <w:trPr>
          <w:ins w:id="17" w:author="Gene Fong" w:date="2021-04-12T12:38:00Z"/>
        </w:trPr>
        <w:tc>
          <w:tcPr>
            <w:tcW w:w="1236" w:type="dxa"/>
          </w:tcPr>
          <w:p w14:paraId="45816326" w14:textId="77777777" w:rsidR="00002D88" w:rsidRDefault="00FA600F">
            <w:pPr>
              <w:spacing w:after="120"/>
              <w:rPr>
                <w:ins w:id="18" w:author="Gene Fong" w:date="2021-04-12T12:38:00Z"/>
                <w:rFonts w:eastAsiaTheme="minorEastAsia"/>
                <w:color w:val="0070C0"/>
                <w:lang w:eastAsia="zh-CN"/>
              </w:rPr>
            </w:pPr>
            <w:ins w:id="19" w:author="Gene Fong" w:date="2021-04-12T12:38:00Z">
              <w:r>
                <w:rPr>
                  <w:rFonts w:eastAsiaTheme="minorEastAsia"/>
                  <w:color w:val="0070C0"/>
                  <w:lang w:eastAsia="zh-CN"/>
                </w:rPr>
                <w:t>Qualcomm</w:t>
              </w:r>
            </w:ins>
          </w:p>
        </w:tc>
        <w:tc>
          <w:tcPr>
            <w:tcW w:w="8395" w:type="dxa"/>
          </w:tcPr>
          <w:p w14:paraId="0FC575C2" w14:textId="77777777" w:rsidR="00002D88" w:rsidRDefault="00FA600F">
            <w:pPr>
              <w:spacing w:after="120"/>
              <w:rPr>
                <w:ins w:id="20" w:author="Gene Fong" w:date="2021-04-12T12:38:00Z"/>
                <w:rFonts w:eastAsiaTheme="minorEastAsia"/>
                <w:color w:val="0070C0"/>
                <w:lang w:eastAsia="zh-CN"/>
              </w:rPr>
            </w:pPr>
            <w:ins w:id="21" w:author="Gene Fong" w:date="2021-04-12T12:38:00Z">
              <w:r>
                <w:rPr>
                  <w:rFonts w:eastAsiaTheme="minorEastAsia"/>
                  <w:color w:val="0070C0"/>
                  <w:lang w:eastAsia="zh-CN"/>
                </w:rPr>
                <w:t>Issue 1-1:  We support option 1</w:t>
              </w:r>
            </w:ins>
          </w:p>
          <w:p w14:paraId="25435BDC" w14:textId="77777777" w:rsidR="00002D88" w:rsidRDefault="00FA600F">
            <w:pPr>
              <w:spacing w:after="120"/>
              <w:rPr>
                <w:ins w:id="22" w:author="Gene Fong" w:date="2021-04-12T12:38:00Z"/>
                <w:rFonts w:eastAsiaTheme="minorEastAsia"/>
                <w:color w:val="0070C0"/>
                <w:lang w:eastAsia="zh-CN"/>
              </w:rPr>
            </w:pPr>
            <w:ins w:id="23" w:author="Gene Fong" w:date="2021-04-12T12:38:00Z">
              <w:r>
                <w:rPr>
                  <w:rFonts w:eastAsiaTheme="minorEastAsia"/>
                  <w:color w:val="0070C0"/>
                  <w:lang w:eastAsia="zh-CN"/>
                </w:rPr>
                <w:t>Issue 1-2a:  We support option 1 to remove the note</w:t>
              </w:r>
            </w:ins>
          </w:p>
          <w:p w14:paraId="2427CC3C" w14:textId="77777777" w:rsidR="00002D88" w:rsidRDefault="00FA600F">
            <w:pPr>
              <w:spacing w:after="120"/>
              <w:rPr>
                <w:ins w:id="24" w:author="Gene Fong" w:date="2021-04-12T12:38:00Z"/>
                <w:rFonts w:eastAsiaTheme="minorEastAsia"/>
                <w:color w:val="0070C0"/>
                <w:lang w:eastAsia="zh-CN"/>
              </w:rPr>
            </w:pPr>
            <w:ins w:id="25"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14:paraId="076FC0F9" w14:textId="77777777">
        <w:trPr>
          <w:ins w:id="26" w:author="Skyworks" w:date="2021-04-13T16:37:00Z"/>
        </w:trPr>
        <w:tc>
          <w:tcPr>
            <w:tcW w:w="1236" w:type="dxa"/>
          </w:tcPr>
          <w:p w14:paraId="2333A6F1" w14:textId="77777777" w:rsidR="00002D88" w:rsidRDefault="00FA600F">
            <w:pPr>
              <w:spacing w:after="120"/>
              <w:rPr>
                <w:ins w:id="27" w:author="Skyworks" w:date="2021-04-13T16:37:00Z"/>
                <w:rFonts w:eastAsiaTheme="minorEastAsia"/>
                <w:color w:val="0070C0"/>
                <w:lang w:eastAsia="zh-CN"/>
              </w:rPr>
            </w:pPr>
            <w:ins w:id="28" w:author="Skyworks" w:date="2021-04-13T16:37:00Z">
              <w:r>
                <w:rPr>
                  <w:rFonts w:eastAsiaTheme="minorEastAsia"/>
                  <w:color w:val="0070C0"/>
                  <w:lang w:eastAsia="zh-CN"/>
                </w:rPr>
                <w:t>Skyworks</w:t>
              </w:r>
            </w:ins>
          </w:p>
        </w:tc>
        <w:tc>
          <w:tcPr>
            <w:tcW w:w="8395" w:type="dxa"/>
          </w:tcPr>
          <w:p w14:paraId="0F981FDB" w14:textId="77777777" w:rsidR="00002D88" w:rsidRDefault="00FA600F">
            <w:pPr>
              <w:spacing w:after="120"/>
              <w:rPr>
                <w:ins w:id="29" w:author="Skyworks" w:date="2021-04-13T16:37:00Z"/>
                <w:rFonts w:eastAsiaTheme="minorEastAsia"/>
                <w:color w:val="0070C0"/>
                <w:lang w:eastAsia="zh-CN"/>
              </w:rPr>
            </w:pPr>
            <w:ins w:id="30" w:author="Skyworks" w:date="2021-04-13T16:37:00Z">
              <w:r>
                <w:rPr>
                  <w:rFonts w:eastAsiaTheme="minorEastAsia"/>
                  <w:color w:val="0070C0"/>
                  <w:lang w:eastAsia="zh-CN"/>
                </w:rPr>
                <w:t xml:space="preserve">Issue 1-1:  </w:t>
              </w:r>
            </w:ins>
            <w:ins w:id="31" w:author="Skyworks" w:date="2021-04-13T16:38:00Z">
              <w:r>
                <w:rPr>
                  <w:rFonts w:eastAsiaTheme="minorEastAsia"/>
                  <w:color w:val="0070C0"/>
                  <w:lang w:eastAsia="zh-CN"/>
                </w:rPr>
                <w:t>Option</w:t>
              </w:r>
            </w:ins>
            <w:ins w:id="32" w:author="Skyworks" w:date="2021-04-13T16:37:00Z">
              <w:r>
                <w:rPr>
                  <w:rFonts w:eastAsiaTheme="minorEastAsia"/>
                  <w:color w:val="0070C0"/>
                  <w:lang w:eastAsia="zh-CN"/>
                </w:rPr>
                <w:t xml:space="preserve"> 1 </w:t>
              </w:r>
            </w:ins>
            <w:ins w:id="33" w:author="Skyworks" w:date="2021-04-13T16:38:00Z">
              <w:r>
                <w:rPr>
                  <w:rFonts w:eastAsiaTheme="minorEastAsia"/>
                  <w:color w:val="0070C0"/>
                  <w:lang w:eastAsia="zh-CN"/>
                </w:rPr>
                <w:t xml:space="preserve">is the only viable option to develop cost effective NRU solutions that support WW 5GHz and 6GHz eco-system and also fully </w:t>
              </w:r>
              <w:proofErr w:type="spellStart"/>
              <w:r>
                <w:rPr>
                  <w:rFonts w:eastAsiaTheme="minorEastAsia"/>
                  <w:color w:val="0070C0"/>
                  <w:lang w:eastAsia="zh-CN"/>
                </w:rPr>
                <w:t>resues</w:t>
              </w:r>
              <w:proofErr w:type="spellEnd"/>
              <w:r>
                <w:rPr>
                  <w:rFonts w:eastAsiaTheme="minorEastAsia"/>
                  <w:color w:val="0070C0"/>
                  <w:lang w:eastAsia="zh-CN"/>
                </w:rPr>
                <w:t xml:space="preserve"> the </w:t>
              </w:r>
              <w:proofErr w:type="spellStart"/>
              <w:r>
                <w:rPr>
                  <w:rFonts w:eastAsiaTheme="minorEastAsia"/>
                  <w:color w:val="0070C0"/>
                  <w:lang w:eastAsia="zh-CN"/>
                </w:rPr>
                <w:t>WiFi</w:t>
              </w:r>
              <w:proofErr w:type="spellEnd"/>
              <w:r>
                <w:rPr>
                  <w:rFonts w:eastAsiaTheme="minorEastAsia"/>
                  <w:color w:val="0070C0"/>
                  <w:lang w:eastAsia="zh-CN"/>
                </w:rPr>
                <w:t xml:space="preserve"> 6 and 6E hardware. Even </w:t>
              </w:r>
            </w:ins>
            <w:ins w:id="34"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5A0ABFCA" w14:textId="77777777" w:rsidR="00002D88" w:rsidRDefault="00FA600F">
            <w:pPr>
              <w:spacing w:after="120"/>
              <w:rPr>
                <w:ins w:id="35" w:author="Skyworks" w:date="2021-04-13T16:37:00Z"/>
                <w:rFonts w:eastAsiaTheme="minorEastAsia"/>
                <w:color w:val="0070C0"/>
                <w:lang w:eastAsia="zh-CN"/>
              </w:rPr>
            </w:pPr>
            <w:ins w:id="36" w:author="Skyworks" w:date="2021-04-13T16:37:00Z">
              <w:r>
                <w:rPr>
                  <w:rFonts w:eastAsiaTheme="minorEastAsia"/>
                  <w:color w:val="0070C0"/>
                  <w:lang w:eastAsia="zh-CN"/>
                </w:rPr>
                <w:t xml:space="preserve">Issue 1-2a:  </w:t>
              </w:r>
            </w:ins>
            <w:ins w:id="37" w:author="Skyworks" w:date="2021-04-13T16:45:00Z">
              <w:r>
                <w:rPr>
                  <w:rFonts w:eastAsiaTheme="minorEastAsia"/>
                  <w:color w:val="0070C0"/>
                  <w:lang w:eastAsia="zh-CN"/>
                </w:rPr>
                <w:t>T</w:t>
              </w:r>
            </w:ins>
            <w:ins w:id="38" w:author="Skyworks" w:date="2021-04-13T16:44:00Z">
              <w:r>
                <w:rPr>
                  <w:rFonts w:eastAsiaTheme="minorEastAsia"/>
                  <w:color w:val="0070C0"/>
                  <w:lang w:eastAsia="zh-CN"/>
                </w:rPr>
                <w:t>o</w:t>
              </w:r>
            </w:ins>
            <w:ins w:id="39" w:author="Skyworks" w:date="2021-04-13T16:40:00Z">
              <w:r>
                <w:rPr>
                  <w:rFonts w:eastAsiaTheme="minorEastAsia"/>
                  <w:color w:val="0070C0"/>
                  <w:lang w:eastAsia="zh-CN"/>
                </w:rPr>
                <w:t xml:space="preserve"> enable the uses n96 for North America and Europe but also Korea, Brazil and Saudi Arabia and more to come</w:t>
              </w:r>
            </w:ins>
            <w:ins w:id="40" w:author="Skyworks" w:date="2021-04-13T16:44:00Z">
              <w:r>
                <w:rPr>
                  <w:rFonts w:eastAsiaTheme="minorEastAsia"/>
                  <w:color w:val="0070C0"/>
                  <w:lang w:eastAsia="zh-CN"/>
                </w:rPr>
                <w:t xml:space="preserve"> the note needs to be removed or modified</w:t>
              </w:r>
            </w:ins>
            <w:ins w:id="41" w:author="Skyworks" w:date="2021-04-13T16:40:00Z">
              <w:r>
                <w:rPr>
                  <w:rFonts w:eastAsiaTheme="minorEastAsia"/>
                  <w:color w:val="0070C0"/>
                  <w:lang w:eastAsia="zh-CN"/>
                </w:rPr>
                <w:t>.</w:t>
              </w:r>
            </w:ins>
            <w:ins w:id="42" w:author="Skyworks" w:date="2021-04-13T16:41:00Z">
              <w:r>
                <w:rPr>
                  <w:rFonts w:eastAsiaTheme="minorEastAsia"/>
                  <w:color w:val="0070C0"/>
                  <w:lang w:eastAsia="zh-CN"/>
                </w:rPr>
                <w:t xml:space="preserve"> If needed </w:t>
              </w:r>
            </w:ins>
            <w:ins w:id="43" w:author="Skyworks" w:date="2021-04-13T16:44:00Z">
              <w:r>
                <w:rPr>
                  <w:rFonts w:eastAsiaTheme="minorEastAsia"/>
                  <w:color w:val="0070C0"/>
                  <w:lang w:eastAsia="zh-CN"/>
                </w:rPr>
                <w:t xml:space="preserve">the </w:t>
              </w:r>
            </w:ins>
            <w:ins w:id="44" w:author="Skyworks" w:date="2021-04-13T16:41:00Z">
              <w:r>
                <w:rPr>
                  <w:rFonts w:eastAsiaTheme="minorEastAsia"/>
                  <w:color w:val="0070C0"/>
                  <w:lang w:eastAsia="zh-CN"/>
                </w:rPr>
                <w:t xml:space="preserve">note can also elaborate on the valid spectrum </w:t>
              </w:r>
            </w:ins>
            <w:ins w:id="45" w:author="Skyworks" w:date="2021-04-13T16:42:00Z">
              <w:r>
                <w:rPr>
                  <w:rFonts w:eastAsiaTheme="minorEastAsia"/>
                  <w:color w:val="0070C0"/>
                  <w:lang w:eastAsia="zh-CN"/>
                </w:rPr>
                <w:t xml:space="preserve">for Europe so </w:t>
              </w:r>
            </w:ins>
            <w:ins w:id="46" w:author="Skyworks" w:date="2021-04-13T16:45:00Z">
              <w:r>
                <w:rPr>
                  <w:rFonts w:eastAsiaTheme="minorEastAsia"/>
                  <w:color w:val="0070C0"/>
                  <w:lang w:eastAsia="zh-CN"/>
                </w:rPr>
                <w:t>Option 2 may be needed.</w:t>
              </w:r>
            </w:ins>
          </w:p>
          <w:p w14:paraId="696CA12A" w14:textId="77777777" w:rsidR="00002D88" w:rsidRDefault="00FA600F">
            <w:pPr>
              <w:spacing w:after="120"/>
              <w:rPr>
                <w:ins w:id="47" w:author="Skyworks" w:date="2021-04-13T16:37:00Z"/>
                <w:rFonts w:eastAsiaTheme="minorEastAsia"/>
                <w:color w:val="0070C0"/>
                <w:lang w:eastAsia="zh-CN"/>
              </w:rPr>
            </w:pPr>
            <w:ins w:id="48" w:author="Skyworks" w:date="2021-04-13T16:37:00Z">
              <w:r>
                <w:rPr>
                  <w:rFonts w:eastAsiaTheme="minorEastAsia"/>
                  <w:color w:val="0070C0"/>
                  <w:lang w:eastAsia="zh-CN"/>
                </w:rPr>
                <w:lastRenderedPageBreak/>
                <w:t xml:space="preserve">Issue 1-2b.  </w:t>
              </w:r>
            </w:ins>
            <w:ins w:id="49" w:author="Skyworks" w:date="2021-04-13T16:42:00Z">
              <w:r>
                <w:rPr>
                  <w:rFonts w:eastAsiaTheme="minorEastAsia"/>
                  <w:color w:val="0070C0"/>
                  <w:lang w:eastAsia="zh-CN"/>
                </w:rPr>
                <w:t>This needs to be a RAN decision but RAN 4 may have a recommendation if it can be agreed.</w:t>
              </w:r>
            </w:ins>
          </w:p>
        </w:tc>
      </w:tr>
      <w:tr w:rsidR="00002D88" w14:paraId="6F2A5022" w14:textId="77777777">
        <w:trPr>
          <w:ins w:id="50" w:author="ZTE" w:date="2021-04-14T00:39:00Z"/>
        </w:trPr>
        <w:tc>
          <w:tcPr>
            <w:tcW w:w="1236" w:type="dxa"/>
          </w:tcPr>
          <w:p w14:paraId="654AB578" w14:textId="77777777" w:rsidR="00002D88" w:rsidRDefault="00FA600F">
            <w:pPr>
              <w:spacing w:after="120"/>
              <w:rPr>
                <w:ins w:id="51" w:author="ZTE" w:date="2021-04-14T00:39:00Z"/>
                <w:rFonts w:eastAsiaTheme="minorEastAsia"/>
                <w:color w:val="0070C0"/>
                <w:lang w:val="en-US" w:eastAsia="zh-CN"/>
              </w:rPr>
            </w:pPr>
            <w:ins w:id="52" w:author="ZTE" w:date="2021-04-14T00:39:00Z">
              <w:r>
                <w:rPr>
                  <w:rFonts w:eastAsiaTheme="minorEastAsia" w:hint="eastAsia"/>
                  <w:color w:val="0070C0"/>
                  <w:lang w:val="en-US" w:eastAsia="zh-CN"/>
                </w:rPr>
                <w:lastRenderedPageBreak/>
                <w:t>ZTE</w:t>
              </w:r>
            </w:ins>
          </w:p>
        </w:tc>
        <w:tc>
          <w:tcPr>
            <w:tcW w:w="8395" w:type="dxa"/>
          </w:tcPr>
          <w:p w14:paraId="7E20B274" w14:textId="77777777" w:rsidR="00002D88" w:rsidRDefault="00FA600F">
            <w:pPr>
              <w:spacing w:after="120"/>
              <w:rPr>
                <w:ins w:id="53" w:author="ZTE" w:date="2021-04-14T00:43:00Z"/>
                <w:rFonts w:eastAsiaTheme="minorEastAsia"/>
                <w:color w:val="0070C0"/>
                <w:lang w:val="en-US" w:eastAsia="zh-CN"/>
              </w:rPr>
            </w:pPr>
            <w:ins w:id="54"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 xml:space="preserve">2, in </w:t>
              </w:r>
              <w:proofErr w:type="spellStart"/>
              <w:proofErr w:type="gramStart"/>
              <w:r>
                <w:rPr>
                  <w:rFonts w:eastAsiaTheme="minorEastAsia" w:hint="eastAsia"/>
                  <w:color w:val="0070C0"/>
                  <w:lang w:val="en-US" w:eastAsia="zh-CN"/>
                </w:rPr>
                <w:t>addition,as</w:t>
              </w:r>
              <w:proofErr w:type="spellEnd"/>
              <w:proofErr w:type="gramEnd"/>
              <w:r>
                <w:rPr>
                  <w:rFonts w:eastAsiaTheme="minorEastAsia" w:hint="eastAsia"/>
                  <w:color w:val="0070C0"/>
                  <w:lang w:val="en-US" w:eastAsia="zh-CN"/>
                </w:rPr>
                <w:t xml:space="preserve"> mentioned by BT that, to define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55"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56" w:author="ZTE" w:date="2021-04-14T00:45:00Z">
              <w:r>
                <w:rPr>
                  <w:rFonts w:eastAsiaTheme="minorEastAsia" w:hint="eastAsia"/>
                  <w:color w:val="0070C0"/>
                  <w:lang w:val="en-US" w:eastAsia="zh-CN"/>
                </w:rPr>
                <w:t>ecially on the front-end filter design, we need to be careful to protect the licensed 6GHz band in EU.</w:t>
              </w:r>
            </w:ins>
          </w:p>
          <w:p w14:paraId="476B01A1" w14:textId="77777777" w:rsidR="00002D88" w:rsidRDefault="00FA600F">
            <w:pPr>
              <w:spacing w:after="120"/>
              <w:rPr>
                <w:ins w:id="57" w:author="ZTE" w:date="2021-04-14T00:39:00Z"/>
                <w:rFonts w:eastAsiaTheme="minorEastAsia"/>
                <w:color w:val="0070C0"/>
                <w:lang w:val="en-US" w:eastAsia="zh-CN"/>
              </w:rPr>
            </w:pPr>
            <w:ins w:id="58" w:author="ZTE" w:date="2021-04-14T00:43:00Z">
              <w:r>
                <w:rPr>
                  <w:rFonts w:eastAsiaTheme="minorEastAsia" w:hint="eastAsia"/>
                  <w:color w:val="0070C0"/>
                  <w:lang w:val="en-US" w:eastAsia="zh-CN"/>
                </w:rPr>
                <w:t xml:space="preserve">Issue 1-2b: this should be up to </w:t>
              </w:r>
            </w:ins>
            <w:ins w:id="59" w:author="ZTE" w:date="2021-04-14T00:44:00Z">
              <w:r>
                <w:rPr>
                  <w:rFonts w:eastAsiaTheme="minorEastAsia" w:hint="eastAsia"/>
                  <w:color w:val="0070C0"/>
                  <w:lang w:val="en-US" w:eastAsia="zh-CN"/>
                </w:rPr>
                <w:t xml:space="preserve">RAN-P decision. </w:t>
              </w:r>
            </w:ins>
          </w:p>
        </w:tc>
      </w:tr>
      <w:tr w:rsidR="00FA600F" w14:paraId="3FC476A2" w14:textId="77777777">
        <w:trPr>
          <w:ins w:id="60" w:author="Huawei-RKy" w:date="2021-04-13T19:03:00Z"/>
        </w:trPr>
        <w:tc>
          <w:tcPr>
            <w:tcW w:w="1236" w:type="dxa"/>
          </w:tcPr>
          <w:p w14:paraId="45510F9A" w14:textId="77777777" w:rsidR="00FA600F" w:rsidRDefault="00FA600F">
            <w:pPr>
              <w:spacing w:after="120"/>
              <w:rPr>
                <w:ins w:id="61" w:author="Huawei-RKy" w:date="2021-04-13T19:03:00Z"/>
                <w:rFonts w:eastAsiaTheme="minorEastAsia"/>
                <w:color w:val="0070C0"/>
                <w:lang w:val="en-US" w:eastAsia="zh-CN"/>
              </w:rPr>
            </w:pPr>
            <w:ins w:id="62"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D06C79" w14:textId="77777777" w:rsidR="00FA600F" w:rsidRDefault="00FA600F" w:rsidP="00FA600F">
            <w:pPr>
              <w:spacing w:after="120"/>
              <w:rPr>
                <w:ins w:id="63" w:author="Huawei-RKy" w:date="2021-04-13T19:03:00Z"/>
                <w:rFonts w:eastAsiaTheme="minorEastAsia"/>
                <w:color w:val="0070C0"/>
                <w:lang w:eastAsia="zh-CN"/>
              </w:rPr>
            </w:pPr>
            <w:ins w:id="64"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w:t>
              </w:r>
              <w:proofErr w:type="gramStart"/>
              <w:r>
                <w:rPr>
                  <w:rFonts w:eastAsiaTheme="minorEastAsia"/>
                  <w:color w:val="0070C0"/>
                  <w:lang w:eastAsia="zh-CN"/>
                </w:rPr>
                <w:t>…..</w:t>
              </w:r>
              <w:proofErr w:type="gramEnd"/>
              <w:r>
                <w:rPr>
                  <w:rFonts w:eastAsiaTheme="minorEastAsia"/>
                  <w:color w:val="0070C0"/>
                  <w:lang w:eastAsia="zh-CN"/>
                </w:rPr>
                <w:t xml:space="preserve">” . a n96 BS would not be compatible with using in Europe (In the Tx the emission requirements in the top of the band would not meet the EU requirements, and in the </w:t>
              </w:r>
              <w:proofErr w:type="gramStart"/>
              <w:r>
                <w:rPr>
                  <w:rFonts w:eastAsiaTheme="minorEastAsia"/>
                  <w:color w:val="0070C0"/>
                  <w:lang w:eastAsia="zh-CN"/>
                </w:rPr>
                <w:t>Rx</w:t>
              </w:r>
              <w:proofErr w:type="gramEnd"/>
              <w:r>
                <w:rPr>
                  <w:rFonts w:eastAsiaTheme="minorEastAsia"/>
                  <w:color w:val="0070C0"/>
                  <w:lang w:eastAsia="zh-CN"/>
                </w:rPr>
                <w:t xml:space="preserve">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14:paraId="43DE3C84" w14:textId="77777777" w:rsidR="00FA600F" w:rsidRDefault="00FA600F" w:rsidP="00FA600F">
            <w:pPr>
              <w:spacing w:after="120"/>
              <w:rPr>
                <w:ins w:id="65" w:author="Huawei-RKy" w:date="2021-04-13T19:03:00Z"/>
                <w:rFonts w:eastAsiaTheme="minorEastAsia"/>
                <w:color w:val="0070C0"/>
                <w:lang w:eastAsia="zh-CN"/>
              </w:rPr>
            </w:pPr>
            <w:ins w:id="66" w:author="Huawei-RKy" w:date="2021-04-13T19:03:00Z">
              <w:r>
                <w:rPr>
                  <w:rFonts w:eastAsiaTheme="minorEastAsia"/>
                  <w:color w:val="0070C0"/>
                  <w:lang w:eastAsia="zh-CN"/>
                </w:rPr>
                <w:t xml:space="preserve">For UE we believe there is the potential for better performance with a smaller frequency range, if this is the case and as there are a number of reasons to use a different band </w:t>
              </w:r>
              <w:proofErr w:type="gramStart"/>
              <w:r>
                <w:rPr>
                  <w:rFonts w:eastAsiaTheme="minorEastAsia"/>
                  <w:color w:val="0070C0"/>
                  <w:lang w:eastAsia="zh-CN"/>
                </w:rPr>
                <w:t>number</w:t>
              </w:r>
              <w:proofErr w:type="gramEnd"/>
              <w:r>
                <w:rPr>
                  <w:rFonts w:eastAsiaTheme="minorEastAsia"/>
                  <w:color w:val="0070C0"/>
                  <w:lang w:eastAsia="zh-CN"/>
                </w:rPr>
                <w:t xml:space="preserve"> we don’t see the negative side of introducing a new band.</w:t>
              </w:r>
            </w:ins>
          </w:p>
        </w:tc>
      </w:tr>
      <w:tr w:rsidR="00240C86" w14:paraId="1C24C5C9" w14:textId="77777777">
        <w:trPr>
          <w:ins w:id="67" w:author="Ericsson" w:date="2021-04-13T22:19:00Z"/>
        </w:trPr>
        <w:tc>
          <w:tcPr>
            <w:tcW w:w="1236" w:type="dxa"/>
          </w:tcPr>
          <w:p w14:paraId="3329067F" w14:textId="2FEB9D07" w:rsidR="00240C86" w:rsidRDefault="00807E5A" w:rsidP="00240C86">
            <w:pPr>
              <w:spacing w:after="120"/>
              <w:rPr>
                <w:ins w:id="68" w:author="Ericsson" w:date="2021-04-13T22:19:00Z"/>
                <w:rFonts w:eastAsiaTheme="minorEastAsia"/>
                <w:color w:val="0070C0"/>
                <w:lang w:val="en-US" w:eastAsia="zh-CN"/>
              </w:rPr>
            </w:pPr>
            <w:ins w:id="69" w:author="Ericsson" w:date="2021-04-13T22:49:00Z">
              <w:r>
                <w:rPr>
                  <w:rFonts w:eastAsiaTheme="minorEastAsia"/>
                  <w:color w:val="0070C0"/>
                  <w:lang w:val="en-US" w:eastAsia="zh-CN"/>
                </w:rPr>
                <w:t>Ericsson</w:t>
              </w:r>
            </w:ins>
          </w:p>
        </w:tc>
        <w:tc>
          <w:tcPr>
            <w:tcW w:w="8395" w:type="dxa"/>
          </w:tcPr>
          <w:p w14:paraId="7020C135" w14:textId="6A96CA02" w:rsidR="00240C86" w:rsidRDefault="00240C86" w:rsidP="00240C86">
            <w:pPr>
              <w:spacing w:after="120"/>
              <w:rPr>
                <w:ins w:id="70" w:author="Ericsson" w:date="2021-04-13T22:19:00Z"/>
                <w:rFonts w:eastAsiaTheme="minorEastAsia"/>
                <w:color w:val="0070C0"/>
                <w:lang w:eastAsia="zh-CN"/>
              </w:rPr>
            </w:pPr>
            <w:ins w:id="71" w:author="Ericsson" w:date="2021-04-13T22:19:00Z">
              <w:r>
                <w:rPr>
                  <w:rFonts w:eastAsiaTheme="minorEastAsia"/>
                  <w:color w:val="0070C0"/>
                  <w:lang w:eastAsia="zh-CN"/>
                </w:rPr>
                <w:t xml:space="preserve">Issue 1-2a:  option </w:t>
              </w:r>
            </w:ins>
            <w:ins w:id="72" w:author="Ericsson" w:date="2021-04-13T22:20:00Z">
              <w:r>
                <w:rPr>
                  <w:rFonts w:eastAsiaTheme="minorEastAsia"/>
                  <w:color w:val="0070C0"/>
                  <w:lang w:eastAsia="zh-CN"/>
                </w:rPr>
                <w:t>2</w:t>
              </w:r>
            </w:ins>
            <w:ins w:id="73" w:author="Ericsson" w:date="2021-04-13T22:19:00Z">
              <w:r>
                <w:rPr>
                  <w:rFonts w:eastAsiaTheme="minorEastAsia"/>
                  <w:color w:val="0070C0"/>
                  <w:lang w:eastAsia="zh-CN"/>
                </w:rPr>
                <w:t xml:space="preserve"> </w:t>
              </w:r>
            </w:ins>
          </w:p>
          <w:p w14:paraId="47EAF779" w14:textId="06C17C79" w:rsidR="00240C86" w:rsidRDefault="00240C86" w:rsidP="00240C86">
            <w:pPr>
              <w:spacing w:after="120"/>
              <w:rPr>
                <w:ins w:id="74" w:author="Ericsson" w:date="2021-04-13T22:19:00Z"/>
                <w:rFonts w:eastAsiaTheme="minorEastAsia"/>
                <w:color w:val="0070C0"/>
                <w:lang w:eastAsia="zh-CN"/>
              </w:rPr>
            </w:pPr>
            <w:ins w:id="75" w:author="Ericsson" w:date="2021-04-13T22:19:00Z">
              <w:r>
                <w:rPr>
                  <w:rFonts w:eastAsiaTheme="minorEastAsia"/>
                  <w:color w:val="0070C0"/>
                  <w:lang w:eastAsia="zh-CN"/>
                </w:rPr>
                <w:t xml:space="preserve">Issue 1-2b.  </w:t>
              </w:r>
            </w:ins>
            <w:ins w:id="76" w:author="Ericsson" w:date="2021-04-13T22:20:00Z">
              <w:r>
                <w:rPr>
                  <w:rFonts w:eastAsiaTheme="minorEastAsia"/>
                  <w:color w:val="0070C0"/>
                  <w:lang w:eastAsia="zh-CN"/>
                </w:rPr>
                <w:t>None of the options, it’s a</w:t>
              </w:r>
            </w:ins>
            <w:ins w:id="77" w:author="Ericsson" w:date="2021-04-13T22:21:00Z">
              <w:r>
                <w:rPr>
                  <w:rFonts w:eastAsiaTheme="minorEastAsia"/>
                  <w:color w:val="0070C0"/>
                  <w:lang w:eastAsia="zh-CN"/>
                </w:rPr>
                <w:t xml:space="preserve"> RAN Plenary matter</w:t>
              </w:r>
            </w:ins>
          </w:p>
        </w:tc>
      </w:tr>
      <w:tr w:rsidR="000F3F43" w14:paraId="69596FCA" w14:textId="77777777">
        <w:trPr>
          <w:ins w:id="78" w:author="Ruoyu Sun" w:date="2021-04-13T16:39:00Z"/>
        </w:trPr>
        <w:tc>
          <w:tcPr>
            <w:tcW w:w="1236" w:type="dxa"/>
          </w:tcPr>
          <w:p w14:paraId="1C424D86" w14:textId="0CE0762E" w:rsidR="000F3F43" w:rsidRDefault="000F3F43" w:rsidP="00240C86">
            <w:pPr>
              <w:spacing w:after="120"/>
              <w:rPr>
                <w:ins w:id="79" w:author="Ruoyu Sun" w:date="2021-04-13T16:39:00Z"/>
                <w:rFonts w:eastAsiaTheme="minorEastAsia"/>
                <w:color w:val="0070C0"/>
                <w:lang w:val="en-US" w:eastAsia="zh-CN"/>
              </w:rPr>
            </w:pPr>
            <w:proofErr w:type="spellStart"/>
            <w:ins w:id="80" w:author="Ruoyu Sun" w:date="2021-04-13T16:39:00Z">
              <w:r>
                <w:rPr>
                  <w:rFonts w:eastAsiaTheme="minorEastAsia"/>
                  <w:color w:val="0070C0"/>
                  <w:lang w:val="en-US" w:eastAsia="zh-CN"/>
                </w:rPr>
                <w:t>CableLabs</w:t>
              </w:r>
              <w:proofErr w:type="spellEnd"/>
            </w:ins>
          </w:p>
        </w:tc>
        <w:tc>
          <w:tcPr>
            <w:tcW w:w="8395" w:type="dxa"/>
          </w:tcPr>
          <w:p w14:paraId="4EA8B23A" w14:textId="77777777" w:rsidR="000F3F43" w:rsidRDefault="0082011D" w:rsidP="00240C86">
            <w:pPr>
              <w:spacing w:after="120"/>
              <w:rPr>
                <w:ins w:id="81" w:author="Ruoyu Sun" w:date="2021-04-13T16:40:00Z"/>
                <w:rFonts w:eastAsiaTheme="minorEastAsia"/>
                <w:color w:val="0070C0"/>
                <w:lang w:eastAsia="zh-CN"/>
              </w:rPr>
            </w:pPr>
            <w:ins w:id="82" w:author="Ruoyu Sun" w:date="2021-04-13T16:39:00Z">
              <w:r>
                <w:rPr>
                  <w:rFonts w:eastAsiaTheme="minorEastAsia"/>
                  <w:color w:val="0070C0"/>
                  <w:lang w:eastAsia="zh-CN"/>
                </w:rPr>
                <w:t>Issue 1-1: Option 1.</w:t>
              </w:r>
            </w:ins>
          </w:p>
          <w:p w14:paraId="36A4BFA8" w14:textId="21F133BA" w:rsidR="00AD57F4" w:rsidRDefault="00AD57F4" w:rsidP="00240C86">
            <w:pPr>
              <w:spacing w:after="120"/>
              <w:rPr>
                <w:ins w:id="83" w:author="Ruoyu Sun" w:date="2021-04-13T16:39:00Z"/>
                <w:rFonts w:eastAsiaTheme="minorEastAsia"/>
                <w:color w:val="0070C0"/>
                <w:lang w:eastAsia="zh-CN"/>
              </w:rPr>
            </w:pPr>
            <w:ins w:id="84" w:author="Ruoyu Sun" w:date="2021-04-13T16:40:00Z">
              <w:r>
                <w:rPr>
                  <w:rFonts w:eastAsiaTheme="minorEastAsia"/>
                  <w:color w:val="0070C0"/>
                  <w:lang w:eastAsia="zh-CN"/>
                </w:rPr>
                <w:t>Issue 1-2a</w:t>
              </w:r>
              <w:r w:rsidR="00984C24">
                <w:rPr>
                  <w:rFonts w:eastAsiaTheme="minorEastAsia"/>
                  <w:color w:val="0070C0"/>
                  <w:lang w:eastAsia="zh-CN"/>
                </w:rPr>
                <w:t>: Option 2, shall be modified. The regional restrictive</w:t>
              </w:r>
              <w:r w:rsidR="00BA2B47">
                <w:rPr>
                  <w:rFonts w:eastAsiaTheme="minorEastAsia"/>
                  <w:color w:val="0070C0"/>
                  <w:lang w:eastAsia="zh-CN"/>
                </w:rPr>
                <w:t xml:space="preserve"> notes </w:t>
              </w:r>
            </w:ins>
            <w:ins w:id="85" w:author="Ruoyu Sun" w:date="2021-04-13T16:41:00Z">
              <w:r w:rsidR="00BA2B47">
                <w:rPr>
                  <w:rFonts w:eastAsiaTheme="minorEastAsia"/>
                  <w:color w:val="0070C0"/>
                  <w:lang w:eastAsia="zh-CN"/>
                </w:rPr>
                <w:t>for the U.S. markets should be kept. While notes for other regions/markets should be added.</w:t>
              </w:r>
            </w:ins>
          </w:p>
        </w:tc>
      </w:tr>
      <w:tr w:rsidR="009F353F" w14:paraId="76718E93" w14:textId="77777777">
        <w:trPr>
          <w:ins w:id="86" w:author="Alexander Sayenko" w:date="2021-04-14T05:54:00Z"/>
        </w:trPr>
        <w:tc>
          <w:tcPr>
            <w:tcW w:w="1236" w:type="dxa"/>
          </w:tcPr>
          <w:p w14:paraId="3C2B5C7A" w14:textId="634F8F03" w:rsidR="009F353F" w:rsidRDefault="009F353F" w:rsidP="009F353F">
            <w:pPr>
              <w:spacing w:after="120"/>
              <w:rPr>
                <w:ins w:id="87" w:author="Alexander Sayenko" w:date="2021-04-14T05:54:00Z"/>
                <w:rFonts w:eastAsiaTheme="minorEastAsia"/>
                <w:color w:val="0070C0"/>
                <w:lang w:val="en-US" w:eastAsia="zh-CN"/>
              </w:rPr>
            </w:pPr>
            <w:ins w:id="88" w:author="Alexander Sayenko" w:date="2021-04-14T05:55:00Z">
              <w:r>
                <w:rPr>
                  <w:rFonts w:eastAsiaTheme="minorEastAsia"/>
                  <w:color w:val="0070C0"/>
                  <w:lang w:eastAsia="zh-CN"/>
                </w:rPr>
                <w:t>Apple</w:t>
              </w:r>
            </w:ins>
          </w:p>
        </w:tc>
        <w:tc>
          <w:tcPr>
            <w:tcW w:w="8395" w:type="dxa"/>
          </w:tcPr>
          <w:p w14:paraId="7E2E4EC3" w14:textId="77777777" w:rsidR="009F353F" w:rsidRDefault="009F353F" w:rsidP="009F353F">
            <w:pPr>
              <w:spacing w:after="120"/>
              <w:rPr>
                <w:ins w:id="89" w:author="Alexander Sayenko" w:date="2021-04-14T05:55:00Z"/>
                <w:rFonts w:eastAsiaTheme="minorEastAsia"/>
                <w:color w:val="0070C0"/>
                <w:lang w:eastAsia="zh-CN"/>
              </w:rPr>
            </w:pPr>
            <w:ins w:id="90" w:author="Alexander Sayenko" w:date="2021-04-14T05:55:00Z">
              <w:r w:rsidRPr="009F353F">
                <w:rPr>
                  <w:rFonts w:eastAsiaTheme="minorEastAsia"/>
                  <w:b/>
                  <w:bCs/>
                  <w:color w:val="0070C0"/>
                  <w:lang w:eastAsia="zh-CN"/>
                  <w:rPrChange w:id="91" w:author="Alexander Sayenko" w:date="2021-04-14T05:55:00Z">
                    <w:rPr>
                      <w:rFonts w:eastAsiaTheme="minorEastAsia"/>
                      <w:color w:val="0070C0"/>
                      <w:lang w:eastAsia="zh-CN"/>
                    </w:rPr>
                  </w:rPrChange>
                </w:rPr>
                <w:t>Issue 1-1</w:t>
              </w:r>
              <w:r>
                <w:rPr>
                  <w:rFonts w:eastAsiaTheme="minorEastAsia"/>
                  <w:color w:val="0070C0"/>
                  <w:lang w:eastAsia="zh-CN"/>
                </w:rPr>
                <w:t xml:space="preserve">: Option 1, we prefer leveraging existing band n96. </w:t>
              </w:r>
            </w:ins>
          </w:p>
          <w:p w14:paraId="51908587" w14:textId="08D462F0" w:rsidR="009F353F" w:rsidRDefault="009F353F" w:rsidP="009F353F">
            <w:pPr>
              <w:spacing w:after="120"/>
              <w:rPr>
                <w:ins w:id="92" w:author="Alexander Sayenko" w:date="2021-04-14T05:57:00Z"/>
                <w:rFonts w:eastAsiaTheme="minorEastAsia"/>
                <w:color w:val="0070C0"/>
                <w:lang w:eastAsia="zh-CN"/>
              </w:rPr>
            </w:pPr>
            <w:ins w:id="93" w:author="Alexander Sayenko" w:date="2021-04-14T05:55:00Z">
              <w:r>
                <w:rPr>
                  <w:rFonts w:eastAsiaTheme="minorEastAsia"/>
                  <w:color w:val="0070C0"/>
                  <w:lang w:eastAsia="zh-CN"/>
                </w:rPr>
                <w:t>@</w:t>
              </w:r>
              <w:r w:rsidRPr="00B564A8">
                <w:rPr>
                  <w:rFonts w:eastAsiaTheme="minorEastAsia"/>
                  <w:b/>
                  <w:bCs/>
                  <w:color w:val="0070C0"/>
                  <w:lang w:eastAsia="zh-CN"/>
                </w:rPr>
                <w:t>BT</w:t>
              </w:r>
              <w:r>
                <w:rPr>
                  <w:rFonts w:eastAsiaTheme="minorEastAsia"/>
                  <w:color w:val="0070C0"/>
                  <w:lang w:eastAsia="zh-CN"/>
                </w:rPr>
                <w:t xml:space="preserve">: We already have a NOTE in the spec saying that the whole frequency range is applicable only in US. </w:t>
              </w:r>
              <w:proofErr w:type="gramStart"/>
              <w:r>
                <w:rPr>
                  <w:rFonts w:eastAsiaTheme="minorEastAsia"/>
                  <w:color w:val="0070C0"/>
                  <w:lang w:eastAsia="zh-CN"/>
                </w:rPr>
                <w:t>So</w:t>
              </w:r>
              <w:proofErr w:type="gramEnd"/>
              <w:r>
                <w:rPr>
                  <w:rFonts w:eastAsiaTheme="minorEastAsia"/>
                  <w:color w:val="0070C0"/>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ins>
          </w:p>
          <w:p w14:paraId="56E45752" w14:textId="09744B0E" w:rsidR="009F353F" w:rsidRDefault="009F353F" w:rsidP="009F353F">
            <w:pPr>
              <w:spacing w:after="120"/>
              <w:rPr>
                <w:ins w:id="94" w:author="Alexander Sayenko" w:date="2021-04-14T05:59:00Z"/>
                <w:rFonts w:eastAsiaTheme="minorEastAsia"/>
                <w:color w:val="0070C0"/>
                <w:lang w:eastAsia="zh-CN"/>
              </w:rPr>
            </w:pPr>
            <w:ins w:id="95" w:author="Alexander Sayenko" w:date="2021-04-14T05:57:00Z">
              <w:r>
                <w:rPr>
                  <w:rFonts w:eastAsiaTheme="minorEastAsia"/>
                  <w:color w:val="0070C0"/>
                  <w:lang w:eastAsia="zh-CN"/>
                </w:rPr>
                <w:t>@</w:t>
              </w:r>
              <w:r w:rsidRPr="009F353F">
                <w:rPr>
                  <w:rFonts w:eastAsiaTheme="minorEastAsia"/>
                  <w:b/>
                  <w:bCs/>
                  <w:color w:val="0070C0"/>
                  <w:lang w:eastAsia="zh-CN"/>
                  <w:rPrChange w:id="96" w:author="Alexander Sayenko" w:date="2021-04-14T05:58:00Z">
                    <w:rPr>
                      <w:rFonts w:eastAsiaTheme="minorEastAsia"/>
                      <w:color w:val="0070C0"/>
                      <w:lang w:eastAsia="zh-CN"/>
                    </w:rPr>
                  </w:rPrChange>
                </w:rPr>
                <w:t>ZTE</w:t>
              </w:r>
              <w:r>
                <w:rPr>
                  <w:rFonts w:eastAsiaTheme="minorEastAsia"/>
                  <w:color w:val="0070C0"/>
                  <w:lang w:eastAsia="zh-CN"/>
                </w:rPr>
                <w:t xml:space="preserve">: There is no licensed 6GHz band in EU and there are no requirements to protect it. </w:t>
              </w:r>
            </w:ins>
            <w:ins w:id="97" w:author="Alexander Sayenko" w:date="2021-04-14T05:58:00Z">
              <w:r>
                <w:rPr>
                  <w:rFonts w:eastAsiaTheme="minorEastAsia"/>
                  <w:color w:val="0070C0"/>
                  <w:lang w:eastAsia="zh-CN"/>
                </w:rPr>
                <w:t xml:space="preserve">And since the outcome of further regulatory discussions is not known, we shall proceed with what we have avoiding speculations on what might happen. </w:t>
              </w:r>
            </w:ins>
            <w:ins w:id="98" w:author="Alexander Sayenko" w:date="2021-04-14T06:14:00Z">
              <w:r w:rsidR="00E3050C">
                <w:rPr>
                  <w:rFonts w:eastAsiaTheme="minorEastAsia"/>
                  <w:color w:val="0070C0"/>
                  <w:lang w:eastAsia="zh-CN"/>
                </w:rPr>
                <w:t>As a reminder, this</w:t>
              </w:r>
            </w:ins>
            <w:ins w:id="99" w:author="Alexander Sayenko" w:date="2021-04-14T06:15:00Z">
              <w:r w:rsidR="00E3050C">
                <w:rPr>
                  <w:rFonts w:eastAsiaTheme="minorEastAsia"/>
                  <w:color w:val="0070C0"/>
                  <w:lang w:eastAsia="zh-CN"/>
                </w:rPr>
                <w:t xml:space="preserve"> WI was resumed with the assumption that we have all the regulatory decisions agreed. </w:t>
              </w:r>
            </w:ins>
          </w:p>
          <w:p w14:paraId="1783D9F3" w14:textId="405E3785" w:rsidR="009F353F" w:rsidRDefault="009F353F" w:rsidP="009F353F">
            <w:pPr>
              <w:spacing w:after="120"/>
              <w:rPr>
                <w:ins w:id="100" w:author="Alexander Sayenko" w:date="2021-04-14T05:55:00Z"/>
                <w:rFonts w:eastAsiaTheme="minorEastAsia"/>
                <w:color w:val="0070C0"/>
                <w:lang w:eastAsia="zh-CN"/>
              </w:rPr>
            </w:pPr>
            <w:ins w:id="101" w:author="Alexander Sayenko" w:date="2021-04-14T05:59:00Z">
              <w:r>
                <w:rPr>
                  <w:rFonts w:eastAsiaTheme="minorEastAsia"/>
                  <w:color w:val="0070C0"/>
                  <w:lang w:eastAsia="zh-CN"/>
                </w:rPr>
                <w:t>@</w:t>
              </w:r>
              <w:r w:rsidRPr="009F353F">
                <w:rPr>
                  <w:rFonts w:eastAsiaTheme="minorEastAsia"/>
                  <w:b/>
                  <w:bCs/>
                  <w:color w:val="0070C0"/>
                  <w:lang w:eastAsia="zh-CN"/>
                  <w:rPrChange w:id="102" w:author="Alexander Sayenko" w:date="2021-04-14T06:00:00Z">
                    <w:rPr>
                      <w:rFonts w:eastAsiaTheme="minorEastAsia"/>
                      <w:color w:val="0070C0"/>
                      <w:lang w:eastAsia="zh-CN"/>
                    </w:rPr>
                  </w:rPrChange>
                </w:rPr>
                <w:t>Huawei</w:t>
              </w:r>
              <w:r>
                <w:rPr>
                  <w:rFonts w:eastAsiaTheme="minorEastAsia"/>
                  <w:color w:val="0070C0"/>
                  <w:lang w:eastAsia="zh-CN"/>
                </w:rPr>
                <w:t xml:space="preserve">: </w:t>
              </w:r>
            </w:ins>
            <w:ins w:id="103" w:author="Alexander Sayenko" w:date="2021-04-14T06:10:00Z">
              <w:r w:rsidR="00E3050C">
                <w:rPr>
                  <w:rFonts w:eastAsiaTheme="minorEastAsia"/>
                  <w:color w:val="0070C0"/>
                  <w:lang w:eastAsia="zh-CN"/>
                </w:rPr>
                <w:t xml:space="preserve">If we introduce a new band just because </w:t>
              </w:r>
            </w:ins>
            <w:ins w:id="104" w:author="Alexander Sayenko" w:date="2021-04-14T06:00:00Z">
              <w:r>
                <w:rPr>
                  <w:rFonts w:eastAsiaTheme="minorEastAsia"/>
                  <w:color w:val="0070C0"/>
                  <w:lang w:eastAsia="zh-CN"/>
                </w:rPr>
                <w:t>F</w:t>
              </w:r>
              <w:r w:rsidRPr="00C1509A">
                <w:rPr>
                  <w:rFonts w:eastAsiaTheme="minorEastAsia"/>
                  <w:color w:val="0070C0"/>
                  <w:vertAlign w:val="subscript"/>
                  <w:lang w:eastAsia="zh-CN"/>
                </w:rPr>
                <w:t>OUBE</w:t>
              </w:r>
              <w:r>
                <w:rPr>
                  <w:rFonts w:eastAsiaTheme="minorEastAsia"/>
                  <w:color w:val="0070C0"/>
                  <w:lang w:eastAsia="zh-CN"/>
                </w:rPr>
                <w:t xml:space="preserve"> </w:t>
              </w:r>
            </w:ins>
            <w:ins w:id="105" w:author="Alexander Sayenko" w:date="2021-04-14T06:10:00Z">
              <w:r w:rsidR="00E3050C">
                <w:rPr>
                  <w:rFonts w:eastAsiaTheme="minorEastAsia"/>
                  <w:color w:val="0070C0"/>
                  <w:lang w:eastAsia="zh-CN"/>
                </w:rPr>
                <w:t>is</w:t>
              </w:r>
            </w:ins>
            <w:ins w:id="106" w:author="Alexander Sayenko" w:date="2021-04-14T06:00:00Z">
              <w:r>
                <w:rPr>
                  <w:rFonts w:eastAsiaTheme="minorEastAsia"/>
                  <w:color w:val="0070C0"/>
                  <w:lang w:eastAsia="zh-CN"/>
                </w:rPr>
                <w:t xml:space="preserve"> different</w:t>
              </w:r>
            </w:ins>
            <w:ins w:id="107" w:author="Alexander Sayenko" w:date="2021-04-14T06:10:00Z">
              <w:r w:rsidR="00E3050C">
                <w:rPr>
                  <w:rFonts w:eastAsiaTheme="minorEastAsia"/>
                  <w:color w:val="0070C0"/>
                  <w:lang w:eastAsia="zh-CN"/>
                </w:rPr>
                <w:t xml:space="preserve">, then we </w:t>
              </w:r>
            </w:ins>
            <w:ins w:id="108" w:author="Alexander Sayenko" w:date="2021-04-14T06:13:00Z">
              <w:r w:rsidR="00E3050C">
                <w:rPr>
                  <w:rFonts w:eastAsiaTheme="minorEastAsia"/>
                  <w:color w:val="0070C0"/>
                  <w:lang w:eastAsia="zh-CN"/>
                </w:rPr>
                <w:t>might</w:t>
              </w:r>
            </w:ins>
            <w:ins w:id="109" w:author="Alexander Sayenko" w:date="2021-04-14T06:10:00Z">
              <w:r w:rsidR="00E3050C">
                <w:rPr>
                  <w:rFonts w:eastAsiaTheme="minorEastAsia"/>
                  <w:color w:val="0070C0"/>
                  <w:lang w:eastAsia="zh-CN"/>
                </w:rPr>
                <w:t xml:space="preserve"> end up intr</w:t>
              </w:r>
            </w:ins>
            <w:ins w:id="110" w:author="Alexander Sayenko" w:date="2021-04-14T06:11:00Z">
              <w:r w:rsidR="00E3050C">
                <w:rPr>
                  <w:rFonts w:eastAsiaTheme="minorEastAsia"/>
                  <w:color w:val="0070C0"/>
                  <w:lang w:eastAsia="zh-CN"/>
                </w:rPr>
                <w:t xml:space="preserve">oducing a new band </w:t>
              </w:r>
            </w:ins>
            <w:ins w:id="111" w:author="Alexander Sayenko" w:date="2021-04-14T06:14:00Z">
              <w:r w:rsidR="00E3050C">
                <w:rPr>
                  <w:rFonts w:eastAsiaTheme="minorEastAsia"/>
                  <w:color w:val="0070C0"/>
                  <w:lang w:eastAsia="zh-CN"/>
                </w:rPr>
                <w:t xml:space="preserve">even </w:t>
              </w:r>
            </w:ins>
            <w:ins w:id="112" w:author="Alexander Sayenko" w:date="2021-04-14T06:11:00Z">
              <w:r w:rsidR="00E3050C">
                <w:rPr>
                  <w:rFonts w:eastAsiaTheme="minorEastAsia"/>
                  <w:color w:val="0070C0"/>
                  <w:lang w:eastAsia="zh-CN"/>
                </w:rPr>
                <w:t>for other countries/regions that use the whole frequency range</w:t>
              </w:r>
            </w:ins>
            <w:ins w:id="113" w:author="Alexander Sayenko" w:date="2021-04-14T06:13:00Z">
              <w:r w:rsidR="00E3050C">
                <w:rPr>
                  <w:rFonts w:eastAsiaTheme="minorEastAsia"/>
                  <w:color w:val="0070C0"/>
                  <w:lang w:eastAsia="zh-CN"/>
                </w:rPr>
                <w:t xml:space="preserve"> because the 6GHz band has slightly different parameters</w:t>
              </w:r>
            </w:ins>
            <w:ins w:id="114" w:author="Alexander Sayenko" w:date="2021-04-14T06:14:00Z">
              <w:r w:rsidR="00E3050C">
                <w:rPr>
                  <w:rFonts w:eastAsiaTheme="minorEastAsia"/>
                  <w:color w:val="0070C0"/>
                  <w:lang w:eastAsia="zh-CN"/>
                </w:rPr>
                <w:t>.</w:t>
              </w:r>
            </w:ins>
            <w:ins w:id="115" w:author="Alexander Sayenko" w:date="2021-04-14T06:13:00Z">
              <w:r w:rsidR="00E3050C">
                <w:rPr>
                  <w:rFonts w:eastAsiaTheme="minorEastAsia"/>
                  <w:color w:val="0070C0"/>
                  <w:lang w:eastAsia="zh-CN"/>
                </w:rPr>
                <w:t xml:space="preserve"> </w:t>
              </w:r>
            </w:ins>
            <w:ins w:id="116" w:author="Alexander Sayenko" w:date="2021-04-14T06:12:00Z">
              <w:r w:rsidR="00E3050C">
                <w:rPr>
                  <w:rFonts w:eastAsiaTheme="minorEastAsia"/>
                  <w:color w:val="0070C0"/>
                  <w:lang w:eastAsia="zh-CN"/>
                </w:rPr>
                <w:t xml:space="preserve"> </w:t>
              </w:r>
            </w:ins>
            <w:ins w:id="117" w:author="Alexander Sayenko" w:date="2021-04-14T06:11:00Z">
              <w:r w:rsidR="00E3050C">
                <w:rPr>
                  <w:rFonts w:eastAsiaTheme="minorEastAsia"/>
                  <w:color w:val="0070C0"/>
                  <w:lang w:eastAsia="zh-CN"/>
                </w:rPr>
                <w:t xml:space="preserve"> </w:t>
              </w:r>
            </w:ins>
          </w:p>
          <w:p w14:paraId="305F5B18" w14:textId="77777777" w:rsidR="009F353F" w:rsidRDefault="009F353F" w:rsidP="009F353F">
            <w:pPr>
              <w:spacing w:after="120"/>
              <w:rPr>
                <w:ins w:id="118" w:author="Alexander Sayenko" w:date="2021-04-14T05:55:00Z"/>
                <w:rFonts w:eastAsiaTheme="minorEastAsia"/>
                <w:color w:val="0070C0"/>
                <w:lang w:eastAsia="zh-CN"/>
              </w:rPr>
            </w:pPr>
            <w:ins w:id="119" w:author="Alexander Sayenko" w:date="2021-04-14T05:55:00Z">
              <w:r w:rsidRPr="009F353F">
                <w:rPr>
                  <w:rFonts w:eastAsiaTheme="minorEastAsia"/>
                  <w:b/>
                  <w:bCs/>
                  <w:color w:val="0070C0"/>
                  <w:lang w:eastAsia="zh-CN"/>
                  <w:rPrChange w:id="120" w:author="Alexander Sayenko" w:date="2021-04-14T05:55:00Z">
                    <w:rPr>
                      <w:rFonts w:eastAsiaTheme="minorEastAsia"/>
                      <w:color w:val="0070C0"/>
                      <w:lang w:eastAsia="zh-CN"/>
                    </w:rPr>
                  </w:rPrChange>
                </w:rPr>
                <w:t>Issue 1-2a</w:t>
              </w:r>
              <w:r>
                <w:rPr>
                  <w:rFonts w:eastAsiaTheme="minorEastAsia"/>
                  <w:color w:val="0070C0"/>
                  <w:lang w:eastAsia="zh-CN"/>
                </w:rPr>
                <w:t xml:space="preserve">: As we can see more and more countries adopting the whole 5925-7125MHz frequency range for the unlicensed operation, we should think of a more holistic approach to this NOTE. In principle we can keep it and update every </w:t>
              </w:r>
              <w:proofErr w:type="gramStart"/>
              <w:r>
                <w:rPr>
                  <w:rFonts w:eastAsiaTheme="minorEastAsia"/>
                  <w:color w:val="0070C0"/>
                  <w:lang w:eastAsia="zh-CN"/>
                </w:rPr>
                <w:t>time</w:t>
              </w:r>
              <w:proofErr w:type="gramEnd"/>
              <w:r>
                <w:rPr>
                  <w:rFonts w:eastAsiaTheme="minorEastAsia"/>
                  <w:color w:val="0070C0"/>
                  <w:lang w:eastAsia="zh-CN"/>
                </w:rPr>
                <w:t xml:space="preserve"> yet another country makes the corresponding decision, but this is not flexible. The easiest approach will be just to remove the NOTE. Having or not having this NOTE does not change local regulations, and the local deployments will anyway have to use only allowed frequencies.</w:t>
              </w:r>
            </w:ins>
          </w:p>
          <w:p w14:paraId="66877A73" w14:textId="552A3E06" w:rsidR="009F353F" w:rsidRDefault="00C167AB" w:rsidP="009F353F">
            <w:pPr>
              <w:spacing w:after="120"/>
              <w:rPr>
                <w:ins w:id="121" w:author="Alexander Sayenko" w:date="2021-04-14T05:54:00Z"/>
                <w:rFonts w:eastAsiaTheme="minorEastAsia"/>
                <w:color w:val="0070C0"/>
                <w:lang w:eastAsia="zh-CN"/>
              </w:rPr>
            </w:pPr>
            <w:ins w:id="122" w:author="Alexander Sayenko" w:date="2021-04-14T06:36:00Z">
              <w:r w:rsidRPr="00B564A8">
                <w:rPr>
                  <w:rFonts w:eastAsiaTheme="minorEastAsia"/>
                  <w:b/>
                  <w:bCs/>
                  <w:color w:val="0070C0"/>
                  <w:lang w:eastAsia="zh-CN"/>
                </w:rPr>
                <w:t>Issue 1-2b</w:t>
              </w:r>
              <w:r>
                <w:rPr>
                  <w:rFonts w:eastAsiaTheme="minorEastAsia"/>
                  <w:color w:val="0070C0"/>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ins>
          </w:p>
        </w:tc>
      </w:tr>
    </w:tbl>
    <w:p w14:paraId="6F080728" w14:textId="77777777" w:rsidR="00002D88" w:rsidRDefault="00FA600F">
      <w:pPr>
        <w:rPr>
          <w:color w:val="0070C0"/>
          <w:lang w:eastAsia="zh-CN"/>
        </w:rPr>
      </w:pPr>
      <w:r>
        <w:rPr>
          <w:color w:val="0070C0"/>
          <w:lang w:eastAsia="zh-CN"/>
        </w:rPr>
        <w:lastRenderedPageBreak/>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77777777" w:rsidR="00002D88" w:rsidRDefault="00FA600F">
            <w:pPr>
              <w:spacing w:after="120"/>
              <w:rPr>
                <w:rFonts w:eastAsiaTheme="minorEastAsia"/>
                <w:color w:val="0070C0"/>
                <w:lang w:eastAsia="zh-CN"/>
              </w:rPr>
            </w:pPr>
            <w:del w:id="123" w:author="Gene Fong" w:date="2021-04-12T12:38:00Z">
              <w:r>
                <w:rPr>
                  <w:rFonts w:eastAsiaTheme="minorEastAsia"/>
                  <w:color w:val="0070C0"/>
                  <w:lang w:eastAsia="zh-CN"/>
                </w:rPr>
                <w:delText>XXX</w:delText>
              </w:r>
            </w:del>
            <w:ins w:id="124" w:author="Gene Fong" w:date="2021-04-12T12:38:00Z">
              <w:r>
                <w:rPr>
                  <w:rFonts w:eastAsiaTheme="minorEastAsia"/>
                  <w:color w:val="0070C0"/>
                  <w:lang w:eastAsia="zh-CN"/>
                </w:rPr>
                <w:t>Qualcomm</w:t>
              </w:r>
            </w:ins>
          </w:p>
        </w:tc>
        <w:tc>
          <w:tcPr>
            <w:tcW w:w="8093" w:type="dxa"/>
          </w:tcPr>
          <w:p w14:paraId="3B4C403A" w14:textId="77777777" w:rsidR="00002D88" w:rsidRDefault="00FA600F">
            <w:pPr>
              <w:spacing w:after="120"/>
              <w:rPr>
                <w:ins w:id="125" w:author="Gene Fong" w:date="2021-04-12T12:45:00Z"/>
              </w:rPr>
            </w:pPr>
            <w:ins w:id="126" w:author="Gene Fong" w:date="2021-04-12T12:45:00Z">
              <w:r>
                <w:rPr>
                  <w:rFonts w:eastAsiaTheme="minorEastAsia"/>
                  <w:color w:val="0070C0"/>
                  <w:lang w:eastAsia="zh-CN"/>
                </w:rPr>
                <w:t xml:space="preserve">Issue 1-3:  </w:t>
              </w:r>
            </w:ins>
            <w:ins w:id="127" w:author="Gene Fong" w:date="2021-04-12T12:39:00Z">
              <w:r>
                <w:rPr>
                  <w:rFonts w:eastAsiaTheme="minorEastAsia"/>
                  <w:color w:val="0070C0"/>
                  <w:lang w:eastAsia="zh-CN"/>
                </w:rPr>
                <w:t xml:space="preserve">Option 1.  The </w:t>
              </w:r>
            </w:ins>
            <w:ins w:id="128" w:author="Gene Fong" w:date="2021-04-12T12:41:00Z">
              <w:r>
                <w:rPr>
                  <w:rFonts w:eastAsiaTheme="minorEastAsia"/>
                  <w:color w:val="0070C0"/>
                  <w:lang w:eastAsia="zh-CN"/>
                </w:rPr>
                <w:t>ECC decision includes both LPI and VLP</w:t>
              </w:r>
            </w:ins>
            <w:ins w:id="129" w:author="Gene Fong" w:date="2021-04-12T12:42:00Z">
              <w:r>
                <w:rPr>
                  <w:rFonts w:eastAsiaTheme="minorEastAsia"/>
                  <w:color w:val="0070C0"/>
                  <w:lang w:eastAsia="zh-CN"/>
                </w:rPr>
                <w:t xml:space="preserve"> and in fact states that “</w:t>
              </w:r>
              <w:r>
                <w:t xml:space="preserve">It should be noted that the -45 dBm/MHz OOB limit below 5935 MHz for VLP would allow VLP initial market to take up”.  </w:t>
              </w:r>
            </w:ins>
            <w:proofErr w:type="gramStart"/>
            <w:ins w:id="130" w:author="Gene Fong" w:date="2021-04-12T12:43:00Z">
              <w:r>
                <w:t>So</w:t>
              </w:r>
              <w:proofErr w:type="gramEnd"/>
              <w:r>
                <w:t xml:space="preserve"> the ECC decision was purposeful to allow VLP initial market to take up.  If 3GPP were to delay VLP, it would indicate a bias towards LPI</w:t>
              </w:r>
            </w:ins>
            <w:ins w:id="131" w:author="Gene Fong" w:date="2021-04-12T12:44:00Z">
              <w:r>
                <w:t xml:space="preserve"> which might not be the appropriate message to deliver.  Which regulatory requirements are missing for VLP?</w:t>
              </w:r>
            </w:ins>
          </w:p>
          <w:p w14:paraId="7748B208" w14:textId="77777777" w:rsidR="00002D88" w:rsidRDefault="00FA600F">
            <w:pPr>
              <w:spacing w:after="120"/>
              <w:rPr>
                <w:ins w:id="132" w:author="Gene Fong" w:date="2021-04-12T12:46:00Z"/>
              </w:rPr>
            </w:pPr>
            <w:ins w:id="133" w:author="Gene Fong" w:date="2021-04-12T12:45:00Z">
              <w:r>
                <w:t xml:space="preserve">Issue 1-4: Option 2, no further </w:t>
              </w:r>
              <w:proofErr w:type="spellStart"/>
              <w:r>
                <w:t>coex</w:t>
              </w:r>
              <w:proofErr w:type="spellEnd"/>
              <w:r>
                <w:t xml:space="preserve"> study needed</w:t>
              </w:r>
            </w:ins>
          </w:p>
          <w:p w14:paraId="3AE2C941" w14:textId="77777777" w:rsidR="00002D88" w:rsidRDefault="00FA600F">
            <w:pPr>
              <w:spacing w:after="120"/>
              <w:rPr>
                <w:rFonts w:eastAsiaTheme="minorEastAsia"/>
                <w:color w:val="0070C0"/>
                <w:lang w:eastAsia="zh-CN"/>
              </w:rPr>
            </w:pPr>
            <w:ins w:id="134" w:author="Gene Fong" w:date="2021-04-12T12:46:00Z">
              <w:r>
                <w:rPr>
                  <w:color w:val="0070C0"/>
                </w:rPr>
                <w:t>Issue 1-5: Option 2, NB channels would require fundamental waveform design and is not supported by NR-U.</w:t>
              </w:r>
            </w:ins>
          </w:p>
        </w:tc>
      </w:tr>
      <w:tr w:rsidR="00002D88" w14:paraId="05C566C2" w14:textId="77777777" w:rsidTr="00E3050C">
        <w:trPr>
          <w:ins w:id="135" w:author="Skyworks" w:date="2021-04-13T16:43:00Z"/>
        </w:trPr>
        <w:tc>
          <w:tcPr>
            <w:tcW w:w="1538" w:type="dxa"/>
          </w:tcPr>
          <w:p w14:paraId="6C37F692" w14:textId="77777777" w:rsidR="00002D88" w:rsidRDefault="00FA600F">
            <w:pPr>
              <w:spacing w:after="120"/>
              <w:rPr>
                <w:ins w:id="136" w:author="Skyworks" w:date="2021-04-13T16:43:00Z"/>
                <w:rFonts w:eastAsiaTheme="minorEastAsia"/>
                <w:color w:val="0070C0"/>
                <w:lang w:eastAsia="zh-CN"/>
              </w:rPr>
            </w:pPr>
            <w:ins w:id="137" w:author="Skyworks" w:date="2021-04-13T16:45:00Z">
              <w:r>
                <w:rPr>
                  <w:rFonts w:eastAsiaTheme="minorEastAsia"/>
                  <w:color w:val="0070C0"/>
                  <w:lang w:eastAsia="zh-CN"/>
                </w:rPr>
                <w:t>Skyworks</w:t>
              </w:r>
            </w:ins>
          </w:p>
        </w:tc>
        <w:tc>
          <w:tcPr>
            <w:tcW w:w="8093" w:type="dxa"/>
          </w:tcPr>
          <w:p w14:paraId="39FB3B32" w14:textId="77777777" w:rsidR="00002D88" w:rsidRDefault="00FA600F">
            <w:pPr>
              <w:spacing w:after="120"/>
              <w:rPr>
                <w:ins w:id="138" w:author="Skyworks" w:date="2021-04-13T16:46:00Z"/>
              </w:rPr>
            </w:pPr>
            <w:ins w:id="139" w:author="Skyworks" w:date="2021-04-13T16:46:00Z">
              <w:r>
                <w:rPr>
                  <w:rFonts w:eastAsiaTheme="minorEastAsia"/>
                  <w:color w:val="0070C0"/>
                  <w:lang w:eastAsia="zh-CN"/>
                </w:rPr>
                <w:t xml:space="preserve">Issue 1-3:  To enable UE outdoor to connect to an indoor BS VLP requirement should be </w:t>
              </w:r>
            </w:ins>
            <w:ins w:id="140" w:author="Skyworks" w:date="2021-04-13T16:47:00Z">
              <w:r>
                <w:rPr>
                  <w:rFonts w:eastAsiaTheme="minorEastAsia"/>
                  <w:color w:val="0070C0"/>
                  <w:lang w:eastAsia="zh-CN"/>
                </w:rPr>
                <w:t>developed</w:t>
              </w:r>
            </w:ins>
            <w:ins w:id="141" w:author="Skyworks" w:date="2021-04-13T16:46:00Z">
              <w:r>
                <w:rPr>
                  <w:rFonts w:eastAsiaTheme="minorEastAsia"/>
                  <w:color w:val="0070C0"/>
                  <w:lang w:eastAsia="zh-CN"/>
                </w:rPr>
                <w:t xml:space="preserve"> </w:t>
              </w:r>
            </w:ins>
            <w:ins w:id="142" w:author="Skyworks" w:date="2021-04-13T16:47:00Z">
              <w:r>
                <w:rPr>
                  <w:rFonts w:eastAsiaTheme="minorEastAsia"/>
                  <w:color w:val="0070C0"/>
                  <w:lang w:eastAsia="zh-CN"/>
                </w:rPr>
                <w:t>=&gt; Option 1, at least for AMPR there are no unknown on VLP device requirement</w:t>
              </w:r>
            </w:ins>
          </w:p>
          <w:p w14:paraId="761AC640" w14:textId="77777777" w:rsidR="00002D88" w:rsidRDefault="00FA600F">
            <w:pPr>
              <w:spacing w:after="120"/>
              <w:rPr>
                <w:ins w:id="143" w:author="Skyworks" w:date="2021-04-13T16:46:00Z"/>
              </w:rPr>
            </w:pPr>
            <w:ins w:id="144" w:author="Skyworks" w:date="2021-04-13T16:46:00Z">
              <w:r>
                <w:t xml:space="preserve">Issue 1-4: </w:t>
              </w:r>
            </w:ins>
            <w:ins w:id="145" w:author="Skyworks" w:date="2021-04-13T16:48:00Z">
              <w:r>
                <w:t xml:space="preserve">It is not clear to us whether there is any coexistence requirement uncertainty since the -45dBm/MHz </w:t>
              </w:r>
            </w:ins>
            <w:ins w:id="146" w:author="Skyworks" w:date="2021-04-13T16:49:00Z">
              <w:r>
                <w:t>emission requirement</w:t>
              </w:r>
            </w:ins>
            <w:ins w:id="147" w:author="Skyworks" w:date="2021-04-13T16:48:00Z">
              <w:r>
                <w:t xml:space="preserve"> is </w:t>
              </w:r>
            </w:ins>
            <w:ins w:id="148" w:author="Skyworks" w:date="2021-04-13T16:49:00Z">
              <w:r>
                <w:t>defined</w:t>
              </w:r>
            </w:ins>
            <w:ins w:id="149" w:author="Skyworks" w:date="2021-04-13T16:48:00Z">
              <w:r>
                <w:t>.</w:t>
              </w:r>
            </w:ins>
          </w:p>
          <w:p w14:paraId="7C348453" w14:textId="77777777" w:rsidR="00002D88" w:rsidRDefault="00FA600F">
            <w:pPr>
              <w:spacing w:after="120"/>
              <w:rPr>
                <w:ins w:id="150" w:author="Skyworks" w:date="2021-04-13T16:43:00Z"/>
                <w:rFonts w:eastAsiaTheme="minorEastAsia"/>
                <w:color w:val="0070C0"/>
                <w:lang w:eastAsia="zh-CN"/>
              </w:rPr>
            </w:pPr>
            <w:ins w:id="151" w:author="Skyworks" w:date="2021-04-13T16:46:00Z">
              <w:r>
                <w:rPr>
                  <w:color w:val="0070C0"/>
                </w:rPr>
                <w:t>Issue 1-5:</w:t>
              </w:r>
            </w:ins>
            <w:ins w:id="152" w:author="Skyworks" w:date="2021-04-13T16:48:00Z">
              <w:r>
                <w:rPr>
                  <w:color w:val="0070C0"/>
                </w:rPr>
                <w:t xml:space="preserve"> </w:t>
              </w:r>
            </w:ins>
            <w:ins w:id="153" w:author="Skyworks" w:date="2021-04-13T16:50:00Z">
              <w:r>
                <w:rPr>
                  <w:color w:val="0070C0"/>
                </w:rPr>
                <w:t xml:space="preserve">in our understanding NB </w:t>
              </w:r>
            </w:ins>
            <w:ins w:id="154" w:author="Skyworks" w:date="2021-04-13T16:51:00Z">
              <w:r>
                <w:rPr>
                  <w:color w:val="0070C0"/>
                </w:rPr>
                <w:t>channels</w:t>
              </w:r>
            </w:ins>
            <w:ins w:id="155" w:author="Skyworks" w:date="2021-04-13T16:50:00Z">
              <w:r>
                <w:rPr>
                  <w:color w:val="0070C0"/>
                </w:rPr>
                <w:t xml:space="preserve"> have frequency </w:t>
              </w:r>
            </w:ins>
            <w:ins w:id="156" w:author="Skyworks" w:date="2021-04-13T16:51:00Z">
              <w:r>
                <w:rPr>
                  <w:color w:val="0070C0"/>
                </w:rPr>
                <w:t>hopping</w:t>
              </w:r>
            </w:ins>
            <w:ins w:id="157" w:author="Skyworks" w:date="2021-04-13T16:50:00Z">
              <w:r>
                <w:rPr>
                  <w:color w:val="0070C0"/>
                </w:rPr>
                <w:t xml:space="preserve"> requirements that are not</w:t>
              </w:r>
            </w:ins>
            <w:ins w:id="158" w:author="Skyworks" w:date="2021-04-13T16:51:00Z">
              <w:r>
                <w:rPr>
                  <w:color w:val="0070C0"/>
                </w:rPr>
                <w:t xml:space="preserve"> readily</w:t>
              </w:r>
            </w:ins>
            <w:ins w:id="159" w:author="Skyworks" w:date="2021-04-13T16:50:00Z">
              <w:r>
                <w:rPr>
                  <w:color w:val="0070C0"/>
                </w:rPr>
                <w:t xml:space="preserve"> compatible w</w:t>
              </w:r>
            </w:ins>
            <w:ins w:id="160" w:author="Skyworks" w:date="2021-04-13T16:51:00Z">
              <w:r>
                <w:rPr>
                  <w:color w:val="0070C0"/>
                </w:rPr>
                <w:t>ith NRU.</w:t>
              </w:r>
            </w:ins>
          </w:p>
        </w:tc>
      </w:tr>
      <w:tr w:rsidR="00FA600F" w14:paraId="7C40B9C1" w14:textId="77777777" w:rsidTr="00E3050C">
        <w:trPr>
          <w:ins w:id="161" w:author="Huawei-RKy" w:date="2021-04-13T19:04:00Z"/>
        </w:trPr>
        <w:tc>
          <w:tcPr>
            <w:tcW w:w="1538" w:type="dxa"/>
          </w:tcPr>
          <w:p w14:paraId="0103C4AC" w14:textId="77777777" w:rsidR="00FA600F" w:rsidRDefault="00FA600F">
            <w:pPr>
              <w:spacing w:after="120"/>
              <w:rPr>
                <w:ins w:id="162" w:author="Huawei-RKy" w:date="2021-04-13T19:04:00Z"/>
                <w:rFonts w:eastAsiaTheme="minorEastAsia"/>
                <w:color w:val="0070C0"/>
                <w:lang w:eastAsia="zh-CN"/>
              </w:rPr>
            </w:pPr>
            <w:ins w:id="163"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093" w:type="dxa"/>
          </w:tcPr>
          <w:p w14:paraId="089CA3B3" w14:textId="77777777" w:rsidR="00FA600F" w:rsidRDefault="00FA600F">
            <w:pPr>
              <w:spacing w:after="120"/>
              <w:rPr>
                <w:ins w:id="164" w:author="Huawei-RKy" w:date="2021-04-13T19:04:00Z"/>
                <w:rFonts w:eastAsiaTheme="minorEastAsia"/>
                <w:color w:val="0070C0"/>
                <w:lang w:eastAsia="zh-CN"/>
              </w:rPr>
            </w:pPr>
            <w:ins w:id="165"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r w:rsidR="00240C86" w14:paraId="24401744" w14:textId="77777777" w:rsidTr="00E3050C">
        <w:trPr>
          <w:ins w:id="166" w:author="Ericsson" w:date="2021-04-13T22:23:00Z"/>
        </w:trPr>
        <w:tc>
          <w:tcPr>
            <w:tcW w:w="1538" w:type="dxa"/>
          </w:tcPr>
          <w:p w14:paraId="5FF43469" w14:textId="27C8F7C7" w:rsidR="00240C86" w:rsidRDefault="00240C86">
            <w:pPr>
              <w:spacing w:after="120"/>
              <w:rPr>
                <w:ins w:id="167" w:author="Ericsson" w:date="2021-04-13T22:23:00Z"/>
                <w:rFonts w:eastAsiaTheme="minorEastAsia"/>
                <w:color w:val="0070C0"/>
                <w:lang w:eastAsia="zh-CN"/>
              </w:rPr>
            </w:pPr>
            <w:ins w:id="168" w:author="Ericsson" w:date="2021-04-13T22:23:00Z">
              <w:r>
                <w:rPr>
                  <w:rFonts w:eastAsiaTheme="minorEastAsia"/>
                  <w:color w:val="0070C0"/>
                  <w:lang w:eastAsia="zh-CN"/>
                </w:rPr>
                <w:t>Ericsson</w:t>
              </w:r>
            </w:ins>
          </w:p>
        </w:tc>
        <w:tc>
          <w:tcPr>
            <w:tcW w:w="8093" w:type="dxa"/>
          </w:tcPr>
          <w:p w14:paraId="15CF8522" w14:textId="77777777" w:rsidR="00240C86" w:rsidRDefault="00240C86">
            <w:pPr>
              <w:spacing w:after="120"/>
              <w:rPr>
                <w:ins w:id="169" w:author="Ericsson" w:date="2021-04-13T22:24:00Z"/>
                <w:rFonts w:eastAsiaTheme="minorEastAsia"/>
                <w:color w:val="0070C0"/>
                <w:lang w:eastAsia="zh-CN"/>
              </w:rPr>
            </w:pPr>
            <w:ins w:id="170" w:author="Ericsson" w:date="2021-04-13T22:24:00Z">
              <w:r>
                <w:rPr>
                  <w:rFonts w:eastAsiaTheme="minorEastAsia"/>
                  <w:color w:val="0070C0"/>
                  <w:lang w:eastAsia="zh-CN"/>
                </w:rPr>
                <w:t>Issue 1-3:  Option 1</w:t>
              </w:r>
            </w:ins>
          </w:p>
          <w:p w14:paraId="5AAA40D4" w14:textId="77777777" w:rsidR="00240C86" w:rsidRDefault="00240C86">
            <w:pPr>
              <w:spacing w:after="120"/>
              <w:rPr>
                <w:ins w:id="171" w:author="Ericsson" w:date="2021-04-13T22:26:00Z"/>
                <w:rFonts w:eastAsiaTheme="minorEastAsia"/>
                <w:color w:val="0070C0"/>
                <w:lang w:eastAsia="zh-CN"/>
              </w:rPr>
            </w:pPr>
            <w:ins w:id="172" w:author="Ericsson" w:date="2021-04-13T22:25:00Z">
              <w:r>
                <w:rPr>
                  <w:rFonts w:eastAsiaTheme="minorEastAsia"/>
                  <w:color w:val="0070C0"/>
                  <w:lang w:eastAsia="zh-CN"/>
                </w:rPr>
                <w:t xml:space="preserve">Issue 1-4:  </w:t>
              </w:r>
            </w:ins>
            <w:ins w:id="173" w:author="Ericsson" w:date="2021-04-13T22:24:00Z">
              <w:r w:rsidRPr="00240C86">
                <w:rPr>
                  <w:rFonts w:eastAsiaTheme="minorEastAsia"/>
                  <w:color w:val="0070C0"/>
                  <w:lang w:eastAsia="zh-CN"/>
                </w:rPr>
                <w:t>Option 2: No, it’s not needed as ECC decision doesn’t contain any restriction on VLP operation. If any new requirements, new NS values can be defined.</w:t>
              </w:r>
            </w:ins>
          </w:p>
          <w:p w14:paraId="368B9782" w14:textId="0698891D" w:rsidR="00240C86" w:rsidRDefault="00240C86">
            <w:pPr>
              <w:spacing w:after="120"/>
              <w:rPr>
                <w:ins w:id="174" w:author="Ericsson" w:date="2021-04-13T22:23:00Z"/>
                <w:rFonts w:eastAsiaTheme="minorEastAsia"/>
                <w:color w:val="0070C0"/>
                <w:lang w:eastAsia="zh-CN"/>
              </w:rPr>
            </w:pPr>
            <w:ins w:id="175" w:author="Ericsson" w:date="2021-04-13T22:26:00Z">
              <w:r>
                <w:rPr>
                  <w:rFonts w:eastAsiaTheme="minorEastAsia"/>
                  <w:color w:val="0070C0"/>
                  <w:lang w:eastAsia="zh-CN"/>
                </w:rPr>
                <w:t xml:space="preserve">Issue 1-5:  </w:t>
              </w:r>
              <w:r w:rsidRPr="00240C86">
                <w:rPr>
                  <w:rFonts w:eastAsiaTheme="minorEastAsia"/>
                  <w:color w:val="0070C0"/>
                  <w:lang w:eastAsia="zh-CN"/>
                </w:rPr>
                <w:t xml:space="preserve">Option </w:t>
              </w:r>
              <w:r>
                <w:rPr>
                  <w:rFonts w:eastAsiaTheme="minorEastAsia"/>
                  <w:color w:val="0070C0"/>
                  <w:lang w:eastAsia="zh-CN"/>
                </w:rPr>
                <w:t>3</w:t>
              </w:r>
            </w:ins>
          </w:p>
        </w:tc>
      </w:tr>
      <w:tr w:rsidR="00511350" w14:paraId="20EE2FC9" w14:textId="77777777" w:rsidTr="00E3050C">
        <w:trPr>
          <w:ins w:id="176" w:author="Ruoyu Sun" w:date="2021-04-13T17:31:00Z"/>
        </w:trPr>
        <w:tc>
          <w:tcPr>
            <w:tcW w:w="1538" w:type="dxa"/>
          </w:tcPr>
          <w:p w14:paraId="2D2FCC94" w14:textId="5413AB29" w:rsidR="00511350" w:rsidRDefault="00511350">
            <w:pPr>
              <w:spacing w:after="120"/>
              <w:rPr>
                <w:ins w:id="177" w:author="Ruoyu Sun" w:date="2021-04-13T17:31:00Z"/>
                <w:rFonts w:eastAsiaTheme="minorEastAsia"/>
                <w:color w:val="0070C0"/>
                <w:lang w:eastAsia="zh-CN"/>
              </w:rPr>
            </w:pPr>
            <w:proofErr w:type="spellStart"/>
            <w:ins w:id="178" w:author="Ruoyu Sun" w:date="2021-04-13T17:31:00Z">
              <w:r>
                <w:rPr>
                  <w:rFonts w:eastAsiaTheme="minorEastAsia"/>
                  <w:color w:val="0070C0"/>
                  <w:lang w:eastAsia="zh-CN"/>
                </w:rPr>
                <w:t>CableLabs</w:t>
              </w:r>
              <w:proofErr w:type="spellEnd"/>
            </w:ins>
          </w:p>
        </w:tc>
        <w:tc>
          <w:tcPr>
            <w:tcW w:w="8093" w:type="dxa"/>
          </w:tcPr>
          <w:p w14:paraId="1DC81C30" w14:textId="38881F39" w:rsidR="00511350" w:rsidRDefault="00511350">
            <w:pPr>
              <w:spacing w:after="120"/>
              <w:rPr>
                <w:ins w:id="179" w:author="Ruoyu Sun" w:date="2021-04-13T17:31:00Z"/>
                <w:rFonts w:eastAsiaTheme="minorEastAsia"/>
                <w:color w:val="0070C0"/>
                <w:lang w:eastAsia="zh-CN"/>
              </w:rPr>
            </w:pPr>
            <w:ins w:id="180" w:author="Ruoyu Sun" w:date="2021-04-13T17:31:00Z">
              <w:r>
                <w:rPr>
                  <w:rFonts w:eastAsiaTheme="minorEastAsia"/>
                  <w:color w:val="0070C0"/>
                  <w:lang w:eastAsia="zh-CN"/>
                </w:rPr>
                <w:t>Issue 1-3: Option 1</w:t>
              </w:r>
            </w:ins>
          </w:p>
        </w:tc>
      </w:tr>
      <w:tr w:rsidR="00E3050C" w14:paraId="743121EA" w14:textId="77777777" w:rsidTr="00E3050C">
        <w:trPr>
          <w:ins w:id="181" w:author="Alexander Sayenko" w:date="2021-04-14T06:16:00Z"/>
        </w:trPr>
        <w:tc>
          <w:tcPr>
            <w:tcW w:w="1538" w:type="dxa"/>
          </w:tcPr>
          <w:p w14:paraId="49639872" w14:textId="35085F0A" w:rsidR="00E3050C" w:rsidRDefault="00E3050C" w:rsidP="00E3050C">
            <w:pPr>
              <w:spacing w:after="120"/>
              <w:rPr>
                <w:ins w:id="182" w:author="Alexander Sayenko" w:date="2021-04-14T06:16:00Z"/>
                <w:rFonts w:eastAsiaTheme="minorEastAsia"/>
                <w:color w:val="0070C0"/>
                <w:lang w:eastAsia="zh-CN"/>
              </w:rPr>
            </w:pPr>
            <w:ins w:id="183" w:author="Alexander Sayenko" w:date="2021-04-14T06:16:00Z">
              <w:r>
                <w:rPr>
                  <w:rFonts w:eastAsiaTheme="minorEastAsia"/>
                  <w:color w:val="0070C0"/>
                  <w:lang w:eastAsia="zh-CN"/>
                </w:rPr>
                <w:t>Apple</w:t>
              </w:r>
            </w:ins>
          </w:p>
        </w:tc>
        <w:tc>
          <w:tcPr>
            <w:tcW w:w="8093" w:type="dxa"/>
          </w:tcPr>
          <w:p w14:paraId="12D57325" w14:textId="71C607E8" w:rsidR="00E3050C" w:rsidRDefault="00E3050C" w:rsidP="00E3050C">
            <w:pPr>
              <w:spacing w:after="120"/>
              <w:rPr>
                <w:ins w:id="184" w:author="Alexander Sayenko" w:date="2021-04-14T06:16:00Z"/>
                <w:rFonts w:eastAsiaTheme="minorEastAsia"/>
                <w:color w:val="0070C0"/>
                <w:lang w:eastAsia="zh-CN"/>
              </w:rPr>
            </w:pPr>
            <w:ins w:id="185" w:author="Alexander Sayenko" w:date="2021-04-14T06:16:00Z">
              <w:r>
                <w:rPr>
                  <w:rFonts w:eastAsiaTheme="minorEastAsia"/>
                  <w:color w:val="0070C0"/>
                  <w:lang w:eastAsia="zh-CN"/>
                </w:rPr>
                <w:t xml:space="preserve">    </w:t>
              </w:r>
            </w:ins>
          </w:p>
          <w:p w14:paraId="21AF1C66" w14:textId="77777777" w:rsidR="00E3050C" w:rsidRDefault="00E3050C" w:rsidP="00E3050C">
            <w:pPr>
              <w:spacing w:after="120"/>
              <w:rPr>
                <w:ins w:id="186" w:author="Alexander Sayenko" w:date="2021-04-14T06:16:00Z"/>
                <w:rFonts w:eastAsiaTheme="minorEastAsia"/>
                <w:color w:val="0070C0"/>
                <w:lang w:eastAsia="zh-CN"/>
              </w:rPr>
            </w:pPr>
            <w:ins w:id="187" w:author="Alexander Sayenko" w:date="2021-04-14T06:16:00Z">
              <w:r w:rsidRPr="00C167AB">
                <w:rPr>
                  <w:rFonts w:eastAsiaTheme="minorEastAsia"/>
                  <w:b/>
                  <w:bCs/>
                  <w:color w:val="0070C0"/>
                  <w:lang w:eastAsia="zh-CN"/>
                  <w:rPrChange w:id="188" w:author="Alexander Sayenko" w:date="2021-04-14T06:27:00Z">
                    <w:rPr>
                      <w:rFonts w:eastAsiaTheme="minorEastAsia"/>
                      <w:color w:val="0070C0"/>
                      <w:lang w:eastAsia="zh-CN"/>
                    </w:rPr>
                  </w:rPrChange>
                </w:rPr>
                <w:t>Issue 1-3</w:t>
              </w:r>
              <w:r>
                <w:rPr>
                  <w:rFonts w:eastAsiaTheme="minorEastAsia"/>
                  <w:color w:val="0070C0"/>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ins>
          </w:p>
          <w:p w14:paraId="55E1333F" w14:textId="509A5800" w:rsidR="00E3050C" w:rsidRDefault="00E3050C" w:rsidP="00E3050C">
            <w:pPr>
              <w:spacing w:after="120"/>
              <w:rPr>
                <w:ins w:id="189" w:author="Alexander Sayenko" w:date="2021-04-14T06:37:00Z"/>
                <w:rFonts w:eastAsiaTheme="minorEastAsia"/>
                <w:color w:val="0070C0"/>
                <w:lang w:eastAsia="zh-CN"/>
              </w:rPr>
            </w:pPr>
            <w:ins w:id="190" w:author="Alexander Sayenko" w:date="2021-04-14T06:16:00Z">
              <w:r w:rsidRPr="00C167AB">
                <w:rPr>
                  <w:rFonts w:eastAsiaTheme="minorEastAsia"/>
                  <w:b/>
                  <w:bCs/>
                  <w:color w:val="0070C0"/>
                  <w:lang w:eastAsia="zh-CN"/>
                  <w:rPrChange w:id="191" w:author="Alexander Sayenko" w:date="2021-04-14T06:27:00Z">
                    <w:rPr>
                      <w:rFonts w:eastAsiaTheme="minorEastAsia"/>
                      <w:color w:val="0070C0"/>
                      <w:lang w:eastAsia="zh-CN"/>
                    </w:rPr>
                  </w:rPrChange>
                </w:rPr>
                <w:t>Issue 1-4</w:t>
              </w:r>
              <w:r>
                <w:rPr>
                  <w:rFonts w:eastAsiaTheme="minorEastAsia"/>
                  <w:color w:val="0070C0"/>
                  <w:lang w:eastAsia="zh-CN"/>
                </w:rPr>
                <w:t xml:space="preserve">: We would prefer RAN4 to take a look at the scenario presented in our paper </w:t>
              </w:r>
              <w:r w:rsidRPr="00535C62">
                <w:rPr>
                  <w:rFonts w:eastAsiaTheme="minorEastAsia"/>
                  <w:color w:val="0070C0"/>
                  <w:lang w:eastAsia="zh-CN"/>
                </w:rPr>
                <w:t>R4-2104883</w:t>
              </w:r>
              <w:r>
                <w:rPr>
                  <w:rFonts w:eastAsiaTheme="minorEastAsia"/>
                  <w:color w:val="0070C0"/>
                  <w:lang w:eastAsia="zh-CN"/>
                </w:rPr>
                <w:t xml:space="preserve"> to ensure that we will not unintentionally violate regulatory requirements by having outdoor UE that will operate under LPI base stations with higher transmission power. </w:t>
              </w:r>
            </w:ins>
          </w:p>
          <w:p w14:paraId="2882FA10" w14:textId="20055D8E" w:rsidR="00434624" w:rsidRDefault="00C167AB" w:rsidP="00E3050C">
            <w:pPr>
              <w:spacing w:after="120"/>
              <w:rPr>
                <w:ins w:id="192" w:author="Alexander Sayenko" w:date="2021-04-14T06:38:00Z"/>
                <w:rFonts w:eastAsiaTheme="minorEastAsia"/>
                <w:color w:val="0070C0"/>
                <w:lang w:eastAsia="zh-CN"/>
              </w:rPr>
            </w:pPr>
            <w:ins w:id="193" w:author="Alexander Sayenko" w:date="2021-04-14T06:37:00Z">
              <w:r>
                <w:rPr>
                  <w:rFonts w:eastAsiaTheme="minorEastAsia"/>
                  <w:color w:val="0070C0"/>
                  <w:lang w:eastAsia="zh-CN"/>
                </w:rPr>
                <w:t>@</w:t>
              </w:r>
            </w:ins>
            <w:ins w:id="194" w:author="Alexander Sayenko" w:date="2021-04-14T06:39:00Z">
              <w:r w:rsidR="00434624">
                <w:rPr>
                  <w:rFonts w:eastAsiaTheme="minorEastAsia"/>
                  <w:b/>
                  <w:bCs/>
                  <w:color w:val="0070C0"/>
                  <w:lang w:eastAsia="zh-CN"/>
                </w:rPr>
                <w:t>all</w:t>
              </w:r>
            </w:ins>
            <w:ins w:id="195" w:author="Alexander Sayenko" w:date="2021-04-14T06:37:00Z">
              <w:r>
                <w:rPr>
                  <w:rFonts w:eastAsiaTheme="minorEastAsia"/>
                  <w:color w:val="0070C0"/>
                  <w:lang w:eastAsia="zh-CN"/>
                </w:rPr>
                <w:t xml:space="preserve">: </w:t>
              </w:r>
              <w:r w:rsidR="00434624">
                <w:rPr>
                  <w:rFonts w:eastAsiaTheme="minorEastAsia"/>
                  <w:color w:val="0070C0"/>
                  <w:lang w:eastAsia="zh-CN"/>
                </w:rPr>
                <w:t>There is no issue with VLP</w:t>
              </w:r>
            </w:ins>
            <w:ins w:id="196" w:author="Alexander Sayenko" w:date="2021-04-14T06:39:00Z">
              <w:r w:rsidR="00434624">
                <w:rPr>
                  <w:rFonts w:eastAsiaTheme="minorEastAsia"/>
                  <w:color w:val="0070C0"/>
                  <w:lang w:eastAsia="zh-CN"/>
                </w:rPr>
                <w:t xml:space="preserve"> or co-existence requirements</w:t>
              </w:r>
            </w:ins>
            <w:ins w:id="197" w:author="Alexander Sayenko" w:date="2021-04-14T06:37:00Z">
              <w:r w:rsidR="00434624">
                <w:rPr>
                  <w:rFonts w:eastAsiaTheme="minorEastAsia"/>
                  <w:color w:val="0070C0"/>
                  <w:lang w:eastAsia="zh-CN"/>
                </w:rPr>
                <w:t xml:space="preserve">. The main </w:t>
              </w:r>
            </w:ins>
            <w:ins w:id="198" w:author="Alexander Sayenko" w:date="2021-04-14T06:38:00Z">
              <w:r w:rsidR="00434624">
                <w:rPr>
                  <w:rFonts w:eastAsiaTheme="minorEastAsia"/>
                  <w:color w:val="0070C0"/>
                  <w:lang w:eastAsia="zh-CN"/>
                </w:rPr>
                <w:t>problem</w:t>
              </w:r>
            </w:ins>
            <w:ins w:id="199" w:author="Alexander Sayenko" w:date="2021-04-14T06:37:00Z">
              <w:r w:rsidR="00434624">
                <w:rPr>
                  <w:rFonts w:eastAsiaTheme="minorEastAsia"/>
                  <w:color w:val="0070C0"/>
                  <w:lang w:eastAsia="zh-CN"/>
                </w:rPr>
                <w:t xml:space="preserve"> is that a UE might end up following LPI parameters whereas it is outdoor and </w:t>
              </w:r>
            </w:ins>
            <w:ins w:id="200" w:author="Alexander Sayenko" w:date="2021-04-14T06:39:00Z">
              <w:r w:rsidR="00434624">
                <w:rPr>
                  <w:rFonts w:eastAsiaTheme="minorEastAsia"/>
                  <w:color w:val="0070C0"/>
                  <w:lang w:eastAsia="zh-CN"/>
                </w:rPr>
                <w:t xml:space="preserve">thus </w:t>
              </w:r>
            </w:ins>
            <w:ins w:id="201" w:author="Alexander Sayenko" w:date="2021-04-14T06:37:00Z">
              <w:r w:rsidR="00434624">
                <w:rPr>
                  <w:rFonts w:eastAsiaTheme="minorEastAsia"/>
                  <w:color w:val="0070C0"/>
                  <w:lang w:eastAsia="zh-CN"/>
                </w:rPr>
                <w:t>must use V</w:t>
              </w:r>
            </w:ins>
            <w:ins w:id="202" w:author="Alexander Sayenko" w:date="2021-04-14T06:38:00Z">
              <w:r w:rsidR="00434624">
                <w:rPr>
                  <w:rFonts w:eastAsiaTheme="minorEastAsia"/>
                  <w:color w:val="0070C0"/>
                  <w:lang w:eastAsia="zh-CN"/>
                </w:rPr>
                <w:t>LP.</w:t>
              </w:r>
            </w:ins>
          </w:p>
          <w:p w14:paraId="3AECEFB3" w14:textId="77777777" w:rsidR="00434624" w:rsidRDefault="00434624" w:rsidP="00E3050C">
            <w:pPr>
              <w:spacing w:after="120"/>
              <w:rPr>
                <w:ins w:id="203" w:author="Alexander Sayenko" w:date="2021-04-14T06:16:00Z"/>
                <w:rFonts w:eastAsiaTheme="minorEastAsia"/>
                <w:color w:val="0070C0"/>
                <w:lang w:eastAsia="zh-CN"/>
              </w:rPr>
            </w:pPr>
          </w:p>
          <w:p w14:paraId="0CDC22D6" w14:textId="3B77C896" w:rsidR="00E3050C" w:rsidRDefault="00E3050C" w:rsidP="00E3050C">
            <w:pPr>
              <w:spacing w:after="120"/>
              <w:rPr>
                <w:ins w:id="204" w:author="Alexander Sayenko" w:date="2021-04-14T06:16:00Z"/>
                <w:rFonts w:eastAsiaTheme="minorEastAsia"/>
                <w:color w:val="0070C0"/>
                <w:lang w:eastAsia="zh-CN"/>
              </w:rPr>
            </w:pPr>
            <w:ins w:id="205" w:author="Alexander Sayenko" w:date="2021-04-14T06:16:00Z">
              <w:r w:rsidRPr="00C167AB">
                <w:rPr>
                  <w:rFonts w:eastAsiaTheme="minorEastAsia"/>
                  <w:b/>
                  <w:bCs/>
                  <w:color w:val="0070C0"/>
                  <w:lang w:eastAsia="zh-CN"/>
                  <w:rPrChange w:id="206" w:author="Alexander Sayenko" w:date="2021-04-14T06:27:00Z">
                    <w:rPr>
                      <w:rFonts w:eastAsiaTheme="minorEastAsia"/>
                      <w:color w:val="0070C0"/>
                      <w:lang w:eastAsia="zh-CN"/>
                    </w:rPr>
                  </w:rPrChange>
                </w:rPr>
                <w:t>Issue 1-5</w:t>
              </w:r>
              <w:r>
                <w:rPr>
                  <w:rFonts w:eastAsiaTheme="minorEastAsia"/>
                  <w:color w:val="0070C0"/>
                  <w:lang w:eastAsia="zh-CN"/>
                </w:rPr>
                <w:t xml:space="preserve">: Option 2. Narrow-band operation with hopping channels is not likely to be covered by the NR-U. </w:t>
              </w:r>
            </w:ins>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002D88" w14:paraId="374F1AFF" w14:textId="77777777">
        <w:tc>
          <w:tcPr>
            <w:tcW w:w="1242" w:type="dxa"/>
          </w:tcPr>
          <w:p w14:paraId="16425B5A" w14:textId="77777777" w:rsidR="00002D88" w:rsidRDefault="00002D88">
            <w:pPr>
              <w:rPr>
                <w:rFonts w:eastAsiaTheme="minorEastAsia"/>
                <w:b/>
                <w:bCs/>
                <w:color w:val="0070C0"/>
                <w:lang w:eastAsia="zh-CN"/>
              </w:rPr>
            </w:pPr>
          </w:p>
        </w:tc>
        <w:tc>
          <w:tcPr>
            <w:tcW w:w="8615"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tc>
          <w:tcPr>
            <w:tcW w:w="1242" w:type="dxa"/>
          </w:tcPr>
          <w:p w14:paraId="70CB786F" w14:textId="77777777" w:rsidR="00002D88" w:rsidRDefault="00FA600F">
            <w:pPr>
              <w:rPr>
                <w:rFonts w:eastAsiaTheme="minorEastAsia"/>
                <w:color w:val="0070C0"/>
                <w:lang w:eastAsia="zh-CN"/>
              </w:rPr>
            </w:pPr>
            <w:r>
              <w:rPr>
                <w:rFonts w:eastAsiaTheme="minorEastAsia"/>
                <w:b/>
                <w:bCs/>
                <w:color w:val="0070C0"/>
                <w:lang w:eastAsia="zh-CN"/>
              </w:rPr>
              <w:t>Sub-topic #1</w:t>
            </w:r>
          </w:p>
        </w:tc>
        <w:tc>
          <w:tcPr>
            <w:tcW w:w="8615" w:type="dxa"/>
          </w:tcPr>
          <w:p w14:paraId="48D82552"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271CA351" w14:textId="77777777" w:rsidR="00002D88" w:rsidRDefault="00FA600F">
            <w:pPr>
              <w:rPr>
                <w:rFonts w:eastAsiaTheme="minorEastAsia"/>
                <w:i/>
                <w:color w:val="0070C0"/>
                <w:lang w:eastAsia="zh-CN"/>
              </w:rPr>
            </w:pPr>
            <w:r>
              <w:rPr>
                <w:rFonts w:eastAsiaTheme="minorEastAsia"/>
                <w:i/>
                <w:color w:val="0070C0"/>
                <w:lang w:eastAsia="zh-CN"/>
              </w:rPr>
              <w:lastRenderedPageBreak/>
              <w:t>Candidate options:</w:t>
            </w:r>
          </w:p>
          <w:p w14:paraId="10B21CD1"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75E885BE"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45FAEB9" w14:textId="77777777" w:rsidR="00002D88" w:rsidRDefault="00FA600F">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2D88" w14:paraId="1D736431" w14:textId="77777777">
        <w:tc>
          <w:tcPr>
            <w:tcW w:w="1242" w:type="dxa"/>
          </w:tcPr>
          <w:p w14:paraId="15BEF435"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59AB589D"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39804698" w14:textId="77777777">
        <w:tc>
          <w:tcPr>
            <w:tcW w:w="1242" w:type="dxa"/>
          </w:tcPr>
          <w:p w14:paraId="6ED76784"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58AB2A3D"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0921064B" w14:textId="77777777" w:rsidR="00002D88" w:rsidRDefault="00002D88">
      <w:pPr>
        <w:rPr>
          <w:color w:val="0070C0"/>
          <w:lang w:eastAsia="zh-CN"/>
        </w:rPr>
      </w:pPr>
    </w:p>
    <w:p w14:paraId="52FB3340" w14:textId="77777777" w:rsidR="00002D88" w:rsidRDefault="00FA600F">
      <w:pPr>
        <w:pStyle w:val="Heading2"/>
        <w:rPr>
          <w:lang w:val="en-GB"/>
        </w:rPr>
      </w:pPr>
      <w:r>
        <w:rPr>
          <w:lang w:val="en-GB"/>
        </w:rPr>
        <w:t>Discussion on 2nd round (if applicable)</w:t>
      </w:r>
    </w:p>
    <w:p w14:paraId="09EA0D72" w14:textId="77777777" w:rsidR="00002D88" w:rsidRDefault="00002D88">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07"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07"/>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lastRenderedPageBreak/>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08" w:name="_Hlk68701852"/>
            <w:r>
              <w:lastRenderedPageBreak/>
              <w:t>R4-2107198</w:t>
            </w:r>
            <w:bookmarkEnd w:id="208"/>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09" w:name="_Hlk68779115"/>
      <w:r>
        <w:rPr>
          <w:b/>
          <w:u w:val="single"/>
          <w:lang w:eastAsia="ko-KR"/>
        </w:rPr>
        <w:t>Is it sufficient to limit MOP for VLP deployment with NS</w:t>
      </w:r>
      <w:bookmarkEnd w:id="209"/>
      <w:r>
        <w:rPr>
          <w:b/>
          <w:u w:val="single"/>
          <w:lang w:eastAsia="ko-KR"/>
        </w:rPr>
        <w:t xml:space="preserve">, </w:t>
      </w:r>
      <w:bookmarkStart w:id="210" w:name="_Hlk68852074"/>
      <w:r>
        <w:rPr>
          <w:b/>
          <w:u w:val="single"/>
          <w:lang w:eastAsia="ko-KR"/>
        </w:rPr>
        <w:t>if VLP are to be supported by 3GPP specification</w:t>
      </w:r>
    </w:p>
    <w:bookmarkEnd w:id="210"/>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lastRenderedPageBreak/>
        <w:t xml:space="preserve">Sub-topic 2-2 - </w:t>
      </w:r>
      <w:bookmarkStart w:id="211" w:name="_Hlk68701595"/>
      <w:r>
        <w:rPr>
          <w:sz w:val="24"/>
          <w:szCs w:val="16"/>
          <w:lang w:val="en-GB"/>
        </w:rPr>
        <w:t>NR-ARFCN and GSCN</w:t>
      </w:r>
      <w:bookmarkEnd w:id="211"/>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proofErr w:type="gramStart"/>
      <w:r>
        <w:rPr>
          <w:lang w:val="en-GB"/>
        </w:rPr>
        <w:t>Companies</w:t>
      </w:r>
      <w:proofErr w:type="gramEnd"/>
      <w:r>
        <w:rPr>
          <w:lang w:val="en-GB"/>
        </w:rPr>
        <w:t xml:space="preserve">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77777777" w:rsidR="00002D88" w:rsidRDefault="00FA600F">
            <w:pPr>
              <w:spacing w:after="120"/>
              <w:rPr>
                <w:rFonts w:eastAsiaTheme="minorEastAsia"/>
                <w:color w:val="0070C0"/>
                <w:lang w:eastAsia="zh-CN"/>
              </w:rPr>
            </w:pPr>
            <w:del w:id="212" w:author="Gene Fong" w:date="2021-04-12T12:48:00Z">
              <w:r>
                <w:rPr>
                  <w:rFonts w:eastAsiaTheme="minorEastAsia"/>
                  <w:color w:val="0070C0"/>
                  <w:lang w:eastAsia="zh-CN"/>
                </w:rPr>
                <w:delText>XXX</w:delText>
              </w:r>
            </w:del>
            <w:ins w:id="213" w:author="Gene Fong" w:date="2021-04-12T12:48:00Z">
              <w:r>
                <w:rPr>
                  <w:rFonts w:eastAsiaTheme="minorEastAsia"/>
                  <w:color w:val="0070C0"/>
                  <w:lang w:eastAsia="zh-CN"/>
                </w:rPr>
                <w:t>Qualcomm</w:t>
              </w:r>
            </w:ins>
          </w:p>
        </w:tc>
        <w:tc>
          <w:tcPr>
            <w:tcW w:w="8093" w:type="dxa"/>
          </w:tcPr>
          <w:p w14:paraId="6685B2C8" w14:textId="77777777" w:rsidR="00002D88" w:rsidRDefault="00FA600F">
            <w:pPr>
              <w:spacing w:after="120"/>
              <w:rPr>
                <w:rFonts w:eastAsiaTheme="minorEastAsia"/>
                <w:color w:val="0070C0"/>
                <w:lang w:eastAsia="zh-CN"/>
              </w:rPr>
            </w:pPr>
            <w:ins w:id="214" w:author="Gene Fong" w:date="2021-04-12T12:48:00Z">
              <w:r>
                <w:rPr>
                  <w:rFonts w:eastAsiaTheme="minorEastAsia"/>
                  <w:color w:val="0070C0"/>
                  <w:lang w:eastAsia="zh-CN"/>
                </w:rPr>
                <w:t>Issue 2-1:  Option 1 for now.  In the future, if the need arises, we can consider a different</w:t>
              </w:r>
            </w:ins>
            <w:ins w:id="215" w:author="Gene Fong" w:date="2021-04-12T12:49:00Z">
              <w:r>
                <w:rPr>
                  <w:rFonts w:eastAsiaTheme="minorEastAsia"/>
                  <w:color w:val="0070C0"/>
                  <w:lang w:eastAsia="zh-CN"/>
                </w:rPr>
                <w:t xml:space="preserve"> PC for VLP.</w:t>
              </w:r>
            </w:ins>
          </w:p>
        </w:tc>
      </w:tr>
      <w:tr w:rsidR="00002D88" w14:paraId="46C54A2E" w14:textId="77777777" w:rsidTr="00434624">
        <w:trPr>
          <w:ins w:id="216" w:author="Skyworks" w:date="2021-04-13T16:52:00Z"/>
        </w:trPr>
        <w:tc>
          <w:tcPr>
            <w:tcW w:w="1538" w:type="dxa"/>
          </w:tcPr>
          <w:p w14:paraId="5B86C8E5" w14:textId="77777777" w:rsidR="00002D88" w:rsidRDefault="00FA600F">
            <w:pPr>
              <w:spacing w:after="120"/>
              <w:rPr>
                <w:ins w:id="217" w:author="Skyworks" w:date="2021-04-13T16:52:00Z"/>
                <w:rFonts w:eastAsiaTheme="minorEastAsia"/>
                <w:color w:val="0070C0"/>
                <w:lang w:eastAsia="zh-CN"/>
              </w:rPr>
            </w:pPr>
            <w:ins w:id="218" w:author="Skyworks" w:date="2021-04-13T16:52:00Z">
              <w:r>
                <w:rPr>
                  <w:rFonts w:eastAsiaTheme="minorEastAsia"/>
                  <w:color w:val="0070C0"/>
                  <w:lang w:eastAsia="zh-CN"/>
                </w:rPr>
                <w:t>Skyworks</w:t>
              </w:r>
            </w:ins>
          </w:p>
        </w:tc>
        <w:tc>
          <w:tcPr>
            <w:tcW w:w="8093" w:type="dxa"/>
          </w:tcPr>
          <w:p w14:paraId="5CD5E217" w14:textId="77777777" w:rsidR="00002D88" w:rsidRDefault="00FA600F">
            <w:pPr>
              <w:spacing w:after="120"/>
              <w:rPr>
                <w:ins w:id="219" w:author="Skyworks" w:date="2021-04-13T16:57:00Z"/>
                <w:rFonts w:eastAsiaTheme="minorEastAsia"/>
                <w:color w:val="0070C0"/>
                <w:lang w:eastAsia="zh-CN"/>
              </w:rPr>
            </w:pPr>
            <w:ins w:id="220" w:author="Skyworks" w:date="2021-04-13T16:52:00Z">
              <w:r>
                <w:rPr>
                  <w:rFonts w:eastAsiaTheme="minorEastAsia"/>
                  <w:color w:val="0070C0"/>
                  <w:lang w:eastAsia="zh-CN"/>
                </w:rPr>
                <w:t xml:space="preserve">Issue 2-1: using PC5 with </w:t>
              </w:r>
              <w:proofErr w:type="spellStart"/>
              <w:r>
                <w:rPr>
                  <w:rFonts w:eastAsiaTheme="minorEastAsia"/>
                  <w:color w:val="0070C0"/>
                  <w:lang w:eastAsia="zh-CN"/>
                </w:rPr>
                <w:t>PCmax</w:t>
              </w:r>
              <w:proofErr w:type="spellEnd"/>
              <w:r>
                <w:rPr>
                  <w:rFonts w:eastAsiaTheme="minorEastAsia"/>
                  <w:color w:val="0070C0"/>
                  <w:lang w:eastAsia="zh-CN"/>
                </w:rPr>
                <w:t xml:space="preserve"> </w:t>
              </w:r>
            </w:ins>
            <w:ins w:id="221" w:author="Skyworks" w:date="2021-04-13T16:53:00Z">
              <w:r>
                <w:rPr>
                  <w:rFonts w:eastAsiaTheme="minorEastAsia"/>
                  <w:color w:val="0070C0"/>
                  <w:lang w:eastAsia="zh-CN"/>
                </w:rPr>
                <w:t xml:space="preserve">limitation is straightforward for now. If justified </w:t>
              </w:r>
            </w:ins>
          </w:p>
          <w:p w14:paraId="144F7196" w14:textId="77777777" w:rsidR="00002D88" w:rsidRDefault="00FA600F">
            <w:pPr>
              <w:spacing w:after="120"/>
              <w:rPr>
                <w:ins w:id="222" w:author="Skyworks" w:date="2021-04-13T16:52:00Z"/>
                <w:rFonts w:eastAsiaTheme="minorEastAsia"/>
                <w:color w:val="0070C0"/>
                <w:lang w:eastAsia="zh-CN"/>
              </w:rPr>
            </w:pPr>
            <w:ins w:id="223" w:author="Skyworks" w:date="2021-04-13T16:57:00Z">
              <w:r>
                <w:rPr>
                  <w:rFonts w:eastAsiaTheme="minorEastAsia"/>
                  <w:color w:val="0070C0"/>
                  <w:lang w:eastAsia="zh-CN"/>
                </w:rPr>
                <w:t>Issue 2-2: if use of n96 is agreed</w:t>
              </w:r>
            </w:ins>
            <w:ins w:id="224" w:author="Skyworks" w:date="2021-04-13T16:58:00Z">
              <w:r>
                <w:rPr>
                  <w:rFonts w:eastAsiaTheme="minorEastAsia"/>
                  <w:color w:val="0070C0"/>
                  <w:lang w:eastAsia="zh-CN"/>
                </w:rPr>
                <w:t>, the</w:t>
              </w:r>
            </w:ins>
            <w:ins w:id="225" w:author="Skyworks" w:date="2021-04-13T16:57:00Z">
              <w:r>
                <w:rPr>
                  <w:rFonts w:eastAsiaTheme="minorEastAsia"/>
                  <w:color w:val="0070C0"/>
                  <w:lang w:eastAsia="zh-CN"/>
                </w:rPr>
                <w:t xml:space="preserve"> method proposed in </w:t>
              </w:r>
            </w:ins>
            <w:ins w:id="226" w:author="Skyworks" w:date="2021-04-13T16:58:00Z">
              <w:r>
                <w:rPr>
                  <w:szCs w:val="24"/>
                  <w:lang w:eastAsia="zh-CN"/>
                </w:rPr>
                <w:t xml:space="preserve">R4-2106274 can be used as </w:t>
              </w:r>
              <w:proofErr w:type="spellStart"/>
              <w:r>
                <w:rPr>
                  <w:szCs w:val="24"/>
                  <w:lang w:eastAsia="zh-CN"/>
                </w:rPr>
                <w:t>astarting</w:t>
              </w:r>
              <w:proofErr w:type="spellEnd"/>
              <w:r>
                <w:rPr>
                  <w:szCs w:val="24"/>
                  <w:lang w:eastAsia="zh-CN"/>
                </w:rPr>
                <w:t xml:space="preserve"> point. One critical aspect is the power limitation for VLP devices</w:t>
              </w:r>
            </w:ins>
          </w:p>
        </w:tc>
      </w:tr>
      <w:tr w:rsidR="00F61E25" w14:paraId="5B86C9E3" w14:textId="77777777" w:rsidTr="00434624">
        <w:trPr>
          <w:ins w:id="227" w:author="Ericsson" w:date="2021-04-13T22:30:00Z"/>
        </w:trPr>
        <w:tc>
          <w:tcPr>
            <w:tcW w:w="1538" w:type="dxa"/>
          </w:tcPr>
          <w:p w14:paraId="29673FA9" w14:textId="4C1FA9C6" w:rsidR="00F61E25" w:rsidRDefault="00F61E25">
            <w:pPr>
              <w:spacing w:after="120"/>
              <w:rPr>
                <w:ins w:id="228" w:author="Ericsson" w:date="2021-04-13T22:30:00Z"/>
                <w:rFonts w:eastAsiaTheme="minorEastAsia"/>
                <w:color w:val="0070C0"/>
                <w:lang w:eastAsia="zh-CN"/>
              </w:rPr>
            </w:pPr>
            <w:ins w:id="229" w:author="Ericsson" w:date="2021-04-13T22:30:00Z">
              <w:r>
                <w:rPr>
                  <w:rFonts w:eastAsiaTheme="minorEastAsia"/>
                  <w:color w:val="0070C0"/>
                  <w:lang w:eastAsia="zh-CN"/>
                </w:rPr>
                <w:t>Ericsson</w:t>
              </w:r>
            </w:ins>
          </w:p>
        </w:tc>
        <w:tc>
          <w:tcPr>
            <w:tcW w:w="8093" w:type="dxa"/>
          </w:tcPr>
          <w:p w14:paraId="7901F7A7" w14:textId="72EF0442" w:rsidR="00F61E25" w:rsidRDefault="00F61E25">
            <w:pPr>
              <w:spacing w:after="120"/>
              <w:rPr>
                <w:ins w:id="230" w:author="Ericsson" w:date="2021-04-13T22:30:00Z"/>
                <w:rFonts w:eastAsiaTheme="minorEastAsia"/>
                <w:color w:val="0070C0"/>
                <w:lang w:eastAsia="zh-CN"/>
              </w:rPr>
            </w:pPr>
            <w:ins w:id="231" w:author="Ericsson" w:date="2021-04-13T22:30:00Z">
              <w:r>
                <w:rPr>
                  <w:rFonts w:eastAsiaTheme="minorEastAsia"/>
                  <w:color w:val="0070C0"/>
                  <w:lang w:eastAsia="zh-CN"/>
                </w:rPr>
                <w:t>Issue 2-1:  Option 1</w:t>
              </w:r>
            </w:ins>
          </w:p>
        </w:tc>
      </w:tr>
      <w:tr w:rsidR="00434624" w14:paraId="73E6EC3B" w14:textId="77777777" w:rsidTr="00434624">
        <w:trPr>
          <w:ins w:id="232" w:author="Alexander Sayenko" w:date="2021-04-14T06:40:00Z"/>
        </w:trPr>
        <w:tc>
          <w:tcPr>
            <w:tcW w:w="1538" w:type="dxa"/>
          </w:tcPr>
          <w:p w14:paraId="774ECC2E" w14:textId="7B71B72B" w:rsidR="00434624" w:rsidRDefault="00434624" w:rsidP="00434624">
            <w:pPr>
              <w:spacing w:after="120"/>
              <w:rPr>
                <w:ins w:id="233" w:author="Alexander Sayenko" w:date="2021-04-14T06:40:00Z"/>
                <w:rFonts w:eastAsiaTheme="minorEastAsia"/>
                <w:color w:val="0070C0"/>
                <w:lang w:eastAsia="zh-CN"/>
              </w:rPr>
            </w:pPr>
            <w:ins w:id="234" w:author="Alexander Sayenko" w:date="2021-04-14T06:41:00Z">
              <w:r>
                <w:rPr>
                  <w:rFonts w:eastAsiaTheme="minorEastAsia"/>
                  <w:color w:val="0070C0"/>
                  <w:lang w:eastAsia="zh-CN"/>
                </w:rPr>
                <w:t>Apple</w:t>
              </w:r>
            </w:ins>
          </w:p>
        </w:tc>
        <w:tc>
          <w:tcPr>
            <w:tcW w:w="8093" w:type="dxa"/>
          </w:tcPr>
          <w:p w14:paraId="548CD42C" w14:textId="77777777" w:rsidR="00434624" w:rsidRDefault="00434624" w:rsidP="00434624">
            <w:pPr>
              <w:spacing w:after="120"/>
              <w:rPr>
                <w:ins w:id="235" w:author="Alexander Sayenko" w:date="2021-04-14T06:41:00Z"/>
                <w:rFonts w:eastAsiaTheme="minorEastAsia"/>
                <w:color w:val="0070C0"/>
                <w:lang w:eastAsia="zh-CN"/>
              </w:rPr>
            </w:pPr>
            <w:ins w:id="236" w:author="Alexander Sayenko" w:date="2021-04-14T06:41:00Z">
              <w:r>
                <w:rPr>
                  <w:rFonts w:eastAsiaTheme="minorEastAsia"/>
                  <w:color w:val="0070C0"/>
                  <w:lang w:eastAsia="zh-CN"/>
                </w:rPr>
                <w:t>Issue 2-1: Option 1. It should be sufficient to re-use existing PC5 with the corresponding NS flags.</w:t>
              </w:r>
            </w:ins>
          </w:p>
          <w:p w14:paraId="24FC08B6" w14:textId="39B47706" w:rsidR="00434624" w:rsidRDefault="00434624" w:rsidP="00434624">
            <w:pPr>
              <w:spacing w:after="120"/>
              <w:rPr>
                <w:ins w:id="237" w:author="Alexander Sayenko" w:date="2021-04-14T06:40:00Z"/>
                <w:rFonts w:eastAsiaTheme="minorEastAsia"/>
                <w:color w:val="0070C0"/>
                <w:lang w:eastAsia="zh-CN"/>
              </w:rPr>
            </w:pPr>
            <w:ins w:id="238" w:author="Alexander Sayenko" w:date="2021-04-14T06:41:00Z">
              <w:r>
                <w:rPr>
                  <w:rFonts w:eastAsiaTheme="minorEastAsia"/>
                  <w:color w:val="0070C0"/>
                  <w:lang w:eastAsia="zh-CN"/>
                </w:rPr>
                <w:t xml:space="preserve">Issue 2-2: We are Ok to use TP provided in </w:t>
              </w:r>
              <w:r w:rsidRPr="001F2338">
                <w:rPr>
                  <w:rFonts w:eastAsiaTheme="minorEastAsia"/>
                  <w:color w:val="0070C0"/>
                  <w:lang w:eastAsia="zh-CN"/>
                </w:rPr>
                <w:t>R4-2106274</w:t>
              </w:r>
              <w:r>
                <w:rPr>
                  <w:rFonts w:eastAsiaTheme="minorEastAsia"/>
                  <w:color w:val="0070C0"/>
                  <w:lang w:eastAsia="zh-CN"/>
                </w:rPr>
                <w:t xml:space="preserve"> assuming that VLP use case will be discussed further (technically NS flags for VLP are ok). </w:t>
              </w:r>
            </w:ins>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450"/>
        <w:gridCol w:w="8181"/>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77777777" w:rsidR="00002D88" w:rsidRDefault="00FA600F">
            <w:pPr>
              <w:spacing w:after="120"/>
              <w:rPr>
                <w:rFonts w:eastAsiaTheme="minorEastAsia"/>
                <w:color w:val="0070C0"/>
                <w:lang w:eastAsia="zh-CN"/>
              </w:rPr>
            </w:pPr>
            <w:proofErr w:type="spellStart"/>
            <w:r>
              <w:rPr>
                <w:rFonts w:eastAsiaTheme="minorEastAsia"/>
                <w:color w:val="0070C0"/>
                <w:lang w:eastAsia="zh-CN"/>
              </w:rPr>
              <w:t>XXX</w:t>
            </w:r>
            <w:ins w:id="239" w:author="Skyworks" w:date="2021-04-13T16:59:00Z">
              <w:r>
                <w:rPr>
                  <w:rFonts w:eastAsiaTheme="minorEastAsia"/>
                  <w:color w:val="0070C0"/>
                  <w:lang w:eastAsia="zh-CN"/>
                </w:rPr>
                <w:t>Skyworks</w:t>
              </w:r>
            </w:ins>
            <w:proofErr w:type="spellEnd"/>
          </w:p>
        </w:tc>
        <w:tc>
          <w:tcPr>
            <w:tcW w:w="8395" w:type="dxa"/>
          </w:tcPr>
          <w:p w14:paraId="3EBEAB24" w14:textId="77777777" w:rsidR="00002D88" w:rsidRDefault="00FA600F">
            <w:pPr>
              <w:spacing w:after="120"/>
              <w:rPr>
                <w:rFonts w:eastAsiaTheme="minorEastAsia"/>
                <w:color w:val="0070C0"/>
                <w:lang w:eastAsia="zh-CN"/>
              </w:rPr>
            </w:pPr>
            <w:ins w:id="240" w:author="Skyworks" w:date="2021-04-13T17:01:00Z">
              <w:r>
                <w:rPr>
                  <w:rFonts w:eastAsiaTheme="minorEastAsia"/>
                  <w:color w:val="0070C0"/>
                  <w:lang w:eastAsia="zh-CN"/>
                </w:rPr>
                <w:t xml:space="preserve">Issue 2-3: the list in R4-2107198 is correct and the same than </w:t>
              </w:r>
              <w:proofErr w:type="gramStart"/>
              <w:r>
                <w:rPr>
                  <w:rFonts w:eastAsiaTheme="minorEastAsia"/>
                  <w:color w:val="0070C0"/>
                  <w:lang w:eastAsia="zh-CN"/>
                </w:rPr>
                <w:t xml:space="preserve">in  </w:t>
              </w:r>
            </w:ins>
            <w:ins w:id="241" w:author="Skyworks" w:date="2021-04-13T17:02:00Z">
              <w:r>
                <w:t>R</w:t>
              </w:r>
              <w:proofErr w:type="gramEnd"/>
              <w:r>
                <w:t>4-2106273, just a different format</w:t>
              </w:r>
            </w:ins>
            <w:ins w:id="242" w:author="Skyworks" w:date="2021-04-13T17:03:00Z">
              <w:r>
                <w:t>. But the question is whether it should be linked to NS or not.</w:t>
              </w:r>
            </w:ins>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77777777" w:rsidR="00002D88" w:rsidRDefault="00FA600F">
            <w:pPr>
              <w:spacing w:after="120"/>
              <w:rPr>
                <w:rFonts w:eastAsiaTheme="minorEastAsia"/>
                <w:color w:val="0070C0"/>
                <w:lang w:eastAsia="zh-CN"/>
              </w:rPr>
            </w:pPr>
            <w:del w:id="243" w:author="Gene Fong" w:date="2021-04-12T12:50:00Z">
              <w:r>
                <w:rPr>
                  <w:rFonts w:eastAsiaTheme="minorEastAsia"/>
                  <w:color w:val="0070C0"/>
                  <w:lang w:eastAsia="zh-CN"/>
                </w:rPr>
                <w:delText>XXX</w:delText>
              </w:r>
            </w:del>
            <w:ins w:id="244" w:author="Gene Fong" w:date="2021-04-12T12:50:00Z">
              <w:r>
                <w:rPr>
                  <w:rFonts w:eastAsiaTheme="minorEastAsia"/>
                  <w:color w:val="0070C0"/>
                  <w:lang w:eastAsia="zh-CN"/>
                </w:rPr>
                <w:t>Qualcomm</w:t>
              </w:r>
            </w:ins>
          </w:p>
        </w:tc>
        <w:tc>
          <w:tcPr>
            <w:tcW w:w="8093" w:type="dxa"/>
          </w:tcPr>
          <w:p w14:paraId="2F7BE29F" w14:textId="77777777" w:rsidR="00002D88" w:rsidRDefault="00FA600F">
            <w:pPr>
              <w:spacing w:after="120"/>
              <w:rPr>
                <w:rFonts w:eastAsiaTheme="minorEastAsia"/>
                <w:color w:val="0070C0"/>
                <w:lang w:eastAsia="zh-CN"/>
              </w:rPr>
            </w:pPr>
            <w:ins w:id="245" w:author="Gene Fong" w:date="2021-04-12T12:50:00Z">
              <w:r>
                <w:rPr>
                  <w:rFonts w:eastAsiaTheme="minorEastAsia"/>
                  <w:color w:val="0070C0"/>
                  <w:lang w:eastAsia="zh-CN"/>
                </w:rPr>
                <w:t xml:space="preserve">Issue 2-4:  Option </w:t>
              </w:r>
            </w:ins>
            <w:ins w:id="246"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rsidR="00002D88" w14:paraId="31BB8AA9" w14:textId="77777777" w:rsidTr="00434624">
        <w:trPr>
          <w:ins w:id="247" w:author="Skyworks" w:date="2021-04-13T16:54:00Z"/>
        </w:trPr>
        <w:tc>
          <w:tcPr>
            <w:tcW w:w="1538" w:type="dxa"/>
          </w:tcPr>
          <w:p w14:paraId="423833AA" w14:textId="77777777" w:rsidR="00002D88" w:rsidRDefault="00FA600F">
            <w:pPr>
              <w:spacing w:after="120"/>
              <w:rPr>
                <w:ins w:id="248" w:author="Skyworks" w:date="2021-04-13T16:54:00Z"/>
                <w:rFonts w:eastAsiaTheme="minorEastAsia"/>
                <w:color w:val="0070C0"/>
                <w:lang w:eastAsia="zh-CN"/>
              </w:rPr>
            </w:pPr>
            <w:ins w:id="249" w:author="Skyworks" w:date="2021-04-13T16:54:00Z">
              <w:r>
                <w:rPr>
                  <w:rFonts w:eastAsiaTheme="minorEastAsia"/>
                  <w:color w:val="0070C0"/>
                  <w:lang w:eastAsia="zh-CN"/>
                </w:rPr>
                <w:t>Skyworks</w:t>
              </w:r>
            </w:ins>
          </w:p>
        </w:tc>
        <w:tc>
          <w:tcPr>
            <w:tcW w:w="8093" w:type="dxa"/>
          </w:tcPr>
          <w:p w14:paraId="0122DE6C" w14:textId="77777777" w:rsidR="00002D88" w:rsidRDefault="00FA600F">
            <w:pPr>
              <w:spacing w:after="120"/>
              <w:rPr>
                <w:ins w:id="250" w:author="Skyworks" w:date="2021-04-13T16:54:00Z"/>
                <w:rFonts w:eastAsiaTheme="minorEastAsia"/>
                <w:color w:val="0070C0"/>
                <w:lang w:eastAsia="zh-CN"/>
              </w:rPr>
            </w:pPr>
            <w:ins w:id="251" w:author="Skyworks" w:date="2021-04-13T16:54:00Z">
              <w:r>
                <w:rPr>
                  <w:rFonts w:eastAsiaTheme="minorEastAsia"/>
                  <w:color w:val="0070C0"/>
                  <w:lang w:eastAsia="zh-CN"/>
                </w:rPr>
                <w:t xml:space="preserve">Issue 2-4:  </w:t>
              </w:r>
              <w:proofErr w:type="gramStart"/>
              <w:r>
                <w:rPr>
                  <w:rFonts w:eastAsiaTheme="minorEastAsia"/>
                  <w:color w:val="0070C0"/>
                  <w:lang w:eastAsia="zh-CN"/>
                </w:rPr>
                <w:t>indeed</w:t>
              </w:r>
              <w:proofErr w:type="gramEnd"/>
              <w:r>
                <w:rPr>
                  <w:rFonts w:eastAsiaTheme="minorEastAsia"/>
                  <w:color w:val="0070C0"/>
                  <w:lang w:eastAsia="zh-CN"/>
                </w:rPr>
                <w:t xml:space="preserve"> we could only look into the in-band PSD limited cases and we could agree on those first, and discuss the OOB limited case values based on </w:t>
              </w:r>
            </w:ins>
            <w:ins w:id="252" w:author="Skyworks" w:date="2021-04-13T16:55:00Z">
              <w:r>
                <w:rPr>
                  <w:rFonts w:eastAsiaTheme="minorEastAsia"/>
                  <w:color w:val="0070C0"/>
                  <w:lang w:eastAsia="zh-CN"/>
                </w:rPr>
                <w:t>R4-2107351</w:t>
              </w:r>
            </w:ins>
            <w:ins w:id="253" w:author="Skyworks" w:date="2021-04-13T16:56:00Z">
              <w:r>
                <w:rPr>
                  <w:rFonts w:eastAsiaTheme="minorEastAsia"/>
                  <w:color w:val="0070C0"/>
                  <w:lang w:eastAsia="zh-CN"/>
                </w:rPr>
                <w:t xml:space="preserve"> this meeting</w:t>
              </w:r>
            </w:ins>
            <w:ins w:id="254" w:author="Skyworks" w:date="2021-04-13T16:55:00Z">
              <w:r>
                <w:rPr>
                  <w:rFonts w:eastAsiaTheme="minorEastAsia"/>
                  <w:color w:val="0070C0"/>
                  <w:lang w:eastAsia="zh-CN"/>
                </w:rPr>
                <w:t>, provided we can check them for next meeting.</w:t>
              </w:r>
            </w:ins>
          </w:p>
        </w:tc>
      </w:tr>
      <w:tr w:rsidR="00434624" w14:paraId="7EC22BD8" w14:textId="77777777" w:rsidTr="00434624">
        <w:trPr>
          <w:ins w:id="255" w:author="Alexander Sayenko" w:date="2021-04-14T06:41:00Z"/>
        </w:trPr>
        <w:tc>
          <w:tcPr>
            <w:tcW w:w="1538" w:type="dxa"/>
          </w:tcPr>
          <w:p w14:paraId="286E63F8" w14:textId="12C4A9C3" w:rsidR="00434624" w:rsidRDefault="00434624" w:rsidP="00434624">
            <w:pPr>
              <w:spacing w:after="120"/>
              <w:rPr>
                <w:ins w:id="256" w:author="Alexander Sayenko" w:date="2021-04-14T06:41:00Z"/>
                <w:rFonts w:eastAsiaTheme="minorEastAsia"/>
                <w:color w:val="0070C0"/>
                <w:lang w:eastAsia="zh-CN"/>
              </w:rPr>
            </w:pPr>
            <w:ins w:id="257" w:author="Alexander Sayenko" w:date="2021-04-14T06:42:00Z">
              <w:r>
                <w:rPr>
                  <w:rFonts w:eastAsiaTheme="minorEastAsia"/>
                  <w:color w:val="0070C0"/>
                  <w:lang w:eastAsia="zh-CN"/>
                </w:rPr>
                <w:t>Apple</w:t>
              </w:r>
            </w:ins>
          </w:p>
        </w:tc>
        <w:tc>
          <w:tcPr>
            <w:tcW w:w="8093" w:type="dxa"/>
          </w:tcPr>
          <w:p w14:paraId="2DFDDADD" w14:textId="1DB149AD" w:rsidR="00434624" w:rsidRDefault="00434624" w:rsidP="00434624">
            <w:pPr>
              <w:spacing w:after="120"/>
              <w:rPr>
                <w:ins w:id="258" w:author="Alexander Sayenko" w:date="2021-04-14T06:41:00Z"/>
                <w:rFonts w:eastAsiaTheme="minorEastAsia"/>
                <w:color w:val="0070C0"/>
                <w:lang w:eastAsia="zh-CN"/>
              </w:rPr>
            </w:pPr>
            <w:ins w:id="259" w:author="Alexander Sayenko" w:date="2021-04-14T06:42:00Z">
              <w:r>
                <w:rPr>
                  <w:rFonts w:eastAsiaTheme="minorEastAsia"/>
                  <w:color w:val="0070C0"/>
                  <w:lang w:eastAsia="zh-CN"/>
                </w:rPr>
                <w:t xml:space="preserve">Issue 2-4: Our preliminary simulation results for LPI have A-MPR very close at least to what presented in </w:t>
              </w:r>
              <w:r w:rsidRPr="001F2338">
                <w:rPr>
                  <w:rFonts w:eastAsiaTheme="minorEastAsia"/>
                  <w:color w:val="0070C0"/>
                  <w:lang w:eastAsia="zh-CN"/>
                </w:rPr>
                <w:t>R4-2107351</w:t>
              </w:r>
              <w:r>
                <w:rPr>
                  <w:rFonts w:eastAsiaTheme="minorEastAsia"/>
                  <w:color w:val="0070C0"/>
                  <w:lang w:eastAsia="zh-CN"/>
                </w:rPr>
                <w:t xml:space="preserve">. We can take these values as a starting point and calibrate them further next meeting when we complete our A-MPR simulations. </w:t>
              </w:r>
            </w:ins>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002D88" w14:paraId="253EF051" w14:textId="77777777">
        <w:tc>
          <w:tcPr>
            <w:tcW w:w="1242" w:type="dxa"/>
          </w:tcPr>
          <w:p w14:paraId="55C4CF4C" w14:textId="77777777" w:rsidR="00002D88" w:rsidRDefault="00002D88">
            <w:pPr>
              <w:rPr>
                <w:rFonts w:eastAsiaTheme="minorEastAsia"/>
                <w:b/>
                <w:bCs/>
                <w:color w:val="0070C0"/>
                <w:lang w:eastAsia="zh-CN"/>
              </w:rPr>
            </w:pPr>
          </w:p>
        </w:tc>
        <w:tc>
          <w:tcPr>
            <w:tcW w:w="8615"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075DF468" w14:textId="77777777">
        <w:tc>
          <w:tcPr>
            <w:tcW w:w="1242" w:type="dxa"/>
          </w:tcPr>
          <w:p w14:paraId="7A961A14"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6B737C7B"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87B6768"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413AC9D6"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16FC932A"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D8257B6" w14:textId="77777777">
        <w:tc>
          <w:tcPr>
            <w:tcW w:w="1242" w:type="dxa"/>
          </w:tcPr>
          <w:p w14:paraId="72A66F2C"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03DEAC"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26818C28" w14:textId="77777777">
        <w:tc>
          <w:tcPr>
            <w:tcW w:w="1242" w:type="dxa"/>
          </w:tcPr>
          <w:p w14:paraId="5C6B91E5"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5C8E18C"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2EA9B45" w14:textId="77777777" w:rsidR="00002D88" w:rsidRDefault="00002D88">
      <w:pPr>
        <w:rPr>
          <w:color w:val="0070C0"/>
          <w:lang w:eastAsia="zh-CN"/>
        </w:rPr>
      </w:pPr>
    </w:p>
    <w:p w14:paraId="0D537D83" w14:textId="77777777" w:rsidR="00002D88" w:rsidRDefault="00FA600F">
      <w:pPr>
        <w:pStyle w:val="Heading2"/>
        <w:rPr>
          <w:lang w:val="en-GB"/>
        </w:rPr>
      </w:pPr>
      <w:r>
        <w:rPr>
          <w:lang w:val="en-GB"/>
        </w:rPr>
        <w:lastRenderedPageBreak/>
        <w:t>Discussion on 2nd round (if applicable)</w:t>
      </w:r>
    </w:p>
    <w:p w14:paraId="5702BD17"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1F1D0588" w14:textId="77777777" w:rsidR="00002D88" w:rsidRDefault="00002D88">
      <w:pPr>
        <w:rPr>
          <w:i/>
          <w:color w:val="0070C0"/>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60" w:name="_Hlk68780538"/>
            <w:proofErr w:type="spellStart"/>
            <w:r>
              <w:t>ΔfOBUE</w:t>
            </w:r>
            <w:proofErr w:type="spellEnd"/>
            <w:r>
              <w:t xml:space="preserve"> and </w:t>
            </w:r>
            <w:proofErr w:type="spellStart"/>
            <w:r>
              <w:t>ΔfOOB</w:t>
            </w:r>
            <w:proofErr w:type="spellEnd"/>
            <w:r>
              <w:t xml:space="preserve"> </w:t>
            </w:r>
            <w:bookmarkEnd w:id="260"/>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61" w:name="_Hlk68781405"/>
            <w:r>
              <w:t xml:space="preserve">additional requirements </w:t>
            </w:r>
            <w:bookmarkEnd w:id="261"/>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262" w:name="_Hlk68782202"/>
      <w:r>
        <w:rPr>
          <w:sz w:val="24"/>
          <w:szCs w:val="16"/>
          <w:lang w:val="en-GB"/>
        </w:rPr>
        <w:t>NR-ARFCN and GSCN</w:t>
      </w:r>
      <w:bookmarkEnd w:id="262"/>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63"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63"/>
      <w:proofErr w:type="spellEnd"/>
    </w:p>
    <w:p w14:paraId="1C10EBF5" w14:textId="77777777" w:rsidR="00002D88" w:rsidRDefault="00FA600F">
      <w:pPr>
        <w:rPr>
          <w:iCs/>
          <w:lang w:eastAsia="zh-CN"/>
        </w:rPr>
      </w:pPr>
      <w:r>
        <w:rPr>
          <w:iCs/>
          <w:lang w:eastAsia="zh-CN"/>
        </w:rPr>
        <w:t xml:space="preserve">As the captured in WF at RAN4#98 in R4-2103229 if </w:t>
      </w:r>
      <w:bookmarkStart w:id="264" w:name="_Hlk68780699"/>
      <w:proofErr w:type="spellStart"/>
      <w:r>
        <w:rPr>
          <w:iCs/>
          <w:lang w:eastAsia="zh-CN"/>
        </w:rPr>
        <w:t>ΔfOBUE</w:t>
      </w:r>
      <w:proofErr w:type="spellEnd"/>
      <w:r>
        <w:rPr>
          <w:iCs/>
          <w:lang w:eastAsia="zh-CN"/>
        </w:rPr>
        <w:t xml:space="preserve">/ </w:t>
      </w:r>
      <w:proofErr w:type="spellStart"/>
      <w:r>
        <w:rPr>
          <w:iCs/>
          <w:lang w:eastAsia="zh-CN"/>
        </w:rPr>
        <w:t>Δ</w:t>
      </w:r>
      <w:proofErr w:type="gramStart"/>
      <w:r>
        <w:rPr>
          <w:iCs/>
          <w:lang w:eastAsia="zh-CN"/>
        </w:rPr>
        <w:t>fOOBB</w:t>
      </w:r>
      <w:proofErr w:type="spellEnd"/>
      <w:r>
        <w:rPr>
          <w:iCs/>
          <w:lang w:eastAsia="zh-CN"/>
        </w:rPr>
        <w:t xml:space="preserve">  should</w:t>
      </w:r>
      <w:proofErr w:type="gramEnd"/>
      <w:r>
        <w:rPr>
          <w:iCs/>
          <w:lang w:eastAsia="zh-CN"/>
        </w:rPr>
        <w:t xml:space="preserve"> follow n46 </w:t>
      </w:r>
      <w:bookmarkEnd w:id="264"/>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65" w:name="_Hlk68782222"/>
      <w:r>
        <w:rPr>
          <w:sz w:val="24"/>
          <w:szCs w:val="16"/>
          <w:lang w:val="en-GB"/>
        </w:rPr>
        <w:t>BS maximum output power</w:t>
      </w:r>
      <w:bookmarkEnd w:id="265"/>
    </w:p>
    <w:p w14:paraId="1954E718" w14:textId="77777777" w:rsidR="00002D88" w:rsidRDefault="00FA600F">
      <w:pPr>
        <w:rPr>
          <w:iCs/>
          <w:lang w:eastAsia="zh-CN"/>
        </w:rPr>
      </w:pPr>
      <w:r>
        <w:rPr>
          <w:iCs/>
          <w:lang w:eastAsia="zh-CN"/>
        </w:rPr>
        <w:t xml:space="preserve">As the captured in WF at RAN4#98 in R4-2103229 it is FFS if </w:t>
      </w:r>
      <w:bookmarkStart w:id="266" w:name="_Hlk68781185"/>
      <w:r>
        <w:rPr>
          <w:iCs/>
          <w:lang w:eastAsia="zh-CN"/>
        </w:rPr>
        <w:t xml:space="preserve">BS maximum output power </w:t>
      </w:r>
      <w:bookmarkEnd w:id="266"/>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67" w:name="_Hlk68782229"/>
      <w:r>
        <w:rPr>
          <w:sz w:val="24"/>
          <w:szCs w:val="16"/>
          <w:lang w:val="en-GB"/>
        </w:rPr>
        <w:t>REFSENS requirements</w:t>
      </w:r>
      <w:bookmarkEnd w:id="267"/>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proofErr w:type="gramStart"/>
      <w:r>
        <w:rPr>
          <w:lang w:val="en-GB"/>
        </w:rPr>
        <w:t>Companies</w:t>
      </w:r>
      <w:proofErr w:type="gramEnd"/>
      <w:r>
        <w:rPr>
          <w:lang w:val="en-GB"/>
        </w:rPr>
        <w:t xml:space="preserve">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77777777" w:rsidR="00002D88" w:rsidRDefault="00FA600F">
            <w:pPr>
              <w:spacing w:after="120"/>
              <w:rPr>
                <w:rFonts w:eastAsiaTheme="minorEastAsia"/>
                <w:color w:val="0070C0"/>
                <w:lang w:val="en-US" w:eastAsia="zh-CN"/>
              </w:rPr>
            </w:pPr>
            <w:del w:id="268" w:author="ZTE" w:date="2021-04-14T00:46:00Z">
              <w:r>
                <w:rPr>
                  <w:rFonts w:eastAsiaTheme="minorEastAsia"/>
                  <w:color w:val="0070C0"/>
                  <w:lang w:val="en-US" w:eastAsia="zh-CN"/>
                </w:rPr>
                <w:lastRenderedPageBreak/>
                <w:delText>XXX</w:delText>
              </w:r>
            </w:del>
            <w:ins w:id="269" w:author="ZTE" w:date="2021-04-14T00:46:00Z">
              <w:r>
                <w:rPr>
                  <w:rFonts w:eastAsiaTheme="minorEastAsia" w:hint="eastAsia"/>
                  <w:color w:val="0070C0"/>
                  <w:lang w:val="en-US" w:eastAsia="zh-CN"/>
                </w:rPr>
                <w:t xml:space="preserve"> ZTE</w:t>
              </w:r>
            </w:ins>
          </w:p>
        </w:tc>
        <w:tc>
          <w:tcPr>
            <w:tcW w:w="8395" w:type="dxa"/>
          </w:tcPr>
          <w:p w14:paraId="3F93AF26" w14:textId="77777777" w:rsidR="00002D88" w:rsidRDefault="00FA600F">
            <w:pPr>
              <w:spacing w:after="120"/>
              <w:rPr>
                <w:rFonts w:eastAsiaTheme="minorEastAsia"/>
                <w:color w:val="0070C0"/>
                <w:lang w:val="en-US" w:eastAsia="zh-CN"/>
              </w:rPr>
            </w:pPr>
            <w:ins w:id="270" w:author="ZTE" w:date="2021-04-14T00:46:00Z">
              <w:r>
                <w:rPr>
                  <w:rFonts w:eastAsiaTheme="minorEastAsia" w:hint="eastAsia"/>
                  <w:color w:val="0070C0"/>
                  <w:lang w:val="en-US" w:eastAsia="zh-CN"/>
                </w:rPr>
                <w:t>Reply on the band definition and propose to postpone the discussion for BS RF.</w:t>
              </w:r>
            </w:ins>
          </w:p>
        </w:tc>
      </w:tr>
      <w:tr w:rsidR="00FA600F" w14:paraId="77A70DDA" w14:textId="77777777">
        <w:trPr>
          <w:ins w:id="271" w:author="Huawei-RKy" w:date="2021-04-13T19:05:00Z"/>
        </w:trPr>
        <w:tc>
          <w:tcPr>
            <w:tcW w:w="1236" w:type="dxa"/>
          </w:tcPr>
          <w:p w14:paraId="369CE6C0" w14:textId="77777777" w:rsidR="00FA600F" w:rsidRDefault="00FA600F">
            <w:pPr>
              <w:spacing w:after="120"/>
              <w:rPr>
                <w:ins w:id="272" w:author="Huawei-RKy" w:date="2021-04-13T19:05:00Z"/>
                <w:rFonts w:eastAsiaTheme="minorEastAsia"/>
                <w:color w:val="0070C0"/>
                <w:lang w:val="en-US" w:eastAsia="zh-CN"/>
              </w:rPr>
            </w:pPr>
            <w:ins w:id="273"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4D2C3E" w14:textId="77777777" w:rsidR="00FA600F" w:rsidRDefault="00FA600F">
            <w:pPr>
              <w:spacing w:after="120"/>
              <w:rPr>
                <w:ins w:id="274" w:author="Huawei-RKy" w:date="2021-04-13T19:05:00Z"/>
                <w:rFonts w:eastAsiaTheme="minorEastAsia"/>
                <w:color w:val="0070C0"/>
                <w:lang w:val="en-US" w:eastAsia="zh-CN"/>
              </w:rPr>
            </w:pPr>
            <w:ins w:id="275" w:author="Huawei-RKy" w:date="2021-04-13T19:05:00Z">
              <w:r>
                <w:rPr>
                  <w:rFonts w:eastAsiaTheme="minorEastAsia"/>
                  <w:color w:val="0070C0"/>
                  <w:lang w:eastAsia="zh-CN"/>
                </w:rPr>
                <w:t>This really depends on the outcome of 1-1 as to how the EU band is handled.</w:t>
              </w:r>
            </w:ins>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77777777" w:rsidR="00002D88" w:rsidRDefault="00FA600F">
            <w:pPr>
              <w:spacing w:after="120"/>
              <w:rPr>
                <w:rFonts w:eastAsiaTheme="minorEastAsia"/>
                <w:color w:val="0070C0"/>
                <w:lang w:val="en-US" w:eastAsia="zh-CN"/>
              </w:rPr>
            </w:pPr>
            <w:del w:id="276" w:author="ZTE" w:date="2021-04-14T00:46:00Z">
              <w:r>
                <w:rPr>
                  <w:rFonts w:eastAsiaTheme="minorEastAsia"/>
                  <w:color w:val="0070C0"/>
                  <w:lang w:val="en-US" w:eastAsia="zh-CN"/>
                </w:rPr>
                <w:delText>XXX</w:delText>
              </w:r>
            </w:del>
            <w:ins w:id="277" w:author="ZTE" w:date="2021-04-14T00:46:00Z">
              <w:r>
                <w:rPr>
                  <w:rFonts w:eastAsiaTheme="minorEastAsia" w:hint="eastAsia"/>
                  <w:color w:val="0070C0"/>
                  <w:lang w:val="en-US" w:eastAsia="zh-CN"/>
                </w:rPr>
                <w:t>ZTE</w:t>
              </w:r>
            </w:ins>
          </w:p>
        </w:tc>
        <w:tc>
          <w:tcPr>
            <w:tcW w:w="8395" w:type="dxa"/>
          </w:tcPr>
          <w:p w14:paraId="2D68F2F0" w14:textId="77777777" w:rsidR="00002D88" w:rsidRDefault="00FA600F">
            <w:pPr>
              <w:spacing w:after="120"/>
              <w:rPr>
                <w:rFonts w:eastAsiaTheme="minorEastAsia"/>
                <w:color w:val="0070C0"/>
                <w:lang w:eastAsia="zh-CN"/>
              </w:rPr>
            </w:pPr>
            <w:ins w:id="278" w:author="ZTE" w:date="2021-04-14T00:47:00Z">
              <w:r>
                <w:rPr>
                  <w:rFonts w:eastAsiaTheme="minorEastAsia" w:hint="eastAsia"/>
                  <w:color w:val="0070C0"/>
                  <w:lang w:val="en-US" w:eastAsia="zh-CN"/>
                </w:rPr>
                <w:t>reply on the band definition and propose to postpone the discussion for BS RF.</w:t>
              </w:r>
            </w:ins>
          </w:p>
        </w:tc>
      </w:tr>
      <w:tr w:rsidR="00FA600F" w14:paraId="58C22EE7" w14:textId="77777777">
        <w:trPr>
          <w:ins w:id="279" w:author="Huawei-RKy" w:date="2021-04-13T19:05:00Z"/>
        </w:trPr>
        <w:tc>
          <w:tcPr>
            <w:tcW w:w="1236" w:type="dxa"/>
          </w:tcPr>
          <w:p w14:paraId="66ACBD95" w14:textId="77777777" w:rsidR="00FA600F" w:rsidRDefault="00FA600F">
            <w:pPr>
              <w:spacing w:after="120"/>
              <w:rPr>
                <w:ins w:id="280" w:author="Huawei-RKy" w:date="2021-04-13T19:05:00Z"/>
                <w:rFonts w:eastAsiaTheme="minorEastAsia"/>
                <w:color w:val="0070C0"/>
                <w:lang w:val="en-US" w:eastAsia="zh-CN"/>
              </w:rPr>
            </w:pPr>
            <w:ins w:id="281"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F1DD44" w14:textId="77777777" w:rsidR="00FA600F" w:rsidRDefault="00FA600F">
            <w:pPr>
              <w:spacing w:after="120"/>
              <w:rPr>
                <w:ins w:id="282" w:author="Huawei-RKy" w:date="2021-04-13T19:05:00Z"/>
                <w:rFonts w:eastAsiaTheme="minorEastAsia"/>
                <w:color w:val="0070C0"/>
                <w:lang w:val="en-US" w:eastAsia="zh-CN"/>
              </w:rPr>
            </w:pPr>
            <w:ins w:id="283"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r w:rsidR="00970A0D" w14:paraId="0E0E743B" w14:textId="77777777">
        <w:trPr>
          <w:ins w:id="284" w:author="Ericsson" w:date="2021-04-13T22:42:00Z"/>
        </w:trPr>
        <w:tc>
          <w:tcPr>
            <w:tcW w:w="1236" w:type="dxa"/>
          </w:tcPr>
          <w:p w14:paraId="65BA553C" w14:textId="434853AD" w:rsidR="00970A0D" w:rsidRDefault="00970A0D">
            <w:pPr>
              <w:spacing w:after="120"/>
              <w:rPr>
                <w:ins w:id="285" w:author="Ericsson" w:date="2021-04-13T22:42:00Z"/>
                <w:rFonts w:eastAsiaTheme="minorEastAsia"/>
                <w:color w:val="0070C0"/>
                <w:lang w:val="en-US" w:eastAsia="zh-CN"/>
              </w:rPr>
            </w:pPr>
            <w:ins w:id="286" w:author="Ericsson" w:date="2021-04-13T22:42:00Z">
              <w:r>
                <w:rPr>
                  <w:rFonts w:eastAsiaTheme="minorEastAsia"/>
                  <w:color w:val="0070C0"/>
                  <w:lang w:val="en-US" w:eastAsia="zh-CN"/>
                </w:rPr>
                <w:t>Ericsson</w:t>
              </w:r>
            </w:ins>
          </w:p>
        </w:tc>
        <w:tc>
          <w:tcPr>
            <w:tcW w:w="8395" w:type="dxa"/>
          </w:tcPr>
          <w:p w14:paraId="3864CCB8" w14:textId="4CF9A946" w:rsidR="00970A0D" w:rsidRDefault="00970A0D">
            <w:pPr>
              <w:spacing w:after="120"/>
              <w:rPr>
                <w:ins w:id="287" w:author="Ericsson" w:date="2021-04-13T22:42:00Z"/>
                <w:rFonts w:eastAsiaTheme="minorEastAsia"/>
                <w:color w:val="0070C0"/>
                <w:lang w:eastAsia="zh-CN"/>
              </w:rPr>
            </w:pPr>
            <w:ins w:id="288" w:author="Ericsson" w:date="2021-04-13T22:42:00Z">
              <w:r>
                <w:rPr>
                  <w:rFonts w:eastAsiaTheme="minorEastAsia"/>
                  <w:color w:val="0070C0"/>
                  <w:lang w:eastAsia="zh-CN"/>
                </w:rPr>
                <w:t>Option 3</w:t>
              </w:r>
            </w:ins>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77777777" w:rsidR="00002D88" w:rsidRDefault="00FA600F">
            <w:pPr>
              <w:spacing w:after="120"/>
              <w:rPr>
                <w:rFonts w:eastAsiaTheme="minorEastAsia"/>
                <w:color w:val="0070C0"/>
                <w:lang w:eastAsia="zh-CN"/>
              </w:rPr>
            </w:pPr>
            <w:del w:id="289" w:author="ZTE" w:date="2021-04-14T00:51:00Z">
              <w:r>
                <w:rPr>
                  <w:rFonts w:eastAsiaTheme="minorEastAsia"/>
                  <w:color w:val="0070C0"/>
                  <w:lang w:eastAsia="zh-CN"/>
                </w:rPr>
                <w:delText>XXX</w:delText>
              </w:r>
            </w:del>
            <w:ins w:id="290" w:author="ZTE" w:date="2021-04-14T00:51:00Z">
              <w:r>
                <w:rPr>
                  <w:rFonts w:eastAsiaTheme="minorEastAsia" w:hint="eastAsia"/>
                  <w:color w:val="0070C0"/>
                  <w:lang w:val="en-US" w:eastAsia="zh-CN"/>
                </w:rPr>
                <w:t>ZTE</w:t>
              </w:r>
            </w:ins>
          </w:p>
        </w:tc>
        <w:tc>
          <w:tcPr>
            <w:tcW w:w="8395" w:type="dxa"/>
          </w:tcPr>
          <w:p w14:paraId="1DC47132" w14:textId="77777777" w:rsidR="00002D88" w:rsidRDefault="00FA600F">
            <w:pPr>
              <w:spacing w:after="120"/>
              <w:rPr>
                <w:rFonts w:eastAsiaTheme="minorEastAsia"/>
                <w:color w:val="0070C0"/>
                <w:lang w:val="en-US" w:eastAsia="zh-CN"/>
              </w:rPr>
            </w:pPr>
            <w:ins w:id="291" w:author="ZTE" w:date="2021-04-14T00:51:00Z">
              <w:r>
                <w:rPr>
                  <w:rFonts w:eastAsiaTheme="minorEastAsia" w:hint="eastAsia"/>
                  <w:color w:val="0070C0"/>
                  <w:lang w:val="en-US" w:eastAsia="zh-CN"/>
                </w:rPr>
                <w:t>Fine with recommended WF</w:t>
              </w:r>
            </w:ins>
          </w:p>
        </w:tc>
      </w:tr>
      <w:tr w:rsidR="00970A0D" w14:paraId="1FBE5CD6" w14:textId="77777777">
        <w:trPr>
          <w:ins w:id="292" w:author="Ericsson" w:date="2021-04-13T22:43:00Z"/>
        </w:trPr>
        <w:tc>
          <w:tcPr>
            <w:tcW w:w="1236" w:type="dxa"/>
          </w:tcPr>
          <w:p w14:paraId="1BE14B5E" w14:textId="52F8E1F6" w:rsidR="00970A0D" w:rsidRDefault="00970A0D">
            <w:pPr>
              <w:spacing w:after="120"/>
              <w:rPr>
                <w:ins w:id="293" w:author="Ericsson" w:date="2021-04-13T22:43:00Z"/>
                <w:rFonts w:eastAsiaTheme="minorEastAsia"/>
                <w:color w:val="0070C0"/>
                <w:lang w:eastAsia="zh-CN"/>
              </w:rPr>
            </w:pPr>
            <w:ins w:id="294" w:author="Ericsson" w:date="2021-04-13T22:43:00Z">
              <w:r>
                <w:rPr>
                  <w:rFonts w:eastAsiaTheme="minorEastAsia"/>
                  <w:color w:val="0070C0"/>
                  <w:lang w:eastAsia="zh-CN"/>
                </w:rPr>
                <w:t xml:space="preserve">Ericsson </w:t>
              </w:r>
            </w:ins>
          </w:p>
        </w:tc>
        <w:tc>
          <w:tcPr>
            <w:tcW w:w="8395" w:type="dxa"/>
          </w:tcPr>
          <w:p w14:paraId="2D152878" w14:textId="6A1D1510" w:rsidR="00970A0D" w:rsidRDefault="00970A0D">
            <w:pPr>
              <w:spacing w:after="120"/>
              <w:rPr>
                <w:ins w:id="295" w:author="Ericsson" w:date="2021-04-13T22:43:00Z"/>
                <w:rFonts w:eastAsiaTheme="minorEastAsia"/>
                <w:color w:val="0070C0"/>
                <w:lang w:val="en-US" w:eastAsia="zh-CN"/>
              </w:rPr>
            </w:pPr>
            <w:ins w:id="296" w:author="Ericsson" w:date="2021-04-13T22:43:00Z">
              <w:r>
                <w:rPr>
                  <w:rFonts w:eastAsiaTheme="minorEastAsia"/>
                  <w:color w:val="0070C0"/>
                  <w:lang w:val="en-US" w:eastAsia="zh-CN"/>
                </w:rPr>
                <w:t>Option 1</w:t>
              </w:r>
            </w:ins>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77777777" w:rsidR="00002D88" w:rsidRDefault="00FA600F">
            <w:pPr>
              <w:spacing w:after="120"/>
              <w:rPr>
                <w:rFonts w:eastAsiaTheme="minorEastAsia"/>
                <w:color w:val="0070C0"/>
                <w:lang w:eastAsia="zh-CN"/>
              </w:rPr>
            </w:pPr>
            <w:del w:id="297" w:author="ZTE" w:date="2021-04-14T00:51:00Z">
              <w:r>
                <w:rPr>
                  <w:rFonts w:eastAsiaTheme="minorEastAsia"/>
                  <w:color w:val="0070C0"/>
                  <w:lang w:eastAsia="zh-CN"/>
                </w:rPr>
                <w:delText>XXX</w:delText>
              </w:r>
            </w:del>
            <w:ins w:id="298" w:author="ZTE" w:date="2021-04-14T00:51:00Z">
              <w:r>
                <w:rPr>
                  <w:rFonts w:eastAsiaTheme="minorEastAsia" w:hint="eastAsia"/>
                  <w:color w:val="0070C0"/>
                  <w:lang w:val="en-US" w:eastAsia="zh-CN"/>
                </w:rPr>
                <w:t>ZTE</w:t>
              </w:r>
            </w:ins>
          </w:p>
        </w:tc>
        <w:tc>
          <w:tcPr>
            <w:tcW w:w="8395" w:type="dxa"/>
          </w:tcPr>
          <w:p w14:paraId="0C453C40" w14:textId="77777777" w:rsidR="00002D88" w:rsidRDefault="00FA600F">
            <w:pPr>
              <w:spacing w:after="120"/>
              <w:rPr>
                <w:rFonts w:eastAsiaTheme="minorEastAsia"/>
                <w:color w:val="0070C0"/>
                <w:lang w:eastAsia="zh-CN"/>
              </w:rPr>
            </w:pPr>
            <w:ins w:id="299" w:author="ZTE" w:date="2021-04-14T00:52:00Z">
              <w:r>
                <w:rPr>
                  <w:rFonts w:eastAsiaTheme="minorEastAsia" w:hint="eastAsia"/>
                  <w:color w:val="0070C0"/>
                  <w:lang w:val="en-US" w:eastAsia="zh-CN"/>
                </w:rPr>
                <w:t>Fine with recommended WF</w:t>
              </w:r>
            </w:ins>
          </w:p>
        </w:tc>
      </w:tr>
      <w:tr w:rsidR="00970A0D" w14:paraId="335C06A1" w14:textId="77777777">
        <w:trPr>
          <w:ins w:id="300" w:author="Ericsson" w:date="2021-04-13T22:43:00Z"/>
        </w:trPr>
        <w:tc>
          <w:tcPr>
            <w:tcW w:w="1236" w:type="dxa"/>
          </w:tcPr>
          <w:p w14:paraId="7951ABD2" w14:textId="5AF20334" w:rsidR="00970A0D" w:rsidRDefault="00970A0D">
            <w:pPr>
              <w:spacing w:after="120"/>
              <w:rPr>
                <w:ins w:id="301" w:author="Ericsson" w:date="2021-04-13T22:43:00Z"/>
                <w:rFonts w:eastAsiaTheme="minorEastAsia"/>
                <w:color w:val="0070C0"/>
                <w:lang w:eastAsia="zh-CN"/>
              </w:rPr>
            </w:pPr>
            <w:ins w:id="302" w:author="Ericsson" w:date="2021-04-13T22:43:00Z">
              <w:r>
                <w:rPr>
                  <w:rFonts w:eastAsiaTheme="minorEastAsia"/>
                  <w:color w:val="0070C0"/>
                  <w:lang w:eastAsia="zh-CN"/>
                </w:rPr>
                <w:t>Ericsson</w:t>
              </w:r>
            </w:ins>
          </w:p>
        </w:tc>
        <w:tc>
          <w:tcPr>
            <w:tcW w:w="8395" w:type="dxa"/>
          </w:tcPr>
          <w:p w14:paraId="4D39897B" w14:textId="301188C0" w:rsidR="00970A0D" w:rsidRDefault="00970A0D">
            <w:pPr>
              <w:spacing w:after="120"/>
              <w:rPr>
                <w:ins w:id="303" w:author="Ericsson" w:date="2021-04-13T22:43:00Z"/>
                <w:rFonts w:eastAsiaTheme="minorEastAsia"/>
                <w:color w:val="0070C0"/>
                <w:lang w:val="en-US" w:eastAsia="zh-CN"/>
              </w:rPr>
            </w:pPr>
            <w:ins w:id="304" w:author="Ericsson" w:date="2021-04-13T22:44:00Z">
              <w:r>
                <w:rPr>
                  <w:rFonts w:eastAsiaTheme="minorEastAsia"/>
                  <w:color w:val="0070C0"/>
                  <w:lang w:val="en-US" w:eastAsia="zh-CN"/>
                </w:rPr>
                <w:t>Option 1</w:t>
              </w:r>
            </w:ins>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002D88" w14:paraId="0E4243BB" w14:textId="77777777">
        <w:tc>
          <w:tcPr>
            <w:tcW w:w="1242" w:type="dxa"/>
            <w:vMerge w:val="restart"/>
          </w:tcPr>
          <w:p w14:paraId="72F47334" w14:textId="77777777"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002D88" w14:paraId="110512D5" w14:textId="77777777">
        <w:tc>
          <w:tcPr>
            <w:tcW w:w="1242" w:type="dxa"/>
          </w:tcPr>
          <w:p w14:paraId="517B6218" w14:textId="77777777" w:rsidR="00002D88" w:rsidRDefault="00002D88">
            <w:pPr>
              <w:rPr>
                <w:rFonts w:eastAsiaTheme="minorEastAsia"/>
                <w:b/>
                <w:bCs/>
                <w:color w:val="0070C0"/>
                <w:lang w:eastAsia="zh-CN"/>
              </w:rPr>
            </w:pPr>
          </w:p>
        </w:tc>
        <w:tc>
          <w:tcPr>
            <w:tcW w:w="8615"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9AD7CB7" w14:textId="77777777">
        <w:tc>
          <w:tcPr>
            <w:tcW w:w="1242" w:type="dxa"/>
          </w:tcPr>
          <w:p w14:paraId="0AB01CB8" w14:textId="77777777" w:rsidR="00002D88" w:rsidRDefault="00FA600F">
            <w:pPr>
              <w:rPr>
                <w:rFonts w:eastAsiaTheme="minorEastAsia"/>
                <w:color w:val="0070C0"/>
                <w:lang w:eastAsia="zh-CN"/>
              </w:rPr>
            </w:pPr>
            <w:r>
              <w:rPr>
                <w:rFonts w:eastAsiaTheme="minorEastAsia"/>
                <w:b/>
                <w:bCs/>
                <w:color w:val="0070C0"/>
                <w:lang w:eastAsia="zh-CN"/>
              </w:rPr>
              <w:lastRenderedPageBreak/>
              <w:t>Sub-topic#1</w:t>
            </w:r>
          </w:p>
        </w:tc>
        <w:tc>
          <w:tcPr>
            <w:tcW w:w="8615" w:type="dxa"/>
          </w:tcPr>
          <w:p w14:paraId="214A802F"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2244D89"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05BF5F09"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70AFC988"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14:paraId="08B4F580"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14:paraId="213AE06E" w14:textId="77777777" w:rsidR="00002D88" w:rsidRDefault="00002D88">
            <w:pPr>
              <w:spacing w:after="120"/>
              <w:rPr>
                <w:rFonts w:eastAsiaTheme="minorEastAsia"/>
                <w:color w:val="0070C0"/>
                <w:lang w:eastAsia="zh-CN"/>
              </w:rPr>
            </w:pPr>
          </w:p>
        </w:tc>
      </w:tr>
      <w:tr w:rsidR="00002D88" w14:paraId="01EC8B60" w14:textId="77777777">
        <w:tc>
          <w:tcPr>
            <w:tcW w:w="2058" w:type="pct"/>
          </w:tcPr>
          <w:p w14:paraId="7BCF44E1"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325" w:type="pct"/>
          </w:tcPr>
          <w:p w14:paraId="59925396"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14:paraId="5D9D9867" w14:textId="77777777"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14:paraId="55EF6EB1" w14:textId="77777777">
        <w:tc>
          <w:tcPr>
            <w:tcW w:w="2058" w:type="pct"/>
          </w:tcPr>
          <w:p w14:paraId="6AABA130" w14:textId="77777777" w:rsidR="00002D88" w:rsidRDefault="00002D88">
            <w:pPr>
              <w:spacing w:after="120"/>
              <w:rPr>
                <w:rFonts w:eastAsiaTheme="minorEastAsia"/>
                <w:i/>
                <w:color w:val="0070C0"/>
                <w:lang w:eastAsia="zh-CN"/>
              </w:rPr>
            </w:pPr>
          </w:p>
        </w:tc>
        <w:tc>
          <w:tcPr>
            <w:tcW w:w="1325" w:type="pct"/>
          </w:tcPr>
          <w:p w14:paraId="55539AEF" w14:textId="77777777" w:rsidR="00002D88" w:rsidRDefault="00002D88">
            <w:pPr>
              <w:spacing w:after="120"/>
              <w:rPr>
                <w:rFonts w:eastAsiaTheme="minorEastAsia"/>
                <w:i/>
                <w:color w:val="0070C0"/>
                <w:lang w:eastAsia="zh-CN"/>
              </w:rPr>
            </w:pPr>
          </w:p>
        </w:tc>
        <w:tc>
          <w:tcPr>
            <w:tcW w:w="1617" w:type="pct"/>
          </w:tcPr>
          <w:p w14:paraId="036BB445" w14:textId="77777777" w:rsidR="00002D88" w:rsidRDefault="00002D88">
            <w:pPr>
              <w:spacing w:after="120"/>
              <w:rPr>
                <w:rFonts w:eastAsiaTheme="minorEastAsia"/>
                <w:i/>
                <w:color w:val="0070C0"/>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02D88" w14:paraId="72F15D6F" w14:textId="77777777">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2409"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68507DA7" w14:textId="77777777" w:rsidR="00002D88" w:rsidRDefault="00FA600F">
            <w:pPr>
              <w:spacing w:after="120"/>
              <w:rPr>
                <w:b/>
                <w:bCs/>
                <w:color w:val="0070C0"/>
                <w:lang w:eastAsia="zh-CN"/>
              </w:rPr>
            </w:pPr>
            <w:r>
              <w:rPr>
                <w:b/>
                <w:bCs/>
                <w:color w:val="0070C0"/>
                <w:lang w:eastAsia="zh-CN"/>
              </w:rPr>
              <w:t>Comments</w:t>
            </w:r>
          </w:p>
        </w:tc>
      </w:tr>
      <w:tr w:rsidR="00002D88" w14:paraId="1D367F07" w14:textId="77777777">
        <w:tc>
          <w:tcPr>
            <w:tcW w:w="1424" w:type="dxa"/>
          </w:tcPr>
          <w:p w14:paraId="309A6F80"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2FB444DD"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31C29114"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104467FD"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2B55FF79" w14:textId="77777777" w:rsidR="00002D88" w:rsidRDefault="00002D88">
            <w:pPr>
              <w:spacing w:after="120"/>
              <w:rPr>
                <w:rFonts w:eastAsiaTheme="minorEastAsia"/>
                <w:color w:val="0070C0"/>
                <w:lang w:eastAsia="zh-CN"/>
              </w:rPr>
            </w:pPr>
          </w:p>
        </w:tc>
      </w:tr>
      <w:tr w:rsidR="00002D88" w14:paraId="1CCC08AE" w14:textId="77777777">
        <w:tc>
          <w:tcPr>
            <w:tcW w:w="1424" w:type="dxa"/>
          </w:tcPr>
          <w:p w14:paraId="4EB4009D" w14:textId="77777777" w:rsidR="00002D88" w:rsidRDefault="00002D88">
            <w:pPr>
              <w:spacing w:after="120"/>
              <w:rPr>
                <w:rFonts w:eastAsiaTheme="minorEastAsia"/>
                <w:color w:val="0070C0"/>
                <w:lang w:eastAsia="zh-CN"/>
              </w:rPr>
            </w:pPr>
          </w:p>
        </w:tc>
        <w:tc>
          <w:tcPr>
            <w:tcW w:w="2682" w:type="dxa"/>
          </w:tcPr>
          <w:p w14:paraId="6A887567" w14:textId="77777777" w:rsidR="00002D88" w:rsidRDefault="00002D88">
            <w:pPr>
              <w:spacing w:after="120"/>
              <w:rPr>
                <w:rFonts w:eastAsiaTheme="minorEastAsia"/>
                <w:color w:val="0070C0"/>
                <w:lang w:eastAsia="zh-CN"/>
              </w:rPr>
            </w:pPr>
          </w:p>
        </w:tc>
        <w:tc>
          <w:tcPr>
            <w:tcW w:w="1418" w:type="dxa"/>
          </w:tcPr>
          <w:p w14:paraId="100CDF9D" w14:textId="77777777" w:rsidR="00002D88" w:rsidRDefault="00002D88">
            <w:pPr>
              <w:spacing w:after="120"/>
              <w:rPr>
                <w:rFonts w:eastAsiaTheme="minorEastAsia"/>
                <w:color w:val="0070C0"/>
                <w:lang w:eastAsia="zh-CN"/>
              </w:rPr>
            </w:pPr>
          </w:p>
        </w:tc>
        <w:tc>
          <w:tcPr>
            <w:tcW w:w="2409" w:type="dxa"/>
          </w:tcPr>
          <w:p w14:paraId="58EB52CA" w14:textId="77777777" w:rsidR="00002D88" w:rsidRDefault="00002D88">
            <w:pPr>
              <w:spacing w:after="120"/>
              <w:rPr>
                <w:rFonts w:eastAsiaTheme="minorEastAsia"/>
                <w:color w:val="0070C0"/>
                <w:lang w:eastAsia="zh-CN"/>
              </w:rPr>
            </w:pPr>
          </w:p>
        </w:tc>
        <w:tc>
          <w:tcPr>
            <w:tcW w:w="1698" w:type="dxa"/>
          </w:tcPr>
          <w:p w14:paraId="56D3F788" w14:textId="77777777" w:rsidR="00002D88" w:rsidRDefault="00002D88">
            <w:pPr>
              <w:spacing w:after="120"/>
              <w:rPr>
                <w:rFonts w:eastAsiaTheme="minorEastAsia"/>
                <w:color w:val="0070C0"/>
                <w:lang w:eastAsia="zh-CN"/>
              </w:rPr>
            </w:pPr>
          </w:p>
        </w:tc>
      </w:tr>
      <w:tr w:rsidR="00002D88" w14:paraId="7909BE2C" w14:textId="77777777">
        <w:tc>
          <w:tcPr>
            <w:tcW w:w="1424" w:type="dxa"/>
          </w:tcPr>
          <w:p w14:paraId="5A75C0BE" w14:textId="77777777" w:rsidR="00002D88" w:rsidRDefault="00002D88">
            <w:pPr>
              <w:spacing w:after="120"/>
              <w:rPr>
                <w:rFonts w:eastAsiaTheme="minorEastAsia"/>
                <w:color w:val="0070C0"/>
                <w:lang w:eastAsia="zh-CN"/>
              </w:rPr>
            </w:pPr>
          </w:p>
        </w:tc>
        <w:tc>
          <w:tcPr>
            <w:tcW w:w="2682" w:type="dxa"/>
          </w:tcPr>
          <w:p w14:paraId="72702870" w14:textId="77777777" w:rsidR="00002D88" w:rsidRDefault="00002D88">
            <w:pPr>
              <w:spacing w:after="120"/>
              <w:rPr>
                <w:rFonts w:eastAsiaTheme="minorEastAsia"/>
                <w:color w:val="0070C0"/>
                <w:lang w:eastAsia="zh-CN"/>
              </w:rPr>
            </w:pPr>
          </w:p>
        </w:tc>
        <w:tc>
          <w:tcPr>
            <w:tcW w:w="1418" w:type="dxa"/>
          </w:tcPr>
          <w:p w14:paraId="53CC54B6" w14:textId="77777777" w:rsidR="00002D88" w:rsidRDefault="00002D88">
            <w:pPr>
              <w:spacing w:after="120"/>
              <w:rPr>
                <w:rFonts w:eastAsiaTheme="minorEastAsia"/>
                <w:color w:val="0070C0"/>
                <w:lang w:eastAsia="zh-CN"/>
              </w:rPr>
            </w:pPr>
          </w:p>
        </w:tc>
        <w:tc>
          <w:tcPr>
            <w:tcW w:w="2409" w:type="dxa"/>
          </w:tcPr>
          <w:p w14:paraId="60DAA60D" w14:textId="77777777" w:rsidR="00002D88" w:rsidRDefault="00002D88">
            <w:pPr>
              <w:spacing w:after="120"/>
              <w:rPr>
                <w:rFonts w:eastAsiaTheme="minorEastAsia"/>
                <w:color w:val="0070C0"/>
                <w:lang w:eastAsia="zh-CN"/>
              </w:rPr>
            </w:pPr>
          </w:p>
        </w:tc>
        <w:tc>
          <w:tcPr>
            <w:tcW w:w="1698" w:type="dxa"/>
          </w:tcPr>
          <w:p w14:paraId="3F213C0E" w14:textId="77777777" w:rsidR="00002D88" w:rsidRDefault="00002D88">
            <w:pPr>
              <w:spacing w:after="120"/>
              <w:rPr>
                <w:rFonts w:eastAsiaTheme="minorEastAsia"/>
                <w:color w:val="0070C0"/>
                <w:lang w:eastAsia="zh-CN"/>
              </w:rPr>
            </w:pPr>
          </w:p>
        </w:tc>
      </w:tr>
      <w:tr w:rsidR="00002D88" w14:paraId="2738BBD9" w14:textId="77777777">
        <w:tc>
          <w:tcPr>
            <w:tcW w:w="1424" w:type="dxa"/>
          </w:tcPr>
          <w:p w14:paraId="05D19D11" w14:textId="77777777" w:rsidR="00002D88" w:rsidRDefault="00002D88">
            <w:pPr>
              <w:spacing w:after="120"/>
              <w:rPr>
                <w:rFonts w:eastAsiaTheme="minorEastAsia"/>
                <w:color w:val="0070C0"/>
                <w:lang w:eastAsia="zh-CN"/>
              </w:rPr>
            </w:pPr>
          </w:p>
        </w:tc>
        <w:tc>
          <w:tcPr>
            <w:tcW w:w="2682" w:type="dxa"/>
          </w:tcPr>
          <w:p w14:paraId="55834B0C" w14:textId="77777777" w:rsidR="00002D88" w:rsidRDefault="00002D88">
            <w:pPr>
              <w:spacing w:after="120"/>
              <w:rPr>
                <w:rFonts w:eastAsiaTheme="minorEastAsia"/>
                <w:i/>
                <w:color w:val="0070C0"/>
                <w:lang w:eastAsia="zh-CN"/>
              </w:rPr>
            </w:pPr>
          </w:p>
        </w:tc>
        <w:tc>
          <w:tcPr>
            <w:tcW w:w="1418" w:type="dxa"/>
          </w:tcPr>
          <w:p w14:paraId="28E2FC34" w14:textId="77777777" w:rsidR="00002D88" w:rsidRDefault="00002D88">
            <w:pPr>
              <w:spacing w:after="120"/>
              <w:rPr>
                <w:rFonts w:eastAsiaTheme="minorEastAsia"/>
                <w:i/>
                <w:color w:val="0070C0"/>
                <w:lang w:eastAsia="zh-CN"/>
              </w:rPr>
            </w:pPr>
          </w:p>
        </w:tc>
        <w:tc>
          <w:tcPr>
            <w:tcW w:w="2409" w:type="dxa"/>
          </w:tcPr>
          <w:p w14:paraId="26F21F7F" w14:textId="77777777" w:rsidR="00002D88" w:rsidRDefault="00002D88">
            <w:pPr>
              <w:spacing w:after="120"/>
              <w:rPr>
                <w:rFonts w:eastAsiaTheme="minorEastAsia"/>
                <w:color w:val="0070C0"/>
                <w:lang w:eastAsia="zh-CN"/>
              </w:rPr>
            </w:pPr>
          </w:p>
        </w:tc>
        <w:tc>
          <w:tcPr>
            <w:tcW w:w="1698" w:type="dxa"/>
          </w:tcPr>
          <w:p w14:paraId="31AF255A" w14:textId="77777777" w:rsidR="00002D88" w:rsidRDefault="00002D88">
            <w:pPr>
              <w:spacing w:after="120"/>
              <w:rPr>
                <w:rFonts w:eastAsiaTheme="minorEastAsia"/>
                <w:i/>
                <w:color w:val="0070C0"/>
                <w:lang w:eastAsia="zh-CN"/>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lastRenderedPageBreak/>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rson w15:author="Ruoyu Sun">
    <w15:presenceInfo w15:providerId="AD" w15:userId="S::r.sun@cablelabs.com::fc33078a-c85e-4533-bcb4-d375cc711fd2"/>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2F27"/>
    <w:rsid w:val="000D44FB"/>
    <w:rsid w:val="000D574B"/>
    <w:rsid w:val="000D6CFC"/>
    <w:rsid w:val="000E0502"/>
    <w:rsid w:val="000E537B"/>
    <w:rsid w:val="000E57D0"/>
    <w:rsid w:val="000E7858"/>
    <w:rsid w:val="000F39CA"/>
    <w:rsid w:val="000F3F43"/>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624"/>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53F"/>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F60543-6A16-443F-AFFA-9EA99D5CB8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15</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Alexander Sayenko</cp:lastModifiedBy>
  <cp:revision>3</cp:revision>
  <cp:lastPrinted>2019-04-25T01:09:00Z</cp:lastPrinted>
  <dcterms:created xsi:type="dcterms:W3CDTF">2021-04-14T02:52:00Z</dcterms:created>
  <dcterms:modified xsi:type="dcterms:W3CDTF">2021-04-14T03:43:00Z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