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WIs.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14" w:name="_Hlk68698045"/>
      <w:r>
        <w:rPr>
          <w:sz w:val="24"/>
          <w:szCs w:val="16"/>
          <w:lang w:val="en-GB"/>
        </w:rPr>
        <w:t>Sub-topic 1-1 - Bandplan</w:t>
      </w:r>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Sub-topic 1-1 - Bandplan</w:t>
      </w:r>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6425 MHz, by removing the requirements to operate up to 7125 MHz.</w:t>
            </w:r>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and also fully resues the WiFi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lastRenderedPageBreak/>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lastRenderedPageBreak/>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2, in addition,as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For UE we believe there is the potential for better performance with a smaller frequency range, if this is the case and as there are a number of reasons to use a different band number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r w:rsidR="000F3F43" w14:paraId="69596FCA" w14:textId="77777777">
        <w:trPr>
          <w:ins w:id="78" w:author="Ruoyu Sun" w:date="2021-04-13T16:39:00Z"/>
        </w:trPr>
        <w:tc>
          <w:tcPr>
            <w:tcW w:w="1236" w:type="dxa"/>
          </w:tcPr>
          <w:p w14:paraId="1C424D86" w14:textId="0CE0762E" w:rsidR="000F3F43" w:rsidRDefault="000F3F43" w:rsidP="00240C86">
            <w:pPr>
              <w:spacing w:after="120"/>
              <w:rPr>
                <w:ins w:id="79" w:author="Ruoyu Sun" w:date="2021-04-13T16:39:00Z"/>
                <w:rFonts w:eastAsiaTheme="minorEastAsia"/>
                <w:color w:val="0070C0"/>
                <w:lang w:val="en-US" w:eastAsia="zh-CN"/>
              </w:rPr>
            </w:pPr>
            <w:ins w:id="80" w:author="Ruoyu Sun" w:date="2021-04-13T16:39:00Z">
              <w:r>
                <w:rPr>
                  <w:rFonts w:eastAsiaTheme="minorEastAsia"/>
                  <w:color w:val="0070C0"/>
                  <w:lang w:val="en-US" w:eastAsia="zh-CN"/>
                </w:rPr>
                <w:t>CableLabs</w:t>
              </w:r>
            </w:ins>
          </w:p>
        </w:tc>
        <w:tc>
          <w:tcPr>
            <w:tcW w:w="8395" w:type="dxa"/>
          </w:tcPr>
          <w:p w14:paraId="4EA8B23A" w14:textId="77777777" w:rsidR="000F3F43" w:rsidRDefault="0082011D" w:rsidP="00240C86">
            <w:pPr>
              <w:spacing w:after="120"/>
              <w:rPr>
                <w:ins w:id="81" w:author="Ruoyu Sun" w:date="2021-04-13T16:40:00Z"/>
                <w:rFonts w:eastAsiaTheme="minorEastAsia"/>
                <w:color w:val="0070C0"/>
                <w:lang w:eastAsia="zh-CN"/>
              </w:rPr>
            </w:pPr>
            <w:ins w:id="82" w:author="Ruoyu Sun" w:date="2021-04-13T16:39:00Z">
              <w:r>
                <w:rPr>
                  <w:rFonts w:eastAsiaTheme="minorEastAsia"/>
                  <w:color w:val="0070C0"/>
                  <w:lang w:eastAsia="zh-CN"/>
                </w:rPr>
                <w:t>Issue 1-1: Option 1.</w:t>
              </w:r>
            </w:ins>
          </w:p>
          <w:p w14:paraId="36A4BFA8" w14:textId="21F133BA" w:rsidR="00AD57F4" w:rsidRDefault="00AD57F4" w:rsidP="00240C86">
            <w:pPr>
              <w:spacing w:after="120"/>
              <w:rPr>
                <w:ins w:id="83" w:author="Ruoyu Sun" w:date="2021-04-13T16:39:00Z"/>
                <w:rFonts w:eastAsiaTheme="minorEastAsia"/>
                <w:color w:val="0070C0"/>
                <w:lang w:eastAsia="zh-CN"/>
              </w:rPr>
            </w:pPr>
            <w:ins w:id="84" w:author="Ruoyu Sun" w:date="2021-04-13T16:40:00Z">
              <w:r>
                <w:rPr>
                  <w:rFonts w:eastAsiaTheme="minorEastAsia"/>
                  <w:color w:val="0070C0"/>
                  <w:lang w:eastAsia="zh-CN"/>
                </w:rPr>
                <w:t>Issue 1-2a</w:t>
              </w:r>
              <w:r w:rsidR="00984C24">
                <w:rPr>
                  <w:rFonts w:eastAsiaTheme="minorEastAsia"/>
                  <w:color w:val="0070C0"/>
                  <w:lang w:eastAsia="zh-CN"/>
                </w:rPr>
                <w:t>: Option 2, shall be modified. The regional restrictive</w:t>
              </w:r>
              <w:r w:rsidR="00BA2B47">
                <w:rPr>
                  <w:rFonts w:eastAsiaTheme="minorEastAsia"/>
                  <w:color w:val="0070C0"/>
                  <w:lang w:eastAsia="zh-CN"/>
                </w:rPr>
                <w:t xml:space="preserve"> notes </w:t>
              </w:r>
            </w:ins>
            <w:ins w:id="85" w:author="Ruoyu Sun" w:date="2021-04-13T16:41:00Z">
              <w:r w:rsidR="00BA2B47">
                <w:rPr>
                  <w:rFonts w:eastAsiaTheme="minorEastAsia"/>
                  <w:color w:val="0070C0"/>
                  <w:lang w:eastAsia="zh-CN"/>
                </w:rPr>
                <w:t>for the U.S. markets should be kept. While notes for other regions/markets should be added.</w:t>
              </w:r>
            </w:ins>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tc>
          <w:tcPr>
            <w:tcW w:w="1236"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tc>
          <w:tcPr>
            <w:tcW w:w="1236" w:type="dxa"/>
          </w:tcPr>
          <w:p w14:paraId="0C8A9394" w14:textId="77777777" w:rsidR="00002D88" w:rsidRDefault="00FA600F">
            <w:pPr>
              <w:spacing w:after="120"/>
              <w:rPr>
                <w:rFonts w:eastAsiaTheme="minorEastAsia"/>
                <w:color w:val="0070C0"/>
                <w:lang w:eastAsia="zh-CN"/>
              </w:rPr>
            </w:pPr>
            <w:del w:id="86" w:author="Gene Fong" w:date="2021-04-12T12:38:00Z">
              <w:r>
                <w:rPr>
                  <w:rFonts w:eastAsiaTheme="minorEastAsia"/>
                  <w:color w:val="0070C0"/>
                  <w:lang w:eastAsia="zh-CN"/>
                </w:rPr>
                <w:delText>XXX</w:delText>
              </w:r>
            </w:del>
            <w:ins w:id="87" w:author="Gene Fong" w:date="2021-04-12T12:38:00Z">
              <w:r>
                <w:rPr>
                  <w:rFonts w:eastAsiaTheme="minorEastAsia"/>
                  <w:color w:val="0070C0"/>
                  <w:lang w:eastAsia="zh-CN"/>
                </w:rPr>
                <w:t>Qualcomm</w:t>
              </w:r>
            </w:ins>
          </w:p>
        </w:tc>
        <w:tc>
          <w:tcPr>
            <w:tcW w:w="8395" w:type="dxa"/>
          </w:tcPr>
          <w:p w14:paraId="3B4C403A" w14:textId="77777777" w:rsidR="00002D88" w:rsidRDefault="00FA600F">
            <w:pPr>
              <w:spacing w:after="120"/>
              <w:rPr>
                <w:ins w:id="88" w:author="Gene Fong" w:date="2021-04-12T12:45:00Z"/>
              </w:rPr>
            </w:pPr>
            <w:ins w:id="89" w:author="Gene Fong" w:date="2021-04-12T12:45:00Z">
              <w:r>
                <w:rPr>
                  <w:rFonts w:eastAsiaTheme="minorEastAsia"/>
                  <w:color w:val="0070C0"/>
                  <w:lang w:eastAsia="zh-CN"/>
                </w:rPr>
                <w:t xml:space="preserve">Issue 1-3:  </w:t>
              </w:r>
            </w:ins>
            <w:ins w:id="90" w:author="Gene Fong" w:date="2021-04-12T12:39:00Z">
              <w:r>
                <w:rPr>
                  <w:rFonts w:eastAsiaTheme="minorEastAsia"/>
                  <w:color w:val="0070C0"/>
                  <w:lang w:eastAsia="zh-CN"/>
                </w:rPr>
                <w:t xml:space="preserve">Option 1.  The </w:t>
              </w:r>
            </w:ins>
            <w:ins w:id="91" w:author="Gene Fong" w:date="2021-04-12T12:41:00Z">
              <w:r>
                <w:rPr>
                  <w:rFonts w:eastAsiaTheme="minorEastAsia"/>
                  <w:color w:val="0070C0"/>
                  <w:lang w:eastAsia="zh-CN"/>
                </w:rPr>
                <w:t>ECC decision includes both LPI and VLP</w:t>
              </w:r>
            </w:ins>
            <w:ins w:id="92"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ins w:id="93" w:author="Gene Fong" w:date="2021-04-12T12:43:00Z">
              <w:r>
                <w:t>So the ECC decision was purposeful to allow VLP initial market to take up.  If 3GPP were to delay VLP, it would indicate a bias towards LPI</w:t>
              </w:r>
            </w:ins>
            <w:ins w:id="94"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95" w:author="Gene Fong" w:date="2021-04-12T12:46:00Z"/>
              </w:rPr>
            </w:pPr>
            <w:ins w:id="96" w:author="Gene Fong" w:date="2021-04-12T12:45:00Z">
              <w:r>
                <w:t>Issue 1-4: Option 2, no further coex study needed</w:t>
              </w:r>
            </w:ins>
          </w:p>
          <w:p w14:paraId="3AE2C941" w14:textId="77777777" w:rsidR="00002D88" w:rsidRDefault="00FA600F">
            <w:pPr>
              <w:spacing w:after="120"/>
              <w:rPr>
                <w:rFonts w:eastAsiaTheme="minorEastAsia"/>
                <w:color w:val="0070C0"/>
                <w:lang w:eastAsia="zh-CN"/>
              </w:rPr>
            </w:pPr>
            <w:ins w:id="97" w:author="Gene Fong" w:date="2021-04-12T12:46:00Z">
              <w:r>
                <w:rPr>
                  <w:color w:val="0070C0"/>
                </w:rPr>
                <w:t>Issue 1-5: Option 2, NB channels would require fundamental waveform design and is not supported by NR-U.</w:t>
              </w:r>
            </w:ins>
          </w:p>
        </w:tc>
      </w:tr>
      <w:tr w:rsidR="00002D88" w14:paraId="05C566C2" w14:textId="77777777">
        <w:trPr>
          <w:ins w:id="98" w:author="Skyworks" w:date="2021-04-13T16:43:00Z"/>
        </w:trPr>
        <w:tc>
          <w:tcPr>
            <w:tcW w:w="1236" w:type="dxa"/>
          </w:tcPr>
          <w:p w14:paraId="6C37F692" w14:textId="77777777" w:rsidR="00002D88" w:rsidRDefault="00FA600F">
            <w:pPr>
              <w:spacing w:after="120"/>
              <w:rPr>
                <w:ins w:id="99" w:author="Skyworks" w:date="2021-04-13T16:43:00Z"/>
                <w:rFonts w:eastAsiaTheme="minorEastAsia"/>
                <w:color w:val="0070C0"/>
                <w:lang w:eastAsia="zh-CN"/>
              </w:rPr>
            </w:pPr>
            <w:ins w:id="100" w:author="Skyworks" w:date="2021-04-13T16:45:00Z">
              <w:r>
                <w:rPr>
                  <w:rFonts w:eastAsiaTheme="minorEastAsia"/>
                  <w:color w:val="0070C0"/>
                  <w:lang w:eastAsia="zh-CN"/>
                </w:rPr>
                <w:t>Skyworks</w:t>
              </w:r>
            </w:ins>
          </w:p>
        </w:tc>
        <w:tc>
          <w:tcPr>
            <w:tcW w:w="8395" w:type="dxa"/>
          </w:tcPr>
          <w:p w14:paraId="39FB3B32" w14:textId="77777777" w:rsidR="00002D88" w:rsidRDefault="00FA600F">
            <w:pPr>
              <w:spacing w:after="120"/>
              <w:rPr>
                <w:ins w:id="101" w:author="Skyworks" w:date="2021-04-13T16:46:00Z"/>
              </w:rPr>
            </w:pPr>
            <w:ins w:id="102" w:author="Skyworks" w:date="2021-04-13T16:46:00Z">
              <w:r>
                <w:rPr>
                  <w:rFonts w:eastAsiaTheme="minorEastAsia"/>
                  <w:color w:val="0070C0"/>
                  <w:lang w:eastAsia="zh-CN"/>
                </w:rPr>
                <w:t xml:space="preserve">Issue 1-3:  To enable UE outdoor to connect to an indoor BS VLP requirement should be </w:t>
              </w:r>
            </w:ins>
            <w:ins w:id="103" w:author="Skyworks" w:date="2021-04-13T16:47:00Z">
              <w:r>
                <w:rPr>
                  <w:rFonts w:eastAsiaTheme="minorEastAsia"/>
                  <w:color w:val="0070C0"/>
                  <w:lang w:eastAsia="zh-CN"/>
                </w:rPr>
                <w:t>developed</w:t>
              </w:r>
            </w:ins>
            <w:ins w:id="104" w:author="Skyworks" w:date="2021-04-13T16:46:00Z">
              <w:r>
                <w:rPr>
                  <w:rFonts w:eastAsiaTheme="minorEastAsia"/>
                  <w:color w:val="0070C0"/>
                  <w:lang w:eastAsia="zh-CN"/>
                </w:rPr>
                <w:t xml:space="preserve"> </w:t>
              </w:r>
            </w:ins>
            <w:ins w:id="105"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106" w:author="Skyworks" w:date="2021-04-13T16:46:00Z"/>
              </w:rPr>
            </w:pPr>
            <w:ins w:id="107" w:author="Skyworks" w:date="2021-04-13T16:46:00Z">
              <w:r>
                <w:t xml:space="preserve">Issue 1-4: </w:t>
              </w:r>
            </w:ins>
            <w:ins w:id="108" w:author="Skyworks" w:date="2021-04-13T16:48:00Z">
              <w:r>
                <w:t xml:space="preserve">It is not clear to us whether there is any coexistence requirement uncertainty since the -45dBm/MHz </w:t>
              </w:r>
            </w:ins>
            <w:ins w:id="109" w:author="Skyworks" w:date="2021-04-13T16:49:00Z">
              <w:r>
                <w:t>emission requirement</w:t>
              </w:r>
            </w:ins>
            <w:ins w:id="110" w:author="Skyworks" w:date="2021-04-13T16:48:00Z">
              <w:r>
                <w:t xml:space="preserve"> is </w:t>
              </w:r>
            </w:ins>
            <w:ins w:id="111" w:author="Skyworks" w:date="2021-04-13T16:49:00Z">
              <w:r>
                <w:t>defined</w:t>
              </w:r>
            </w:ins>
            <w:ins w:id="112" w:author="Skyworks" w:date="2021-04-13T16:48:00Z">
              <w:r>
                <w:t>.</w:t>
              </w:r>
            </w:ins>
          </w:p>
          <w:p w14:paraId="7C348453" w14:textId="77777777" w:rsidR="00002D88" w:rsidRDefault="00FA600F">
            <w:pPr>
              <w:spacing w:after="120"/>
              <w:rPr>
                <w:ins w:id="113" w:author="Skyworks" w:date="2021-04-13T16:43:00Z"/>
                <w:rFonts w:eastAsiaTheme="minorEastAsia"/>
                <w:color w:val="0070C0"/>
                <w:lang w:eastAsia="zh-CN"/>
              </w:rPr>
            </w:pPr>
            <w:ins w:id="114" w:author="Skyworks" w:date="2021-04-13T16:46:00Z">
              <w:r>
                <w:rPr>
                  <w:color w:val="0070C0"/>
                </w:rPr>
                <w:t>Issue 1-5:</w:t>
              </w:r>
            </w:ins>
            <w:ins w:id="115" w:author="Skyworks" w:date="2021-04-13T16:48:00Z">
              <w:r>
                <w:rPr>
                  <w:color w:val="0070C0"/>
                </w:rPr>
                <w:t xml:space="preserve"> </w:t>
              </w:r>
            </w:ins>
            <w:ins w:id="116" w:author="Skyworks" w:date="2021-04-13T16:50:00Z">
              <w:r>
                <w:rPr>
                  <w:color w:val="0070C0"/>
                </w:rPr>
                <w:t xml:space="preserve">in our understanding NB </w:t>
              </w:r>
            </w:ins>
            <w:ins w:id="117" w:author="Skyworks" w:date="2021-04-13T16:51:00Z">
              <w:r>
                <w:rPr>
                  <w:color w:val="0070C0"/>
                </w:rPr>
                <w:t>channels</w:t>
              </w:r>
            </w:ins>
            <w:ins w:id="118" w:author="Skyworks" w:date="2021-04-13T16:50:00Z">
              <w:r>
                <w:rPr>
                  <w:color w:val="0070C0"/>
                </w:rPr>
                <w:t xml:space="preserve"> have frequency </w:t>
              </w:r>
            </w:ins>
            <w:ins w:id="119" w:author="Skyworks" w:date="2021-04-13T16:51:00Z">
              <w:r>
                <w:rPr>
                  <w:color w:val="0070C0"/>
                </w:rPr>
                <w:t>hopping</w:t>
              </w:r>
            </w:ins>
            <w:ins w:id="120" w:author="Skyworks" w:date="2021-04-13T16:50:00Z">
              <w:r>
                <w:rPr>
                  <w:color w:val="0070C0"/>
                </w:rPr>
                <w:t xml:space="preserve"> requirements that are not</w:t>
              </w:r>
            </w:ins>
            <w:ins w:id="121" w:author="Skyworks" w:date="2021-04-13T16:51:00Z">
              <w:r>
                <w:rPr>
                  <w:color w:val="0070C0"/>
                </w:rPr>
                <w:t xml:space="preserve"> readily</w:t>
              </w:r>
            </w:ins>
            <w:ins w:id="122" w:author="Skyworks" w:date="2021-04-13T16:50:00Z">
              <w:r>
                <w:rPr>
                  <w:color w:val="0070C0"/>
                </w:rPr>
                <w:t xml:space="preserve"> compatible w</w:t>
              </w:r>
            </w:ins>
            <w:ins w:id="123" w:author="Skyworks" w:date="2021-04-13T16:51:00Z">
              <w:r>
                <w:rPr>
                  <w:color w:val="0070C0"/>
                </w:rPr>
                <w:t>ith NRU.</w:t>
              </w:r>
            </w:ins>
          </w:p>
        </w:tc>
      </w:tr>
      <w:tr w:rsidR="00FA600F" w14:paraId="7C40B9C1" w14:textId="77777777">
        <w:trPr>
          <w:ins w:id="124" w:author="Huawei-RKy" w:date="2021-04-13T19:04:00Z"/>
        </w:trPr>
        <w:tc>
          <w:tcPr>
            <w:tcW w:w="1236" w:type="dxa"/>
          </w:tcPr>
          <w:p w14:paraId="0103C4AC" w14:textId="77777777" w:rsidR="00FA600F" w:rsidRDefault="00FA600F">
            <w:pPr>
              <w:spacing w:after="120"/>
              <w:rPr>
                <w:ins w:id="125" w:author="Huawei-RKy" w:date="2021-04-13T19:04:00Z"/>
                <w:rFonts w:eastAsiaTheme="minorEastAsia"/>
                <w:color w:val="0070C0"/>
                <w:lang w:eastAsia="zh-CN"/>
              </w:rPr>
            </w:pPr>
            <w:ins w:id="126"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395" w:type="dxa"/>
          </w:tcPr>
          <w:p w14:paraId="089CA3B3" w14:textId="77777777" w:rsidR="00FA600F" w:rsidRDefault="00FA600F">
            <w:pPr>
              <w:spacing w:after="120"/>
              <w:rPr>
                <w:ins w:id="127" w:author="Huawei-RKy" w:date="2021-04-13T19:04:00Z"/>
                <w:rFonts w:eastAsiaTheme="minorEastAsia"/>
                <w:color w:val="0070C0"/>
                <w:lang w:eastAsia="zh-CN"/>
              </w:rPr>
            </w:pPr>
            <w:ins w:id="128"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trPr>
          <w:ins w:id="129" w:author="Ericsson" w:date="2021-04-13T22:23:00Z"/>
        </w:trPr>
        <w:tc>
          <w:tcPr>
            <w:tcW w:w="1236" w:type="dxa"/>
          </w:tcPr>
          <w:p w14:paraId="5FF43469" w14:textId="27C8F7C7" w:rsidR="00240C86" w:rsidRDefault="00240C86">
            <w:pPr>
              <w:spacing w:after="120"/>
              <w:rPr>
                <w:ins w:id="130" w:author="Ericsson" w:date="2021-04-13T22:23:00Z"/>
                <w:rFonts w:eastAsiaTheme="minorEastAsia"/>
                <w:color w:val="0070C0"/>
                <w:lang w:eastAsia="zh-CN"/>
              </w:rPr>
            </w:pPr>
            <w:ins w:id="131" w:author="Ericsson" w:date="2021-04-13T22:23:00Z">
              <w:r>
                <w:rPr>
                  <w:rFonts w:eastAsiaTheme="minorEastAsia"/>
                  <w:color w:val="0070C0"/>
                  <w:lang w:eastAsia="zh-CN"/>
                </w:rPr>
                <w:t>Ericsson</w:t>
              </w:r>
            </w:ins>
          </w:p>
        </w:tc>
        <w:tc>
          <w:tcPr>
            <w:tcW w:w="8395" w:type="dxa"/>
          </w:tcPr>
          <w:p w14:paraId="15CF8522" w14:textId="77777777" w:rsidR="00240C86" w:rsidRDefault="00240C86">
            <w:pPr>
              <w:spacing w:after="120"/>
              <w:rPr>
                <w:ins w:id="132" w:author="Ericsson" w:date="2021-04-13T22:24:00Z"/>
                <w:rFonts w:eastAsiaTheme="minorEastAsia"/>
                <w:color w:val="0070C0"/>
                <w:lang w:eastAsia="zh-CN"/>
              </w:rPr>
            </w:pPr>
            <w:ins w:id="133" w:author="Ericsson" w:date="2021-04-13T22:24:00Z">
              <w:r>
                <w:rPr>
                  <w:rFonts w:eastAsiaTheme="minorEastAsia"/>
                  <w:color w:val="0070C0"/>
                  <w:lang w:eastAsia="zh-CN"/>
                </w:rPr>
                <w:t>Issue 1-3:  Option 1</w:t>
              </w:r>
            </w:ins>
          </w:p>
          <w:p w14:paraId="5AAA40D4" w14:textId="77777777" w:rsidR="00240C86" w:rsidRDefault="00240C86">
            <w:pPr>
              <w:spacing w:after="120"/>
              <w:rPr>
                <w:ins w:id="134" w:author="Ericsson" w:date="2021-04-13T22:26:00Z"/>
                <w:rFonts w:eastAsiaTheme="minorEastAsia"/>
                <w:color w:val="0070C0"/>
                <w:lang w:eastAsia="zh-CN"/>
              </w:rPr>
            </w:pPr>
            <w:ins w:id="135" w:author="Ericsson" w:date="2021-04-13T22:25:00Z">
              <w:r>
                <w:rPr>
                  <w:rFonts w:eastAsiaTheme="minorEastAsia"/>
                  <w:color w:val="0070C0"/>
                  <w:lang w:eastAsia="zh-CN"/>
                </w:rPr>
                <w:t xml:space="preserve">Issue 1-4:  </w:t>
              </w:r>
            </w:ins>
            <w:ins w:id="136"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137" w:author="Ericsson" w:date="2021-04-13T22:23:00Z"/>
                <w:rFonts w:eastAsiaTheme="minorEastAsia"/>
                <w:color w:val="0070C0"/>
                <w:lang w:eastAsia="zh-CN"/>
              </w:rPr>
            </w:pPr>
            <w:ins w:id="138" w:author="Ericsson" w:date="2021-04-13T22:26:00Z">
              <w:r>
                <w:rPr>
                  <w:rFonts w:eastAsiaTheme="minorEastAsia"/>
                  <w:color w:val="0070C0"/>
                  <w:lang w:eastAsia="zh-CN"/>
                </w:rPr>
                <w:lastRenderedPageBreak/>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r w:rsidR="00511350" w14:paraId="20EE2FC9" w14:textId="77777777">
        <w:trPr>
          <w:ins w:id="139" w:author="Ruoyu Sun" w:date="2021-04-13T17:31:00Z"/>
        </w:trPr>
        <w:tc>
          <w:tcPr>
            <w:tcW w:w="1236" w:type="dxa"/>
          </w:tcPr>
          <w:p w14:paraId="2D2FCC94" w14:textId="5413AB29" w:rsidR="00511350" w:rsidRDefault="00511350">
            <w:pPr>
              <w:spacing w:after="120"/>
              <w:rPr>
                <w:ins w:id="140" w:author="Ruoyu Sun" w:date="2021-04-13T17:31:00Z"/>
                <w:rFonts w:eastAsiaTheme="minorEastAsia"/>
                <w:color w:val="0070C0"/>
                <w:lang w:eastAsia="zh-CN"/>
              </w:rPr>
            </w:pPr>
            <w:ins w:id="141" w:author="Ruoyu Sun" w:date="2021-04-13T17:31:00Z">
              <w:r>
                <w:rPr>
                  <w:rFonts w:eastAsiaTheme="minorEastAsia"/>
                  <w:color w:val="0070C0"/>
                  <w:lang w:eastAsia="zh-CN"/>
                </w:rPr>
                <w:lastRenderedPageBreak/>
                <w:t>CableLabs</w:t>
              </w:r>
            </w:ins>
          </w:p>
        </w:tc>
        <w:tc>
          <w:tcPr>
            <w:tcW w:w="8395" w:type="dxa"/>
          </w:tcPr>
          <w:p w14:paraId="1DC81C30" w14:textId="38881F39" w:rsidR="00511350" w:rsidRDefault="00511350">
            <w:pPr>
              <w:spacing w:after="120"/>
              <w:rPr>
                <w:ins w:id="142" w:author="Ruoyu Sun" w:date="2021-04-13T17:31:00Z"/>
                <w:rFonts w:eastAsiaTheme="minorEastAsia"/>
                <w:color w:val="0070C0"/>
                <w:lang w:eastAsia="zh-CN"/>
              </w:rPr>
            </w:pPr>
            <w:ins w:id="143" w:author="Ruoyu Sun" w:date="2021-04-13T17:31:00Z">
              <w:r>
                <w:rPr>
                  <w:rFonts w:eastAsiaTheme="minorEastAsia"/>
                  <w:color w:val="0070C0"/>
                  <w:lang w:eastAsia="zh-CN"/>
                </w:rPr>
                <w:t>Issue 1-3: Option 1</w:t>
              </w:r>
            </w:ins>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Heading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144"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44"/>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 xml:space="preserve">Two new NS are allocated to band n96 to cover LPI and VLP devices and n96 channels in the 5945-6425MHz range are allocated to these </w:t>
            </w:r>
            <w:r>
              <w:lastRenderedPageBreak/>
              <w:t>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lastRenderedPageBreak/>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45" w:name="_Hlk68701852"/>
            <w:r>
              <w:t>R4-2107198</w:t>
            </w:r>
            <w:bookmarkEnd w:id="145"/>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46" w:name="_Hlk68779115"/>
      <w:r>
        <w:rPr>
          <w:b/>
          <w:u w:val="single"/>
          <w:lang w:eastAsia="ko-KR"/>
        </w:rPr>
        <w:t>Is it sufficient to limit MOP for VLP deployment with NS</w:t>
      </w:r>
      <w:bookmarkEnd w:id="146"/>
      <w:r>
        <w:rPr>
          <w:b/>
          <w:u w:val="single"/>
          <w:lang w:eastAsia="ko-KR"/>
        </w:rPr>
        <w:t xml:space="preserve">, </w:t>
      </w:r>
      <w:bookmarkStart w:id="147" w:name="_Hlk68852074"/>
      <w:r>
        <w:rPr>
          <w:b/>
          <w:u w:val="single"/>
          <w:lang w:eastAsia="ko-KR"/>
        </w:rPr>
        <w:t>if VLP are to be supported by 3GPP specification</w:t>
      </w:r>
    </w:p>
    <w:bookmarkEnd w:id="147"/>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48" w:name="_Hlk68701595"/>
      <w:r>
        <w:rPr>
          <w:sz w:val="24"/>
          <w:szCs w:val="16"/>
          <w:lang w:val="en-GB"/>
        </w:rPr>
        <w:t>NR-ARFCN and GSCN</w:t>
      </w:r>
      <w:bookmarkEnd w:id="148"/>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tc>
          <w:tcPr>
            <w:tcW w:w="1236"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tc>
          <w:tcPr>
            <w:tcW w:w="1236" w:type="dxa"/>
          </w:tcPr>
          <w:p w14:paraId="07C68916" w14:textId="77777777" w:rsidR="00002D88" w:rsidRDefault="00FA600F">
            <w:pPr>
              <w:spacing w:after="120"/>
              <w:rPr>
                <w:rFonts w:eastAsiaTheme="minorEastAsia"/>
                <w:color w:val="0070C0"/>
                <w:lang w:eastAsia="zh-CN"/>
              </w:rPr>
            </w:pPr>
            <w:del w:id="149" w:author="Gene Fong" w:date="2021-04-12T12:48:00Z">
              <w:r>
                <w:rPr>
                  <w:rFonts w:eastAsiaTheme="minorEastAsia"/>
                  <w:color w:val="0070C0"/>
                  <w:lang w:eastAsia="zh-CN"/>
                </w:rPr>
                <w:lastRenderedPageBreak/>
                <w:delText>XXX</w:delText>
              </w:r>
            </w:del>
            <w:ins w:id="150" w:author="Gene Fong" w:date="2021-04-12T12:48:00Z">
              <w:r>
                <w:rPr>
                  <w:rFonts w:eastAsiaTheme="minorEastAsia"/>
                  <w:color w:val="0070C0"/>
                  <w:lang w:eastAsia="zh-CN"/>
                </w:rPr>
                <w:t>Qualcomm</w:t>
              </w:r>
            </w:ins>
          </w:p>
        </w:tc>
        <w:tc>
          <w:tcPr>
            <w:tcW w:w="8395" w:type="dxa"/>
          </w:tcPr>
          <w:p w14:paraId="6685B2C8" w14:textId="77777777" w:rsidR="00002D88" w:rsidRDefault="00FA600F">
            <w:pPr>
              <w:spacing w:after="120"/>
              <w:rPr>
                <w:rFonts w:eastAsiaTheme="minorEastAsia"/>
                <w:color w:val="0070C0"/>
                <w:lang w:eastAsia="zh-CN"/>
              </w:rPr>
            </w:pPr>
            <w:ins w:id="151" w:author="Gene Fong" w:date="2021-04-12T12:48:00Z">
              <w:r>
                <w:rPr>
                  <w:rFonts w:eastAsiaTheme="minorEastAsia"/>
                  <w:color w:val="0070C0"/>
                  <w:lang w:eastAsia="zh-CN"/>
                </w:rPr>
                <w:t>Issue 2-1:  Option 1 for now.  In the future, if the need arises, we can consider a different</w:t>
              </w:r>
            </w:ins>
            <w:ins w:id="152" w:author="Gene Fong" w:date="2021-04-12T12:49:00Z">
              <w:r>
                <w:rPr>
                  <w:rFonts w:eastAsiaTheme="minorEastAsia"/>
                  <w:color w:val="0070C0"/>
                  <w:lang w:eastAsia="zh-CN"/>
                </w:rPr>
                <w:t xml:space="preserve"> PC for VLP.</w:t>
              </w:r>
            </w:ins>
          </w:p>
        </w:tc>
      </w:tr>
      <w:tr w:rsidR="00002D88" w14:paraId="46C54A2E" w14:textId="77777777">
        <w:trPr>
          <w:ins w:id="153" w:author="Skyworks" w:date="2021-04-13T16:52:00Z"/>
        </w:trPr>
        <w:tc>
          <w:tcPr>
            <w:tcW w:w="1236" w:type="dxa"/>
          </w:tcPr>
          <w:p w14:paraId="5B86C8E5" w14:textId="77777777" w:rsidR="00002D88" w:rsidRDefault="00FA600F">
            <w:pPr>
              <w:spacing w:after="120"/>
              <w:rPr>
                <w:ins w:id="154" w:author="Skyworks" w:date="2021-04-13T16:52:00Z"/>
                <w:rFonts w:eastAsiaTheme="minorEastAsia"/>
                <w:color w:val="0070C0"/>
                <w:lang w:eastAsia="zh-CN"/>
              </w:rPr>
            </w:pPr>
            <w:ins w:id="155" w:author="Skyworks" w:date="2021-04-13T16:52:00Z">
              <w:r>
                <w:rPr>
                  <w:rFonts w:eastAsiaTheme="minorEastAsia"/>
                  <w:color w:val="0070C0"/>
                  <w:lang w:eastAsia="zh-CN"/>
                </w:rPr>
                <w:t>Skyworks</w:t>
              </w:r>
            </w:ins>
          </w:p>
        </w:tc>
        <w:tc>
          <w:tcPr>
            <w:tcW w:w="8395" w:type="dxa"/>
          </w:tcPr>
          <w:p w14:paraId="5CD5E217" w14:textId="77777777" w:rsidR="00002D88" w:rsidRDefault="00FA600F">
            <w:pPr>
              <w:spacing w:after="120"/>
              <w:rPr>
                <w:ins w:id="156" w:author="Skyworks" w:date="2021-04-13T16:57:00Z"/>
                <w:rFonts w:eastAsiaTheme="minorEastAsia"/>
                <w:color w:val="0070C0"/>
                <w:lang w:eastAsia="zh-CN"/>
              </w:rPr>
            </w:pPr>
            <w:ins w:id="157" w:author="Skyworks" w:date="2021-04-13T16:52:00Z">
              <w:r>
                <w:rPr>
                  <w:rFonts w:eastAsiaTheme="minorEastAsia"/>
                  <w:color w:val="0070C0"/>
                  <w:lang w:eastAsia="zh-CN"/>
                </w:rPr>
                <w:t xml:space="preserve">Issue 2-1: using PC5 with PCmax </w:t>
              </w:r>
            </w:ins>
            <w:ins w:id="158"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159" w:author="Skyworks" w:date="2021-04-13T16:52:00Z"/>
                <w:rFonts w:eastAsiaTheme="minorEastAsia"/>
                <w:color w:val="0070C0"/>
                <w:lang w:eastAsia="zh-CN"/>
              </w:rPr>
            </w:pPr>
            <w:ins w:id="160" w:author="Skyworks" w:date="2021-04-13T16:57:00Z">
              <w:r>
                <w:rPr>
                  <w:rFonts w:eastAsiaTheme="minorEastAsia"/>
                  <w:color w:val="0070C0"/>
                  <w:lang w:eastAsia="zh-CN"/>
                </w:rPr>
                <w:t>Issue 2-2: if use of n96 is agreed</w:t>
              </w:r>
            </w:ins>
            <w:ins w:id="161" w:author="Skyworks" w:date="2021-04-13T16:58:00Z">
              <w:r>
                <w:rPr>
                  <w:rFonts w:eastAsiaTheme="minorEastAsia"/>
                  <w:color w:val="0070C0"/>
                  <w:lang w:eastAsia="zh-CN"/>
                </w:rPr>
                <w:t>, the</w:t>
              </w:r>
            </w:ins>
            <w:ins w:id="162" w:author="Skyworks" w:date="2021-04-13T16:57:00Z">
              <w:r>
                <w:rPr>
                  <w:rFonts w:eastAsiaTheme="minorEastAsia"/>
                  <w:color w:val="0070C0"/>
                  <w:lang w:eastAsia="zh-CN"/>
                </w:rPr>
                <w:t xml:space="preserve"> method proposed in </w:t>
              </w:r>
            </w:ins>
            <w:ins w:id="163" w:author="Skyworks" w:date="2021-04-13T16:58:00Z">
              <w:r>
                <w:rPr>
                  <w:szCs w:val="24"/>
                  <w:lang w:eastAsia="zh-CN"/>
                </w:rPr>
                <w:t>R4-2106274 can be used as astarting point. One critical aspect is the power limitation for VLP devices</w:t>
              </w:r>
            </w:ins>
          </w:p>
        </w:tc>
      </w:tr>
      <w:tr w:rsidR="00F61E25" w14:paraId="5B86C9E3" w14:textId="77777777">
        <w:trPr>
          <w:ins w:id="164" w:author="Ericsson" w:date="2021-04-13T22:30:00Z"/>
        </w:trPr>
        <w:tc>
          <w:tcPr>
            <w:tcW w:w="1236" w:type="dxa"/>
          </w:tcPr>
          <w:p w14:paraId="29673FA9" w14:textId="4C1FA9C6" w:rsidR="00F61E25" w:rsidRDefault="00F61E25">
            <w:pPr>
              <w:spacing w:after="120"/>
              <w:rPr>
                <w:ins w:id="165" w:author="Ericsson" w:date="2021-04-13T22:30:00Z"/>
                <w:rFonts w:eastAsiaTheme="minorEastAsia"/>
                <w:color w:val="0070C0"/>
                <w:lang w:eastAsia="zh-CN"/>
              </w:rPr>
            </w:pPr>
            <w:ins w:id="166" w:author="Ericsson" w:date="2021-04-13T22:30:00Z">
              <w:r>
                <w:rPr>
                  <w:rFonts w:eastAsiaTheme="minorEastAsia"/>
                  <w:color w:val="0070C0"/>
                  <w:lang w:eastAsia="zh-CN"/>
                </w:rPr>
                <w:t>Ericsson</w:t>
              </w:r>
            </w:ins>
          </w:p>
        </w:tc>
        <w:tc>
          <w:tcPr>
            <w:tcW w:w="8395" w:type="dxa"/>
          </w:tcPr>
          <w:p w14:paraId="7901F7A7" w14:textId="72EF0442" w:rsidR="00F61E25" w:rsidRDefault="00F61E25">
            <w:pPr>
              <w:spacing w:after="120"/>
              <w:rPr>
                <w:ins w:id="167" w:author="Ericsson" w:date="2021-04-13T22:30:00Z"/>
                <w:rFonts w:eastAsiaTheme="minorEastAsia"/>
                <w:color w:val="0070C0"/>
                <w:lang w:eastAsia="zh-CN"/>
              </w:rPr>
            </w:pPr>
            <w:ins w:id="168" w:author="Ericsson" w:date="2021-04-13T22:30:00Z">
              <w:r>
                <w:rPr>
                  <w:rFonts w:eastAsiaTheme="minorEastAsia"/>
                  <w:color w:val="0070C0"/>
                  <w:lang w:eastAsia="zh-CN"/>
                </w:rPr>
                <w:t>Issue 2-1:  Option 1</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r>
              <w:rPr>
                <w:rFonts w:eastAsiaTheme="minorEastAsia"/>
                <w:color w:val="0070C0"/>
                <w:lang w:eastAsia="zh-CN"/>
              </w:rPr>
              <w:t>XXX</w:t>
            </w:r>
            <w:ins w:id="169" w:author="Skyworks" w:date="2021-04-13T16:59:00Z">
              <w:r>
                <w:rPr>
                  <w:rFonts w:eastAsiaTheme="minorEastAsia"/>
                  <w:color w:val="0070C0"/>
                  <w:lang w:eastAsia="zh-CN"/>
                </w:rPr>
                <w:t>Skyworks</w:t>
              </w:r>
            </w:ins>
          </w:p>
        </w:tc>
        <w:tc>
          <w:tcPr>
            <w:tcW w:w="8395" w:type="dxa"/>
          </w:tcPr>
          <w:p w14:paraId="3EBEAB24" w14:textId="77777777" w:rsidR="00002D88" w:rsidRDefault="00FA600F">
            <w:pPr>
              <w:spacing w:after="120"/>
              <w:rPr>
                <w:rFonts w:eastAsiaTheme="minorEastAsia"/>
                <w:color w:val="0070C0"/>
                <w:lang w:eastAsia="zh-CN"/>
              </w:rPr>
            </w:pPr>
            <w:ins w:id="170" w:author="Skyworks" w:date="2021-04-13T17:01:00Z">
              <w:r>
                <w:rPr>
                  <w:rFonts w:eastAsiaTheme="minorEastAsia"/>
                  <w:color w:val="0070C0"/>
                  <w:lang w:eastAsia="zh-CN"/>
                </w:rPr>
                <w:t xml:space="preserve">Issue 2-3: the list in R4-2107198 is correct and the same than in  </w:t>
              </w:r>
            </w:ins>
            <w:ins w:id="171" w:author="Skyworks" w:date="2021-04-13T17:02:00Z">
              <w:r>
                <w:t>R4-2106273, just a different format</w:t>
              </w:r>
            </w:ins>
            <w:ins w:id="172"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tc>
          <w:tcPr>
            <w:tcW w:w="1236"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tc>
          <w:tcPr>
            <w:tcW w:w="1236" w:type="dxa"/>
          </w:tcPr>
          <w:p w14:paraId="3815982E" w14:textId="77777777" w:rsidR="00002D88" w:rsidRDefault="00FA600F">
            <w:pPr>
              <w:spacing w:after="120"/>
              <w:rPr>
                <w:rFonts w:eastAsiaTheme="minorEastAsia"/>
                <w:color w:val="0070C0"/>
                <w:lang w:eastAsia="zh-CN"/>
              </w:rPr>
            </w:pPr>
            <w:del w:id="173" w:author="Gene Fong" w:date="2021-04-12T12:50:00Z">
              <w:r>
                <w:rPr>
                  <w:rFonts w:eastAsiaTheme="minorEastAsia"/>
                  <w:color w:val="0070C0"/>
                  <w:lang w:eastAsia="zh-CN"/>
                </w:rPr>
                <w:delText>XXX</w:delText>
              </w:r>
            </w:del>
            <w:ins w:id="174" w:author="Gene Fong" w:date="2021-04-12T12:50:00Z">
              <w:r>
                <w:rPr>
                  <w:rFonts w:eastAsiaTheme="minorEastAsia"/>
                  <w:color w:val="0070C0"/>
                  <w:lang w:eastAsia="zh-CN"/>
                </w:rPr>
                <w:t>Qualcomm</w:t>
              </w:r>
            </w:ins>
          </w:p>
        </w:tc>
        <w:tc>
          <w:tcPr>
            <w:tcW w:w="8395" w:type="dxa"/>
          </w:tcPr>
          <w:p w14:paraId="2F7BE29F" w14:textId="77777777" w:rsidR="00002D88" w:rsidRDefault="00FA600F">
            <w:pPr>
              <w:spacing w:after="120"/>
              <w:rPr>
                <w:rFonts w:eastAsiaTheme="minorEastAsia"/>
                <w:color w:val="0070C0"/>
                <w:lang w:eastAsia="zh-CN"/>
              </w:rPr>
            </w:pPr>
            <w:ins w:id="175" w:author="Gene Fong" w:date="2021-04-12T12:50:00Z">
              <w:r>
                <w:rPr>
                  <w:rFonts w:eastAsiaTheme="minorEastAsia"/>
                  <w:color w:val="0070C0"/>
                  <w:lang w:eastAsia="zh-CN"/>
                </w:rPr>
                <w:t xml:space="preserve">Issue 2-4:  Option </w:t>
              </w:r>
            </w:ins>
            <w:ins w:id="176"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trPr>
          <w:ins w:id="177" w:author="Skyworks" w:date="2021-04-13T16:54:00Z"/>
        </w:trPr>
        <w:tc>
          <w:tcPr>
            <w:tcW w:w="1236" w:type="dxa"/>
          </w:tcPr>
          <w:p w14:paraId="423833AA" w14:textId="77777777" w:rsidR="00002D88" w:rsidRDefault="00FA600F">
            <w:pPr>
              <w:spacing w:after="120"/>
              <w:rPr>
                <w:ins w:id="178" w:author="Skyworks" w:date="2021-04-13T16:54:00Z"/>
                <w:rFonts w:eastAsiaTheme="minorEastAsia"/>
                <w:color w:val="0070C0"/>
                <w:lang w:eastAsia="zh-CN"/>
              </w:rPr>
            </w:pPr>
            <w:ins w:id="179" w:author="Skyworks" w:date="2021-04-13T16:54:00Z">
              <w:r>
                <w:rPr>
                  <w:rFonts w:eastAsiaTheme="minorEastAsia"/>
                  <w:color w:val="0070C0"/>
                  <w:lang w:eastAsia="zh-CN"/>
                </w:rPr>
                <w:t>Skyworks</w:t>
              </w:r>
            </w:ins>
          </w:p>
        </w:tc>
        <w:tc>
          <w:tcPr>
            <w:tcW w:w="8395" w:type="dxa"/>
          </w:tcPr>
          <w:p w14:paraId="0122DE6C" w14:textId="77777777" w:rsidR="00002D88" w:rsidRDefault="00FA600F">
            <w:pPr>
              <w:spacing w:after="120"/>
              <w:rPr>
                <w:ins w:id="180" w:author="Skyworks" w:date="2021-04-13T16:54:00Z"/>
                <w:rFonts w:eastAsiaTheme="minorEastAsia"/>
                <w:color w:val="0070C0"/>
                <w:lang w:eastAsia="zh-CN"/>
              </w:rPr>
            </w:pPr>
            <w:ins w:id="181" w:author="Skyworks" w:date="2021-04-13T16:54:00Z">
              <w:r>
                <w:rPr>
                  <w:rFonts w:eastAsiaTheme="minorEastAsia"/>
                  <w:color w:val="0070C0"/>
                  <w:lang w:eastAsia="zh-CN"/>
                </w:rPr>
                <w:t xml:space="preserve">Issue 2-4:  indeed we could only look into the in-band PSD limited cases and we could agree on those first, and discuss the OOB limited case values based on </w:t>
              </w:r>
            </w:ins>
            <w:ins w:id="182" w:author="Skyworks" w:date="2021-04-13T16:55:00Z">
              <w:r>
                <w:rPr>
                  <w:rFonts w:eastAsiaTheme="minorEastAsia"/>
                  <w:color w:val="0070C0"/>
                  <w:lang w:eastAsia="zh-CN"/>
                </w:rPr>
                <w:t>R4-2107351</w:t>
              </w:r>
            </w:ins>
            <w:ins w:id="183" w:author="Skyworks" w:date="2021-04-13T16:56:00Z">
              <w:r>
                <w:rPr>
                  <w:rFonts w:eastAsiaTheme="minorEastAsia"/>
                  <w:color w:val="0070C0"/>
                  <w:lang w:eastAsia="zh-CN"/>
                </w:rPr>
                <w:t xml:space="preserve"> this meeting</w:t>
              </w:r>
            </w:ins>
            <w:ins w:id="184" w:author="Skyworks" w:date="2021-04-13T16:55:00Z">
              <w:r>
                <w:rPr>
                  <w:rFonts w:eastAsiaTheme="minorEastAsia"/>
                  <w:color w:val="0070C0"/>
                  <w:lang w:eastAsia="zh-CN"/>
                </w:rPr>
                <w:t>, provided we can check them for next meeting.</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lastRenderedPageBreak/>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Heading2"/>
        <w:rPr>
          <w:lang w:val="en-GB"/>
        </w:rPr>
      </w:pPr>
      <w:r>
        <w:rPr>
          <w:lang w:val="en-GB"/>
        </w:rPr>
        <w:t>Discussion on 2nd round (if applicable)</w:t>
      </w:r>
    </w:p>
    <w:p w14:paraId="5702BD17" w14:textId="77777777"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85" w:name="_Hlk68780538"/>
            <w:r>
              <w:t xml:space="preserve">ΔfOBUE and ΔfOOB </w:t>
            </w:r>
            <w:bookmarkEnd w:id="185"/>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86" w:name="_Hlk68781405"/>
            <w:r>
              <w:t xml:space="preserve">additional requirements </w:t>
            </w:r>
            <w:bookmarkEnd w:id="186"/>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87" w:name="_Hlk68782202"/>
      <w:r>
        <w:rPr>
          <w:sz w:val="24"/>
          <w:szCs w:val="16"/>
          <w:lang w:val="en-GB"/>
        </w:rPr>
        <w:t>NR-ARFCN and GSCN</w:t>
      </w:r>
      <w:bookmarkEnd w:id="187"/>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w:t>
      </w:r>
      <w:r>
        <w:rPr>
          <w:iCs/>
          <w:lang w:eastAsia="zh-CN"/>
        </w:rPr>
        <w:lastRenderedPageBreak/>
        <w:t xml:space="preserve">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188" w:name="_Hlk68780653"/>
      <w:r>
        <w:rPr>
          <w:sz w:val="24"/>
          <w:szCs w:val="16"/>
          <w:lang w:val="en-GB"/>
        </w:rPr>
        <w:t>ΔfOBUE and ΔfOOB</w:t>
      </w:r>
      <w:bookmarkEnd w:id="188"/>
    </w:p>
    <w:p w14:paraId="1C10EBF5" w14:textId="77777777" w:rsidR="00002D88" w:rsidRDefault="00FA600F">
      <w:pPr>
        <w:rPr>
          <w:iCs/>
          <w:lang w:eastAsia="zh-CN"/>
        </w:rPr>
      </w:pPr>
      <w:r>
        <w:rPr>
          <w:iCs/>
          <w:lang w:eastAsia="zh-CN"/>
        </w:rPr>
        <w:t xml:space="preserve">As the captured in WF at RAN4#98 in R4-2103229 if </w:t>
      </w:r>
      <w:bookmarkStart w:id="189" w:name="_Hlk68780699"/>
      <w:r>
        <w:rPr>
          <w:iCs/>
          <w:lang w:eastAsia="zh-CN"/>
        </w:rPr>
        <w:t xml:space="preserve">ΔfOBUE/ ΔfOOBB  should follow n46 </w:t>
      </w:r>
      <w:bookmarkEnd w:id="189"/>
      <w:r>
        <w:rPr>
          <w:iCs/>
          <w:lang w:eastAsia="zh-CN"/>
        </w:rPr>
        <w:t>or n96 is FFS.</w:t>
      </w:r>
    </w:p>
    <w:p w14:paraId="5038C5CF" w14:textId="77777777" w:rsidR="00002D88" w:rsidRDefault="00FA600F">
      <w:pPr>
        <w:rPr>
          <w:b/>
          <w:u w:val="single"/>
          <w:lang w:eastAsia="ko-KR"/>
        </w:rPr>
      </w:pPr>
      <w:r>
        <w:rPr>
          <w:b/>
          <w:u w:val="single"/>
          <w:lang w:eastAsia="ko-KR"/>
        </w:rPr>
        <w:t xml:space="preserve">Issue 3-2: ΔfOBUE and ΔfOOB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90" w:name="_Hlk68782222"/>
      <w:r>
        <w:rPr>
          <w:sz w:val="24"/>
          <w:szCs w:val="16"/>
          <w:lang w:val="en-GB"/>
        </w:rPr>
        <w:t>BS maximum output power</w:t>
      </w:r>
      <w:bookmarkEnd w:id="190"/>
    </w:p>
    <w:p w14:paraId="1954E718" w14:textId="77777777" w:rsidR="00002D88" w:rsidRDefault="00FA600F">
      <w:pPr>
        <w:rPr>
          <w:iCs/>
          <w:lang w:eastAsia="zh-CN"/>
        </w:rPr>
      </w:pPr>
      <w:r>
        <w:rPr>
          <w:iCs/>
          <w:lang w:eastAsia="zh-CN"/>
        </w:rPr>
        <w:t xml:space="preserve">As the captured in WF at RAN4#98 in R4-2103229 it is FFS if </w:t>
      </w:r>
      <w:bookmarkStart w:id="191" w:name="_Hlk68781185"/>
      <w:r>
        <w:rPr>
          <w:iCs/>
          <w:lang w:eastAsia="zh-CN"/>
        </w:rPr>
        <w:t xml:space="preserve">BS maximum output power </w:t>
      </w:r>
      <w:bookmarkEnd w:id="191"/>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192" w:name="_Hlk68782229"/>
      <w:r>
        <w:rPr>
          <w:sz w:val="24"/>
          <w:szCs w:val="16"/>
          <w:lang w:val="en-GB"/>
        </w:rPr>
        <w:t>REFSENS requirements</w:t>
      </w:r>
      <w:bookmarkEnd w:id="192"/>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lastRenderedPageBreak/>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193" w:author="ZTE" w:date="2021-04-14T00:46:00Z">
              <w:r>
                <w:rPr>
                  <w:rFonts w:eastAsiaTheme="minorEastAsia"/>
                  <w:color w:val="0070C0"/>
                  <w:lang w:val="en-US" w:eastAsia="zh-CN"/>
                </w:rPr>
                <w:delText>XXX</w:delText>
              </w:r>
            </w:del>
            <w:ins w:id="194"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195"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196" w:author="Huawei-RKy" w:date="2021-04-13T19:05:00Z"/>
        </w:trPr>
        <w:tc>
          <w:tcPr>
            <w:tcW w:w="1236" w:type="dxa"/>
          </w:tcPr>
          <w:p w14:paraId="369CE6C0" w14:textId="77777777" w:rsidR="00FA600F" w:rsidRDefault="00FA600F">
            <w:pPr>
              <w:spacing w:after="120"/>
              <w:rPr>
                <w:ins w:id="197" w:author="Huawei-RKy" w:date="2021-04-13T19:05:00Z"/>
                <w:rFonts w:eastAsiaTheme="minorEastAsia"/>
                <w:color w:val="0070C0"/>
                <w:lang w:val="en-US" w:eastAsia="zh-CN"/>
              </w:rPr>
            </w:pPr>
            <w:ins w:id="198"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199" w:author="Huawei-RKy" w:date="2021-04-13T19:05:00Z"/>
                <w:rFonts w:eastAsiaTheme="minorEastAsia"/>
                <w:color w:val="0070C0"/>
                <w:lang w:val="en-US" w:eastAsia="zh-CN"/>
              </w:rPr>
            </w:pPr>
            <w:ins w:id="200" w:author="Huawei-RKy" w:date="2021-04-13T19:05:00Z">
              <w:r>
                <w:rPr>
                  <w:rFonts w:eastAsiaTheme="minorEastAsia"/>
                  <w:color w:val="0070C0"/>
                  <w:lang w:eastAsia="zh-CN"/>
                </w:rPr>
                <w:t>This really depends on the outcome of 1-1 as to how the EU band is handled.</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Sub-topic 3-2 - ΔfOBUE and ΔfOOB</w:t>
      </w:r>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201" w:author="ZTE" w:date="2021-04-14T00:46:00Z">
              <w:r>
                <w:rPr>
                  <w:rFonts w:eastAsiaTheme="minorEastAsia"/>
                  <w:color w:val="0070C0"/>
                  <w:lang w:val="en-US" w:eastAsia="zh-CN"/>
                </w:rPr>
                <w:delText>XXX</w:delText>
              </w:r>
            </w:del>
            <w:ins w:id="202"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203"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204" w:author="Huawei-RKy" w:date="2021-04-13T19:05:00Z"/>
        </w:trPr>
        <w:tc>
          <w:tcPr>
            <w:tcW w:w="1236" w:type="dxa"/>
          </w:tcPr>
          <w:p w14:paraId="66ACBD95" w14:textId="77777777" w:rsidR="00FA600F" w:rsidRDefault="00FA600F">
            <w:pPr>
              <w:spacing w:after="120"/>
              <w:rPr>
                <w:ins w:id="205" w:author="Huawei-RKy" w:date="2021-04-13T19:05:00Z"/>
                <w:rFonts w:eastAsiaTheme="minorEastAsia"/>
                <w:color w:val="0070C0"/>
                <w:lang w:val="en-US" w:eastAsia="zh-CN"/>
              </w:rPr>
            </w:pPr>
            <w:ins w:id="206"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207" w:author="Huawei-RKy" w:date="2021-04-13T19:05:00Z"/>
                <w:rFonts w:eastAsiaTheme="minorEastAsia"/>
                <w:color w:val="0070C0"/>
                <w:lang w:val="en-US" w:eastAsia="zh-CN"/>
              </w:rPr>
            </w:pPr>
            <w:ins w:id="208"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209" w:author="Ericsson" w:date="2021-04-13T22:42:00Z"/>
        </w:trPr>
        <w:tc>
          <w:tcPr>
            <w:tcW w:w="1236" w:type="dxa"/>
          </w:tcPr>
          <w:p w14:paraId="65BA553C" w14:textId="434853AD" w:rsidR="00970A0D" w:rsidRDefault="00970A0D">
            <w:pPr>
              <w:spacing w:after="120"/>
              <w:rPr>
                <w:ins w:id="210" w:author="Ericsson" w:date="2021-04-13T22:42:00Z"/>
                <w:rFonts w:eastAsiaTheme="minorEastAsia"/>
                <w:color w:val="0070C0"/>
                <w:lang w:val="en-US" w:eastAsia="zh-CN"/>
              </w:rPr>
            </w:pPr>
            <w:ins w:id="211"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212" w:author="Ericsson" w:date="2021-04-13T22:42:00Z"/>
                <w:rFonts w:eastAsiaTheme="minorEastAsia"/>
                <w:color w:val="0070C0"/>
                <w:lang w:eastAsia="zh-CN"/>
              </w:rPr>
            </w:pPr>
            <w:ins w:id="213" w:author="Ericsson" w:date="2021-04-13T22:42:00Z">
              <w:r>
                <w:rPr>
                  <w:rFonts w:eastAsiaTheme="minorEastAsia"/>
                  <w:color w:val="0070C0"/>
                  <w:lang w:eastAsia="zh-CN"/>
                </w:rPr>
                <w:t>Option 3</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214" w:author="ZTE" w:date="2021-04-14T00:51:00Z">
              <w:r>
                <w:rPr>
                  <w:rFonts w:eastAsiaTheme="minorEastAsia"/>
                  <w:color w:val="0070C0"/>
                  <w:lang w:eastAsia="zh-CN"/>
                </w:rPr>
                <w:delText>XXX</w:delText>
              </w:r>
            </w:del>
            <w:ins w:id="215"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216" w:author="ZTE" w:date="2021-04-14T00:51:00Z">
              <w:r>
                <w:rPr>
                  <w:rFonts w:eastAsiaTheme="minorEastAsia" w:hint="eastAsia"/>
                  <w:color w:val="0070C0"/>
                  <w:lang w:val="en-US" w:eastAsia="zh-CN"/>
                </w:rPr>
                <w:t>Fine with recommended WF</w:t>
              </w:r>
            </w:ins>
          </w:p>
        </w:tc>
      </w:tr>
      <w:tr w:rsidR="00970A0D" w14:paraId="1FBE5CD6" w14:textId="77777777">
        <w:trPr>
          <w:ins w:id="217" w:author="Ericsson" w:date="2021-04-13T22:43:00Z"/>
        </w:trPr>
        <w:tc>
          <w:tcPr>
            <w:tcW w:w="1236" w:type="dxa"/>
          </w:tcPr>
          <w:p w14:paraId="1BE14B5E" w14:textId="52F8E1F6" w:rsidR="00970A0D" w:rsidRDefault="00970A0D">
            <w:pPr>
              <w:spacing w:after="120"/>
              <w:rPr>
                <w:ins w:id="218" w:author="Ericsson" w:date="2021-04-13T22:43:00Z"/>
                <w:rFonts w:eastAsiaTheme="minorEastAsia"/>
                <w:color w:val="0070C0"/>
                <w:lang w:eastAsia="zh-CN"/>
              </w:rPr>
            </w:pPr>
            <w:ins w:id="219"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220" w:author="Ericsson" w:date="2021-04-13T22:43:00Z"/>
                <w:rFonts w:eastAsiaTheme="minorEastAsia"/>
                <w:color w:val="0070C0"/>
                <w:lang w:val="en-US" w:eastAsia="zh-CN"/>
              </w:rPr>
            </w:pPr>
            <w:ins w:id="221" w:author="Ericsson" w:date="2021-04-13T22:43:00Z">
              <w:r>
                <w:rPr>
                  <w:rFonts w:eastAsiaTheme="minorEastAsia"/>
                  <w:color w:val="0070C0"/>
                  <w:lang w:val="en-US" w:eastAsia="zh-CN"/>
                </w:rPr>
                <w:t>Option 1</w:t>
              </w:r>
            </w:ins>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222" w:author="ZTE" w:date="2021-04-14T00:51:00Z">
              <w:r>
                <w:rPr>
                  <w:rFonts w:eastAsiaTheme="minorEastAsia"/>
                  <w:color w:val="0070C0"/>
                  <w:lang w:eastAsia="zh-CN"/>
                </w:rPr>
                <w:delText>XXX</w:delText>
              </w:r>
            </w:del>
            <w:ins w:id="223"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224" w:author="ZTE" w:date="2021-04-14T00:52:00Z">
              <w:r>
                <w:rPr>
                  <w:rFonts w:eastAsiaTheme="minorEastAsia" w:hint="eastAsia"/>
                  <w:color w:val="0070C0"/>
                  <w:lang w:val="en-US" w:eastAsia="zh-CN"/>
                </w:rPr>
                <w:t>Fine with recommended WF</w:t>
              </w:r>
            </w:ins>
          </w:p>
        </w:tc>
      </w:tr>
      <w:tr w:rsidR="00970A0D" w14:paraId="335C06A1" w14:textId="77777777">
        <w:trPr>
          <w:ins w:id="225" w:author="Ericsson" w:date="2021-04-13T22:43:00Z"/>
        </w:trPr>
        <w:tc>
          <w:tcPr>
            <w:tcW w:w="1236" w:type="dxa"/>
          </w:tcPr>
          <w:p w14:paraId="7951ABD2" w14:textId="5AF20334" w:rsidR="00970A0D" w:rsidRDefault="00970A0D">
            <w:pPr>
              <w:spacing w:after="120"/>
              <w:rPr>
                <w:ins w:id="226" w:author="Ericsson" w:date="2021-04-13T22:43:00Z"/>
                <w:rFonts w:eastAsiaTheme="minorEastAsia"/>
                <w:color w:val="0070C0"/>
                <w:lang w:eastAsia="zh-CN"/>
              </w:rPr>
            </w:pPr>
            <w:ins w:id="227"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228" w:author="Ericsson" w:date="2021-04-13T22:43:00Z"/>
                <w:rFonts w:eastAsiaTheme="minorEastAsia"/>
                <w:color w:val="0070C0"/>
                <w:lang w:val="en-US" w:eastAsia="zh-CN"/>
              </w:rPr>
            </w:pPr>
            <w:ins w:id="229" w:author="Ericsson" w:date="2021-04-13T22:44:00Z">
              <w:r>
                <w:rPr>
                  <w:rFonts w:eastAsiaTheme="minorEastAsia"/>
                  <w:color w:val="0070C0"/>
                  <w:lang w:val="en-US" w:eastAsia="zh-CN"/>
                </w:rPr>
                <w:t>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lastRenderedPageBreak/>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70AFC988" w14:textId="77777777"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Recommendations for Tdocs</w:t>
      </w:r>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lastRenderedPageBreak/>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0F3F43"/>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14</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Ruoyu Sun</cp:lastModifiedBy>
  <cp:revision>8</cp:revision>
  <cp:lastPrinted>2019-04-25T01:09:00Z</cp:lastPrinted>
  <dcterms:created xsi:type="dcterms:W3CDTF">2021-04-13T22:38:00Z</dcterms:created>
  <dcterms:modified xsi:type="dcterms:W3CDTF">2021-04-13T23:31:00Z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