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eastAsia="MS Mincho" w:cs="Arial"/>
          <w:b/>
          <w:color w:val="000000"/>
          <w:sz w:val="22"/>
          <w:lang w:eastAsia="ja-JP"/>
        </w:rPr>
        <w:tab/>
      </w:r>
      <w:r>
        <w:rPr>
          <w:rFonts w:ascii="Arial" w:hAnsi="Arial" w:cs="Arial" w:eastAsiaTheme="minorEastAsia"/>
          <w:color w:val="000000"/>
          <w:sz w:val="22"/>
          <w:lang w:eastAsia="zh-CN"/>
        </w:rPr>
        <w:t>7.38</w:t>
      </w:r>
      <w:r>
        <w:rPr>
          <w:rFonts w:ascii="Arial" w:hAnsi="Arial" w:cs="Arial" w:eastAsiaTheme="minorEastAsia"/>
          <w:color w:val="000000"/>
          <w:sz w:val="22"/>
          <w:lang w:eastAsia="zh-CN"/>
        </w:rPr>
        <w:tab/>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eastAsia="MS Mincho" w:cs="Arial"/>
          <w:b/>
          <w:sz w:val="22"/>
        </w:rPr>
        <w:tab/>
      </w:r>
      <w:r>
        <w:rPr>
          <w:rFonts w:ascii="Arial" w:hAnsi="Arial" w:eastAsia="MS Mincho" w:cs="Arial"/>
          <w:b/>
          <w:sz w:val="22"/>
        </w:rPr>
        <w:tab/>
      </w:r>
      <w:r>
        <w:rPr>
          <w:rFonts w:ascii="Arial" w:hAnsi="Arial" w:eastAsia="MS Mincho" w:cs="Arial"/>
          <w:b/>
          <w:sz w:val="22"/>
        </w:rPr>
        <w:tab/>
      </w:r>
      <w:r>
        <w:rPr>
          <w:rFonts w:ascii="Arial" w:hAnsi="Arial" w:eastAsia="MS Mincho" w:cs="Arial"/>
          <w:b/>
          <w:sz w:val="22"/>
        </w:rPr>
        <w:tab/>
      </w:r>
      <w:r>
        <w:rPr>
          <w:rFonts w:ascii="Arial" w:hAnsi="Arial" w:cs="Arial"/>
          <w:color w:val="000000"/>
          <w:sz w:val="22"/>
          <w:lang w:eastAsia="zh-CN"/>
        </w:rPr>
        <w:t>Moderator (Nokia)</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Email discussion summary for [98-bis-e][124] NR_6GHz_unlic_EU</w:t>
      </w:r>
      <w:r>
        <w:rPr>
          <w:rFonts w:ascii="Arial" w:hAnsi="Arial" w:cs="Arial" w:eastAsiaTheme="minorEastAsia"/>
          <w:color w:val="000000"/>
          <w:sz w:val="22"/>
          <w:lang w:eastAsia="zh-CN"/>
        </w:rPr>
        <w:tab/>
      </w:r>
      <w:r>
        <w:rPr>
          <w:rFonts w:ascii="Arial" w:hAnsi="Arial" w:cs="Arial" w:eastAsiaTheme="minorEastAsia"/>
          <w:color w:val="000000"/>
          <w:sz w:val="22"/>
          <w:lang w:eastAsia="zh-CN"/>
        </w:rPr>
        <w:tab/>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val="en-GB" w:eastAsia="zh-CN"/>
        </w:rPr>
      </w:pPr>
      <w:r>
        <w:rPr>
          <w:lang w:val="en-GB" w:eastAsia="ja-JP"/>
        </w:rPr>
        <w:t>Introduction</w:t>
      </w:r>
    </w:p>
    <w:p>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pPr>
        <w:pStyle w:val="153"/>
        <w:spacing w:after="0"/>
        <w:rPr>
          <w:lang w:val="en-GB"/>
        </w:rPr>
      </w:pPr>
      <w:r>
        <w:rPr>
          <w:lang w:val="en-GB"/>
        </w:rPr>
        <w:t>The objectives of the core part work item are:</w:t>
      </w:r>
    </w:p>
    <w:p>
      <w:pPr>
        <w:pStyle w:val="149"/>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pPr>
        <w:pStyle w:val="149"/>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pPr>
        <w:pStyle w:val="149"/>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pPr>
        <w:pStyle w:val="149"/>
        <w:numPr>
          <w:ilvl w:val="0"/>
          <w:numId w:val="2"/>
        </w:numPr>
        <w:spacing w:after="0" w:line="259" w:lineRule="auto"/>
        <w:ind w:firstLineChars="0"/>
        <w:contextualSpacing/>
        <w:textAlignment w:val="auto"/>
      </w:pPr>
      <w:r>
        <w:t>Define or update (if needed) transmitter and receiver characteristics requirements for the UE</w:t>
      </w:r>
    </w:p>
    <w:p>
      <w:pPr>
        <w:pStyle w:val="149"/>
        <w:numPr>
          <w:ilvl w:val="0"/>
          <w:numId w:val="2"/>
        </w:numPr>
        <w:spacing w:after="0" w:line="259" w:lineRule="auto"/>
        <w:ind w:firstLineChars="0"/>
        <w:contextualSpacing/>
        <w:textAlignment w:val="auto"/>
      </w:pPr>
      <w:r>
        <w:t>Define or update (if needed) transmitter and receiver characteristics requirements for the BS</w:t>
      </w:r>
    </w:p>
    <w:p>
      <w:pPr>
        <w:spacing w:after="0"/>
      </w:pPr>
    </w:p>
    <w:p>
      <w:pPr>
        <w:spacing w:after="0"/>
      </w:pPr>
      <w:r>
        <w:t>The objective of the performance part work item is:</w:t>
      </w:r>
    </w:p>
    <w:p>
      <w:pPr>
        <w:pStyle w:val="149"/>
        <w:numPr>
          <w:ilvl w:val="0"/>
          <w:numId w:val="3"/>
        </w:numPr>
        <w:spacing w:after="0" w:line="259" w:lineRule="auto"/>
        <w:ind w:firstLineChars="0"/>
        <w:contextualSpacing/>
      </w:pPr>
      <w:r>
        <w:t>Define or update (if needed) conformance requirements for BS testing.</w:t>
      </w:r>
    </w:p>
    <w:p>
      <w:pPr>
        <w:spacing w:after="0"/>
        <w:ind w:left="410"/>
        <w:contextualSpacing/>
      </w:pPr>
    </w:p>
    <w:p>
      <w:pPr>
        <w:rPr>
          <w:u w:val="single"/>
          <w:lang w:eastAsia="zh-CN"/>
        </w:rPr>
      </w:pPr>
      <w:r>
        <w:rPr>
          <w:u w:val="single"/>
          <w:lang w:eastAsia="zh-CN"/>
        </w:rPr>
        <w:t>According to agreed work plan (R4-2101929) the target for this meeting is:</w:t>
      </w:r>
    </w:p>
    <w:p>
      <w:pPr>
        <w:numPr>
          <w:ilvl w:val="0"/>
          <w:numId w:val="4"/>
        </w:numPr>
        <w:autoSpaceDN w:val="0"/>
        <w:spacing w:after="120"/>
        <w:ind w:left="320" w:leftChars="160"/>
        <w:jc w:val="both"/>
        <w:rPr>
          <w:szCs w:val="22"/>
          <w:lang w:eastAsia="ja-JP"/>
        </w:rPr>
      </w:pPr>
      <w:r>
        <w:rPr>
          <w:rFonts w:eastAsia="Arial"/>
          <w:szCs w:val="22"/>
          <w:lang w:eastAsia="ja-JP"/>
        </w:rPr>
        <w:t>3GPP RAN4#9</w:t>
      </w:r>
      <w:r>
        <w:rPr>
          <w:szCs w:val="22"/>
          <w:lang w:eastAsia="zh-CN"/>
        </w:rPr>
        <w:t>8bis-e</w:t>
      </w:r>
      <w:r>
        <w:rPr>
          <w:rFonts w:eastAsia="Arial"/>
          <w:szCs w:val="22"/>
          <w:lang w:eastAsia="ja-JP"/>
        </w:rPr>
        <w:t xml:space="preserve"> </w:t>
      </w:r>
      <w:r>
        <w:rPr>
          <w:szCs w:val="22"/>
          <w:lang w:eastAsia="ja-JP"/>
        </w:rPr>
        <w:t>(</w:t>
      </w:r>
      <w:r>
        <w:rPr>
          <w:szCs w:val="22"/>
          <w:lang w:eastAsia="zh-CN"/>
        </w:rPr>
        <w:t>Apr.</w:t>
      </w:r>
      <w:r>
        <w:rPr>
          <w:szCs w:val="22"/>
          <w:lang w:eastAsia="ja-JP"/>
        </w:rPr>
        <w:t xml:space="preserve"> 20</w:t>
      </w:r>
      <w:r>
        <w:rPr>
          <w:szCs w:val="22"/>
          <w:lang w:eastAsia="zh-CN"/>
        </w:rPr>
        <w:t>21</w:t>
      </w:r>
      <w:r>
        <w:rPr>
          <w:szCs w:val="22"/>
          <w:lang w:eastAsia="ja-JP"/>
        </w:rPr>
        <w:t>)</w:t>
      </w:r>
    </w:p>
    <w:p>
      <w:pPr>
        <w:numPr>
          <w:ilvl w:val="1"/>
          <w:numId w:val="4"/>
        </w:numPr>
        <w:autoSpaceDN w:val="0"/>
        <w:spacing w:after="120"/>
        <w:ind w:left="1040" w:leftChars="520"/>
        <w:jc w:val="both"/>
      </w:pPr>
      <w:r>
        <w:rPr>
          <w:lang w:eastAsia="zh-CN"/>
        </w:rPr>
        <w:t>Agree or endorse TR 38.849 and revised WID if any updates</w:t>
      </w:r>
    </w:p>
    <w:p>
      <w:pPr>
        <w:numPr>
          <w:ilvl w:val="1"/>
          <w:numId w:val="4"/>
        </w:numPr>
        <w:autoSpaceDN w:val="0"/>
        <w:spacing w:after="120"/>
        <w:ind w:left="1040" w:leftChars="520"/>
        <w:jc w:val="both"/>
      </w:pPr>
      <w:r>
        <w:t>Discussions on core requirements for UE and BS</w:t>
      </w:r>
    </w:p>
    <w:p>
      <w:pPr>
        <w:rPr>
          <w:u w:val="single"/>
          <w:lang w:eastAsia="zh-CN"/>
        </w:rPr>
      </w:pPr>
      <w:r>
        <w:rPr>
          <w:lang w:eastAsia="zh-CN"/>
        </w:rPr>
        <w:t xml:space="preserve">Some targets from last meeting is still not achieved as summarized in R4-2103320. As a result, they will also be included this meeting  </w:t>
      </w:r>
    </w:p>
    <w:p>
      <w:pPr>
        <w:numPr>
          <w:ilvl w:val="0"/>
          <w:numId w:val="4"/>
        </w:numPr>
        <w:autoSpaceDN w:val="0"/>
        <w:spacing w:after="120" w:line="259" w:lineRule="auto"/>
        <w:ind w:left="320" w:leftChars="16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pPr>
        <w:numPr>
          <w:ilvl w:val="1"/>
          <w:numId w:val="4"/>
        </w:numPr>
        <w:autoSpaceDN w:val="0"/>
        <w:spacing w:after="120" w:line="259" w:lineRule="auto"/>
        <w:ind w:left="1040" w:leftChars="520"/>
        <w:jc w:val="both"/>
      </w:pPr>
      <w:r>
        <w:rPr>
          <w:lang w:eastAsia="zh-CN"/>
        </w:rPr>
        <w:t xml:space="preserve">Agree if the frequency range for unlicensed operation in Europe are </w:t>
      </w:r>
      <w:r>
        <w:t>best introduced to the specification by relevant updates (if any) of band n96 or whether a new band is needed.</w:t>
      </w:r>
    </w:p>
    <w:p>
      <w:pPr>
        <w:pStyle w:val="3"/>
        <w:rPr>
          <w:lang w:val="en-GB"/>
        </w:rPr>
      </w:pPr>
      <w:r>
        <w:rPr>
          <w:lang w:val="en-GB"/>
        </w:rPr>
        <w:t>Rapporteur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8"/>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R4-2107196</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6581" w:type="dxa"/>
          </w:tcPr>
          <w:p>
            <w:pPr>
              <w:overflowPunct w:val="0"/>
              <w:autoSpaceDE w:val="0"/>
              <w:autoSpaceDN w:val="0"/>
              <w:adjustRightInd w:val="0"/>
              <w:spacing w:before="120" w:after="120"/>
              <w:textAlignment w:val="baseline"/>
              <w:rPr>
                <w:rFonts w:eastAsia="Yu Mincho"/>
              </w:rPr>
            </w:pPr>
            <w:r>
              <w:rPr>
                <w:rFonts w:eastAsia="Yu Mincho"/>
              </w:rPr>
              <w:t>draft TR 38.849 v0.2.0 – the document is reserved and proposed for email approval to capture agreements during RAN4#98-bis-e</w:t>
            </w:r>
          </w:p>
        </w:tc>
      </w:tr>
    </w:tbl>
    <w:p>
      <w:pPr>
        <w:rPr>
          <w:color w:val="0070C0"/>
          <w:lang w:eastAsia="zh-CN"/>
        </w:rPr>
      </w:pPr>
    </w:p>
    <w:p>
      <w:pPr>
        <w:pStyle w:val="2"/>
        <w:rPr>
          <w:lang w:val="en-GB" w:eastAsia="ja-JP"/>
        </w:rPr>
      </w:pPr>
      <w:r>
        <w:rPr>
          <w:lang w:val="en-GB" w:eastAsia="ja-JP"/>
        </w:rPr>
        <w:t>Topic #1: Band plan and LPI and VLP deployment</w:t>
      </w:r>
    </w:p>
    <w:p>
      <w:pPr>
        <w:rPr>
          <w:i/>
          <w:color w:val="0070C0"/>
          <w:lang w:eastAsia="zh-CN"/>
        </w:rPr>
      </w:pPr>
      <w:bookmarkStart w:id="3" w:name="_Hlk62046648"/>
      <w:r>
        <w:rPr>
          <w:iCs/>
          <w:lang w:eastAsia="zh-CN"/>
        </w:rPr>
        <w:t xml:space="preserve">The </w:t>
      </w:r>
      <w:bookmarkEnd w:id="3"/>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pPr>
        <w:pStyle w:val="3"/>
        <w:rPr>
          <w:lang w:val="en-GB"/>
        </w:rPr>
      </w:pPr>
      <w:r>
        <w:rPr>
          <w:lang w:val="en-GB"/>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8"/>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R4-2104882</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1" w:type="dxa"/>
          </w:tcPr>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Leverage existing band n96 to support license-exempt usage of the 6GHz band in EU/CEPT countries.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R4-2106273</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Skyworks Solutions Inc.</w:t>
            </w:r>
          </w:p>
        </w:tc>
        <w:tc>
          <w:tcPr>
            <w:tcW w:w="6581" w:type="dxa"/>
          </w:tcPr>
          <w:p>
            <w:pPr>
              <w:overflowPunct w:val="0"/>
              <w:autoSpaceDE w:val="0"/>
              <w:autoSpaceDN w:val="0"/>
              <w:adjustRightInd w:val="0"/>
              <w:spacing w:before="120" w:after="120"/>
              <w:textAlignment w:val="baseline"/>
              <w:rPr>
                <w:rFonts w:eastAsia="Yu Mincho"/>
              </w:rPr>
            </w:pPr>
            <w:r>
              <w:rPr>
                <w:rFonts w:eastAsia="Yu Mincho"/>
                <w:b/>
                <w:bCs/>
              </w:rPr>
              <w:t xml:space="preserve">Proposal 1: </w:t>
            </w:r>
            <w:r>
              <w:rPr>
                <w:rFonts w:eastAsia="Yu Mincho"/>
              </w:rP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2: </w:t>
            </w:r>
            <w:r>
              <w:rPr>
                <w:rFonts w:eastAsia="Yu Mincho"/>
              </w:rPr>
              <w:t>Note 14 in Table 5.2-1 is modified as shown below to enable the support of the European unlicensed spectrum with n96.</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3: </w:t>
            </w:r>
            <w:r>
              <w:rPr>
                <w:rFonts w:eastAsia="Yu Mincho"/>
              </w:rPr>
              <w:t>Two new NS are allocated to band n96 to cover LPI and VLP devices and n96 channels in the 5945-6425MHz range are allocated to these NS and used according to above tables to restrict the operation in the 5945-6425MHz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R4-2107197</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6581"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Proposal 1: </w:t>
            </w:r>
            <w:r>
              <w:rPr>
                <w:rFonts w:eastAsia="Yu Mincho"/>
              </w:rPr>
              <w:t xml:space="preserve">Introduce the </w:t>
            </w:r>
            <w:bookmarkStart w:id="4" w:name="_Hlk68701632"/>
            <w:r>
              <w:rPr>
                <w:rFonts w:eastAsia="Yu Mincho"/>
              </w:rPr>
              <w:t>5945 MHz to 6425 MHz frequency range for unlicensed operation in Europe</w:t>
            </w:r>
            <w:bookmarkEnd w:id="4"/>
            <w:r>
              <w:rPr>
                <w:rFonts w:eastAsia="Yu Mincho"/>
              </w:rPr>
              <w:t xml:space="preserve"> by adopting option 1 i.e. re-use already defined n96.</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The restriction of n96, for US operation only, should be discussed by RAN4.</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3: </w:t>
            </w:r>
            <w:r>
              <w:rPr>
                <w:rFonts w:eastAsia="Yu Mincho"/>
              </w:rPr>
              <w:t>Introduce LPI deployment to 3GPP specification with priority but also include VLP with available requirements.</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4: </w:t>
            </w:r>
            <w:r>
              <w:rPr>
                <w:rFonts w:eastAsia="Yu Mincho"/>
              </w:rPr>
              <w:t>RAN4 to investigate NB deployments in the 6GHz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R4-2106604</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1"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Proposal 1: </w:t>
            </w:r>
            <w:r>
              <w:rPr>
                <w:rFonts w:eastAsia="Yu Mincho"/>
              </w:rPr>
              <w:t>to define new band for Europe unlicensed 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R4-2104883</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1" w:type="dxa"/>
          </w:tcPr>
          <w:p>
            <w:pPr>
              <w:overflowPunct w:val="0"/>
              <w:autoSpaceDE w:val="0"/>
              <w:autoSpaceDN w:val="0"/>
              <w:adjustRightInd w:val="0"/>
              <w:spacing w:before="120" w:after="120"/>
              <w:textAlignment w:val="baseline"/>
              <w:rPr>
                <w:rFonts w:eastAsia="Yu Mincho"/>
                <w:b/>
                <w:bCs/>
              </w:rPr>
            </w:pPr>
            <w:r>
              <w:rPr>
                <w:rFonts w:eastAsia="Yu Mincho"/>
                <w:b/>
                <w:bCs/>
              </w:rPr>
              <w:t>Proposal:</w:t>
            </w:r>
            <w:r>
              <w:rPr>
                <w:rFonts w:eastAsia="Yu Mincho"/>
                <w:b/>
                <w:bCs/>
              </w:rPr>
              <w:tab/>
            </w:r>
            <w:r>
              <w:rPr>
                <w:rFonts w:eastAsia="Yu Mincho"/>
              </w:rPr>
              <w:t>We ask RAN WG4 to consider a scenario when an outdoor UE is connected to the indoor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R4-2104884</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1" w:type="dxa"/>
          </w:tcPr>
          <w:p>
            <w:pPr>
              <w:overflowPunct w:val="0"/>
              <w:autoSpaceDE w:val="0"/>
              <w:autoSpaceDN w:val="0"/>
              <w:adjustRightInd w:val="0"/>
              <w:spacing w:before="120" w:after="120"/>
              <w:textAlignment w:val="baseline"/>
              <w:rPr>
                <w:rFonts w:eastAsia="Yu Mincho"/>
                <w:b/>
                <w:bCs/>
              </w:rPr>
            </w:pPr>
            <w:r>
              <w:rPr>
                <w:rFonts w:eastAsia="Yu Mincho"/>
                <w:b/>
                <w:bCs/>
              </w:rPr>
              <w:t>Proposal:</w:t>
            </w:r>
            <w:r>
              <w:rPr>
                <w:rFonts w:eastAsia="Yu Mincho"/>
                <w:b/>
                <w:bCs/>
              </w:rPr>
              <w:tab/>
            </w:r>
            <w:r>
              <w:rPr>
                <w:rFonts w:eastAsia="Yu Mincho"/>
              </w:rPr>
              <w:t xml:space="preserve">We ask RAN WG4 to consider how to introduce support for the 6GHz band in countries that are not covered by the scope of the existing WIs.   </w:t>
            </w:r>
          </w:p>
        </w:tc>
      </w:tr>
    </w:tbl>
    <w:p>
      <w:pPr>
        <w:pStyle w:val="3"/>
        <w:rPr>
          <w:lang w:val="en-GB"/>
        </w:rPr>
      </w:pPr>
      <w:r>
        <w:rPr>
          <w:lang w:val="en-GB"/>
        </w:rPr>
        <w:t>Open issues summary</w:t>
      </w:r>
    </w:p>
    <w:p>
      <w:pPr>
        <w:pStyle w:val="4"/>
        <w:rPr>
          <w:sz w:val="24"/>
          <w:szCs w:val="16"/>
          <w:lang w:val="en-GB"/>
        </w:rPr>
      </w:pPr>
      <w:bookmarkStart w:id="5" w:name="_Hlk68698045"/>
      <w:r>
        <w:rPr>
          <w:sz w:val="24"/>
          <w:szCs w:val="16"/>
          <w:lang w:val="en-GB"/>
        </w:rPr>
        <w:t>Sub-topic 1-1 - Bandplan</w:t>
      </w:r>
    </w:p>
    <w:bookmarkEnd w:id="5"/>
    <w:p>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pPr>
        <w:rPr>
          <w:b/>
          <w:u w:val="single"/>
          <w:lang w:eastAsia="ko-KR"/>
        </w:rPr>
      </w:pPr>
      <w:r>
        <w:rPr>
          <w:b/>
          <w:u w:val="single"/>
          <w:lang w:eastAsia="ko-KR"/>
        </w:rPr>
        <w:t>Issue 1-1: New band or reuse n96</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w:t>
      </w:r>
      <w:r>
        <w:rPr>
          <w:iCs/>
          <w:lang w:eastAsia="zh-CN"/>
        </w:rPr>
        <w:t>Re-using already defined band n96</w:t>
      </w:r>
    </w:p>
    <w:p>
      <w:pPr>
        <w:numPr>
          <w:ilvl w:val="2"/>
          <w:numId w:val="5"/>
        </w:numPr>
        <w:rPr>
          <w:iCs/>
          <w:lang w:eastAsia="zh-CN"/>
        </w:rPr>
      </w:pPr>
      <w:r>
        <w:rPr>
          <w:iCs/>
          <w:lang w:eastAsia="zh-CN"/>
        </w:rPr>
        <w:t>FFS if additional notes and/or clarifications are needed. Regional specific requirements to be included in relevant specifications.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w:t>
      </w:r>
      <w:r>
        <w:rPr>
          <w:iCs/>
          <w:lang w:eastAsia="zh-CN"/>
        </w:rPr>
        <w:t>Defining a new band n[xx]</w:t>
      </w:r>
    </w:p>
    <w:p>
      <w:pPr>
        <w:numPr>
          <w:ilvl w:val="2"/>
          <w:numId w:val="5"/>
        </w:numPr>
        <w:rPr>
          <w:iCs/>
          <w:lang w:eastAsia="zh-CN"/>
        </w:rPr>
      </w:pPr>
      <w:r>
        <w:rPr>
          <w:iCs/>
          <w:lang w:eastAsia="zh-CN"/>
        </w:rPr>
        <w:t>On top of specific requirements provided by ECC, the new band shall reuse requirements already defined for n96, where possible.</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 xml:space="preserve">Option 1 – how to add </w:t>
      </w:r>
      <w:r>
        <w:rPr>
          <w:iCs/>
          <w:lang w:eastAsia="zh-CN"/>
        </w:rPr>
        <w:t>additional notes and/or clarifications are FFS</w:t>
      </w:r>
    </w:p>
    <w:p>
      <w:pPr>
        <w:rPr>
          <w:lang w:eastAsia="zh-CN"/>
        </w:rPr>
      </w:pPr>
      <w:r>
        <w:rPr>
          <w:iCs/>
          <w:lang w:eastAsia="zh-CN"/>
        </w:rPr>
        <w:t xml:space="preserve">As argued in multiple contributions the notes (e.g. Note 14 in 38.101-1) restricting n96 to US operation might be to restrictive given other countries have adopted the same frequency range for </w:t>
      </w:r>
      <w:r>
        <w:rPr>
          <w:lang w:eastAsia="zh-CN"/>
        </w:rPr>
        <w:t>unlicensed operation.</w:t>
      </w:r>
    </w:p>
    <w:p>
      <w:pPr>
        <w:rPr>
          <w:b/>
          <w:u w:val="single"/>
          <w:lang w:eastAsia="ko-KR"/>
        </w:rPr>
      </w:pPr>
      <w:bookmarkStart w:id="6" w:name="_Hlk68852424"/>
      <w:r>
        <w:rPr>
          <w:b/>
          <w:u w:val="single"/>
          <w:lang w:eastAsia="ko-KR"/>
        </w:rPr>
        <w:t>Issue 1-2a: Regional restriction for n96</w:t>
      </w:r>
    </w:p>
    <w:bookmarkEnd w:id="6"/>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1:</w:t>
      </w:r>
      <w:r>
        <w:rPr>
          <w:rFonts w:eastAsia="宋体"/>
          <w:szCs w:val="24"/>
          <w:lang w:eastAsia="zh-CN"/>
        </w:rPr>
        <w:t xml:space="preserve"> </w:t>
      </w:r>
      <w:r>
        <w:rPr>
          <w:iCs/>
          <w:lang w:eastAsia="zh-CN"/>
        </w:rPr>
        <w:t>The regional restrictive notes  in the UE and BS specification shall be removed</w:t>
      </w:r>
    </w:p>
    <w:p>
      <w:pPr>
        <w:pStyle w:val="149"/>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2:</w:t>
      </w:r>
      <w:r>
        <w:rPr>
          <w:rFonts w:eastAsia="宋体"/>
          <w:szCs w:val="24"/>
          <w:lang w:eastAsia="zh-CN"/>
        </w:rPr>
        <w:t xml:space="preserve"> </w:t>
      </w:r>
      <w:r>
        <w:rPr>
          <w:iCs/>
          <w:lang w:eastAsia="zh-CN"/>
        </w:rPr>
        <w:t>The regional restrictive notes in the UE and BS specification shall be modified</w:t>
      </w:r>
    </w:p>
    <w:p>
      <w:pPr>
        <w:pStyle w:val="149"/>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2:</w:t>
      </w:r>
      <w:r>
        <w:rPr>
          <w:rFonts w:eastAsia="宋体"/>
          <w:szCs w:val="24"/>
          <w:lang w:eastAsia="zh-CN"/>
        </w:rPr>
        <w:t xml:space="preserve"> </w:t>
      </w:r>
      <w:r>
        <w:rPr>
          <w:iCs/>
          <w:lang w:eastAsia="zh-CN"/>
        </w:rPr>
        <w:t>The regional restrictive notes in the UE and BS specification shall not be removed or modified</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Option 2 – FFS on how to define the notes.</w:t>
      </w:r>
    </w:p>
    <w:p>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pPr>
        <w:rPr>
          <w:b/>
          <w:u w:val="single"/>
          <w:lang w:eastAsia="ko-KR"/>
        </w:rPr>
      </w:pPr>
      <w:r>
        <w:rPr>
          <w:b/>
          <w:u w:val="single"/>
          <w:lang w:eastAsia="ko-KR"/>
        </w:rPr>
        <w:t>Issue 1-2b: Use of n96 in other regions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1:</w:t>
      </w:r>
      <w:r>
        <w:rPr>
          <w:rFonts w:eastAsia="宋体"/>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pPr>
        <w:pStyle w:val="149"/>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2:</w:t>
      </w:r>
      <w:r>
        <w:rPr>
          <w:rFonts w:eastAsia="宋体"/>
          <w:iCs/>
          <w:lang w:eastAsia="zh-CN"/>
        </w:rPr>
        <w:t xml:space="preserve"> A new WID shall be proposed at next RAN to </w:t>
      </w:r>
      <w:r>
        <w:t xml:space="preserve">include </w:t>
      </w:r>
      <w:r>
        <w:rPr>
          <w:lang w:eastAsia="zh-CN"/>
        </w:rPr>
        <w:t xml:space="preserve">unlicensed </w:t>
      </w:r>
      <w:r>
        <w:t>operation in the 6GHz range for other regions.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 xml:space="preserve">Discuss the options above as this is a RAN decision. </w:t>
      </w:r>
    </w:p>
    <w:p>
      <w:pPr>
        <w:pStyle w:val="4"/>
        <w:rPr>
          <w:sz w:val="24"/>
          <w:szCs w:val="16"/>
          <w:lang w:val="en-GB"/>
        </w:rPr>
      </w:pPr>
      <w:r>
        <w:rPr>
          <w:sz w:val="24"/>
          <w:szCs w:val="16"/>
          <w:lang w:val="en-GB"/>
        </w:rPr>
        <w:t>Sub-topic 1-2 - LPI and VLP deployment</w:t>
      </w:r>
    </w:p>
    <w:p>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pPr>
        <w:rPr>
          <w:b/>
          <w:u w:val="single"/>
          <w:lang w:eastAsia="ko-KR"/>
        </w:rPr>
      </w:pPr>
      <w:r>
        <w:rPr>
          <w:b/>
          <w:u w:val="single"/>
          <w:lang w:eastAsia="ko-KR"/>
        </w:rPr>
        <w:t>Issue 1-3: Shall VLP deployment be supported by 3GPP specification</w:t>
      </w:r>
    </w:p>
    <w:p>
      <w:pPr>
        <w:pStyle w:val="149"/>
        <w:numPr>
          <w:ilvl w:val="0"/>
          <w:numId w:val="5"/>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1:</w:t>
      </w:r>
      <w:r>
        <w:rPr>
          <w:rFonts w:eastAsia="宋体"/>
          <w:bCs/>
          <w:szCs w:val="24"/>
          <w:lang w:eastAsia="zh-CN"/>
        </w:rPr>
        <w:t xml:space="preserve"> VLP deployment shall be introduced to 3GPP specification with available requirements.</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2:</w:t>
      </w:r>
      <w:r>
        <w:rPr>
          <w:rFonts w:eastAsia="宋体"/>
          <w:bCs/>
          <w:szCs w:val="24"/>
          <w:lang w:eastAsia="zh-CN"/>
        </w:rPr>
        <w:t xml:space="preserve"> VLP deployments can be introduced to 3GPP specification at a later stage when </w:t>
      </w:r>
      <w:r>
        <w:rPr>
          <w:iCs/>
          <w:lang w:eastAsia="zh-CN"/>
        </w:rPr>
        <w:t>regulatory requirements have been finalized.</w:t>
      </w:r>
    </w:p>
    <w:p>
      <w:pPr>
        <w:pStyle w:val="149"/>
        <w:numPr>
          <w:ilvl w:val="0"/>
          <w:numId w:val="5"/>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szCs w:val="24"/>
          <w:lang w:eastAsia="zh-CN"/>
        </w:rPr>
        <w:t xml:space="preserve">Option 2 with the agreement that VLP deployments shall be supported by </w:t>
      </w:r>
      <w:r>
        <w:rPr>
          <w:rFonts w:eastAsia="宋体"/>
          <w:bCs/>
          <w:szCs w:val="24"/>
          <w:lang w:eastAsia="zh-CN"/>
        </w:rPr>
        <w:t xml:space="preserve">3GPP specification when </w:t>
      </w:r>
      <w:r>
        <w:rPr>
          <w:iCs/>
          <w:lang w:eastAsia="zh-CN"/>
        </w:rPr>
        <w:t>regulatory requirements have been finalized.</w:t>
      </w:r>
      <w:r>
        <w:rPr>
          <w:szCs w:val="24"/>
          <w:lang w:eastAsia="zh-CN"/>
        </w:rPr>
        <w:t xml:space="preserve"> </w:t>
      </w:r>
    </w:p>
    <w:p>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pPr>
        <w:rPr>
          <w:b/>
          <w:u w:val="single"/>
          <w:lang w:eastAsia="ko-KR"/>
        </w:rPr>
      </w:pPr>
      <w:r>
        <w:rPr>
          <w:b/>
          <w:u w:val="single"/>
          <w:lang w:eastAsia="ko-KR"/>
        </w:rPr>
        <w:t xml:space="preserve">Issue 1-4: Is further </w:t>
      </w:r>
      <w:bookmarkStart w:id="7" w:name="_Hlk68699483"/>
      <w:r>
        <w:rPr>
          <w:b/>
          <w:u w:val="single"/>
          <w:lang w:eastAsia="ko-KR"/>
        </w:rPr>
        <w:t xml:space="preserve">co-existence </w:t>
      </w:r>
      <w:bookmarkEnd w:id="7"/>
      <w:r>
        <w:rPr>
          <w:b/>
          <w:u w:val="single"/>
          <w:lang w:eastAsia="ko-KR"/>
        </w:rPr>
        <w:t>studies needed to enable VLP deployments</w:t>
      </w:r>
    </w:p>
    <w:p>
      <w:pPr>
        <w:pStyle w:val="149"/>
        <w:numPr>
          <w:ilvl w:val="0"/>
          <w:numId w:val="6"/>
        </w:numPr>
        <w:ind w:firstLineChars="0"/>
        <w:rPr>
          <w:bCs/>
          <w:szCs w:val="24"/>
          <w:lang w:eastAsia="zh-CN"/>
        </w:rPr>
      </w:pPr>
      <w:r>
        <w:rPr>
          <w:bCs/>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1:</w:t>
      </w:r>
      <w:r>
        <w:rPr>
          <w:rFonts w:eastAsia="宋体"/>
          <w:bCs/>
          <w:szCs w:val="24"/>
          <w:lang w:eastAsia="zh-CN"/>
        </w:rPr>
        <w:t xml:space="preserve"> Yes</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2:</w:t>
      </w:r>
      <w:r>
        <w:rPr>
          <w:rFonts w:eastAsia="宋体"/>
          <w:bCs/>
          <w:szCs w:val="24"/>
          <w:lang w:eastAsia="zh-CN"/>
        </w:rPr>
        <w:t xml:space="preserve"> No</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3:</w:t>
      </w:r>
      <w:r>
        <w:rPr>
          <w:rFonts w:eastAsia="宋体"/>
          <w:bCs/>
          <w:szCs w:val="24"/>
          <w:lang w:eastAsia="zh-CN"/>
        </w:rPr>
        <w:t xml:space="preserve"> Too early to conclude</w:t>
      </w:r>
    </w:p>
    <w:p>
      <w:pPr>
        <w:pStyle w:val="149"/>
        <w:numPr>
          <w:ilvl w:val="0"/>
          <w:numId w:val="5"/>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Recommended WF</w:t>
      </w:r>
    </w:p>
    <w:p>
      <w:pPr>
        <w:pStyle w:val="149"/>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Option 3 – it is needed to have full understanding of the regulatory requirements for VLP deployments</w:t>
      </w:r>
    </w:p>
    <w:p>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pPr>
        <w:rPr>
          <w:b/>
          <w:u w:val="single"/>
          <w:lang w:eastAsia="ko-KR"/>
        </w:rPr>
      </w:pPr>
      <w:r>
        <w:rPr>
          <w:b/>
          <w:u w:val="single"/>
          <w:lang w:eastAsia="ko-KR"/>
        </w:rPr>
        <w:t>Issue 1-5: Shall RAN4 consider introduction of NB channels</w:t>
      </w:r>
    </w:p>
    <w:p>
      <w:pPr>
        <w:pStyle w:val="149"/>
        <w:numPr>
          <w:ilvl w:val="0"/>
          <w:numId w:val="6"/>
        </w:numPr>
        <w:ind w:firstLineChars="0"/>
        <w:rPr>
          <w:bCs/>
          <w:szCs w:val="24"/>
          <w:lang w:eastAsia="zh-CN"/>
        </w:rPr>
      </w:pPr>
      <w:r>
        <w:rPr>
          <w:bCs/>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1:</w:t>
      </w:r>
      <w:r>
        <w:rPr>
          <w:rFonts w:eastAsia="宋体"/>
          <w:bCs/>
          <w:szCs w:val="24"/>
          <w:lang w:eastAsia="zh-CN"/>
        </w:rPr>
        <w:t xml:space="preserve"> Yes</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2:</w:t>
      </w:r>
      <w:r>
        <w:rPr>
          <w:rFonts w:eastAsia="宋体"/>
          <w:bCs/>
          <w:szCs w:val="24"/>
          <w:lang w:eastAsia="zh-CN"/>
        </w:rPr>
        <w:t xml:space="preserve"> No</w:t>
      </w:r>
    </w:p>
    <w:p>
      <w:pPr>
        <w:pStyle w:val="149"/>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3:</w:t>
      </w:r>
      <w:r>
        <w:rPr>
          <w:rFonts w:eastAsia="宋体"/>
          <w:bCs/>
          <w:szCs w:val="24"/>
          <w:lang w:eastAsia="zh-CN"/>
        </w:rPr>
        <w:t xml:space="preserve"> Too early to conclude</w:t>
      </w:r>
    </w:p>
    <w:p>
      <w:pPr>
        <w:pStyle w:val="149"/>
        <w:numPr>
          <w:ilvl w:val="0"/>
          <w:numId w:val="5"/>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Recommended WF</w:t>
      </w:r>
    </w:p>
    <w:p>
      <w:pPr>
        <w:pStyle w:val="149"/>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Option 3 – this shall be further discussed</w:t>
      </w:r>
    </w:p>
    <w:p>
      <w:pPr>
        <w:pStyle w:val="3"/>
        <w:rPr>
          <w:lang w:val="en-GB"/>
        </w:rPr>
      </w:pPr>
      <w:r>
        <w:rPr>
          <w:lang w:val="en-GB"/>
        </w:rPr>
        <w:t xml:space="preserve">Companies views’ collection for 1st round </w:t>
      </w:r>
    </w:p>
    <w:p>
      <w:pPr>
        <w:pStyle w:val="4"/>
        <w:rPr>
          <w:sz w:val="24"/>
          <w:szCs w:val="16"/>
          <w:lang w:val="en-GB"/>
        </w:rPr>
      </w:pPr>
      <w:r>
        <w:rPr>
          <w:sz w:val="24"/>
          <w:szCs w:val="16"/>
          <w:lang w:val="en-GB"/>
        </w:rPr>
        <w:t xml:space="preserve">Open issues </w:t>
      </w:r>
    </w:p>
    <w:p>
      <w:pPr>
        <w:rPr>
          <w:b/>
          <w:u w:val="single"/>
          <w:lang w:eastAsia="ko-KR"/>
        </w:rPr>
      </w:pPr>
      <w:r>
        <w:rPr>
          <w:b/>
          <w:u w:val="single"/>
          <w:lang w:eastAsia="ko-KR"/>
        </w:rPr>
        <w:t>Sub-topic 1-1 - Bandplan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BT plc</w:t>
            </w:r>
          </w:p>
        </w:tc>
        <w:tc>
          <w:tcPr>
            <w:tcW w:w="8395"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This will enable the development of low-cost NR-U devices operating below</w:t>
            </w:r>
            <w:r>
              <w:rPr>
                <w:rFonts w:eastAsia="Yu Mincho"/>
              </w:rPr>
              <w:t xml:space="preserve"> </w:t>
            </w:r>
            <w:r>
              <w:rPr>
                <w:rFonts w:eastAsiaTheme="minorEastAsia"/>
                <w:color w:val="0070C0"/>
                <w:lang w:eastAsia="zh-CN"/>
              </w:rPr>
              <w:t>6425 MHz, by removing the requirements to operate up to 7125 MHz.</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to the global success of NR-U.</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We are not against device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hardware.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Gene Fong" w:date="2021-04-12T12:38:00Z"/>
        </w:trPr>
        <w:tc>
          <w:tcPr>
            <w:tcW w:w="1236" w:type="dxa"/>
          </w:tcPr>
          <w:p>
            <w:pPr>
              <w:overflowPunct w:val="0"/>
              <w:autoSpaceDE w:val="0"/>
              <w:autoSpaceDN w:val="0"/>
              <w:adjustRightInd w:val="0"/>
              <w:spacing w:after="120"/>
              <w:textAlignment w:val="baseline"/>
              <w:rPr>
                <w:ins w:id="1" w:author="Gene Fong" w:date="2021-04-12T12:38:00Z"/>
                <w:rFonts w:eastAsiaTheme="minorEastAsia"/>
                <w:color w:val="0070C0"/>
                <w:lang w:eastAsia="zh-CN"/>
              </w:rPr>
            </w:pPr>
            <w:ins w:id="2" w:author="Gene Fong" w:date="2021-04-12T12:38:00Z">
              <w:r>
                <w:rPr>
                  <w:rFonts w:eastAsiaTheme="minorEastAsia"/>
                  <w:color w:val="0070C0"/>
                  <w:lang w:eastAsia="zh-CN"/>
                </w:rPr>
                <w:t>Qualcomm</w:t>
              </w:r>
            </w:ins>
          </w:p>
        </w:tc>
        <w:tc>
          <w:tcPr>
            <w:tcW w:w="8395" w:type="dxa"/>
          </w:tcPr>
          <w:p>
            <w:pPr>
              <w:overflowPunct w:val="0"/>
              <w:autoSpaceDE w:val="0"/>
              <w:autoSpaceDN w:val="0"/>
              <w:adjustRightInd w:val="0"/>
              <w:spacing w:after="120"/>
              <w:textAlignment w:val="baseline"/>
              <w:rPr>
                <w:ins w:id="3" w:author="Gene Fong" w:date="2021-04-12T12:38:00Z"/>
                <w:rFonts w:eastAsiaTheme="minorEastAsia"/>
                <w:color w:val="0070C0"/>
                <w:lang w:eastAsia="zh-CN"/>
              </w:rPr>
            </w:pPr>
            <w:ins w:id="4" w:author="Gene Fong" w:date="2021-04-12T12:38:00Z">
              <w:r>
                <w:rPr>
                  <w:rFonts w:eastAsiaTheme="minorEastAsia"/>
                  <w:color w:val="0070C0"/>
                  <w:lang w:eastAsia="zh-CN"/>
                </w:rPr>
                <w:t>Issue 1-1:  We support option 1</w:t>
              </w:r>
            </w:ins>
          </w:p>
          <w:p>
            <w:pPr>
              <w:overflowPunct w:val="0"/>
              <w:autoSpaceDE w:val="0"/>
              <w:autoSpaceDN w:val="0"/>
              <w:adjustRightInd w:val="0"/>
              <w:spacing w:after="120"/>
              <w:textAlignment w:val="baseline"/>
              <w:rPr>
                <w:ins w:id="5" w:author="Gene Fong" w:date="2021-04-12T12:38:00Z"/>
                <w:rFonts w:eastAsiaTheme="minorEastAsia"/>
                <w:color w:val="0070C0"/>
                <w:lang w:eastAsia="zh-CN"/>
              </w:rPr>
            </w:pPr>
            <w:ins w:id="6" w:author="Gene Fong" w:date="2021-04-12T12:38:00Z">
              <w:r>
                <w:rPr>
                  <w:rFonts w:eastAsiaTheme="minorEastAsia"/>
                  <w:color w:val="0070C0"/>
                  <w:lang w:eastAsia="zh-CN"/>
                </w:rPr>
                <w:t>Issue 1-2a:  We support option 1 to remove the note</w:t>
              </w:r>
            </w:ins>
          </w:p>
          <w:p>
            <w:pPr>
              <w:overflowPunct w:val="0"/>
              <w:autoSpaceDE w:val="0"/>
              <w:autoSpaceDN w:val="0"/>
              <w:adjustRightInd w:val="0"/>
              <w:spacing w:after="120"/>
              <w:textAlignment w:val="baseline"/>
              <w:rPr>
                <w:ins w:id="7" w:author="Gene Fong" w:date="2021-04-12T12:38:00Z"/>
                <w:rFonts w:eastAsiaTheme="minorEastAsia"/>
                <w:color w:val="0070C0"/>
                <w:lang w:eastAsia="zh-CN"/>
              </w:rPr>
            </w:pPr>
            <w:ins w:id="8"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Skyworks" w:date="2021-04-13T16:37:00Z"/>
        </w:trPr>
        <w:tc>
          <w:tcPr>
            <w:tcW w:w="1236" w:type="dxa"/>
          </w:tcPr>
          <w:p>
            <w:pPr>
              <w:overflowPunct w:val="0"/>
              <w:autoSpaceDE w:val="0"/>
              <w:autoSpaceDN w:val="0"/>
              <w:adjustRightInd w:val="0"/>
              <w:spacing w:after="120"/>
              <w:textAlignment w:val="baseline"/>
              <w:rPr>
                <w:ins w:id="10" w:author="Skyworks" w:date="2021-04-13T16:37:00Z"/>
                <w:rFonts w:eastAsiaTheme="minorEastAsia"/>
                <w:color w:val="0070C0"/>
                <w:lang w:eastAsia="zh-CN"/>
              </w:rPr>
            </w:pPr>
            <w:ins w:id="11" w:author="Skyworks" w:date="2021-04-13T16:37:00Z">
              <w:r>
                <w:rPr>
                  <w:rFonts w:eastAsiaTheme="minorEastAsia"/>
                  <w:color w:val="0070C0"/>
                  <w:lang w:eastAsia="zh-CN"/>
                </w:rPr>
                <w:t>Skyworks</w:t>
              </w:r>
            </w:ins>
          </w:p>
        </w:tc>
        <w:tc>
          <w:tcPr>
            <w:tcW w:w="8395" w:type="dxa"/>
          </w:tcPr>
          <w:p>
            <w:pPr>
              <w:overflowPunct w:val="0"/>
              <w:autoSpaceDE w:val="0"/>
              <w:autoSpaceDN w:val="0"/>
              <w:adjustRightInd w:val="0"/>
              <w:spacing w:after="120"/>
              <w:textAlignment w:val="baseline"/>
              <w:rPr>
                <w:ins w:id="12" w:author="Skyworks" w:date="2021-04-13T16:37:00Z"/>
                <w:rFonts w:eastAsiaTheme="minorEastAsia"/>
                <w:color w:val="0070C0"/>
                <w:lang w:eastAsia="zh-CN"/>
              </w:rPr>
            </w:pPr>
            <w:ins w:id="13" w:author="Skyworks" w:date="2021-04-13T16:37:00Z">
              <w:r>
                <w:rPr>
                  <w:rFonts w:eastAsiaTheme="minorEastAsia"/>
                  <w:color w:val="0070C0"/>
                  <w:lang w:eastAsia="zh-CN"/>
                </w:rPr>
                <w:t xml:space="preserve">Issue 1-1:  </w:t>
              </w:r>
            </w:ins>
            <w:ins w:id="14" w:author="Skyworks" w:date="2021-04-13T16:38:00Z">
              <w:r>
                <w:rPr>
                  <w:rFonts w:eastAsiaTheme="minorEastAsia"/>
                  <w:color w:val="0070C0"/>
                  <w:lang w:eastAsia="zh-CN"/>
                </w:rPr>
                <w:t>Option</w:t>
              </w:r>
            </w:ins>
            <w:ins w:id="15" w:author="Skyworks" w:date="2021-04-13T16:37:00Z">
              <w:r>
                <w:rPr>
                  <w:rFonts w:eastAsiaTheme="minorEastAsia"/>
                  <w:color w:val="0070C0"/>
                  <w:lang w:eastAsia="zh-CN"/>
                </w:rPr>
                <w:t xml:space="preserve"> 1 </w:t>
              </w:r>
            </w:ins>
            <w:ins w:id="16" w:author="Skyworks" w:date="2021-04-13T16:38:00Z">
              <w:r>
                <w:rPr>
                  <w:rFonts w:eastAsiaTheme="minorEastAsia"/>
                  <w:color w:val="0070C0"/>
                  <w:lang w:eastAsia="zh-CN"/>
                </w:rPr>
                <w:t xml:space="preserve">is the only viable option to develop cost effective NRU solutions that support WW 5GHz and 6GHz eco-system and also fully resues the WiFi 6 and 6E hardware. Even </w:t>
              </w:r>
            </w:ins>
            <w:ins w:id="17" w:author="Skyworks" w:date="2021-04-13T16:39:00Z">
              <w:r>
                <w:rPr>
                  <w:rFonts w:eastAsiaTheme="minorEastAsia"/>
                  <w:color w:val="0070C0"/>
                  <w:lang w:eastAsia="zh-CN"/>
                </w:rPr>
                <w:t>in this option it is possible to enable solutions that would only conform to the European spectrum like it exists for 5GHz alone.</w:t>
              </w:r>
            </w:ins>
          </w:p>
          <w:p>
            <w:pPr>
              <w:overflowPunct w:val="0"/>
              <w:autoSpaceDE w:val="0"/>
              <w:autoSpaceDN w:val="0"/>
              <w:adjustRightInd w:val="0"/>
              <w:spacing w:after="120"/>
              <w:textAlignment w:val="baseline"/>
              <w:rPr>
                <w:ins w:id="18" w:author="Skyworks" w:date="2021-04-13T16:37:00Z"/>
                <w:rFonts w:eastAsiaTheme="minorEastAsia"/>
                <w:color w:val="0070C0"/>
                <w:lang w:eastAsia="zh-CN"/>
              </w:rPr>
            </w:pPr>
            <w:ins w:id="19" w:author="Skyworks" w:date="2021-04-13T16:37:00Z">
              <w:r>
                <w:rPr>
                  <w:rFonts w:eastAsiaTheme="minorEastAsia"/>
                  <w:color w:val="0070C0"/>
                  <w:lang w:eastAsia="zh-CN"/>
                </w:rPr>
                <w:t xml:space="preserve">Issue 1-2a:  </w:t>
              </w:r>
            </w:ins>
            <w:ins w:id="20" w:author="Skyworks" w:date="2021-04-13T16:45:00Z">
              <w:r>
                <w:rPr>
                  <w:rFonts w:eastAsiaTheme="minorEastAsia"/>
                  <w:color w:val="0070C0"/>
                  <w:lang w:eastAsia="zh-CN"/>
                </w:rPr>
                <w:t>T</w:t>
              </w:r>
            </w:ins>
            <w:ins w:id="21" w:author="Skyworks" w:date="2021-04-13T16:44:00Z">
              <w:r>
                <w:rPr>
                  <w:rFonts w:eastAsiaTheme="minorEastAsia"/>
                  <w:color w:val="0070C0"/>
                  <w:lang w:eastAsia="zh-CN"/>
                </w:rPr>
                <w:t>o</w:t>
              </w:r>
            </w:ins>
            <w:ins w:id="22" w:author="Skyworks" w:date="2021-04-13T16:40:00Z">
              <w:r>
                <w:rPr>
                  <w:rFonts w:eastAsiaTheme="minorEastAsia"/>
                  <w:color w:val="0070C0"/>
                  <w:lang w:eastAsia="zh-CN"/>
                </w:rPr>
                <w:t xml:space="preserve"> enable the uses n96 for North America and Europe but also Korea, Brazil and Saudi Arabia and more to come</w:t>
              </w:r>
            </w:ins>
            <w:ins w:id="23" w:author="Skyworks" w:date="2021-04-13T16:44:00Z">
              <w:r>
                <w:rPr>
                  <w:rFonts w:eastAsiaTheme="minorEastAsia"/>
                  <w:color w:val="0070C0"/>
                  <w:lang w:eastAsia="zh-CN"/>
                </w:rPr>
                <w:t xml:space="preserve"> the note needs to be removed or modified</w:t>
              </w:r>
            </w:ins>
            <w:ins w:id="24" w:author="Skyworks" w:date="2021-04-13T16:40:00Z">
              <w:r>
                <w:rPr>
                  <w:rFonts w:eastAsiaTheme="minorEastAsia"/>
                  <w:color w:val="0070C0"/>
                  <w:lang w:eastAsia="zh-CN"/>
                </w:rPr>
                <w:t>.</w:t>
              </w:r>
            </w:ins>
            <w:ins w:id="25" w:author="Skyworks" w:date="2021-04-13T16:41:00Z">
              <w:r>
                <w:rPr>
                  <w:rFonts w:eastAsiaTheme="minorEastAsia"/>
                  <w:color w:val="0070C0"/>
                  <w:lang w:eastAsia="zh-CN"/>
                </w:rPr>
                <w:t xml:space="preserve"> If needed </w:t>
              </w:r>
            </w:ins>
            <w:ins w:id="26" w:author="Skyworks" w:date="2021-04-13T16:44:00Z">
              <w:r>
                <w:rPr>
                  <w:rFonts w:eastAsiaTheme="minorEastAsia"/>
                  <w:color w:val="0070C0"/>
                  <w:lang w:eastAsia="zh-CN"/>
                </w:rPr>
                <w:t xml:space="preserve">the </w:t>
              </w:r>
            </w:ins>
            <w:ins w:id="27" w:author="Skyworks" w:date="2021-04-13T16:41:00Z">
              <w:r>
                <w:rPr>
                  <w:rFonts w:eastAsiaTheme="minorEastAsia"/>
                  <w:color w:val="0070C0"/>
                  <w:lang w:eastAsia="zh-CN"/>
                </w:rPr>
                <w:t xml:space="preserve">note can also elaborate on the valid spectrum </w:t>
              </w:r>
            </w:ins>
            <w:ins w:id="28" w:author="Skyworks" w:date="2021-04-13T16:42:00Z">
              <w:r>
                <w:rPr>
                  <w:rFonts w:eastAsiaTheme="minorEastAsia"/>
                  <w:color w:val="0070C0"/>
                  <w:lang w:eastAsia="zh-CN"/>
                </w:rPr>
                <w:t xml:space="preserve">for Europe so </w:t>
              </w:r>
            </w:ins>
            <w:ins w:id="29" w:author="Skyworks" w:date="2021-04-13T16:45:00Z">
              <w:r>
                <w:rPr>
                  <w:rFonts w:eastAsiaTheme="minorEastAsia"/>
                  <w:color w:val="0070C0"/>
                  <w:lang w:eastAsia="zh-CN"/>
                </w:rPr>
                <w:t>Option 2 may be needed.</w:t>
              </w:r>
            </w:ins>
          </w:p>
          <w:p>
            <w:pPr>
              <w:overflowPunct w:val="0"/>
              <w:autoSpaceDE w:val="0"/>
              <w:autoSpaceDN w:val="0"/>
              <w:adjustRightInd w:val="0"/>
              <w:spacing w:after="120"/>
              <w:textAlignment w:val="baseline"/>
              <w:rPr>
                <w:ins w:id="30" w:author="Skyworks" w:date="2021-04-13T16:37:00Z"/>
                <w:rFonts w:eastAsiaTheme="minorEastAsia"/>
                <w:color w:val="0070C0"/>
                <w:lang w:eastAsia="zh-CN"/>
              </w:rPr>
            </w:pPr>
            <w:ins w:id="31" w:author="Skyworks" w:date="2021-04-13T16:37:00Z">
              <w:r>
                <w:rPr>
                  <w:rFonts w:eastAsiaTheme="minorEastAsia"/>
                  <w:color w:val="0070C0"/>
                  <w:lang w:eastAsia="zh-CN"/>
                </w:rPr>
                <w:t xml:space="preserve">Issue 1-2b.  </w:t>
              </w:r>
            </w:ins>
            <w:ins w:id="32" w:author="Skyworks" w:date="2021-04-13T16:42:00Z">
              <w:r>
                <w:rPr>
                  <w:rFonts w:eastAsiaTheme="minorEastAsia"/>
                  <w:color w:val="0070C0"/>
                  <w:lang w:eastAsia="zh-CN"/>
                </w:rPr>
                <w:t>This needs to be a RAN decision but RAN 4 may have a recommendation if it can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ZTE" w:date="2021-04-14T00:39:56Z"/>
        </w:trPr>
        <w:tc>
          <w:tcPr>
            <w:tcW w:w="1236" w:type="dxa"/>
          </w:tcPr>
          <w:p>
            <w:pPr>
              <w:overflowPunct w:val="0"/>
              <w:autoSpaceDE w:val="0"/>
              <w:autoSpaceDN w:val="0"/>
              <w:adjustRightInd w:val="0"/>
              <w:spacing w:after="120"/>
              <w:textAlignment w:val="baseline"/>
              <w:rPr>
                <w:ins w:id="34" w:author="ZTE" w:date="2021-04-14T00:39:56Z"/>
                <w:rFonts w:hint="default" w:eastAsiaTheme="minorEastAsia"/>
                <w:color w:val="0070C0"/>
                <w:lang w:val="en-US" w:eastAsia="zh-CN"/>
              </w:rPr>
            </w:pPr>
            <w:ins w:id="35" w:author="ZTE" w:date="2021-04-14T00:39:58Z">
              <w:r>
                <w:rPr>
                  <w:rFonts w:hint="eastAsia" w:eastAsiaTheme="minorEastAsia"/>
                  <w:color w:val="0070C0"/>
                  <w:lang w:val="en-US" w:eastAsia="zh-CN"/>
                </w:rPr>
                <w:t>ZT</w:t>
              </w:r>
            </w:ins>
            <w:ins w:id="36" w:author="ZTE" w:date="2021-04-14T00:39:59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37" w:author="ZTE" w:date="2021-04-14T00:43:19Z"/>
                <w:rFonts w:hint="default" w:eastAsiaTheme="minorEastAsia"/>
                <w:color w:val="0070C0"/>
                <w:lang w:val="en-US" w:eastAsia="zh-CN"/>
              </w:rPr>
            </w:pPr>
            <w:ins w:id="38" w:author="ZTE" w:date="2021-04-14T00:40:04Z">
              <w:r>
                <w:rPr>
                  <w:rFonts w:eastAsiaTheme="minorEastAsia"/>
                  <w:color w:val="0070C0"/>
                  <w:lang w:eastAsia="zh-CN"/>
                </w:rPr>
                <w:t xml:space="preserve">Issue 1-1:  We support option </w:t>
              </w:r>
            </w:ins>
            <w:ins w:id="39" w:author="ZTE" w:date="2021-04-14T00:40:05Z">
              <w:r>
                <w:rPr>
                  <w:rFonts w:hint="eastAsia" w:eastAsiaTheme="minorEastAsia"/>
                  <w:color w:val="0070C0"/>
                  <w:lang w:val="en-US" w:eastAsia="zh-CN"/>
                </w:rPr>
                <w:t>2</w:t>
              </w:r>
            </w:ins>
            <w:ins w:id="40" w:author="ZTE" w:date="2021-04-14T00:40:10Z">
              <w:r>
                <w:rPr>
                  <w:rFonts w:hint="eastAsia" w:eastAsiaTheme="minorEastAsia"/>
                  <w:color w:val="0070C0"/>
                  <w:lang w:val="en-US" w:eastAsia="zh-CN"/>
                </w:rPr>
                <w:t>, in</w:t>
              </w:r>
            </w:ins>
            <w:ins w:id="41" w:author="ZTE" w:date="2021-04-14T00:40:11Z">
              <w:r>
                <w:rPr>
                  <w:rFonts w:hint="eastAsia" w:eastAsiaTheme="minorEastAsia"/>
                  <w:color w:val="0070C0"/>
                  <w:lang w:val="en-US" w:eastAsia="zh-CN"/>
                </w:rPr>
                <w:t xml:space="preserve"> addi</w:t>
              </w:r>
            </w:ins>
            <w:ins w:id="42" w:author="ZTE" w:date="2021-04-14T00:40:12Z">
              <w:r>
                <w:rPr>
                  <w:rFonts w:hint="eastAsia" w:eastAsiaTheme="minorEastAsia"/>
                  <w:color w:val="0070C0"/>
                  <w:lang w:val="en-US" w:eastAsia="zh-CN"/>
                </w:rPr>
                <w:t>tion,</w:t>
              </w:r>
            </w:ins>
            <w:ins w:id="43" w:author="ZTE" w:date="2021-04-14T00:40:13Z">
              <w:r>
                <w:rPr>
                  <w:rFonts w:hint="eastAsia" w:eastAsiaTheme="minorEastAsia"/>
                  <w:color w:val="0070C0"/>
                  <w:lang w:val="en-US" w:eastAsia="zh-CN"/>
                </w:rPr>
                <w:t xml:space="preserve">as </w:t>
              </w:r>
            </w:ins>
            <w:ins w:id="44" w:author="ZTE" w:date="2021-04-14T00:40:14Z">
              <w:r>
                <w:rPr>
                  <w:rFonts w:hint="eastAsia" w:eastAsiaTheme="minorEastAsia"/>
                  <w:color w:val="0070C0"/>
                  <w:lang w:val="en-US" w:eastAsia="zh-CN"/>
                </w:rPr>
                <w:t>menti</w:t>
              </w:r>
            </w:ins>
            <w:ins w:id="45" w:author="ZTE" w:date="2021-04-14T00:40:17Z">
              <w:r>
                <w:rPr>
                  <w:rFonts w:hint="eastAsia" w:eastAsiaTheme="minorEastAsia"/>
                  <w:color w:val="0070C0"/>
                  <w:lang w:val="en-US" w:eastAsia="zh-CN"/>
                </w:rPr>
                <w:t>on</w:t>
              </w:r>
            </w:ins>
            <w:ins w:id="46" w:author="ZTE" w:date="2021-04-14T00:40:18Z">
              <w:r>
                <w:rPr>
                  <w:rFonts w:hint="eastAsia" w:eastAsiaTheme="minorEastAsia"/>
                  <w:color w:val="0070C0"/>
                  <w:lang w:val="en-US" w:eastAsia="zh-CN"/>
                </w:rPr>
                <w:t>ed by</w:t>
              </w:r>
            </w:ins>
            <w:ins w:id="47" w:author="ZTE" w:date="2021-04-14T00:40:19Z">
              <w:r>
                <w:rPr>
                  <w:rFonts w:hint="eastAsia" w:eastAsiaTheme="minorEastAsia"/>
                  <w:color w:val="0070C0"/>
                  <w:lang w:val="en-US" w:eastAsia="zh-CN"/>
                </w:rPr>
                <w:t xml:space="preserve"> B</w:t>
              </w:r>
            </w:ins>
            <w:ins w:id="48" w:author="ZTE" w:date="2021-04-14T00:40:20Z">
              <w:r>
                <w:rPr>
                  <w:rFonts w:hint="eastAsia" w:eastAsiaTheme="minorEastAsia"/>
                  <w:color w:val="0070C0"/>
                  <w:lang w:val="en-US" w:eastAsia="zh-CN"/>
                </w:rPr>
                <w:t>T t</w:t>
              </w:r>
            </w:ins>
            <w:ins w:id="49" w:author="ZTE" w:date="2021-04-14T00:40:21Z">
              <w:r>
                <w:rPr>
                  <w:rFonts w:hint="eastAsia" w:eastAsiaTheme="minorEastAsia"/>
                  <w:color w:val="0070C0"/>
                  <w:lang w:val="en-US" w:eastAsia="zh-CN"/>
                </w:rPr>
                <w:t>hat,</w:t>
              </w:r>
            </w:ins>
            <w:ins w:id="50" w:author="ZTE" w:date="2021-04-14T00:40:22Z">
              <w:r>
                <w:rPr>
                  <w:rFonts w:hint="eastAsia" w:eastAsiaTheme="minorEastAsia"/>
                  <w:color w:val="0070C0"/>
                  <w:lang w:val="en-US" w:eastAsia="zh-CN"/>
                </w:rPr>
                <w:t xml:space="preserve"> </w:t>
              </w:r>
            </w:ins>
            <w:ins w:id="51" w:author="ZTE" w:date="2021-04-14T00:40:23Z">
              <w:r>
                <w:rPr>
                  <w:rFonts w:hint="eastAsia" w:eastAsiaTheme="minorEastAsia"/>
                  <w:color w:val="0070C0"/>
                  <w:lang w:val="en-US" w:eastAsia="zh-CN"/>
                </w:rPr>
                <w:t>to de</w:t>
              </w:r>
            </w:ins>
            <w:ins w:id="52" w:author="ZTE" w:date="2021-04-14T00:40:25Z">
              <w:r>
                <w:rPr>
                  <w:rFonts w:hint="eastAsia" w:eastAsiaTheme="minorEastAsia"/>
                  <w:color w:val="0070C0"/>
                  <w:lang w:val="en-US" w:eastAsia="zh-CN"/>
                </w:rPr>
                <w:t>fine ne</w:t>
              </w:r>
            </w:ins>
            <w:ins w:id="53" w:author="ZTE" w:date="2021-04-14T00:40:26Z">
              <w:r>
                <w:rPr>
                  <w:rFonts w:hint="eastAsia" w:eastAsiaTheme="minorEastAsia"/>
                  <w:color w:val="0070C0"/>
                  <w:lang w:val="en-US" w:eastAsia="zh-CN"/>
                </w:rPr>
                <w:t xml:space="preserve">w band </w:t>
              </w:r>
            </w:ins>
            <w:ins w:id="54" w:author="ZTE" w:date="2021-04-14T00:40:27Z">
              <w:r>
                <w:rPr>
                  <w:rFonts w:hint="eastAsia" w:eastAsiaTheme="minorEastAsia"/>
                  <w:color w:val="0070C0"/>
                  <w:lang w:val="en-US" w:eastAsia="zh-CN"/>
                </w:rPr>
                <w:t>don</w:t>
              </w:r>
            </w:ins>
            <w:ins w:id="55" w:author="ZTE" w:date="2021-04-14T00:40:28Z">
              <w:r>
                <w:rPr>
                  <w:rFonts w:hint="default" w:eastAsiaTheme="minorEastAsia"/>
                  <w:color w:val="0070C0"/>
                  <w:lang w:val="en-US" w:eastAsia="zh-CN"/>
                </w:rPr>
                <w:t>’</w:t>
              </w:r>
            </w:ins>
            <w:ins w:id="56" w:author="ZTE" w:date="2021-04-14T00:40:28Z">
              <w:r>
                <w:rPr>
                  <w:rFonts w:hint="eastAsia" w:eastAsiaTheme="minorEastAsia"/>
                  <w:color w:val="0070C0"/>
                  <w:lang w:val="en-US" w:eastAsia="zh-CN"/>
                </w:rPr>
                <w:t>t pr</w:t>
              </w:r>
            </w:ins>
            <w:ins w:id="57" w:author="ZTE" w:date="2021-04-14T00:40:29Z">
              <w:r>
                <w:rPr>
                  <w:rFonts w:hint="eastAsia" w:eastAsiaTheme="minorEastAsia"/>
                  <w:color w:val="0070C0"/>
                  <w:lang w:val="en-US" w:eastAsia="zh-CN"/>
                </w:rPr>
                <w:t>eve</w:t>
              </w:r>
            </w:ins>
            <w:ins w:id="58" w:author="ZTE" w:date="2021-04-14T00:40:30Z">
              <w:r>
                <w:rPr>
                  <w:rFonts w:hint="eastAsia" w:eastAsiaTheme="minorEastAsia"/>
                  <w:color w:val="0070C0"/>
                  <w:lang w:val="en-US" w:eastAsia="zh-CN"/>
                </w:rPr>
                <w:t xml:space="preserve">nt </w:t>
              </w:r>
            </w:ins>
            <w:ins w:id="59" w:author="ZTE" w:date="2021-04-14T00:40:31Z">
              <w:r>
                <w:rPr>
                  <w:rFonts w:hint="eastAsia" w:eastAsiaTheme="minorEastAsia"/>
                  <w:color w:val="0070C0"/>
                  <w:lang w:val="en-US" w:eastAsia="zh-CN"/>
                </w:rPr>
                <w:t xml:space="preserve">to </w:t>
              </w:r>
            </w:ins>
            <w:ins w:id="60" w:author="ZTE" w:date="2021-04-14T00:40:32Z">
              <w:r>
                <w:rPr>
                  <w:rFonts w:hint="eastAsia" w:eastAsiaTheme="minorEastAsia"/>
                  <w:color w:val="0070C0"/>
                  <w:lang w:val="en-US" w:eastAsia="zh-CN"/>
                </w:rPr>
                <w:t>leve</w:t>
              </w:r>
            </w:ins>
            <w:ins w:id="61" w:author="ZTE" w:date="2021-04-14T00:40:35Z">
              <w:r>
                <w:rPr>
                  <w:rFonts w:hint="eastAsia" w:eastAsiaTheme="minorEastAsia"/>
                  <w:color w:val="0070C0"/>
                  <w:lang w:val="en-US" w:eastAsia="zh-CN"/>
                </w:rPr>
                <w:t>ra</w:t>
              </w:r>
            </w:ins>
            <w:ins w:id="62" w:author="ZTE" w:date="2021-04-14T00:40:36Z">
              <w:r>
                <w:rPr>
                  <w:rFonts w:hint="eastAsia" w:eastAsiaTheme="minorEastAsia"/>
                  <w:color w:val="0070C0"/>
                  <w:lang w:val="en-US" w:eastAsia="zh-CN"/>
                </w:rPr>
                <w:t>ge th</w:t>
              </w:r>
            </w:ins>
            <w:ins w:id="63" w:author="ZTE" w:date="2021-04-14T00:40:37Z">
              <w:r>
                <w:rPr>
                  <w:rFonts w:hint="eastAsia" w:eastAsiaTheme="minorEastAsia"/>
                  <w:color w:val="0070C0"/>
                  <w:lang w:val="en-US" w:eastAsia="zh-CN"/>
                </w:rPr>
                <w:t xml:space="preserve">e </w:t>
              </w:r>
            </w:ins>
            <w:ins w:id="64" w:author="ZTE" w:date="2021-04-14T00:40:38Z">
              <w:r>
                <w:rPr>
                  <w:rFonts w:hint="eastAsia" w:eastAsiaTheme="minorEastAsia"/>
                  <w:color w:val="0070C0"/>
                  <w:lang w:val="en-US" w:eastAsia="zh-CN"/>
                </w:rPr>
                <w:t>exis</w:t>
              </w:r>
            </w:ins>
            <w:ins w:id="65" w:author="ZTE" w:date="2021-04-14T00:40:39Z">
              <w:r>
                <w:rPr>
                  <w:rFonts w:hint="eastAsia" w:eastAsiaTheme="minorEastAsia"/>
                  <w:color w:val="0070C0"/>
                  <w:lang w:val="en-US" w:eastAsia="zh-CN"/>
                </w:rPr>
                <w:t>ting i</w:t>
              </w:r>
            </w:ins>
            <w:ins w:id="66" w:author="ZTE" w:date="2021-04-14T00:40:40Z">
              <w:r>
                <w:rPr>
                  <w:rFonts w:hint="eastAsia" w:eastAsiaTheme="minorEastAsia"/>
                  <w:color w:val="0070C0"/>
                  <w:lang w:val="en-US" w:eastAsia="zh-CN"/>
                </w:rPr>
                <w:t>mplemen</w:t>
              </w:r>
            </w:ins>
            <w:ins w:id="67" w:author="ZTE" w:date="2021-04-14T00:40:41Z">
              <w:r>
                <w:rPr>
                  <w:rFonts w:hint="eastAsia" w:eastAsiaTheme="minorEastAsia"/>
                  <w:color w:val="0070C0"/>
                  <w:lang w:val="en-US" w:eastAsia="zh-CN"/>
                </w:rPr>
                <w:t>tation</w:t>
              </w:r>
            </w:ins>
            <w:ins w:id="68" w:author="ZTE" w:date="2021-04-14T00:40:42Z">
              <w:r>
                <w:rPr>
                  <w:rFonts w:hint="eastAsia" w:eastAsiaTheme="minorEastAsia"/>
                  <w:color w:val="0070C0"/>
                  <w:lang w:val="en-US" w:eastAsia="zh-CN"/>
                </w:rPr>
                <w:t xml:space="preserve"> for n</w:t>
              </w:r>
            </w:ins>
            <w:ins w:id="69" w:author="ZTE" w:date="2021-04-14T00:40:43Z">
              <w:r>
                <w:rPr>
                  <w:rFonts w:hint="eastAsia" w:eastAsiaTheme="minorEastAsia"/>
                  <w:color w:val="0070C0"/>
                  <w:lang w:val="en-US" w:eastAsia="zh-CN"/>
                </w:rPr>
                <w:t>96</w:t>
              </w:r>
            </w:ins>
            <w:ins w:id="70" w:author="ZTE" w:date="2021-04-14T00:40:59Z">
              <w:r>
                <w:rPr>
                  <w:rFonts w:hint="eastAsia" w:eastAsiaTheme="minorEastAsia"/>
                  <w:color w:val="0070C0"/>
                  <w:lang w:val="en-US" w:eastAsia="zh-CN"/>
                </w:rPr>
                <w:t>.</w:t>
              </w:r>
            </w:ins>
            <w:ins w:id="71" w:author="ZTE" w:date="2021-04-14T00:44:12Z">
              <w:r>
                <w:rPr>
                  <w:rFonts w:hint="eastAsia" w:eastAsiaTheme="minorEastAsia"/>
                  <w:color w:val="0070C0"/>
                  <w:lang w:val="en-US" w:eastAsia="zh-CN"/>
                </w:rPr>
                <w:t xml:space="preserve"> </w:t>
              </w:r>
            </w:ins>
            <w:ins w:id="72" w:author="ZTE" w:date="2021-04-14T00:44:13Z">
              <w:r>
                <w:rPr>
                  <w:rFonts w:hint="eastAsia" w:eastAsiaTheme="minorEastAsia"/>
                  <w:color w:val="0070C0"/>
                  <w:lang w:val="en-US" w:eastAsia="zh-CN"/>
                </w:rPr>
                <w:t>I</w:t>
              </w:r>
            </w:ins>
            <w:ins w:id="73" w:author="ZTE" w:date="2021-04-14T00:44:15Z">
              <w:r>
                <w:rPr>
                  <w:rFonts w:hint="eastAsia" w:eastAsiaTheme="minorEastAsia"/>
                  <w:color w:val="0070C0"/>
                  <w:lang w:val="en-US" w:eastAsia="zh-CN"/>
                </w:rPr>
                <w:t>n a</w:t>
              </w:r>
            </w:ins>
            <w:ins w:id="74" w:author="ZTE" w:date="2021-04-14T00:44:16Z">
              <w:r>
                <w:rPr>
                  <w:rFonts w:hint="eastAsia" w:eastAsiaTheme="minorEastAsia"/>
                  <w:color w:val="0070C0"/>
                  <w:lang w:val="en-US" w:eastAsia="zh-CN"/>
                </w:rPr>
                <w:t>ddition</w:t>
              </w:r>
            </w:ins>
            <w:ins w:id="75" w:author="ZTE" w:date="2021-04-14T00:44:17Z">
              <w:r>
                <w:rPr>
                  <w:rFonts w:hint="eastAsia" w:eastAsiaTheme="minorEastAsia"/>
                  <w:color w:val="0070C0"/>
                  <w:lang w:val="en-US" w:eastAsia="zh-CN"/>
                </w:rPr>
                <w:t xml:space="preserve">, for </w:t>
              </w:r>
            </w:ins>
            <w:ins w:id="76" w:author="ZTE" w:date="2021-04-14T00:44:18Z">
              <w:r>
                <w:rPr>
                  <w:rFonts w:hint="eastAsia" w:eastAsiaTheme="minorEastAsia"/>
                  <w:color w:val="0070C0"/>
                  <w:lang w:val="en-US" w:eastAsia="zh-CN"/>
                </w:rPr>
                <w:t>BS pe</w:t>
              </w:r>
            </w:ins>
            <w:ins w:id="77" w:author="ZTE" w:date="2021-04-14T00:44:19Z">
              <w:r>
                <w:rPr>
                  <w:rFonts w:hint="eastAsia" w:eastAsiaTheme="minorEastAsia"/>
                  <w:color w:val="0070C0"/>
                  <w:lang w:val="en-US" w:eastAsia="zh-CN"/>
                </w:rPr>
                <w:t>rspec</w:t>
              </w:r>
            </w:ins>
            <w:ins w:id="78" w:author="ZTE" w:date="2021-04-14T00:44:21Z">
              <w:r>
                <w:rPr>
                  <w:rFonts w:hint="eastAsia" w:eastAsiaTheme="minorEastAsia"/>
                  <w:color w:val="0070C0"/>
                  <w:lang w:val="en-US" w:eastAsia="zh-CN"/>
                </w:rPr>
                <w:t>tive,</w:t>
              </w:r>
            </w:ins>
            <w:ins w:id="79" w:author="ZTE" w:date="2021-04-14T00:44:22Z">
              <w:r>
                <w:rPr>
                  <w:rFonts w:hint="eastAsia" w:eastAsiaTheme="minorEastAsia"/>
                  <w:color w:val="0070C0"/>
                  <w:lang w:val="en-US" w:eastAsia="zh-CN"/>
                </w:rPr>
                <w:t xml:space="preserve"> to </w:t>
              </w:r>
            </w:ins>
            <w:ins w:id="80" w:author="ZTE" w:date="2021-04-14T00:44:23Z">
              <w:r>
                <w:rPr>
                  <w:rFonts w:hint="eastAsia" w:eastAsiaTheme="minorEastAsia"/>
                  <w:color w:val="0070C0"/>
                  <w:lang w:val="en-US" w:eastAsia="zh-CN"/>
                </w:rPr>
                <w:t>imp</w:t>
              </w:r>
            </w:ins>
            <w:ins w:id="81" w:author="ZTE" w:date="2021-04-14T00:44:25Z">
              <w:r>
                <w:rPr>
                  <w:rFonts w:hint="eastAsia" w:eastAsiaTheme="minorEastAsia"/>
                  <w:color w:val="0070C0"/>
                  <w:lang w:val="en-US" w:eastAsia="zh-CN"/>
                </w:rPr>
                <w:t>lement</w:t>
              </w:r>
            </w:ins>
            <w:ins w:id="82" w:author="ZTE" w:date="2021-04-14T00:44:26Z">
              <w:r>
                <w:rPr>
                  <w:rFonts w:hint="eastAsia" w:eastAsiaTheme="minorEastAsia"/>
                  <w:color w:val="0070C0"/>
                  <w:lang w:val="en-US" w:eastAsia="zh-CN"/>
                </w:rPr>
                <w:t xml:space="preserve"> </w:t>
              </w:r>
            </w:ins>
            <w:ins w:id="83" w:author="ZTE" w:date="2021-04-14T00:44:27Z">
              <w:r>
                <w:rPr>
                  <w:rFonts w:hint="eastAsia" w:eastAsiaTheme="minorEastAsia"/>
                  <w:color w:val="0070C0"/>
                  <w:lang w:val="en-US" w:eastAsia="zh-CN"/>
                </w:rPr>
                <w:t>band</w:t>
              </w:r>
            </w:ins>
            <w:ins w:id="84" w:author="ZTE" w:date="2021-04-14T00:44:28Z">
              <w:r>
                <w:rPr>
                  <w:rFonts w:hint="eastAsia" w:eastAsiaTheme="minorEastAsia"/>
                  <w:color w:val="0070C0"/>
                  <w:lang w:val="en-US" w:eastAsia="zh-CN"/>
                </w:rPr>
                <w:t xml:space="preserve"> n</w:t>
              </w:r>
            </w:ins>
            <w:ins w:id="85" w:author="ZTE" w:date="2021-04-14T00:44:29Z">
              <w:r>
                <w:rPr>
                  <w:rFonts w:hint="eastAsia" w:eastAsiaTheme="minorEastAsia"/>
                  <w:color w:val="0070C0"/>
                  <w:lang w:val="en-US" w:eastAsia="zh-CN"/>
                </w:rPr>
                <w:t>96 an</w:t>
              </w:r>
            </w:ins>
            <w:ins w:id="86" w:author="ZTE" w:date="2021-04-14T00:44:30Z">
              <w:r>
                <w:rPr>
                  <w:rFonts w:hint="eastAsia" w:eastAsiaTheme="minorEastAsia"/>
                  <w:color w:val="0070C0"/>
                  <w:lang w:val="en-US" w:eastAsia="zh-CN"/>
                </w:rPr>
                <w:t xml:space="preserve">d </w:t>
              </w:r>
            </w:ins>
            <w:ins w:id="87" w:author="ZTE" w:date="2021-04-14T00:44:32Z">
              <w:r>
                <w:rPr>
                  <w:rFonts w:hint="eastAsia" w:eastAsiaTheme="minorEastAsia"/>
                  <w:color w:val="0070C0"/>
                  <w:lang w:val="en-US" w:eastAsia="zh-CN"/>
                </w:rPr>
                <w:t>n</w:t>
              </w:r>
            </w:ins>
            <w:ins w:id="88" w:author="ZTE" w:date="2021-04-14T00:44:33Z">
              <w:r>
                <w:rPr>
                  <w:rFonts w:hint="eastAsia" w:eastAsiaTheme="minorEastAsia"/>
                  <w:color w:val="0070C0"/>
                  <w:lang w:val="en-US" w:eastAsia="zh-CN"/>
                </w:rPr>
                <w:t>e</w:t>
              </w:r>
            </w:ins>
            <w:ins w:id="89" w:author="ZTE" w:date="2021-04-14T00:44:34Z">
              <w:r>
                <w:rPr>
                  <w:rFonts w:hint="eastAsia" w:eastAsiaTheme="minorEastAsia"/>
                  <w:color w:val="0070C0"/>
                  <w:lang w:val="en-US" w:eastAsia="zh-CN"/>
                </w:rPr>
                <w:t>w</w:t>
              </w:r>
            </w:ins>
            <w:ins w:id="90" w:author="ZTE" w:date="2021-04-14T00:44:35Z">
              <w:r>
                <w:rPr>
                  <w:rFonts w:hint="eastAsia" w:eastAsiaTheme="minorEastAsia"/>
                  <w:color w:val="0070C0"/>
                  <w:lang w:val="en-US" w:eastAsia="zh-CN"/>
                </w:rPr>
                <w:t xml:space="preserve"> </w:t>
              </w:r>
            </w:ins>
            <w:ins w:id="91" w:author="ZTE" w:date="2021-04-14T00:44:36Z">
              <w:r>
                <w:rPr>
                  <w:rFonts w:hint="eastAsia" w:eastAsiaTheme="minorEastAsia"/>
                  <w:color w:val="0070C0"/>
                  <w:lang w:val="en-US" w:eastAsia="zh-CN"/>
                </w:rPr>
                <w:t xml:space="preserve">EU </w:t>
              </w:r>
            </w:ins>
            <w:ins w:id="92" w:author="ZTE" w:date="2021-04-14T00:44:37Z">
              <w:r>
                <w:rPr>
                  <w:rFonts w:hint="eastAsia" w:eastAsiaTheme="minorEastAsia"/>
                  <w:color w:val="0070C0"/>
                  <w:lang w:val="en-US" w:eastAsia="zh-CN"/>
                </w:rPr>
                <w:t>unli</w:t>
              </w:r>
            </w:ins>
            <w:ins w:id="93" w:author="ZTE" w:date="2021-04-14T00:44:38Z">
              <w:r>
                <w:rPr>
                  <w:rFonts w:hint="eastAsia" w:eastAsiaTheme="minorEastAsia"/>
                  <w:color w:val="0070C0"/>
                  <w:lang w:val="en-US" w:eastAsia="zh-CN"/>
                </w:rPr>
                <w:t>c</w:t>
              </w:r>
            </w:ins>
            <w:ins w:id="94" w:author="ZTE" w:date="2021-04-14T00:44:39Z">
              <w:r>
                <w:rPr>
                  <w:rFonts w:hint="eastAsia" w:eastAsiaTheme="minorEastAsia"/>
                  <w:color w:val="0070C0"/>
                  <w:lang w:val="en-US" w:eastAsia="zh-CN"/>
                </w:rPr>
                <w:t>e</w:t>
              </w:r>
            </w:ins>
            <w:ins w:id="95" w:author="ZTE" w:date="2021-04-14T00:44:40Z">
              <w:r>
                <w:rPr>
                  <w:rFonts w:hint="eastAsia" w:eastAsiaTheme="minorEastAsia"/>
                  <w:color w:val="0070C0"/>
                  <w:lang w:val="en-US" w:eastAsia="zh-CN"/>
                </w:rPr>
                <w:t xml:space="preserve">nsed </w:t>
              </w:r>
            </w:ins>
            <w:ins w:id="96" w:author="ZTE" w:date="2021-04-14T00:44:41Z">
              <w:r>
                <w:rPr>
                  <w:rFonts w:hint="eastAsia" w:eastAsiaTheme="minorEastAsia"/>
                  <w:color w:val="0070C0"/>
                  <w:lang w:val="en-US" w:eastAsia="zh-CN"/>
                </w:rPr>
                <w:t>6GH</w:t>
              </w:r>
            </w:ins>
            <w:ins w:id="97" w:author="ZTE" w:date="2021-04-14T00:44:42Z">
              <w:r>
                <w:rPr>
                  <w:rFonts w:hint="eastAsia" w:eastAsiaTheme="minorEastAsia"/>
                  <w:color w:val="0070C0"/>
                  <w:lang w:val="en-US" w:eastAsia="zh-CN"/>
                </w:rPr>
                <w:t xml:space="preserve">z </w:t>
              </w:r>
            </w:ins>
            <w:ins w:id="98" w:author="ZTE" w:date="2021-04-14T00:44:45Z">
              <w:r>
                <w:rPr>
                  <w:rFonts w:hint="eastAsia" w:eastAsiaTheme="minorEastAsia"/>
                  <w:color w:val="0070C0"/>
                  <w:lang w:val="en-US" w:eastAsia="zh-CN"/>
                </w:rPr>
                <w:t>sho</w:t>
              </w:r>
            </w:ins>
            <w:ins w:id="99" w:author="ZTE" w:date="2021-04-14T00:44:46Z">
              <w:r>
                <w:rPr>
                  <w:rFonts w:hint="eastAsia" w:eastAsiaTheme="minorEastAsia"/>
                  <w:color w:val="0070C0"/>
                  <w:lang w:val="en-US" w:eastAsia="zh-CN"/>
                </w:rPr>
                <w:t xml:space="preserve">uld be </w:t>
              </w:r>
            </w:ins>
            <w:ins w:id="100" w:author="ZTE" w:date="2021-04-14T00:44:47Z">
              <w:r>
                <w:rPr>
                  <w:rFonts w:hint="eastAsia" w:eastAsiaTheme="minorEastAsia"/>
                  <w:color w:val="0070C0"/>
                  <w:lang w:val="en-US" w:eastAsia="zh-CN"/>
                </w:rPr>
                <w:t>d</w:t>
              </w:r>
            </w:ins>
            <w:ins w:id="101" w:author="ZTE" w:date="2021-04-14T00:44:48Z">
              <w:r>
                <w:rPr>
                  <w:rFonts w:hint="eastAsia" w:eastAsiaTheme="minorEastAsia"/>
                  <w:color w:val="0070C0"/>
                  <w:lang w:val="en-US" w:eastAsia="zh-CN"/>
                </w:rPr>
                <w:t>if</w:t>
              </w:r>
            </w:ins>
            <w:ins w:id="102" w:author="ZTE" w:date="2021-04-14T00:44:49Z">
              <w:r>
                <w:rPr>
                  <w:rFonts w:hint="eastAsia" w:eastAsiaTheme="minorEastAsia"/>
                  <w:color w:val="0070C0"/>
                  <w:lang w:val="en-US" w:eastAsia="zh-CN"/>
                </w:rPr>
                <w:t>f</w:t>
              </w:r>
            </w:ins>
            <w:ins w:id="103" w:author="ZTE" w:date="2021-04-14T00:44:54Z">
              <w:r>
                <w:rPr>
                  <w:rFonts w:hint="eastAsia" w:eastAsiaTheme="minorEastAsia"/>
                  <w:color w:val="0070C0"/>
                  <w:lang w:val="en-US" w:eastAsia="zh-CN"/>
                </w:rPr>
                <w:t>er</w:t>
              </w:r>
            </w:ins>
            <w:ins w:id="104" w:author="ZTE" w:date="2021-04-14T00:44:55Z">
              <w:r>
                <w:rPr>
                  <w:rFonts w:hint="eastAsia" w:eastAsiaTheme="minorEastAsia"/>
                  <w:color w:val="0070C0"/>
                  <w:lang w:val="en-US" w:eastAsia="zh-CN"/>
                </w:rPr>
                <w:t xml:space="preserve">ent </w:t>
              </w:r>
            </w:ins>
            <w:ins w:id="105" w:author="ZTE" w:date="2021-04-14T00:44:57Z">
              <w:r>
                <w:rPr>
                  <w:rFonts w:hint="eastAsia" w:eastAsiaTheme="minorEastAsia"/>
                  <w:color w:val="0070C0"/>
                  <w:lang w:val="en-US" w:eastAsia="zh-CN"/>
                </w:rPr>
                <w:t>esp</w:t>
              </w:r>
            </w:ins>
            <w:ins w:id="106" w:author="ZTE" w:date="2021-04-14T00:45:02Z">
              <w:r>
                <w:rPr>
                  <w:rFonts w:hint="eastAsia" w:eastAsiaTheme="minorEastAsia"/>
                  <w:color w:val="0070C0"/>
                  <w:lang w:val="en-US" w:eastAsia="zh-CN"/>
                </w:rPr>
                <w:t>e</w:t>
              </w:r>
            </w:ins>
            <w:ins w:id="107" w:author="ZTE" w:date="2021-04-14T00:45:03Z">
              <w:r>
                <w:rPr>
                  <w:rFonts w:hint="eastAsia" w:eastAsiaTheme="minorEastAsia"/>
                  <w:color w:val="0070C0"/>
                  <w:lang w:val="en-US" w:eastAsia="zh-CN"/>
                </w:rPr>
                <w:t>cia</w:t>
              </w:r>
            </w:ins>
            <w:ins w:id="108" w:author="ZTE" w:date="2021-04-14T00:45:04Z">
              <w:r>
                <w:rPr>
                  <w:rFonts w:hint="eastAsia" w:eastAsiaTheme="minorEastAsia"/>
                  <w:color w:val="0070C0"/>
                  <w:lang w:val="en-US" w:eastAsia="zh-CN"/>
                </w:rPr>
                <w:t>lly o</w:t>
              </w:r>
            </w:ins>
            <w:ins w:id="109" w:author="ZTE" w:date="2021-04-14T00:45:05Z">
              <w:r>
                <w:rPr>
                  <w:rFonts w:hint="eastAsia" w:eastAsiaTheme="minorEastAsia"/>
                  <w:color w:val="0070C0"/>
                  <w:lang w:val="en-US" w:eastAsia="zh-CN"/>
                </w:rPr>
                <w:t>n the f</w:t>
              </w:r>
            </w:ins>
            <w:ins w:id="110" w:author="ZTE" w:date="2021-04-14T00:45:06Z">
              <w:r>
                <w:rPr>
                  <w:rFonts w:hint="eastAsia" w:eastAsiaTheme="minorEastAsia"/>
                  <w:color w:val="0070C0"/>
                  <w:lang w:val="en-US" w:eastAsia="zh-CN"/>
                </w:rPr>
                <w:t>ron</w:t>
              </w:r>
            </w:ins>
            <w:ins w:id="111" w:author="ZTE" w:date="2021-04-14T00:45:07Z">
              <w:r>
                <w:rPr>
                  <w:rFonts w:hint="eastAsia" w:eastAsiaTheme="minorEastAsia"/>
                  <w:color w:val="0070C0"/>
                  <w:lang w:val="en-US" w:eastAsia="zh-CN"/>
                </w:rPr>
                <w:t>t-end</w:t>
              </w:r>
            </w:ins>
            <w:ins w:id="112" w:author="ZTE" w:date="2021-04-14T00:45:08Z">
              <w:r>
                <w:rPr>
                  <w:rFonts w:hint="eastAsia" w:eastAsiaTheme="minorEastAsia"/>
                  <w:color w:val="0070C0"/>
                  <w:lang w:val="en-US" w:eastAsia="zh-CN"/>
                </w:rPr>
                <w:t xml:space="preserve"> filter </w:t>
              </w:r>
            </w:ins>
            <w:ins w:id="113" w:author="ZTE" w:date="2021-04-14T00:45:09Z">
              <w:r>
                <w:rPr>
                  <w:rFonts w:hint="eastAsia" w:eastAsiaTheme="minorEastAsia"/>
                  <w:color w:val="0070C0"/>
                  <w:lang w:val="en-US" w:eastAsia="zh-CN"/>
                </w:rPr>
                <w:t>design</w:t>
              </w:r>
            </w:ins>
            <w:ins w:id="114" w:author="ZTE" w:date="2021-04-14T00:45:11Z">
              <w:r>
                <w:rPr>
                  <w:rFonts w:hint="eastAsia" w:eastAsiaTheme="minorEastAsia"/>
                  <w:color w:val="0070C0"/>
                  <w:lang w:val="en-US" w:eastAsia="zh-CN"/>
                </w:rPr>
                <w:t xml:space="preserve">, </w:t>
              </w:r>
            </w:ins>
            <w:ins w:id="115" w:author="ZTE" w:date="2021-04-14T00:45:12Z">
              <w:r>
                <w:rPr>
                  <w:rFonts w:hint="eastAsia" w:eastAsiaTheme="minorEastAsia"/>
                  <w:color w:val="0070C0"/>
                  <w:lang w:val="en-US" w:eastAsia="zh-CN"/>
                </w:rPr>
                <w:t>we nee</w:t>
              </w:r>
            </w:ins>
            <w:ins w:id="116" w:author="ZTE" w:date="2021-04-14T00:45:13Z">
              <w:r>
                <w:rPr>
                  <w:rFonts w:hint="eastAsia" w:eastAsiaTheme="minorEastAsia"/>
                  <w:color w:val="0070C0"/>
                  <w:lang w:val="en-US" w:eastAsia="zh-CN"/>
                </w:rPr>
                <w:t xml:space="preserve">d to </w:t>
              </w:r>
            </w:ins>
            <w:ins w:id="117" w:author="ZTE" w:date="2021-04-14T00:45:15Z">
              <w:r>
                <w:rPr>
                  <w:rFonts w:hint="eastAsia" w:eastAsiaTheme="minorEastAsia"/>
                  <w:color w:val="0070C0"/>
                  <w:lang w:val="en-US" w:eastAsia="zh-CN"/>
                </w:rPr>
                <w:t>be ca</w:t>
              </w:r>
            </w:ins>
            <w:ins w:id="118" w:author="ZTE" w:date="2021-04-14T00:45:16Z">
              <w:r>
                <w:rPr>
                  <w:rFonts w:hint="eastAsia" w:eastAsiaTheme="minorEastAsia"/>
                  <w:color w:val="0070C0"/>
                  <w:lang w:val="en-US" w:eastAsia="zh-CN"/>
                </w:rPr>
                <w:t>ref</w:t>
              </w:r>
            </w:ins>
            <w:ins w:id="119" w:author="ZTE" w:date="2021-04-14T00:45:17Z">
              <w:r>
                <w:rPr>
                  <w:rFonts w:hint="eastAsia" w:eastAsiaTheme="minorEastAsia"/>
                  <w:color w:val="0070C0"/>
                  <w:lang w:val="en-US" w:eastAsia="zh-CN"/>
                </w:rPr>
                <w:t>ul</w:t>
              </w:r>
            </w:ins>
            <w:ins w:id="120" w:author="ZTE" w:date="2021-04-14T00:45:19Z">
              <w:r>
                <w:rPr>
                  <w:rFonts w:hint="eastAsia" w:eastAsiaTheme="minorEastAsia"/>
                  <w:color w:val="0070C0"/>
                  <w:lang w:val="en-US" w:eastAsia="zh-CN"/>
                </w:rPr>
                <w:t xml:space="preserve"> to </w:t>
              </w:r>
            </w:ins>
            <w:ins w:id="121" w:author="ZTE" w:date="2021-04-14T00:45:20Z">
              <w:r>
                <w:rPr>
                  <w:rFonts w:hint="eastAsia" w:eastAsiaTheme="minorEastAsia"/>
                  <w:color w:val="0070C0"/>
                  <w:lang w:val="en-US" w:eastAsia="zh-CN"/>
                </w:rPr>
                <w:t>pro</w:t>
              </w:r>
            </w:ins>
            <w:ins w:id="122" w:author="ZTE" w:date="2021-04-14T00:45:22Z">
              <w:r>
                <w:rPr>
                  <w:rFonts w:hint="eastAsia" w:eastAsiaTheme="minorEastAsia"/>
                  <w:color w:val="0070C0"/>
                  <w:lang w:val="en-US" w:eastAsia="zh-CN"/>
                </w:rPr>
                <w:t>t</w:t>
              </w:r>
            </w:ins>
            <w:ins w:id="123" w:author="ZTE" w:date="2021-04-14T00:45:23Z">
              <w:r>
                <w:rPr>
                  <w:rFonts w:hint="eastAsia" w:eastAsiaTheme="minorEastAsia"/>
                  <w:color w:val="0070C0"/>
                  <w:lang w:val="en-US" w:eastAsia="zh-CN"/>
                </w:rPr>
                <w:t xml:space="preserve">ect the </w:t>
              </w:r>
            </w:ins>
            <w:ins w:id="124" w:author="ZTE" w:date="2021-04-14T00:45:24Z">
              <w:r>
                <w:rPr>
                  <w:rFonts w:hint="eastAsia" w:eastAsiaTheme="minorEastAsia"/>
                  <w:color w:val="0070C0"/>
                  <w:lang w:val="en-US" w:eastAsia="zh-CN"/>
                </w:rPr>
                <w:t>li</w:t>
              </w:r>
            </w:ins>
            <w:ins w:id="125" w:author="ZTE" w:date="2021-04-14T00:45:25Z">
              <w:r>
                <w:rPr>
                  <w:rFonts w:hint="eastAsia" w:eastAsiaTheme="minorEastAsia"/>
                  <w:color w:val="0070C0"/>
                  <w:lang w:val="en-US" w:eastAsia="zh-CN"/>
                </w:rPr>
                <w:t>c</w:t>
              </w:r>
            </w:ins>
            <w:ins w:id="126" w:author="ZTE" w:date="2021-04-14T00:45:26Z">
              <w:r>
                <w:rPr>
                  <w:rFonts w:hint="eastAsia" w:eastAsiaTheme="minorEastAsia"/>
                  <w:color w:val="0070C0"/>
                  <w:lang w:val="en-US" w:eastAsia="zh-CN"/>
                </w:rPr>
                <w:t>en</w:t>
              </w:r>
            </w:ins>
            <w:ins w:id="127" w:author="ZTE" w:date="2021-04-14T00:45:30Z">
              <w:r>
                <w:rPr>
                  <w:rFonts w:hint="eastAsia" w:eastAsiaTheme="minorEastAsia"/>
                  <w:color w:val="0070C0"/>
                  <w:lang w:val="en-US" w:eastAsia="zh-CN"/>
                </w:rPr>
                <w:t xml:space="preserve">sed </w:t>
              </w:r>
            </w:ins>
            <w:ins w:id="128" w:author="ZTE" w:date="2021-04-14T00:45:31Z">
              <w:r>
                <w:rPr>
                  <w:rFonts w:hint="eastAsia" w:eastAsiaTheme="minorEastAsia"/>
                  <w:color w:val="0070C0"/>
                  <w:lang w:val="en-US" w:eastAsia="zh-CN"/>
                </w:rPr>
                <w:t>6GH</w:t>
              </w:r>
            </w:ins>
            <w:ins w:id="129" w:author="ZTE" w:date="2021-04-14T00:45:32Z">
              <w:r>
                <w:rPr>
                  <w:rFonts w:hint="eastAsia" w:eastAsiaTheme="minorEastAsia"/>
                  <w:color w:val="0070C0"/>
                  <w:lang w:val="en-US" w:eastAsia="zh-CN"/>
                </w:rPr>
                <w:t xml:space="preserve">z band </w:t>
              </w:r>
            </w:ins>
            <w:ins w:id="130" w:author="ZTE" w:date="2021-04-14T00:45:33Z">
              <w:r>
                <w:rPr>
                  <w:rFonts w:hint="eastAsia" w:eastAsiaTheme="minorEastAsia"/>
                  <w:color w:val="0070C0"/>
                  <w:lang w:val="en-US" w:eastAsia="zh-CN"/>
                </w:rPr>
                <w:t>in EU</w:t>
              </w:r>
            </w:ins>
            <w:ins w:id="131" w:author="ZTE" w:date="2021-04-14T00:45:34Z">
              <w:r>
                <w:rPr>
                  <w:rFonts w:hint="eastAsia" w:eastAsiaTheme="minorEastAsia"/>
                  <w:color w:val="0070C0"/>
                  <w:lang w:val="en-US" w:eastAsia="zh-CN"/>
                </w:rPr>
                <w:t>.</w:t>
              </w:r>
            </w:ins>
          </w:p>
          <w:p>
            <w:pPr>
              <w:overflowPunct w:val="0"/>
              <w:autoSpaceDE w:val="0"/>
              <w:autoSpaceDN w:val="0"/>
              <w:adjustRightInd w:val="0"/>
              <w:spacing w:after="120"/>
              <w:textAlignment w:val="baseline"/>
              <w:rPr>
                <w:ins w:id="132" w:author="ZTE" w:date="2021-04-14T00:39:56Z"/>
                <w:rFonts w:hint="default" w:eastAsiaTheme="minorEastAsia"/>
                <w:color w:val="0070C0"/>
                <w:lang w:val="en-US" w:eastAsia="zh-CN"/>
              </w:rPr>
            </w:pPr>
            <w:ins w:id="133" w:author="ZTE" w:date="2021-04-14T00:43:20Z">
              <w:r>
                <w:rPr>
                  <w:rFonts w:hint="eastAsia" w:eastAsiaTheme="minorEastAsia"/>
                  <w:color w:val="0070C0"/>
                  <w:lang w:val="en-US" w:eastAsia="zh-CN"/>
                </w:rPr>
                <w:t>I</w:t>
              </w:r>
            </w:ins>
            <w:ins w:id="134" w:author="ZTE" w:date="2021-04-14T00:43:21Z">
              <w:r>
                <w:rPr>
                  <w:rFonts w:hint="eastAsia" w:eastAsiaTheme="minorEastAsia"/>
                  <w:color w:val="0070C0"/>
                  <w:lang w:val="en-US" w:eastAsia="zh-CN"/>
                </w:rPr>
                <w:t xml:space="preserve">ssue </w:t>
              </w:r>
            </w:ins>
            <w:ins w:id="135" w:author="ZTE" w:date="2021-04-14T00:43:22Z">
              <w:r>
                <w:rPr>
                  <w:rFonts w:hint="eastAsia" w:eastAsiaTheme="minorEastAsia"/>
                  <w:color w:val="0070C0"/>
                  <w:lang w:val="en-US" w:eastAsia="zh-CN"/>
                </w:rPr>
                <w:t>1</w:t>
              </w:r>
            </w:ins>
            <w:ins w:id="136" w:author="ZTE" w:date="2021-04-14T00:43:52Z">
              <w:r>
                <w:rPr>
                  <w:rFonts w:hint="eastAsia" w:eastAsiaTheme="minorEastAsia"/>
                  <w:color w:val="0070C0"/>
                  <w:lang w:val="en-US" w:eastAsia="zh-CN"/>
                </w:rPr>
                <w:t>-2b</w:t>
              </w:r>
            </w:ins>
            <w:ins w:id="137" w:author="ZTE" w:date="2021-04-14T00:43:53Z">
              <w:r>
                <w:rPr>
                  <w:rFonts w:hint="eastAsia" w:eastAsiaTheme="minorEastAsia"/>
                  <w:color w:val="0070C0"/>
                  <w:lang w:val="en-US" w:eastAsia="zh-CN"/>
                </w:rPr>
                <w:t>: t</w:t>
              </w:r>
            </w:ins>
            <w:ins w:id="138" w:author="ZTE" w:date="2021-04-14T00:43:55Z">
              <w:r>
                <w:rPr>
                  <w:rFonts w:hint="eastAsia" w:eastAsiaTheme="minorEastAsia"/>
                  <w:color w:val="0070C0"/>
                  <w:lang w:val="en-US" w:eastAsia="zh-CN"/>
                </w:rPr>
                <w:t xml:space="preserve">his </w:t>
              </w:r>
            </w:ins>
            <w:ins w:id="139" w:author="ZTE" w:date="2021-04-14T00:43:56Z">
              <w:r>
                <w:rPr>
                  <w:rFonts w:hint="eastAsia" w:eastAsiaTheme="minorEastAsia"/>
                  <w:color w:val="0070C0"/>
                  <w:lang w:val="en-US" w:eastAsia="zh-CN"/>
                </w:rPr>
                <w:t>should be</w:t>
              </w:r>
            </w:ins>
            <w:ins w:id="140" w:author="ZTE" w:date="2021-04-14T00:43:57Z">
              <w:r>
                <w:rPr>
                  <w:rFonts w:hint="eastAsia" w:eastAsiaTheme="minorEastAsia"/>
                  <w:color w:val="0070C0"/>
                  <w:lang w:val="en-US" w:eastAsia="zh-CN"/>
                </w:rPr>
                <w:t xml:space="preserve"> up to </w:t>
              </w:r>
            </w:ins>
            <w:ins w:id="141" w:author="ZTE" w:date="2021-04-14T00:44:01Z">
              <w:r>
                <w:rPr>
                  <w:rFonts w:hint="eastAsia" w:eastAsiaTheme="minorEastAsia"/>
                  <w:color w:val="0070C0"/>
                  <w:lang w:val="en-US" w:eastAsia="zh-CN"/>
                </w:rPr>
                <w:t>R</w:t>
              </w:r>
            </w:ins>
            <w:ins w:id="142" w:author="ZTE" w:date="2021-04-14T00:44:02Z">
              <w:r>
                <w:rPr>
                  <w:rFonts w:hint="eastAsia" w:eastAsiaTheme="minorEastAsia"/>
                  <w:color w:val="0070C0"/>
                  <w:lang w:val="en-US" w:eastAsia="zh-CN"/>
                </w:rPr>
                <w:t>A</w:t>
              </w:r>
            </w:ins>
            <w:ins w:id="143" w:author="ZTE" w:date="2021-04-14T00:44:03Z">
              <w:r>
                <w:rPr>
                  <w:rFonts w:hint="eastAsia" w:eastAsiaTheme="minorEastAsia"/>
                  <w:color w:val="0070C0"/>
                  <w:lang w:val="en-US" w:eastAsia="zh-CN"/>
                </w:rPr>
                <w:t>N</w:t>
              </w:r>
            </w:ins>
            <w:ins w:id="144" w:author="ZTE" w:date="2021-04-14T00:44:04Z">
              <w:r>
                <w:rPr>
                  <w:rFonts w:hint="eastAsia" w:eastAsiaTheme="minorEastAsia"/>
                  <w:color w:val="0070C0"/>
                  <w:lang w:val="en-US" w:eastAsia="zh-CN"/>
                </w:rPr>
                <w:t>-</w:t>
              </w:r>
            </w:ins>
            <w:ins w:id="145" w:author="ZTE" w:date="2021-04-14T00:44:06Z">
              <w:r>
                <w:rPr>
                  <w:rFonts w:hint="eastAsia" w:eastAsiaTheme="minorEastAsia"/>
                  <w:color w:val="0070C0"/>
                  <w:lang w:val="en-US" w:eastAsia="zh-CN"/>
                </w:rPr>
                <w:t>P</w:t>
              </w:r>
            </w:ins>
            <w:ins w:id="146" w:author="ZTE" w:date="2021-04-14T00:44:07Z">
              <w:r>
                <w:rPr>
                  <w:rFonts w:hint="eastAsia" w:eastAsiaTheme="minorEastAsia"/>
                  <w:color w:val="0070C0"/>
                  <w:lang w:val="en-US" w:eastAsia="zh-CN"/>
                </w:rPr>
                <w:t xml:space="preserve"> </w:t>
              </w:r>
            </w:ins>
            <w:ins w:id="147" w:author="ZTE" w:date="2021-04-14T00:44:08Z">
              <w:r>
                <w:rPr>
                  <w:rFonts w:hint="eastAsia" w:eastAsiaTheme="minorEastAsia"/>
                  <w:color w:val="0070C0"/>
                  <w:lang w:val="en-US" w:eastAsia="zh-CN"/>
                </w:rPr>
                <w:t>de</w:t>
              </w:r>
            </w:ins>
            <w:ins w:id="148" w:author="ZTE" w:date="2021-04-14T00:44:09Z">
              <w:r>
                <w:rPr>
                  <w:rFonts w:hint="eastAsia" w:eastAsiaTheme="minorEastAsia"/>
                  <w:color w:val="0070C0"/>
                  <w:lang w:val="en-US" w:eastAsia="zh-CN"/>
                </w:rPr>
                <w:t>cision.</w:t>
              </w:r>
            </w:ins>
            <w:ins w:id="149" w:author="ZTE" w:date="2021-04-14T00:44:10Z">
              <w:r>
                <w:rPr>
                  <w:rFonts w:hint="eastAsia" w:eastAsiaTheme="minorEastAsia"/>
                  <w:color w:val="0070C0"/>
                  <w:lang w:val="en-US" w:eastAsia="zh-CN"/>
                </w:rPr>
                <w:t xml:space="preserve"> </w:t>
              </w:r>
            </w:ins>
          </w:p>
        </w:tc>
      </w:tr>
    </w:tbl>
    <w:p>
      <w:pPr>
        <w:rPr>
          <w:color w:val="0070C0"/>
          <w:lang w:eastAsia="zh-CN"/>
        </w:rPr>
      </w:pPr>
      <w:r>
        <w:rPr>
          <w:color w:val="0070C0"/>
          <w:lang w:eastAsia="zh-CN"/>
        </w:rPr>
        <w:t xml:space="preserve"> </w:t>
      </w:r>
    </w:p>
    <w:p>
      <w:pPr>
        <w:rPr>
          <w:b/>
          <w:u w:val="single"/>
          <w:lang w:eastAsia="ko-KR"/>
        </w:rPr>
      </w:pPr>
      <w:r>
        <w:rPr>
          <w:b/>
          <w:u w:val="single"/>
          <w:lang w:eastAsia="ko-KR"/>
        </w:rPr>
        <w:t>Sub-topic 1-2 - LPI and VLP deployment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del w:id="150" w:author="Gene Fong" w:date="2021-04-12T12:38:00Z">
              <w:r>
                <w:rPr>
                  <w:rFonts w:eastAsiaTheme="minorEastAsia"/>
                  <w:color w:val="0070C0"/>
                  <w:lang w:eastAsia="zh-CN"/>
                </w:rPr>
                <w:delText>XXX</w:delText>
              </w:r>
            </w:del>
            <w:ins w:id="151" w:author="Gene Fong" w:date="2021-04-12T12:38:00Z">
              <w:r>
                <w:rPr>
                  <w:rFonts w:eastAsiaTheme="minorEastAsia"/>
                  <w:color w:val="0070C0"/>
                  <w:lang w:eastAsia="zh-CN"/>
                </w:rPr>
                <w:t>Qualcomm</w:t>
              </w:r>
            </w:ins>
          </w:p>
        </w:tc>
        <w:tc>
          <w:tcPr>
            <w:tcW w:w="8395" w:type="dxa"/>
          </w:tcPr>
          <w:p>
            <w:pPr>
              <w:overflowPunct w:val="0"/>
              <w:autoSpaceDE w:val="0"/>
              <w:autoSpaceDN w:val="0"/>
              <w:adjustRightInd w:val="0"/>
              <w:spacing w:after="120"/>
              <w:textAlignment w:val="baseline"/>
              <w:rPr>
                <w:ins w:id="152" w:author="Gene Fong" w:date="2021-04-12T12:45:00Z"/>
                <w:rFonts w:eastAsia="Yu Mincho"/>
              </w:rPr>
            </w:pPr>
            <w:ins w:id="153" w:author="Gene Fong" w:date="2021-04-12T12:45:00Z">
              <w:r>
                <w:rPr>
                  <w:rFonts w:eastAsiaTheme="minorEastAsia"/>
                  <w:color w:val="0070C0"/>
                  <w:lang w:eastAsia="zh-CN"/>
                </w:rPr>
                <w:t xml:space="preserve">Issue 1-3:  </w:t>
              </w:r>
            </w:ins>
            <w:ins w:id="154" w:author="Gene Fong" w:date="2021-04-12T12:39:00Z">
              <w:r>
                <w:rPr>
                  <w:rFonts w:eastAsiaTheme="minorEastAsia"/>
                  <w:color w:val="0070C0"/>
                  <w:lang w:eastAsia="zh-CN"/>
                </w:rPr>
                <w:t xml:space="preserve">Option 1.  The </w:t>
              </w:r>
            </w:ins>
            <w:ins w:id="155" w:author="Gene Fong" w:date="2021-04-12T12:41:00Z">
              <w:r>
                <w:rPr>
                  <w:rFonts w:eastAsiaTheme="minorEastAsia"/>
                  <w:color w:val="0070C0"/>
                  <w:lang w:eastAsia="zh-CN"/>
                </w:rPr>
                <w:t>ECC decision includes both LPI and VLP</w:t>
              </w:r>
            </w:ins>
            <w:ins w:id="156" w:author="Gene Fong" w:date="2021-04-12T12:42:00Z">
              <w:r>
                <w:rPr>
                  <w:rFonts w:eastAsiaTheme="minorEastAsia"/>
                  <w:color w:val="0070C0"/>
                  <w:lang w:eastAsia="zh-CN"/>
                </w:rPr>
                <w:t xml:space="preserve"> and in fact states that “</w:t>
              </w:r>
            </w:ins>
            <w:ins w:id="157" w:author="Gene Fong" w:date="2021-04-12T12:42:00Z">
              <w:r>
                <w:rPr>
                  <w:rFonts w:eastAsia="Yu Mincho"/>
                </w:rPr>
                <w:t xml:space="preserve">It should be noted that the -45 dBm/MHz OOB limit below 5935 MHz for VLP would allow VLP initial market to take up”.  </w:t>
              </w:r>
            </w:ins>
            <w:ins w:id="158" w:author="Gene Fong" w:date="2021-04-12T12:43:00Z">
              <w:r>
                <w:rPr>
                  <w:rFonts w:eastAsia="Yu Mincho"/>
                </w:rPr>
                <w:t>So the ECC decision was purposeful to allow VLP initial market to take up.  If 3GPP were to delay VLP, it would indicate a bias towards LPI</w:t>
              </w:r>
            </w:ins>
            <w:ins w:id="159" w:author="Gene Fong" w:date="2021-04-12T12:44:00Z">
              <w:r>
                <w:rPr>
                  <w:rFonts w:eastAsia="Yu Mincho"/>
                </w:rPr>
                <w:t xml:space="preserve"> which might not be the appropriate message to deliver.  Which regulatory requirements are missing for VLP?</w:t>
              </w:r>
            </w:ins>
          </w:p>
          <w:p>
            <w:pPr>
              <w:overflowPunct w:val="0"/>
              <w:autoSpaceDE w:val="0"/>
              <w:autoSpaceDN w:val="0"/>
              <w:adjustRightInd w:val="0"/>
              <w:spacing w:after="120"/>
              <w:textAlignment w:val="baseline"/>
              <w:rPr>
                <w:ins w:id="160" w:author="Gene Fong" w:date="2021-04-12T12:46:00Z"/>
                <w:rFonts w:eastAsia="Yu Mincho"/>
              </w:rPr>
            </w:pPr>
            <w:ins w:id="161" w:author="Gene Fong" w:date="2021-04-12T12:45:00Z">
              <w:r>
                <w:rPr>
                  <w:rFonts w:eastAsia="Yu Mincho"/>
                </w:rPr>
                <w:t>Issue 1-4: Option 2, no further coex study needed</w:t>
              </w:r>
            </w:ins>
          </w:p>
          <w:p>
            <w:pPr>
              <w:overflowPunct w:val="0"/>
              <w:autoSpaceDE w:val="0"/>
              <w:autoSpaceDN w:val="0"/>
              <w:adjustRightInd w:val="0"/>
              <w:spacing w:after="120"/>
              <w:textAlignment w:val="baseline"/>
              <w:rPr>
                <w:rFonts w:eastAsiaTheme="minorEastAsia"/>
                <w:color w:val="0070C0"/>
                <w:lang w:eastAsia="zh-CN"/>
              </w:rPr>
            </w:pPr>
            <w:ins w:id="162" w:author="Gene Fong" w:date="2021-04-12T12:46:00Z">
              <w:r>
                <w:rPr>
                  <w:rFonts w:eastAsia="Yu Mincho"/>
                  <w:color w:val="0070C0"/>
                </w:rPr>
                <w:t>Issue 1-5: Option 2, NB channels would require fundamental waveform design and is not supported by NR-U.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Skyworks" w:date="2021-04-13T16:43:00Z"/>
        </w:trPr>
        <w:tc>
          <w:tcPr>
            <w:tcW w:w="1236" w:type="dxa"/>
          </w:tcPr>
          <w:p>
            <w:pPr>
              <w:overflowPunct w:val="0"/>
              <w:autoSpaceDE w:val="0"/>
              <w:autoSpaceDN w:val="0"/>
              <w:adjustRightInd w:val="0"/>
              <w:spacing w:after="120"/>
              <w:textAlignment w:val="baseline"/>
              <w:rPr>
                <w:ins w:id="164" w:author="Skyworks" w:date="2021-04-13T16:43:00Z"/>
                <w:rFonts w:eastAsiaTheme="minorEastAsia"/>
                <w:color w:val="0070C0"/>
                <w:lang w:eastAsia="zh-CN"/>
              </w:rPr>
            </w:pPr>
            <w:ins w:id="165" w:author="Skyworks" w:date="2021-04-13T16:45:00Z">
              <w:r>
                <w:rPr>
                  <w:rFonts w:eastAsiaTheme="minorEastAsia"/>
                  <w:color w:val="0070C0"/>
                  <w:lang w:eastAsia="zh-CN"/>
                </w:rPr>
                <w:t>Skyworks</w:t>
              </w:r>
            </w:ins>
          </w:p>
        </w:tc>
        <w:tc>
          <w:tcPr>
            <w:tcW w:w="8395" w:type="dxa"/>
          </w:tcPr>
          <w:p>
            <w:pPr>
              <w:overflowPunct w:val="0"/>
              <w:autoSpaceDE w:val="0"/>
              <w:autoSpaceDN w:val="0"/>
              <w:adjustRightInd w:val="0"/>
              <w:spacing w:after="120"/>
              <w:textAlignment w:val="baseline"/>
              <w:rPr>
                <w:ins w:id="166" w:author="Skyworks" w:date="2021-04-13T16:46:00Z"/>
                <w:rFonts w:eastAsia="Yu Mincho"/>
              </w:rPr>
            </w:pPr>
            <w:ins w:id="167" w:author="Skyworks" w:date="2021-04-13T16:46:00Z">
              <w:r>
                <w:rPr>
                  <w:rFonts w:eastAsiaTheme="minorEastAsia"/>
                  <w:color w:val="0070C0"/>
                  <w:lang w:eastAsia="zh-CN"/>
                </w:rPr>
                <w:t xml:space="preserve">Issue 1-3:  To enable UE outdoor to connect to an indoor BS VLP requirement should be </w:t>
              </w:r>
            </w:ins>
            <w:ins w:id="168" w:author="Skyworks" w:date="2021-04-13T16:47:00Z">
              <w:r>
                <w:rPr>
                  <w:rFonts w:eastAsiaTheme="minorEastAsia"/>
                  <w:color w:val="0070C0"/>
                  <w:lang w:eastAsia="zh-CN"/>
                </w:rPr>
                <w:t>developed</w:t>
              </w:r>
            </w:ins>
            <w:ins w:id="169" w:author="Skyworks" w:date="2021-04-13T16:46:00Z">
              <w:r>
                <w:rPr>
                  <w:rFonts w:eastAsiaTheme="minorEastAsia"/>
                  <w:color w:val="0070C0"/>
                  <w:lang w:eastAsia="zh-CN"/>
                </w:rPr>
                <w:t xml:space="preserve"> </w:t>
              </w:r>
            </w:ins>
            <w:ins w:id="170" w:author="Skyworks" w:date="2021-04-13T16:47:00Z">
              <w:r>
                <w:rPr>
                  <w:rFonts w:eastAsiaTheme="minorEastAsia"/>
                  <w:color w:val="0070C0"/>
                  <w:lang w:eastAsia="zh-CN"/>
                </w:rPr>
                <w:t>=&gt; Option 1, at least for AMPR there are no unknown on VLP device requirement</w:t>
              </w:r>
            </w:ins>
          </w:p>
          <w:p>
            <w:pPr>
              <w:overflowPunct w:val="0"/>
              <w:autoSpaceDE w:val="0"/>
              <w:autoSpaceDN w:val="0"/>
              <w:adjustRightInd w:val="0"/>
              <w:spacing w:after="120"/>
              <w:textAlignment w:val="baseline"/>
              <w:rPr>
                <w:ins w:id="171" w:author="Skyworks" w:date="2021-04-13T16:46:00Z"/>
                <w:rFonts w:eastAsia="Yu Mincho"/>
              </w:rPr>
            </w:pPr>
            <w:ins w:id="172" w:author="Skyworks" w:date="2021-04-13T16:46:00Z">
              <w:r>
                <w:rPr>
                  <w:rFonts w:eastAsia="Yu Mincho"/>
                </w:rPr>
                <w:t xml:space="preserve">Issue 1-4: </w:t>
              </w:r>
            </w:ins>
            <w:ins w:id="173" w:author="Skyworks" w:date="2021-04-13T16:48:00Z">
              <w:r>
                <w:rPr>
                  <w:rFonts w:eastAsia="Yu Mincho"/>
                </w:rPr>
                <w:t xml:space="preserve">It is not clear to us whether there is any coexistence requirement uncertainty since the -45dBm/MHz </w:t>
              </w:r>
            </w:ins>
            <w:ins w:id="174" w:author="Skyworks" w:date="2021-04-13T16:49:00Z">
              <w:r>
                <w:rPr>
                  <w:rFonts w:eastAsia="Yu Mincho"/>
                </w:rPr>
                <w:t>emission requirement</w:t>
              </w:r>
            </w:ins>
            <w:ins w:id="175" w:author="Skyworks" w:date="2021-04-13T16:48:00Z">
              <w:r>
                <w:rPr>
                  <w:rFonts w:eastAsia="Yu Mincho"/>
                </w:rPr>
                <w:t xml:space="preserve"> is </w:t>
              </w:r>
            </w:ins>
            <w:ins w:id="176" w:author="Skyworks" w:date="2021-04-13T16:49:00Z">
              <w:r>
                <w:rPr>
                  <w:rFonts w:eastAsia="Yu Mincho"/>
                </w:rPr>
                <w:t>defined</w:t>
              </w:r>
            </w:ins>
            <w:ins w:id="177" w:author="Skyworks" w:date="2021-04-13T16:48:00Z">
              <w:r>
                <w:rPr>
                  <w:rFonts w:eastAsia="Yu Mincho"/>
                </w:rPr>
                <w:t>.</w:t>
              </w:r>
            </w:ins>
          </w:p>
          <w:p>
            <w:pPr>
              <w:overflowPunct w:val="0"/>
              <w:autoSpaceDE w:val="0"/>
              <w:autoSpaceDN w:val="0"/>
              <w:adjustRightInd w:val="0"/>
              <w:spacing w:after="120"/>
              <w:textAlignment w:val="baseline"/>
              <w:rPr>
                <w:ins w:id="178" w:author="Skyworks" w:date="2021-04-13T16:43:00Z"/>
                <w:rFonts w:eastAsiaTheme="minorEastAsia"/>
                <w:color w:val="0070C0"/>
                <w:lang w:eastAsia="zh-CN"/>
              </w:rPr>
            </w:pPr>
            <w:ins w:id="179" w:author="Skyworks" w:date="2021-04-13T16:46:00Z">
              <w:r>
                <w:rPr>
                  <w:rFonts w:eastAsia="Yu Mincho"/>
                  <w:color w:val="0070C0"/>
                </w:rPr>
                <w:t>Issue 1-5:</w:t>
              </w:r>
            </w:ins>
            <w:ins w:id="180" w:author="Skyworks" w:date="2021-04-13T16:48:00Z">
              <w:r>
                <w:rPr>
                  <w:rFonts w:eastAsia="Yu Mincho"/>
                  <w:color w:val="0070C0"/>
                </w:rPr>
                <w:t xml:space="preserve"> </w:t>
              </w:r>
            </w:ins>
            <w:ins w:id="181" w:author="Skyworks" w:date="2021-04-13T16:50:00Z">
              <w:r>
                <w:rPr>
                  <w:rFonts w:eastAsia="Yu Mincho"/>
                  <w:color w:val="0070C0"/>
                </w:rPr>
                <w:t xml:space="preserve">in our understanding NB </w:t>
              </w:r>
            </w:ins>
            <w:ins w:id="182" w:author="Skyworks" w:date="2021-04-13T16:51:00Z">
              <w:r>
                <w:rPr>
                  <w:rFonts w:eastAsia="Yu Mincho"/>
                  <w:color w:val="0070C0"/>
                </w:rPr>
                <w:t>channels</w:t>
              </w:r>
            </w:ins>
            <w:ins w:id="183" w:author="Skyworks" w:date="2021-04-13T16:50:00Z">
              <w:r>
                <w:rPr>
                  <w:rFonts w:eastAsia="Yu Mincho"/>
                  <w:color w:val="0070C0"/>
                </w:rPr>
                <w:t xml:space="preserve"> have frequency </w:t>
              </w:r>
            </w:ins>
            <w:ins w:id="184" w:author="Skyworks" w:date="2021-04-13T16:51:00Z">
              <w:r>
                <w:rPr>
                  <w:rFonts w:eastAsia="Yu Mincho"/>
                  <w:color w:val="0070C0"/>
                </w:rPr>
                <w:t>hopping</w:t>
              </w:r>
            </w:ins>
            <w:ins w:id="185" w:author="Skyworks" w:date="2021-04-13T16:50:00Z">
              <w:r>
                <w:rPr>
                  <w:rFonts w:eastAsia="Yu Mincho"/>
                  <w:color w:val="0070C0"/>
                </w:rPr>
                <w:t xml:space="preserve"> requirements that are not</w:t>
              </w:r>
            </w:ins>
            <w:ins w:id="186" w:author="Skyworks" w:date="2021-04-13T16:51:00Z">
              <w:r>
                <w:rPr>
                  <w:rFonts w:eastAsia="Yu Mincho"/>
                  <w:color w:val="0070C0"/>
                </w:rPr>
                <w:t xml:space="preserve"> readily</w:t>
              </w:r>
            </w:ins>
            <w:ins w:id="187" w:author="Skyworks" w:date="2021-04-13T16:50:00Z">
              <w:r>
                <w:rPr>
                  <w:rFonts w:eastAsia="Yu Mincho"/>
                  <w:color w:val="0070C0"/>
                </w:rPr>
                <w:t xml:space="preserve"> compatible w</w:t>
              </w:r>
            </w:ins>
            <w:ins w:id="188" w:author="Skyworks" w:date="2021-04-13T16:51:00Z">
              <w:r>
                <w:rPr>
                  <w:rFonts w:eastAsia="Yu Mincho"/>
                  <w:color w:val="0070C0"/>
                </w:rPr>
                <w:t>ith NRU.</w:t>
              </w:r>
            </w:ins>
          </w:p>
        </w:tc>
      </w:tr>
    </w:tbl>
    <w:p>
      <w:pPr>
        <w:rPr>
          <w:color w:val="0070C0"/>
          <w:lang w:eastAsia="zh-CN"/>
        </w:rPr>
      </w:pPr>
      <w:r>
        <w:rPr>
          <w:color w:val="0070C0"/>
          <w:lang w:eastAsia="zh-CN"/>
        </w:rPr>
        <w:t xml:space="preserve"> </w:t>
      </w:r>
    </w:p>
    <w:p>
      <w:pPr>
        <w:pStyle w:val="3"/>
        <w:rPr>
          <w:lang w:val="en-GB"/>
        </w:rPr>
      </w:pPr>
      <w:r>
        <w:rPr>
          <w:lang w:val="en-GB"/>
        </w:rPr>
        <w:t xml:space="preserve">Summary for 1st round </w:t>
      </w:r>
    </w:p>
    <w:p>
      <w:pPr>
        <w:pStyle w:val="4"/>
        <w:rPr>
          <w:sz w:val="24"/>
          <w:szCs w:val="16"/>
          <w:lang w:val="en-GB"/>
        </w:rPr>
      </w:pPr>
      <w:r>
        <w:rPr>
          <w:sz w:val="24"/>
          <w:szCs w:val="16"/>
          <w:lang w:val="en-GB"/>
        </w:rPr>
        <w:t xml:space="preserve">Open issues </w:t>
      </w:r>
    </w:p>
    <w:p>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p>
        </w:tc>
        <w:tc>
          <w:tcPr>
            <w:tcW w:w="8615"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b/>
                <w:bCs/>
                <w:color w:val="0070C0"/>
                <w:lang w:eastAsia="zh-CN"/>
              </w:rPr>
              <w:t>Sub-topic #1</w:t>
            </w:r>
          </w:p>
        </w:tc>
        <w:tc>
          <w:tcPr>
            <w:tcW w:w="8615" w:type="dxa"/>
          </w:tcPr>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pPr>
        <w:rPr>
          <w:i/>
          <w:color w:val="0070C0"/>
          <w:lang w:eastAsia="zh-CN"/>
        </w:rPr>
      </w:pPr>
    </w:p>
    <w:p>
      <w:pPr>
        <w:rPr>
          <w:i/>
          <w:color w:val="0070C0"/>
          <w:lang w:eastAsia="zh-CN"/>
        </w:rPr>
      </w:pPr>
    </w:p>
    <w:p>
      <w:pPr>
        <w:pStyle w:val="4"/>
        <w:rPr>
          <w:sz w:val="24"/>
          <w:szCs w:val="16"/>
          <w:lang w:val="en-GB"/>
        </w:rPr>
      </w:pPr>
      <w:r>
        <w:rPr>
          <w:sz w:val="24"/>
          <w:szCs w:val="16"/>
          <w:lang w:val="en-GB"/>
        </w:rPr>
        <w:t>CRs/TPs</w:t>
      </w:r>
    </w:p>
    <w:p>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CR/TP number</w:t>
            </w:r>
          </w:p>
        </w:tc>
        <w:tc>
          <w:tcPr>
            <w:tcW w:w="8615" w:type="dxa"/>
          </w:tcPr>
          <w:p>
            <w:pPr>
              <w:overflowPunct w:val="0"/>
              <w:autoSpaceDE w:val="0"/>
              <w:autoSpaceDN w:val="0"/>
              <w:adjustRightInd w:val="0"/>
              <w:textAlignment w:val="baseline"/>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XXX</w:t>
            </w:r>
          </w:p>
        </w:tc>
        <w:tc>
          <w:tcPr>
            <w:tcW w:w="8615" w:type="dxa"/>
          </w:tcPr>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pPr>
        <w:rPr>
          <w:color w:val="0070C0"/>
          <w:lang w:eastAsia="zh-CN"/>
        </w:rPr>
      </w:pPr>
    </w:p>
    <w:p>
      <w:pPr>
        <w:pStyle w:val="3"/>
        <w:rPr>
          <w:lang w:val="en-GB"/>
        </w:rPr>
      </w:pPr>
      <w:r>
        <w:rPr>
          <w:lang w:val="en-GB"/>
        </w:rPr>
        <w:t>Discussion on 2nd round (if applicable)</w:t>
      </w:r>
    </w:p>
    <w:p>
      <w:pPr>
        <w:rPr>
          <w:lang w:eastAsia="zh-CN"/>
        </w:rPr>
      </w:pPr>
    </w:p>
    <w:p>
      <w:pPr>
        <w:pStyle w:val="2"/>
        <w:rPr>
          <w:lang w:val="en-GB" w:eastAsia="ja-JP"/>
        </w:rPr>
      </w:pPr>
      <w:r>
        <w:rPr>
          <w:lang w:val="en-GB" w:eastAsia="ja-JP"/>
        </w:rPr>
        <w:t>Topic #2: UE related</w:t>
      </w:r>
    </w:p>
    <w:p>
      <w:pPr>
        <w:rPr>
          <w:iCs/>
          <w:lang w:eastAsia="zh-CN"/>
        </w:rPr>
      </w:pPr>
      <w:bookmarkStart w:id="8"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8"/>
    </w:p>
    <w:p>
      <w:pPr>
        <w:pStyle w:val="3"/>
        <w:rPr>
          <w:lang w:val="en-GB"/>
        </w:rPr>
      </w:pPr>
      <w:r>
        <w:rPr>
          <w:lang w:val="en-GB"/>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R4-2106273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Skyworks Solutions Inc.</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Proposal 2: </w:t>
            </w:r>
            <w:r>
              <w:rPr>
                <w:rFonts w:eastAsia="Yu Mincho"/>
              </w:rPr>
              <w:t>Note 14 in Table 5.2-1 is modified as shown below to enable the support of the European unlicensed spectrum with n96.</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b/>
                <w:bCs/>
              </w:rPr>
              <w:t xml:space="preserve">Proposal 3: </w:t>
            </w:r>
            <w:r>
              <w:rPr>
                <w:rFonts w:eastAsia="Yu Mincho"/>
              </w:rPr>
              <w:t>Two new NS are allocated to band n96 to cover LPI and VLP devices and n96 channels in the 5945-6425MHz range are allocated to these NS and used according to above tables to restrict the operation in the 5945-6425MHz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R4-2104882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5"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Proposal 2: </w:t>
            </w:r>
            <w:r>
              <w:rPr>
                <w:rFonts w:eastAsia="Yu Mincho"/>
              </w:rPr>
              <w:t>Introduce new NS flag(s) to support CEPT regulatory requirements on the 3GPP band n96 (6GHz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R4-2106274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Skyworks Solutions Inc.</w:t>
            </w:r>
          </w:p>
        </w:tc>
        <w:tc>
          <w:tcPr>
            <w:tcW w:w="6585" w:type="dxa"/>
          </w:tcPr>
          <w:p>
            <w:pPr>
              <w:overflowPunct w:val="0"/>
              <w:autoSpaceDE w:val="0"/>
              <w:autoSpaceDN w:val="0"/>
              <w:adjustRightInd w:val="0"/>
              <w:spacing w:before="120" w:after="120"/>
              <w:textAlignment w:val="baseline"/>
              <w:rPr>
                <w:rFonts w:eastAsia="Yu Mincho"/>
              </w:rPr>
            </w:pPr>
            <w:r>
              <w:rPr>
                <w:rFonts w:eastAsia="Yu Mincho"/>
                <w:b/>
                <w:bCs/>
              </w:rPr>
              <w:t xml:space="preserve">Observation </w:t>
            </w:r>
            <w:r>
              <w:rPr>
                <w:rFonts w:eastAsia="Yu Mincho"/>
              </w:rPr>
              <w:t>on in-band A-MPR for VLP devices:</w:t>
            </w:r>
            <w:r>
              <w:rPr>
                <w:rFonts w:eastAsia="Yu Mincho"/>
              </w:rPr>
              <w:br w:type="textWrapping"/>
            </w:r>
            <w:r>
              <w:rPr>
                <w:rFonts w:eastAsia="Yu Mincho"/>
              </w:rPr>
              <w:t>Aside for 20MHz BW which is in-band PSD limited, all higher bandwidths are EIRP limited. This conclusion is valid for Korean regulation too.</w:t>
            </w:r>
          </w:p>
          <w:p>
            <w:pPr>
              <w:overflowPunct w:val="0"/>
              <w:autoSpaceDE w:val="0"/>
              <w:autoSpaceDN w:val="0"/>
              <w:adjustRightInd w:val="0"/>
              <w:spacing w:before="120" w:after="120"/>
              <w:textAlignment w:val="baseline"/>
              <w:rPr>
                <w:rFonts w:eastAsia="Yu Mincho"/>
              </w:rPr>
            </w:pPr>
            <w:r>
              <w:rPr>
                <w:rFonts w:eastAsia="Yu Mincho"/>
                <w:b/>
                <w:bCs/>
              </w:rPr>
              <w:t>Observation</w:t>
            </w:r>
            <w:r>
              <w:rPr>
                <w:rFonts w:eastAsia="Yu Mincho"/>
              </w:rPr>
              <w:t xml:space="preserve"> on in-band A-MPR for VLP devices:</w:t>
            </w:r>
            <w:r>
              <w:rPr>
                <w:rFonts w:eastAsia="Yu Mincho"/>
              </w:rPr>
              <w:br w:type="textWrapping"/>
            </w:r>
            <w:r>
              <w:rPr>
                <w:rFonts w:eastAsia="Yu Mincho"/>
              </w:rPr>
              <w:t>It can be seen that PC5 offers a good compromise for LPI devices with MOP achieved for the 20MHz interlace waveform that drive the cell range</w:t>
            </w:r>
          </w:p>
          <w:p>
            <w:pPr>
              <w:pStyle w:val="149"/>
              <w:numPr>
                <w:ilvl w:val="0"/>
                <w:numId w:val="7"/>
              </w:numPr>
              <w:spacing w:before="60" w:after="0"/>
              <w:ind w:left="714" w:hanging="357" w:firstLineChars="0"/>
            </w:pPr>
            <w:r>
              <w:rPr>
                <w:rFonts w:eastAsia="Yu Mincho"/>
              </w:rPr>
              <w:t>In all bandwidth and waveforms no A-MPR is needed for the European 10dBm/MHz limit</w:t>
            </w:r>
          </w:p>
          <w:p>
            <w:pPr>
              <w:pStyle w:val="149"/>
              <w:numPr>
                <w:ilvl w:val="0"/>
                <w:numId w:val="7"/>
              </w:numPr>
              <w:spacing w:before="60" w:after="0"/>
              <w:ind w:left="714" w:hanging="357" w:firstLineChars="0"/>
            </w:pPr>
            <w:r>
              <w:t>For Korea however, all waveforms and bandwidths will require A-MPR except for the fully allocated 80MHz cases.</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for VLP device in-band PSD A-MPR:</w:t>
            </w:r>
          </w:p>
          <w:p>
            <w:pPr>
              <w:pStyle w:val="149"/>
              <w:numPr>
                <w:ilvl w:val="0"/>
                <w:numId w:val="7"/>
              </w:numPr>
              <w:spacing w:before="60" w:after="0"/>
              <w:ind w:left="714" w:hanging="357" w:firstLineChars="0"/>
              <w:rPr>
                <w:rFonts w:eastAsia="Yu Mincho"/>
              </w:rPr>
            </w:pPr>
            <w:r>
              <w:rPr>
                <w:rFonts w:eastAsia="Yu Mincho"/>
              </w:rPr>
              <w:t>A specific Band n96 NS is introduced</w:t>
            </w:r>
          </w:p>
          <w:p>
            <w:pPr>
              <w:pStyle w:val="149"/>
              <w:numPr>
                <w:ilvl w:val="0"/>
                <w:numId w:val="7"/>
              </w:numPr>
              <w:spacing w:before="60" w:after="0"/>
              <w:ind w:left="714" w:hanging="357" w:firstLineChars="0"/>
              <w:rPr>
                <w:rFonts w:eastAsia="Yu Mincho"/>
              </w:rPr>
            </w:pPr>
            <w:r>
              <w:rPr>
                <w:rFonts w:eastAsia="Yu Mincho"/>
              </w:rPr>
              <w:t>A mechanism is needed to limit MOP to 14dBm for VLP devices and use the associated NS.</w:t>
            </w:r>
          </w:p>
          <w:p>
            <w:pPr>
              <w:pStyle w:val="149"/>
              <w:numPr>
                <w:ilvl w:val="0"/>
                <w:numId w:val="7"/>
              </w:numPr>
              <w:spacing w:before="60" w:after="0"/>
              <w:ind w:left="714" w:hanging="357" w:firstLineChars="0"/>
              <w:rPr>
                <w:rFonts w:eastAsia="Yu Mincho"/>
              </w:rPr>
            </w:pPr>
            <w:r>
              <w:rPr>
                <w:rFonts w:eastAsia="Yu Mincho"/>
              </w:rPr>
              <w:t>A-MPR is defined versus this 14dBm limit and is 0dB for all waveforms and bandwidth except for 20MHz BW where 0.5dB A-MPR is granted for both CP-OFDM and DFT-s-OFDM</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xml:space="preserve"> for LPI device in-band PSD A-MPR:</w:t>
            </w:r>
          </w:p>
          <w:p>
            <w:pPr>
              <w:pStyle w:val="149"/>
              <w:numPr>
                <w:ilvl w:val="0"/>
                <w:numId w:val="7"/>
              </w:numPr>
              <w:spacing w:before="60" w:after="0"/>
              <w:ind w:left="714" w:hanging="357" w:firstLineChars="0"/>
              <w:rPr>
                <w:rFonts w:eastAsia="Yu Mincho"/>
              </w:rPr>
            </w:pPr>
            <w:r>
              <w:rPr>
                <w:rFonts w:eastAsia="Yu Mincho"/>
              </w:rPr>
              <w:t>A specific Band n96 NS is introduced</w:t>
            </w:r>
          </w:p>
          <w:p>
            <w:pPr>
              <w:pStyle w:val="149"/>
              <w:numPr>
                <w:ilvl w:val="0"/>
                <w:numId w:val="7"/>
              </w:numPr>
              <w:spacing w:before="60" w:after="0"/>
              <w:ind w:left="714" w:hanging="357" w:firstLineChars="0"/>
            </w:pPr>
            <w:r>
              <w:rPr>
                <w:rFonts w:eastAsia="Yu Mincho"/>
              </w:rPr>
              <w:t>No A-MPR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bookmarkStart w:id="9" w:name="_Hlk68701852"/>
            <w:r>
              <w:rPr>
                <w:rFonts w:eastAsia="Yu Mincho"/>
              </w:rPr>
              <w:t>R4-2107198</w:t>
            </w:r>
            <w:bookmarkEnd w:id="9"/>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6585" w:type="dxa"/>
          </w:tcPr>
          <w:p>
            <w:pPr>
              <w:overflowPunct w:val="0"/>
              <w:autoSpaceDE w:val="0"/>
              <w:autoSpaceDN w:val="0"/>
              <w:adjustRightInd w:val="0"/>
              <w:spacing w:before="120" w:after="120"/>
              <w:textAlignment w:val="baseline"/>
              <w:rPr>
                <w:rFonts w:eastAsia="Yu Mincho"/>
              </w:rPr>
            </w:pPr>
            <w:r>
              <w:rPr>
                <w:rFonts w:eastAsia="Yu Mincho"/>
                <w:b/>
                <w:bCs/>
              </w:rPr>
              <w:t xml:space="preserve">Proposal 1: </w:t>
            </w:r>
            <w:r>
              <w:rPr>
                <w:rFonts w:eastAsia="Yu Mincho"/>
                <w:b/>
                <w:bCs/>
              </w:rPr>
              <w:tab/>
            </w:r>
            <w:r>
              <w:rPr>
                <w:rFonts w:eastAsia="Yu Mincho"/>
              </w:rPr>
              <w:t xml:space="preserve">Introduce channels according to the NR-ARFCN and GSCN listed in the TPs </w:t>
            </w:r>
          </w:p>
          <w:p>
            <w:pPr>
              <w:overflowPunct w:val="0"/>
              <w:autoSpaceDE w:val="0"/>
              <w:autoSpaceDN w:val="0"/>
              <w:adjustRightInd w:val="0"/>
              <w:spacing w:before="120" w:after="120"/>
              <w:textAlignment w:val="baseline"/>
              <w:rPr>
                <w:rFonts w:eastAsia="Yu Mincho"/>
              </w:rPr>
            </w:pPr>
            <w:r>
              <w:rPr>
                <w:rFonts w:eastAsia="Yu Mincho"/>
                <w:b/>
                <w:bCs/>
              </w:rPr>
              <w:t>Proposal 2:</w:t>
            </w:r>
            <w:r>
              <w:rPr>
                <w:rFonts w:eastAsia="Yu Mincho"/>
              </w:rPr>
              <w:t xml:space="preserve"> </w:t>
            </w:r>
            <w:r>
              <w:rPr>
                <w:rFonts w:eastAsia="Yu Mincho"/>
              </w:rPr>
              <w:tab/>
            </w:r>
            <w:r>
              <w:rPr>
                <w:rFonts w:eastAsia="Yu Mincho"/>
              </w:rPr>
              <w:t xml:space="preserve">NSs corresponding to deployments defined in EN 303 687 shall be defined in 38.101-1. </w:t>
            </w:r>
          </w:p>
          <w:p>
            <w:pPr>
              <w:overflowPunct w:val="0"/>
              <w:autoSpaceDE w:val="0"/>
              <w:autoSpaceDN w:val="0"/>
              <w:adjustRightInd w:val="0"/>
              <w:spacing w:before="120" w:after="120"/>
              <w:textAlignment w:val="baseline"/>
              <w:rPr>
                <w:rFonts w:eastAsia="Yu Mincho"/>
                <w:b/>
                <w:bCs/>
              </w:rPr>
            </w:pPr>
            <w:r>
              <w:rPr>
                <w:rFonts w:eastAsia="Yu Mincho"/>
                <w:b/>
                <w:bCs/>
              </w:rPr>
              <w:t>Proposal 3:</w:t>
            </w:r>
            <w:r>
              <w:rPr>
                <w:rFonts w:eastAsia="Yu Mincho"/>
              </w:rPr>
              <w:t xml:space="preserve"> </w:t>
            </w:r>
            <w:r>
              <w:rPr>
                <w:rFonts w:eastAsia="Yu Mincho"/>
              </w:rPr>
              <w:tab/>
            </w:r>
            <w:r>
              <w:rPr>
                <w:rFonts w:eastAsia="Yu Mincho"/>
              </w:rPr>
              <w:t>Initially only introduce PC5 for NR unlicensed operation in Europe in the 5945 MHz to 6425 MHz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R4-2107351</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 xml:space="preserve">A-MPR simulations were run for the European 6 GHz unlicensed band against the in-band PSD and additional spurious emission requirements.  </w:t>
            </w:r>
            <w:r>
              <w:rPr>
                <w:rFonts w:eastAsia="Yu Mincho"/>
                <w:b/>
                <w:bCs/>
              </w:rPr>
              <w:t>An A-MPR table is proposed for PC5 LPI devices.</w:t>
            </w:r>
          </w:p>
        </w:tc>
      </w:tr>
    </w:tbl>
    <w:p/>
    <w:p>
      <w:pPr>
        <w:pStyle w:val="3"/>
        <w:rPr>
          <w:lang w:val="en-GB"/>
        </w:rPr>
      </w:pPr>
      <w:r>
        <w:rPr>
          <w:lang w:val="en-GB"/>
        </w:rPr>
        <w:t>Open issues summary</w:t>
      </w:r>
    </w:p>
    <w:p>
      <w:pPr>
        <w:pStyle w:val="4"/>
        <w:rPr>
          <w:sz w:val="24"/>
          <w:szCs w:val="16"/>
          <w:lang w:val="en-GB"/>
        </w:rPr>
      </w:pPr>
      <w:r>
        <w:rPr>
          <w:sz w:val="24"/>
          <w:szCs w:val="16"/>
          <w:lang w:val="en-GB"/>
        </w:rPr>
        <w:t xml:space="preserve">Sub-topic 2-1 – NS definition </w:t>
      </w:r>
    </w:p>
    <w:p>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pPr>
        <w:rPr>
          <w:b/>
          <w:u w:val="single"/>
          <w:lang w:eastAsia="ko-KR"/>
        </w:rPr>
      </w:pPr>
      <w:r>
        <w:rPr>
          <w:b/>
          <w:u w:val="single"/>
          <w:lang w:eastAsia="ko-KR"/>
        </w:rPr>
        <w:t xml:space="preserve">Issue 2-1: </w:t>
      </w:r>
      <w:bookmarkStart w:id="10" w:name="_Hlk68779115"/>
      <w:r>
        <w:rPr>
          <w:b/>
          <w:u w:val="single"/>
          <w:lang w:eastAsia="ko-KR"/>
        </w:rPr>
        <w:t>Is it sufficient to limit MOP for VLP deployment with NS</w:t>
      </w:r>
      <w:bookmarkEnd w:id="10"/>
      <w:r>
        <w:rPr>
          <w:b/>
          <w:u w:val="single"/>
          <w:lang w:eastAsia="ko-KR"/>
        </w:rPr>
        <w:t xml:space="preserve">, </w:t>
      </w:r>
      <w:bookmarkStart w:id="11" w:name="_Hlk68852074"/>
      <w:r>
        <w:rPr>
          <w:b/>
          <w:u w:val="single"/>
          <w:lang w:eastAsia="ko-KR"/>
        </w:rPr>
        <w:t>if VLP are to be supported by 3GPP specification</w:t>
      </w:r>
    </w:p>
    <w:bookmarkEnd w:id="11"/>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Yes – reusing existing PC5 with additional NS limitations to TX power is sufficient</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No – a new PC is needed defined for VLP deployments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Option 1 – based on provided contributions this and last meeting requirements can be meet.</w:t>
      </w:r>
    </w:p>
    <w:p>
      <w:pPr>
        <w:rPr>
          <w:b/>
          <w:u w:val="single"/>
          <w:lang w:eastAsia="ko-KR"/>
        </w:rPr>
      </w:pPr>
      <w:r>
        <w:rPr>
          <w:b/>
          <w:u w:val="single"/>
          <w:lang w:eastAsia="ko-KR"/>
        </w:rPr>
        <w:t>Issue 2-2: How to capture the NS(s) in 38.101-1</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Use the TP provided in R4-2106274 and capture this by TP to </w:t>
      </w:r>
      <w:r>
        <w:t>TR 38.849</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Request compagnies to provide draftCR or TP at next meeting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 xml:space="preserve">Postpone this discussion until it is aged if </w:t>
      </w:r>
      <w:r>
        <w:rPr>
          <w:iCs/>
          <w:lang w:eastAsia="zh-CN"/>
        </w:rPr>
        <w:t>a new band should be defined or n96 reused</w:t>
      </w:r>
      <w:r>
        <w:rPr>
          <w:rFonts w:eastAsia="宋体"/>
          <w:szCs w:val="24"/>
          <w:lang w:eastAsia="zh-CN"/>
        </w:rPr>
        <w:t>.</w:t>
      </w:r>
    </w:p>
    <w:p>
      <w:pPr>
        <w:pStyle w:val="4"/>
        <w:rPr>
          <w:sz w:val="24"/>
          <w:szCs w:val="16"/>
          <w:lang w:val="en-GB"/>
        </w:rPr>
      </w:pPr>
      <w:r>
        <w:rPr>
          <w:sz w:val="24"/>
          <w:szCs w:val="16"/>
          <w:lang w:val="en-GB"/>
        </w:rPr>
        <w:t xml:space="preserve">Sub-topic 2-2 - </w:t>
      </w:r>
      <w:bookmarkStart w:id="12" w:name="_Hlk68701595"/>
      <w:r>
        <w:rPr>
          <w:sz w:val="24"/>
          <w:szCs w:val="16"/>
          <w:lang w:val="en-GB"/>
        </w:rPr>
        <w:t>NR-ARFCN and GSCN</w:t>
      </w:r>
      <w:bookmarkEnd w:id="12"/>
    </w:p>
    <w:p>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pPr>
        <w:rPr>
          <w:b/>
          <w:u w:val="single"/>
          <w:lang w:eastAsia="ko-KR"/>
        </w:rPr>
      </w:pPr>
      <w:r>
        <w:rPr>
          <w:b/>
          <w:u w:val="single"/>
          <w:lang w:eastAsia="ko-KR"/>
        </w:rPr>
        <w:t>Issue 2-3: List of NR-ARFCN and GSCN</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The lists given in the TP of </w:t>
      </w:r>
      <w:r>
        <w:rPr>
          <w:iCs/>
          <w:lang w:eastAsia="zh-CN"/>
        </w:rPr>
        <w:t>R4-2107198 is correct</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The lists given in the TP of </w:t>
      </w:r>
      <w:r>
        <w:rPr>
          <w:iCs/>
          <w:lang w:eastAsia="zh-CN"/>
        </w:rPr>
        <w:t>R4-2107198 needs to be corrected</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a list of NR-ARFCN and GSCN to be included to specifications which shall be captured by TP to </w:t>
      </w:r>
      <w:r>
        <w:t>TR 38.849</w:t>
      </w:r>
    </w:p>
    <w:p>
      <w:pPr>
        <w:pStyle w:val="4"/>
        <w:rPr>
          <w:sz w:val="24"/>
          <w:szCs w:val="16"/>
          <w:lang w:val="en-GB"/>
        </w:rPr>
      </w:pPr>
      <w:r>
        <w:rPr>
          <w:sz w:val="24"/>
          <w:szCs w:val="16"/>
          <w:lang w:val="en-GB"/>
        </w:rPr>
        <w:t>Sub-topic 2-3 – MPR and A-MPR</w:t>
      </w:r>
    </w:p>
    <w:p>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pPr>
        <w:rPr>
          <w:b/>
          <w:u w:val="single"/>
          <w:lang w:eastAsia="ko-KR"/>
        </w:rPr>
      </w:pPr>
      <w:r>
        <w:rPr>
          <w:b/>
          <w:u w:val="single"/>
          <w:lang w:eastAsia="ko-KR"/>
        </w:rPr>
        <w:t>Issue 2-4: MPR and A-MPR for LPI deployments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Adopt the proposed values from R4-2106274</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Adopt the proposed values from R4-2107351</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3:</w:t>
      </w:r>
      <w:r>
        <w:rPr>
          <w:rFonts w:eastAsia="宋体"/>
          <w:szCs w:val="24"/>
          <w:lang w:eastAsia="zh-CN"/>
        </w:rPr>
        <w:t xml:space="preserve"> Merge the values from R4-2106274 and R4-2107351 to a combined proposal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 the agreed values are to be captured by TP to </w:t>
      </w:r>
      <w:r>
        <w:t>TR 38.849</w:t>
      </w:r>
    </w:p>
    <w:p>
      <w:pPr>
        <w:rPr>
          <w:color w:val="0070C0"/>
          <w:lang w:eastAsia="zh-CN"/>
        </w:rPr>
      </w:pPr>
    </w:p>
    <w:p>
      <w:pPr>
        <w:pStyle w:val="3"/>
        <w:rPr>
          <w:lang w:val="en-GB"/>
        </w:rPr>
      </w:pPr>
      <w:r>
        <w:rPr>
          <w:lang w:val="en-GB"/>
        </w:rPr>
        <w:t xml:space="preserve">Companies views’ collection for 1st round </w:t>
      </w:r>
    </w:p>
    <w:p>
      <w:pPr>
        <w:pStyle w:val="4"/>
        <w:rPr>
          <w:sz w:val="24"/>
          <w:szCs w:val="16"/>
          <w:lang w:val="en-GB"/>
        </w:rPr>
      </w:pPr>
      <w:r>
        <w:rPr>
          <w:sz w:val="24"/>
          <w:szCs w:val="16"/>
          <w:lang w:val="en-GB"/>
        </w:rPr>
        <w:t xml:space="preserve">Open issues </w:t>
      </w:r>
    </w:p>
    <w:p>
      <w:pPr>
        <w:rPr>
          <w:bCs/>
          <w:u w:val="single"/>
          <w:lang w:eastAsia="ko-KR"/>
        </w:rPr>
      </w:pPr>
      <w:r>
        <w:rPr>
          <w:bCs/>
          <w:u w:val="single"/>
          <w:lang w:eastAsia="ko-KR"/>
        </w:rPr>
        <w:t>Sub-topic 2-1 - NS definition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del w:id="189" w:author="Gene Fong" w:date="2021-04-12T12:48:00Z">
              <w:r>
                <w:rPr>
                  <w:rFonts w:eastAsiaTheme="minorEastAsia"/>
                  <w:color w:val="0070C0"/>
                  <w:lang w:eastAsia="zh-CN"/>
                </w:rPr>
                <w:delText>XXX</w:delText>
              </w:r>
            </w:del>
            <w:ins w:id="190" w:author="Gene Fong" w:date="2021-04-12T12:48:00Z">
              <w:r>
                <w:rPr>
                  <w:rFonts w:eastAsiaTheme="minorEastAsia"/>
                  <w:color w:val="0070C0"/>
                  <w:lang w:eastAsia="zh-CN"/>
                </w:rPr>
                <w:t>Qualcomm</w:t>
              </w:r>
            </w:ins>
          </w:p>
        </w:tc>
        <w:tc>
          <w:tcPr>
            <w:tcW w:w="8395" w:type="dxa"/>
          </w:tcPr>
          <w:p>
            <w:pPr>
              <w:overflowPunct w:val="0"/>
              <w:autoSpaceDE w:val="0"/>
              <w:autoSpaceDN w:val="0"/>
              <w:adjustRightInd w:val="0"/>
              <w:spacing w:after="120"/>
              <w:textAlignment w:val="baseline"/>
              <w:rPr>
                <w:rFonts w:eastAsiaTheme="minorEastAsia"/>
                <w:color w:val="0070C0"/>
                <w:lang w:eastAsia="zh-CN"/>
              </w:rPr>
            </w:pPr>
            <w:ins w:id="191" w:author="Gene Fong" w:date="2021-04-12T12:48:00Z">
              <w:r>
                <w:rPr>
                  <w:rFonts w:eastAsiaTheme="minorEastAsia"/>
                  <w:color w:val="0070C0"/>
                  <w:lang w:eastAsia="zh-CN"/>
                </w:rPr>
                <w:t>Issue 2-1:  Option 1 for now.  In the future, if the need arises, we can consider a different</w:t>
              </w:r>
            </w:ins>
            <w:ins w:id="192" w:author="Gene Fong" w:date="2021-04-12T12:49:00Z">
              <w:r>
                <w:rPr>
                  <w:rFonts w:eastAsiaTheme="minorEastAsia"/>
                  <w:color w:val="0070C0"/>
                  <w:lang w:eastAsia="zh-CN"/>
                </w:rPr>
                <w:t xml:space="preserve"> PC for VLP.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Skyworks" w:date="2021-04-13T16:52:00Z"/>
        </w:trPr>
        <w:tc>
          <w:tcPr>
            <w:tcW w:w="1236" w:type="dxa"/>
          </w:tcPr>
          <w:p>
            <w:pPr>
              <w:overflowPunct w:val="0"/>
              <w:autoSpaceDE w:val="0"/>
              <w:autoSpaceDN w:val="0"/>
              <w:adjustRightInd w:val="0"/>
              <w:spacing w:after="120"/>
              <w:textAlignment w:val="baseline"/>
              <w:rPr>
                <w:ins w:id="194" w:author="Skyworks" w:date="2021-04-13T16:52:00Z"/>
                <w:rFonts w:eastAsiaTheme="minorEastAsia"/>
                <w:color w:val="0070C0"/>
                <w:lang w:eastAsia="zh-CN"/>
              </w:rPr>
            </w:pPr>
            <w:ins w:id="195" w:author="Skyworks" w:date="2021-04-13T16:52:00Z">
              <w:r>
                <w:rPr>
                  <w:rFonts w:eastAsiaTheme="minorEastAsia"/>
                  <w:color w:val="0070C0"/>
                  <w:lang w:eastAsia="zh-CN"/>
                </w:rPr>
                <w:t>Skyworks</w:t>
              </w:r>
            </w:ins>
          </w:p>
        </w:tc>
        <w:tc>
          <w:tcPr>
            <w:tcW w:w="8395" w:type="dxa"/>
          </w:tcPr>
          <w:p>
            <w:pPr>
              <w:overflowPunct w:val="0"/>
              <w:autoSpaceDE w:val="0"/>
              <w:autoSpaceDN w:val="0"/>
              <w:adjustRightInd w:val="0"/>
              <w:spacing w:after="120"/>
              <w:textAlignment w:val="baseline"/>
              <w:rPr>
                <w:ins w:id="196" w:author="Skyworks" w:date="2021-04-13T16:57:00Z"/>
                <w:rFonts w:eastAsiaTheme="minorEastAsia"/>
                <w:color w:val="0070C0"/>
                <w:lang w:eastAsia="zh-CN"/>
              </w:rPr>
            </w:pPr>
            <w:ins w:id="197" w:author="Skyworks" w:date="2021-04-13T16:52:00Z">
              <w:r>
                <w:rPr>
                  <w:rFonts w:eastAsiaTheme="minorEastAsia"/>
                  <w:color w:val="0070C0"/>
                  <w:lang w:eastAsia="zh-CN"/>
                </w:rPr>
                <w:t xml:space="preserve">Issue 2-1: using PC5 with PCmax </w:t>
              </w:r>
            </w:ins>
            <w:ins w:id="198" w:author="Skyworks" w:date="2021-04-13T16:53:00Z">
              <w:r>
                <w:rPr>
                  <w:rFonts w:eastAsiaTheme="minorEastAsia"/>
                  <w:color w:val="0070C0"/>
                  <w:lang w:eastAsia="zh-CN"/>
                </w:rPr>
                <w:t xml:space="preserve">limitation is straightforward for now. If justified </w:t>
              </w:r>
            </w:ins>
          </w:p>
          <w:p>
            <w:pPr>
              <w:overflowPunct w:val="0"/>
              <w:autoSpaceDE w:val="0"/>
              <w:autoSpaceDN w:val="0"/>
              <w:adjustRightInd w:val="0"/>
              <w:spacing w:after="120"/>
              <w:textAlignment w:val="baseline"/>
              <w:rPr>
                <w:ins w:id="199" w:author="Skyworks" w:date="2021-04-13T16:52:00Z"/>
                <w:rFonts w:eastAsiaTheme="minorEastAsia"/>
                <w:color w:val="0070C0"/>
                <w:lang w:eastAsia="zh-CN"/>
              </w:rPr>
            </w:pPr>
            <w:ins w:id="200" w:author="Skyworks" w:date="2021-04-13T16:57:00Z">
              <w:r>
                <w:rPr>
                  <w:rFonts w:eastAsiaTheme="minorEastAsia"/>
                  <w:color w:val="0070C0"/>
                  <w:lang w:eastAsia="zh-CN"/>
                </w:rPr>
                <w:t>Issue 2-2: if use of n96 is agreed</w:t>
              </w:r>
            </w:ins>
            <w:ins w:id="201" w:author="Skyworks" w:date="2021-04-13T16:58:00Z">
              <w:r>
                <w:rPr>
                  <w:rFonts w:eastAsiaTheme="minorEastAsia"/>
                  <w:color w:val="0070C0"/>
                  <w:lang w:eastAsia="zh-CN"/>
                </w:rPr>
                <w:t>, the</w:t>
              </w:r>
            </w:ins>
            <w:ins w:id="202" w:author="Skyworks" w:date="2021-04-13T16:57:00Z">
              <w:r>
                <w:rPr>
                  <w:rFonts w:eastAsiaTheme="minorEastAsia"/>
                  <w:color w:val="0070C0"/>
                  <w:lang w:eastAsia="zh-CN"/>
                </w:rPr>
                <w:t xml:space="preserve"> method proposed in </w:t>
              </w:r>
            </w:ins>
            <w:ins w:id="203" w:author="Skyworks" w:date="2021-04-13T16:58:00Z">
              <w:r>
                <w:rPr>
                  <w:rFonts w:eastAsia="宋体"/>
                  <w:szCs w:val="24"/>
                  <w:lang w:eastAsia="zh-CN"/>
                </w:rPr>
                <w:t>R4-2106274 can be used as astarting point. One critical aspect is the power limitation for VLP devices</w:t>
              </w:r>
            </w:ins>
          </w:p>
        </w:tc>
      </w:tr>
    </w:tbl>
    <w:p>
      <w:pPr>
        <w:rPr>
          <w:color w:val="0070C0"/>
          <w:lang w:eastAsia="zh-CN"/>
        </w:rPr>
      </w:pPr>
      <w:r>
        <w:rPr>
          <w:color w:val="0070C0"/>
          <w:lang w:eastAsia="zh-CN"/>
        </w:rPr>
        <w:t xml:space="preserve"> </w:t>
      </w:r>
    </w:p>
    <w:p>
      <w:pPr>
        <w:rPr>
          <w:bCs/>
          <w:u w:val="single"/>
          <w:lang w:eastAsia="ko-KR"/>
        </w:rPr>
      </w:pPr>
      <w:r>
        <w:rPr>
          <w:bCs/>
          <w:u w:val="single"/>
          <w:lang w:eastAsia="ko-KR"/>
        </w:rPr>
        <w:t>Sub-topic 2-2 - NR-ARFCN and GSCN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XXX</w:t>
            </w:r>
            <w:ins w:id="204" w:author="Skyworks" w:date="2021-04-13T16:59:00Z">
              <w:r>
                <w:rPr>
                  <w:rFonts w:eastAsiaTheme="minorEastAsia"/>
                  <w:color w:val="0070C0"/>
                  <w:lang w:eastAsia="zh-CN"/>
                </w:rPr>
                <w:t>Skyworks</w:t>
              </w:r>
            </w:ins>
          </w:p>
        </w:tc>
        <w:tc>
          <w:tcPr>
            <w:tcW w:w="8395" w:type="dxa"/>
          </w:tcPr>
          <w:p>
            <w:pPr>
              <w:overflowPunct w:val="0"/>
              <w:autoSpaceDE w:val="0"/>
              <w:autoSpaceDN w:val="0"/>
              <w:adjustRightInd w:val="0"/>
              <w:spacing w:after="120"/>
              <w:textAlignment w:val="baseline"/>
              <w:rPr>
                <w:rFonts w:eastAsiaTheme="minorEastAsia"/>
                <w:color w:val="0070C0"/>
                <w:lang w:eastAsia="zh-CN"/>
              </w:rPr>
            </w:pPr>
            <w:ins w:id="205" w:author="Skyworks" w:date="2021-04-13T17:01:00Z">
              <w:r>
                <w:rPr>
                  <w:rFonts w:eastAsiaTheme="minorEastAsia"/>
                  <w:color w:val="0070C0"/>
                  <w:lang w:eastAsia="zh-CN"/>
                </w:rPr>
                <w:t xml:space="preserve">Issue 2-3: the list in R4-2107198 is correct and the same than in  </w:t>
              </w:r>
            </w:ins>
            <w:ins w:id="206" w:author="Skyworks" w:date="2021-04-13T17:02:00Z">
              <w:r>
                <w:rPr>
                  <w:rFonts w:eastAsia="Yu Mincho"/>
                </w:rPr>
                <w:t>R4-2106273, just a different format</w:t>
              </w:r>
            </w:ins>
            <w:ins w:id="207" w:author="Skyworks" w:date="2021-04-13T17:03:00Z">
              <w:r>
                <w:rPr>
                  <w:rFonts w:eastAsia="Yu Mincho"/>
                </w:rPr>
                <w:t>. But the question is whether it should be linked to NS or not.</w:t>
              </w:r>
            </w:ins>
          </w:p>
        </w:tc>
      </w:tr>
    </w:tbl>
    <w:p>
      <w:pPr>
        <w:rPr>
          <w:color w:val="0070C0"/>
          <w:lang w:eastAsia="zh-CN"/>
        </w:rPr>
      </w:pPr>
      <w:r>
        <w:rPr>
          <w:color w:val="0070C0"/>
          <w:lang w:eastAsia="zh-CN"/>
        </w:rPr>
        <w:t xml:space="preserve"> </w:t>
      </w:r>
    </w:p>
    <w:p>
      <w:pPr>
        <w:rPr>
          <w:bCs/>
          <w:u w:val="single"/>
          <w:lang w:eastAsia="ko-KR"/>
        </w:rPr>
      </w:pPr>
      <w:r>
        <w:rPr>
          <w:bCs/>
          <w:u w:val="single"/>
          <w:lang w:eastAsia="ko-KR"/>
        </w:rPr>
        <w:t>Sub-topic 2-3 - MPR and A-MPR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del w:id="208" w:author="Gene Fong" w:date="2021-04-12T12:50:00Z">
              <w:r>
                <w:rPr>
                  <w:rFonts w:eastAsiaTheme="minorEastAsia"/>
                  <w:color w:val="0070C0"/>
                  <w:lang w:eastAsia="zh-CN"/>
                </w:rPr>
                <w:delText>XXX</w:delText>
              </w:r>
            </w:del>
            <w:ins w:id="209" w:author="Gene Fong" w:date="2021-04-12T12:50:00Z">
              <w:r>
                <w:rPr>
                  <w:rFonts w:eastAsiaTheme="minorEastAsia"/>
                  <w:color w:val="0070C0"/>
                  <w:lang w:eastAsia="zh-CN"/>
                </w:rPr>
                <w:t>Qualcomm</w:t>
              </w:r>
            </w:ins>
          </w:p>
        </w:tc>
        <w:tc>
          <w:tcPr>
            <w:tcW w:w="8395" w:type="dxa"/>
          </w:tcPr>
          <w:p>
            <w:pPr>
              <w:overflowPunct w:val="0"/>
              <w:autoSpaceDE w:val="0"/>
              <w:autoSpaceDN w:val="0"/>
              <w:adjustRightInd w:val="0"/>
              <w:spacing w:after="120"/>
              <w:textAlignment w:val="baseline"/>
              <w:rPr>
                <w:rFonts w:eastAsiaTheme="minorEastAsia"/>
                <w:color w:val="0070C0"/>
                <w:lang w:eastAsia="zh-CN"/>
              </w:rPr>
            </w:pPr>
            <w:ins w:id="210" w:author="Gene Fong" w:date="2021-04-12T12:50:00Z">
              <w:r>
                <w:rPr>
                  <w:rFonts w:eastAsiaTheme="minorEastAsia"/>
                  <w:color w:val="0070C0"/>
                  <w:lang w:eastAsia="zh-CN"/>
                </w:rPr>
                <w:t xml:space="preserve">Issue 2-4:  Option </w:t>
              </w:r>
            </w:ins>
            <w:ins w:id="211" w:author="Gene Fong" w:date="2021-04-12T12:51:00Z">
              <w:r>
                <w:rPr>
                  <w:rFonts w:eastAsiaTheme="minorEastAsia"/>
                  <w:color w:val="0070C0"/>
                  <w:lang w:eastAsia="zh-CN"/>
                </w:rPr>
                <w:t>2.  The values in R4-2106274 only consider the in-band PSD and not the spurious emissions and are therefore incomplete.  But we certainly welcome checking of the values proposed in R4-2107351.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Skyworks" w:date="2021-04-13T16:54:00Z"/>
        </w:trPr>
        <w:tc>
          <w:tcPr>
            <w:tcW w:w="1236" w:type="dxa"/>
          </w:tcPr>
          <w:p>
            <w:pPr>
              <w:overflowPunct w:val="0"/>
              <w:autoSpaceDE w:val="0"/>
              <w:autoSpaceDN w:val="0"/>
              <w:adjustRightInd w:val="0"/>
              <w:spacing w:after="120"/>
              <w:textAlignment w:val="baseline"/>
              <w:rPr>
                <w:ins w:id="213" w:author="Skyworks" w:date="2021-04-13T16:54:00Z"/>
                <w:rFonts w:eastAsiaTheme="minorEastAsia"/>
                <w:color w:val="0070C0"/>
                <w:lang w:eastAsia="zh-CN"/>
              </w:rPr>
            </w:pPr>
            <w:ins w:id="214" w:author="Skyworks" w:date="2021-04-13T16:54:00Z">
              <w:r>
                <w:rPr>
                  <w:rFonts w:eastAsiaTheme="minorEastAsia"/>
                  <w:color w:val="0070C0"/>
                  <w:lang w:eastAsia="zh-CN"/>
                </w:rPr>
                <w:t>Skyworks</w:t>
              </w:r>
            </w:ins>
          </w:p>
        </w:tc>
        <w:tc>
          <w:tcPr>
            <w:tcW w:w="8395" w:type="dxa"/>
          </w:tcPr>
          <w:p>
            <w:pPr>
              <w:overflowPunct w:val="0"/>
              <w:autoSpaceDE w:val="0"/>
              <w:autoSpaceDN w:val="0"/>
              <w:adjustRightInd w:val="0"/>
              <w:spacing w:after="120"/>
              <w:textAlignment w:val="baseline"/>
              <w:rPr>
                <w:ins w:id="215" w:author="Skyworks" w:date="2021-04-13T16:54:00Z"/>
                <w:rFonts w:eastAsiaTheme="minorEastAsia"/>
                <w:color w:val="0070C0"/>
                <w:lang w:eastAsia="zh-CN"/>
              </w:rPr>
            </w:pPr>
            <w:ins w:id="216" w:author="Skyworks" w:date="2021-04-13T16:54:00Z">
              <w:r>
                <w:rPr>
                  <w:rFonts w:eastAsiaTheme="minorEastAsia"/>
                  <w:color w:val="0070C0"/>
                  <w:lang w:eastAsia="zh-CN"/>
                </w:rPr>
                <w:t xml:space="preserve">Issue 2-4:  indeed we could only look into the in-band PSD limited cases and we could agree on those first, and discuss the OOB limited case values based on </w:t>
              </w:r>
            </w:ins>
            <w:ins w:id="217" w:author="Skyworks" w:date="2021-04-13T16:55:00Z">
              <w:r>
                <w:rPr>
                  <w:rFonts w:eastAsiaTheme="minorEastAsia"/>
                  <w:color w:val="0070C0"/>
                  <w:lang w:eastAsia="zh-CN"/>
                </w:rPr>
                <w:t>R4-2107351</w:t>
              </w:r>
            </w:ins>
            <w:ins w:id="218" w:author="Skyworks" w:date="2021-04-13T16:56:00Z">
              <w:r>
                <w:rPr>
                  <w:rFonts w:eastAsiaTheme="minorEastAsia"/>
                  <w:color w:val="0070C0"/>
                  <w:lang w:eastAsia="zh-CN"/>
                </w:rPr>
                <w:t xml:space="preserve"> this meeting</w:t>
              </w:r>
            </w:ins>
            <w:ins w:id="219" w:author="Skyworks" w:date="2021-04-13T16:55:00Z">
              <w:r>
                <w:rPr>
                  <w:rFonts w:eastAsiaTheme="minorEastAsia"/>
                  <w:color w:val="0070C0"/>
                  <w:lang w:eastAsia="zh-CN"/>
                </w:rPr>
                <w:t>, provided we can check them for next meeting.</w:t>
              </w:r>
            </w:ins>
          </w:p>
        </w:tc>
      </w:tr>
    </w:tbl>
    <w:p>
      <w:pPr>
        <w:rPr>
          <w:color w:val="0070C0"/>
          <w:lang w:eastAsia="zh-CN"/>
        </w:rPr>
      </w:pPr>
      <w:r>
        <w:rPr>
          <w:color w:val="0070C0"/>
          <w:lang w:eastAsia="zh-CN"/>
        </w:rPr>
        <w:t xml:space="preserve"> </w:t>
      </w:r>
    </w:p>
    <w:p>
      <w:pPr>
        <w:rPr>
          <w:color w:val="0070C0"/>
          <w:lang w:eastAsia="zh-CN"/>
        </w:rPr>
      </w:pPr>
    </w:p>
    <w:p>
      <w:pPr>
        <w:pStyle w:val="4"/>
        <w:rPr>
          <w:sz w:val="24"/>
          <w:szCs w:val="16"/>
          <w:lang w:val="en-GB"/>
        </w:rPr>
      </w:pPr>
      <w:r>
        <w:rPr>
          <w:sz w:val="24"/>
          <w:szCs w:val="16"/>
          <w:lang w:val="en-GB"/>
        </w:rPr>
        <w:t>CRs/TPs comments collection</w:t>
      </w:r>
    </w:p>
    <w:p>
      <w:pPr>
        <w:rPr>
          <w:iCs/>
          <w:lang w:eastAsia="zh-CN"/>
        </w:rPr>
      </w:pPr>
      <w:r>
        <w:rPr>
          <w:iCs/>
          <w:lang w:eastAsia="zh-CN"/>
        </w:rPr>
        <w:t>TPs provided is discussed in the previous section.</w:t>
      </w:r>
    </w:p>
    <w:p>
      <w:pPr>
        <w:pStyle w:val="3"/>
        <w:rPr>
          <w:lang w:val="en-GB"/>
        </w:rPr>
      </w:pPr>
      <w:r>
        <w:rPr>
          <w:lang w:val="en-GB"/>
        </w:rPr>
        <w:t xml:space="preserve">Summary for 1st round </w:t>
      </w:r>
    </w:p>
    <w:p>
      <w:pPr>
        <w:pStyle w:val="4"/>
        <w:rPr>
          <w:sz w:val="24"/>
          <w:szCs w:val="16"/>
          <w:lang w:val="en-GB"/>
        </w:rPr>
      </w:pPr>
      <w:r>
        <w:rPr>
          <w:sz w:val="24"/>
          <w:szCs w:val="16"/>
          <w:lang w:val="en-GB"/>
        </w:rPr>
        <w:t xml:space="preserve">Open issues </w:t>
      </w:r>
    </w:p>
    <w:p>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p>
        </w:tc>
        <w:tc>
          <w:tcPr>
            <w:tcW w:w="8615"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b/>
                <w:bCs/>
                <w:color w:val="0070C0"/>
                <w:lang w:eastAsia="zh-CN"/>
              </w:rPr>
              <w:t>Sub-topic#1</w:t>
            </w:r>
          </w:p>
        </w:tc>
        <w:tc>
          <w:tcPr>
            <w:tcW w:w="8615" w:type="dxa"/>
          </w:tcPr>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pPr>
        <w:rPr>
          <w:i/>
          <w:color w:val="0070C0"/>
          <w:lang w:eastAsia="zh-CN"/>
        </w:rPr>
      </w:pPr>
    </w:p>
    <w:p>
      <w:pPr>
        <w:rPr>
          <w:i/>
          <w:color w:val="0070C0"/>
          <w:lang w:eastAsia="zh-CN"/>
        </w:rPr>
      </w:pPr>
    </w:p>
    <w:p>
      <w:pPr>
        <w:pStyle w:val="4"/>
        <w:rPr>
          <w:sz w:val="24"/>
          <w:szCs w:val="16"/>
          <w:lang w:val="en-GB"/>
        </w:rPr>
      </w:pPr>
      <w:r>
        <w:rPr>
          <w:sz w:val="24"/>
          <w:szCs w:val="16"/>
          <w:lang w:val="en-GB"/>
        </w:rPr>
        <w:t>CRs/TPs</w:t>
      </w:r>
    </w:p>
    <w:p>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CR/TP number</w:t>
            </w:r>
          </w:p>
        </w:tc>
        <w:tc>
          <w:tcPr>
            <w:tcW w:w="8615" w:type="dxa"/>
          </w:tcPr>
          <w:p>
            <w:pPr>
              <w:overflowPunct w:val="0"/>
              <w:autoSpaceDE w:val="0"/>
              <w:autoSpaceDN w:val="0"/>
              <w:adjustRightInd w:val="0"/>
              <w:textAlignment w:val="baseline"/>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XXX</w:t>
            </w:r>
          </w:p>
        </w:tc>
        <w:tc>
          <w:tcPr>
            <w:tcW w:w="8615" w:type="dxa"/>
          </w:tcPr>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pPr>
        <w:rPr>
          <w:color w:val="0070C0"/>
          <w:lang w:eastAsia="zh-CN"/>
        </w:rPr>
      </w:pPr>
    </w:p>
    <w:p>
      <w:pPr>
        <w:pStyle w:val="3"/>
        <w:rPr>
          <w:lang w:val="en-GB"/>
        </w:rPr>
      </w:pPr>
      <w:r>
        <w:rPr>
          <w:lang w:val="en-GB"/>
        </w:rPr>
        <w:t>Discussion on 2nd round (if applicable)</w:t>
      </w:r>
    </w:p>
    <w:p>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pPr>
        <w:rPr>
          <w:i/>
          <w:color w:val="0070C0"/>
        </w:rPr>
      </w:pPr>
    </w:p>
    <w:p>
      <w:pPr>
        <w:pStyle w:val="2"/>
        <w:rPr>
          <w:lang w:val="en-GB" w:eastAsia="ja-JP"/>
        </w:rPr>
      </w:pPr>
      <w:r>
        <w:rPr>
          <w:lang w:val="en-GB" w:eastAsia="ja-JP"/>
        </w:rPr>
        <w:t>Topic #3: BS related</w:t>
      </w:r>
    </w:p>
    <w:p>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pPr>
        <w:pStyle w:val="3"/>
        <w:rPr>
          <w:lang w:val="en-GB"/>
        </w:rPr>
      </w:pPr>
      <w:r>
        <w:rPr>
          <w:lang w:val="en-GB"/>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R4-2106604</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b/>
                <w:bCs/>
              </w:rPr>
              <w:t xml:space="preserve">Proposal 1: </w:t>
            </w:r>
            <w:r>
              <w:rPr>
                <w:rFonts w:eastAsia="Yu Mincho"/>
              </w:rPr>
              <w:t>to define new band for Europe unlicensed 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R4-2106659</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draftCR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R4-2107199</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6585" w:type="dxa"/>
          </w:tcPr>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w:t>
            </w:r>
            <w:r>
              <w:rPr>
                <w:rFonts w:eastAsia="Yu Mincho"/>
              </w:rPr>
              <w:tab/>
            </w:r>
            <w:r>
              <w:rPr>
                <w:rFonts w:eastAsia="Yu Mincho"/>
              </w:rPr>
              <w:t>Introduce channels according to the NR-ARFCN and GSCN listed in TPs that are included.</w:t>
            </w:r>
          </w:p>
          <w:p>
            <w:pPr>
              <w:overflowPunct w:val="0"/>
              <w:autoSpaceDE w:val="0"/>
              <w:autoSpaceDN w:val="0"/>
              <w:adjustRightInd w:val="0"/>
              <w:spacing w:before="120" w:after="120"/>
              <w:textAlignment w:val="baseline"/>
              <w:rPr>
                <w:rFonts w:eastAsia="Yu Mincho"/>
              </w:rPr>
            </w:pPr>
            <w:r>
              <w:rPr>
                <w:rFonts w:eastAsia="Yu Mincho"/>
                <w:b/>
                <w:bCs/>
              </w:rPr>
              <w:t>Observation 1:</w:t>
            </w:r>
            <w:r>
              <w:rPr>
                <w:rFonts w:eastAsia="Yu Mincho"/>
              </w:rPr>
              <w:t xml:space="preserve"> There is no need to modify or add additional unwanted emission requirements besides the ones already defined for band n96. </w:t>
            </w:r>
          </w:p>
          <w:p>
            <w:pPr>
              <w:overflowPunct w:val="0"/>
              <w:autoSpaceDE w:val="0"/>
              <w:autoSpaceDN w:val="0"/>
              <w:adjustRightInd w:val="0"/>
              <w:spacing w:before="120" w:after="120"/>
              <w:textAlignment w:val="baseline"/>
              <w:rPr>
                <w:rFonts w:eastAsia="Yu Mincho"/>
              </w:rPr>
            </w:pPr>
            <w:r>
              <w:rPr>
                <w:rFonts w:eastAsia="Yu Mincho"/>
                <w:b/>
                <w:bCs/>
              </w:rPr>
              <w:t>Observation 2:</w:t>
            </w:r>
            <w:r>
              <w:rPr>
                <w:rFonts w:eastAsia="Yu Mincho"/>
              </w:rPr>
              <w:t xml:space="preserve"> There is no need to modify or add receiver requirements besides the ones already defined for band n96. </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b/>
                <w:bCs/>
              </w:rPr>
              <w:tab/>
            </w:r>
            <w:bookmarkStart w:id="13" w:name="_Hlk68780538"/>
            <w:r>
              <w:rPr>
                <w:rFonts w:eastAsia="Yu Mincho"/>
              </w:rPr>
              <w:t xml:space="preserve">ΔfOBUE and ΔfOOB </w:t>
            </w:r>
            <w:bookmarkEnd w:id="13"/>
            <w:r>
              <w:rPr>
                <w:rFonts w:eastAsia="Yu Mincho"/>
              </w:rPr>
              <w:t>shall follow n96</w:t>
            </w:r>
          </w:p>
          <w:p>
            <w:pPr>
              <w:overflowPunct w:val="0"/>
              <w:autoSpaceDE w:val="0"/>
              <w:autoSpaceDN w:val="0"/>
              <w:adjustRightInd w:val="0"/>
              <w:spacing w:before="120" w:after="120"/>
              <w:textAlignment w:val="baseline"/>
              <w:rPr>
                <w:rFonts w:eastAsia="Yu Mincho"/>
              </w:rPr>
            </w:pPr>
            <w:r>
              <w:rPr>
                <w:rFonts w:eastAsia="Yu Mincho"/>
                <w:b/>
                <w:bCs/>
              </w:rPr>
              <w:t>Observation 3:</w:t>
            </w:r>
            <w:r>
              <w:rPr>
                <w:rFonts w:eastAsia="Yu Mincho"/>
              </w:rPr>
              <w:t xml:space="preserve"> There is no need to modify or add additional requirements for output power besides the ones already defined for band n96. </w:t>
            </w:r>
          </w:p>
          <w:p>
            <w:pPr>
              <w:overflowPunct w:val="0"/>
              <w:autoSpaceDE w:val="0"/>
              <w:autoSpaceDN w:val="0"/>
              <w:adjustRightInd w:val="0"/>
              <w:spacing w:before="60" w:after="0"/>
              <w:textAlignment w:val="baseline"/>
              <w:rPr>
                <w:rFonts w:eastAsia="Yu Mincho"/>
              </w:rPr>
            </w:pPr>
            <w:r>
              <w:rPr>
                <w:rFonts w:eastAsia="Yu Mincho"/>
                <w:b/>
                <w:bCs/>
              </w:rPr>
              <w:t>Observation 4:</w:t>
            </w:r>
            <w:r>
              <w:rPr>
                <w:rFonts w:eastAsia="Yu Mincho"/>
              </w:rPr>
              <w:t xml:space="preserve"> There is no need to modify or add </w:t>
            </w:r>
            <w:bookmarkStart w:id="14" w:name="_Hlk68781405"/>
            <w:r>
              <w:rPr>
                <w:rFonts w:eastAsia="Yu Mincho"/>
              </w:rPr>
              <w:t xml:space="preserve">additional requirements </w:t>
            </w:r>
            <w:bookmarkEnd w:id="14"/>
            <w:r>
              <w:rPr>
                <w:rFonts w:eastAsia="Yu Mincho"/>
              </w:rPr>
              <w:t>for REFSENSE besides the ones already defined for band n96.</w:t>
            </w:r>
          </w:p>
        </w:tc>
      </w:tr>
    </w:tbl>
    <w:p/>
    <w:p>
      <w:pPr>
        <w:pStyle w:val="3"/>
        <w:rPr>
          <w:lang w:val="en-GB"/>
        </w:rPr>
      </w:pPr>
      <w:r>
        <w:rPr>
          <w:lang w:val="en-GB"/>
        </w:rPr>
        <w:t>Open issues summary</w:t>
      </w:r>
    </w:p>
    <w:p>
      <w:pPr>
        <w:rPr>
          <w:lang w:eastAsia="zh-CN"/>
        </w:rPr>
      </w:pPr>
      <w:r>
        <w:rPr>
          <w:iCs/>
          <w:lang w:eastAsia="zh-CN"/>
        </w:rPr>
        <w:t>The inclusion of VLP deployments and if a new band should be defined or n96 reused is discussed under Topic 1 why the discussion under this topic is focused only on other aspects.</w:t>
      </w:r>
    </w:p>
    <w:p>
      <w:pPr>
        <w:pStyle w:val="4"/>
        <w:rPr>
          <w:sz w:val="24"/>
          <w:szCs w:val="16"/>
          <w:lang w:val="en-GB"/>
        </w:rPr>
      </w:pPr>
      <w:r>
        <w:rPr>
          <w:sz w:val="24"/>
          <w:szCs w:val="16"/>
          <w:lang w:val="en-GB"/>
        </w:rPr>
        <w:t xml:space="preserve">Sub-topic 3-1 - </w:t>
      </w:r>
      <w:bookmarkStart w:id="15" w:name="_Hlk68782202"/>
      <w:r>
        <w:rPr>
          <w:sz w:val="24"/>
          <w:szCs w:val="16"/>
          <w:lang w:val="en-GB"/>
        </w:rPr>
        <w:t>NR-ARFCN and GSCN</w:t>
      </w:r>
      <w:bookmarkEnd w:id="15"/>
    </w:p>
    <w:p>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pPr>
        <w:rPr>
          <w:b/>
          <w:u w:val="single"/>
          <w:lang w:eastAsia="ko-KR"/>
        </w:rPr>
      </w:pPr>
      <w:r>
        <w:rPr>
          <w:b/>
          <w:u w:val="single"/>
          <w:lang w:eastAsia="ko-KR"/>
        </w:rPr>
        <w:t>Issue 3-1: List of NR-ARFCN and GSCN</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The lists given in the TP of </w:t>
      </w:r>
      <w:r>
        <w:rPr>
          <w:iCs/>
          <w:lang w:eastAsia="zh-CN"/>
        </w:rPr>
        <w:t>R4-2107199 is correct</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The lists given in the draftCR </w:t>
      </w:r>
      <w:r>
        <w:rPr>
          <w:iCs/>
          <w:lang w:eastAsia="zh-CN"/>
        </w:rPr>
        <w:t>R4-2106659 is correct</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a list of NR-ARFCN and GSCN to be included to specifications which shall be captured by TP to </w:t>
      </w:r>
      <w:r>
        <w:t>TR 38.849</w:t>
      </w:r>
    </w:p>
    <w:p>
      <w:pPr>
        <w:pStyle w:val="4"/>
        <w:rPr>
          <w:sz w:val="24"/>
          <w:szCs w:val="16"/>
          <w:lang w:val="en-GB"/>
        </w:rPr>
      </w:pPr>
      <w:r>
        <w:rPr>
          <w:sz w:val="24"/>
          <w:szCs w:val="16"/>
          <w:lang w:val="en-GB"/>
        </w:rPr>
        <w:t xml:space="preserve">Sub-topic 3-2 – </w:t>
      </w:r>
      <w:bookmarkStart w:id="16" w:name="_Hlk68780653"/>
      <w:r>
        <w:rPr>
          <w:sz w:val="24"/>
          <w:szCs w:val="16"/>
          <w:lang w:val="en-GB"/>
        </w:rPr>
        <w:t>ΔfOBUE and ΔfOOB</w:t>
      </w:r>
      <w:bookmarkEnd w:id="16"/>
    </w:p>
    <w:p>
      <w:pPr>
        <w:rPr>
          <w:iCs/>
          <w:lang w:eastAsia="zh-CN"/>
        </w:rPr>
      </w:pPr>
      <w:r>
        <w:rPr>
          <w:iCs/>
          <w:lang w:eastAsia="zh-CN"/>
        </w:rPr>
        <w:t xml:space="preserve">As the captured in WF at RAN4#98 in R4-2103229 if </w:t>
      </w:r>
      <w:bookmarkStart w:id="17" w:name="_Hlk68780699"/>
      <w:r>
        <w:rPr>
          <w:iCs/>
          <w:lang w:eastAsia="zh-CN"/>
        </w:rPr>
        <w:t xml:space="preserve">ΔfOBUE/ ΔfOOBB  should follow n46 </w:t>
      </w:r>
      <w:bookmarkEnd w:id="17"/>
      <w:r>
        <w:rPr>
          <w:iCs/>
          <w:lang w:eastAsia="zh-CN"/>
        </w:rPr>
        <w:t>or n96 is FFS.</w:t>
      </w:r>
    </w:p>
    <w:p>
      <w:pPr>
        <w:rPr>
          <w:b/>
          <w:u w:val="single"/>
          <w:lang w:eastAsia="ko-KR"/>
        </w:rPr>
      </w:pPr>
      <w:r>
        <w:rPr>
          <w:b/>
          <w:u w:val="single"/>
          <w:lang w:eastAsia="ko-KR"/>
        </w:rPr>
        <w:t xml:space="preserve">Issue 3-2: ΔfOBUE and ΔfOOB </w:t>
      </w:r>
    </w:p>
    <w:p>
      <w:pPr>
        <w:pStyle w:val="149"/>
        <w:numPr>
          <w:ilvl w:val="0"/>
          <w:numId w:val="8"/>
        </w:numPr>
        <w:ind w:firstLineChars="0"/>
        <w:rPr>
          <w:szCs w:val="24"/>
          <w:lang w:eastAsia="zh-CN"/>
        </w:rPr>
      </w:pPr>
      <w:r>
        <w:rPr>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ΔfOBUE/ ΔfOOBB should follow n46</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ΔfOBUE/ ΔfOOBB should follow n96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3:</w:t>
      </w:r>
      <w:r>
        <w:rPr>
          <w:rFonts w:eastAsia="宋体"/>
          <w:szCs w:val="24"/>
          <w:lang w:eastAsia="zh-CN"/>
        </w:rPr>
        <w:t xml:space="preserve"> ΔfOBUE/ ΔfOOBB should be further discussed</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 given only two compagnies have contributed with different opinion  </w:t>
      </w:r>
    </w:p>
    <w:p>
      <w:pPr>
        <w:pStyle w:val="4"/>
        <w:rPr>
          <w:sz w:val="24"/>
          <w:szCs w:val="16"/>
          <w:lang w:val="en-GB"/>
        </w:rPr>
      </w:pPr>
      <w:r>
        <w:rPr>
          <w:sz w:val="24"/>
          <w:szCs w:val="16"/>
          <w:lang w:val="en-GB"/>
        </w:rPr>
        <w:t xml:space="preserve">Sub-topic 3-3 – </w:t>
      </w:r>
      <w:bookmarkStart w:id="18" w:name="_Hlk68782222"/>
      <w:r>
        <w:rPr>
          <w:sz w:val="24"/>
          <w:szCs w:val="16"/>
          <w:lang w:val="en-GB"/>
        </w:rPr>
        <w:t>BS maximum output power</w:t>
      </w:r>
      <w:bookmarkEnd w:id="18"/>
    </w:p>
    <w:p>
      <w:pPr>
        <w:rPr>
          <w:iCs/>
          <w:lang w:eastAsia="zh-CN"/>
        </w:rPr>
      </w:pPr>
      <w:r>
        <w:rPr>
          <w:iCs/>
          <w:lang w:eastAsia="zh-CN"/>
        </w:rPr>
        <w:t xml:space="preserve">As the captured in WF at RAN4#98 in R4-2103229 it is FFS if </w:t>
      </w:r>
      <w:bookmarkStart w:id="19" w:name="_Hlk68781185"/>
      <w:r>
        <w:rPr>
          <w:iCs/>
          <w:lang w:eastAsia="zh-CN"/>
        </w:rPr>
        <w:t xml:space="preserve">BS maximum output power </w:t>
      </w:r>
      <w:bookmarkEnd w:id="19"/>
      <w:r>
        <w:rPr>
          <w:iCs/>
          <w:lang w:eastAsia="zh-CN"/>
        </w:rPr>
        <w:t>should be specified further in 38.104.</w:t>
      </w:r>
    </w:p>
    <w:p>
      <w:pPr>
        <w:rPr>
          <w:b/>
          <w:u w:val="single"/>
          <w:lang w:eastAsia="ko-KR"/>
        </w:rPr>
      </w:pPr>
      <w:r>
        <w:rPr>
          <w:b/>
          <w:u w:val="single"/>
          <w:lang w:eastAsia="ko-KR"/>
        </w:rPr>
        <w:t xml:space="preserve">Issue 3-3: BS maximum output power </w:t>
      </w:r>
    </w:p>
    <w:p>
      <w:pPr>
        <w:pStyle w:val="149"/>
        <w:numPr>
          <w:ilvl w:val="0"/>
          <w:numId w:val="8"/>
        </w:numPr>
        <w:ind w:firstLineChars="0"/>
        <w:rPr>
          <w:szCs w:val="24"/>
          <w:lang w:eastAsia="zh-CN"/>
        </w:rPr>
      </w:pPr>
      <w:r>
        <w:rPr>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There should not be further clarifications as compared to those given for n96 in 38.104</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There should be additional clarifications added to 38.104</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 it should not be needed to add additional clarifications than those included for other unlicensed bands  </w:t>
      </w:r>
    </w:p>
    <w:p>
      <w:pPr>
        <w:pStyle w:val="4"/>
        <w:rPr>
          <w:sz w:val="24"/>
          <w:szCs w:val="16"/>
          <w:lang w:val="en-GB"/>
        </w:rPr>
      </w:pPr>
      <w:r>
        <w:rPr>
          <w:sz w:val="24"/>
          <w:szCs w:val="16"/>
          <w:lang w:val="en-GB"/>
        </w:rPr>
        <w:t xml:space="preserve">Sub-topic 3-4 – </w:t>
      </w:r>
      <w:bookmarkStart w:id="20" w:name="_Hlk68782229"/>
      <w:r>
        <w:rPr>
          <w:sz w:val="24"/>
          <w:szCs w:val="16"/>
          <w:lang w:val="en-GB"/>
        </w:rPr>
        <w:t>REFSENS requirements</w:t>
      </w:r>
      <w:bookmarkEnd w:id="20"/>
    </w:p>
    <w:p>
      <w:pPr>
        <w:rPr>
          <w:iCs/>
          <w:lang w:eastAsia="zh-CN"/>
        </w:rPr>
      </w:pPr>
      <w:r>
        <w:rPr>
          <w:iCs/>
          <w:lang w:eastAsia="zh-CN"/>
        </w:rPr>
        <w:t>As the captured in WF at RAN4#98 in R4-2103229 it is FFS if REFSENS requirements should be specified further in 38.104.</w:t>
      </w:r>
    </w:p>
    <w:p>
      <w:pPr>
        <w:rPr>
          <w:b/>
          <w:u w:val="single"/>
          <w:lang w:eastAsia="ko-KR"/>
        </w:rPr>
      </w:pPr>
      <w:r>
        <w:rPr>
          <w:b/>
          <w:u w:val="single"/>
          <w:lang w:eastAsia="ko-KR"/>
        </w:rPr>
        <w:t>Issue 3-4: REFSENS requirement</w:t>
      </w:r>
    </w:p>
    <w:p>
      <w:pPr>
        <w:pStyle w:val="149"/>
        <w:numPr>
          <w:ilvl w:val="0"/>
          <w:numId w:val="8"/>
        </w:numPr>
        <w:ind w:firstLineChars="0"/>
        <w:rPr>
          <w:szCs w:val="24"/>
          <w:lang w:eastAsia="zh-CN"/>
        </w:rPr>
      </w:pPr>
      <w:r>
        <w:rPr>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There should not be additional REFSENS requirements as compared to those given for n96 in 38.104</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There should be additional REFSENS requirements added to 38.104</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 it should not be needed to add additional REFSENS requirements other than those included for n96  </w:t>
      </w:r>
    </w:p>
    <w:p>
      <w:pPr>
        <w:pStyle w:val="3"/>
        <w:rPr>
          <w:lang w:val="en-GB"/>
        </w:rPr>
      </w:pPr>
      <w:r>
        <w:rPr>
          <w:lang w:val="en-GB"/>
        </w:rPr>
        <w:t xml:space="preserve">Companies views’ collection for 1st round </w:t>
      </w:r>
    </w:p>
    <w:p>
      <w:pPr>
        <w:pStyle w:val="4"/>
        <w:rPr>
          <w:sz w:val="24"/>
          <w:szCs w:val="16"/>
          <w:lang w:val="en-GB"/>
        </w:rPr>
      </w:pPr>
      <w:r>
        <w:rPr>
          <w:sz w:val="24"/>
          <w:szCs w:val="16"/>
          <w:lang w:val="en-GB"/>
        </w:rPr>
        <w:t xml:space="preserve">Open issues </w:t>
      </w:r>
    </w:p>
    <w:p>
      <w:pPr>
        <w:rPr>
          <w:bCs/>
          <w:u w:val="single"/>
          <w:lang w:eastAsia="ko-KR"/>
        </w:rPr>
      </w:pPr>
      <w:r>
        <w:rPr>
          <w:bCs/>
          <w:u w:val="single"/>
          <w:lang w:eastAsia="ko-KR"/>
        </w:rPr>
        <w:t>Sub-topic 3-1 - NR-ARFCN and GSCN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del w:id="220" w:author="ZTE" w:date="2021-04-14T00:46:24Z">
              <w:r>
                <w:rPr>
                  <w:rFonts w:hint="default" w:eastAsiaTheme="minorEastAsia"/>
                  <w:color w:val="0070C0"/>
                  <w:lang w:val="en-US" w:eastAsia="zh-CN"/>
                </w:rPr>
                <w:delText>XX</w:delText>
              </w:r>
            </w:del>
            <w:del w:id="221" w:author="ZTE" w:date="2021-04-14T00:46:25Z">
              <w:r>
                <w:rPr>
                  <w:rFonts w:hint="default" w:eastAsiaTheme="minorEastAsia"/>
                  <w:color w:val="0070C0"/>
                  <w:lang w:val="en-US" w:eastAsia="zh-CN"/>
                </w:rPr>
                <w:delText>X</w:delText>
              </w:r>
            </w:del>
            <w:ins w:id="222" w:author="ZTE" w:date="2021-04-14T00:46:29Z">
              <w:r>
                <w:rPr>
                  <w:rFonts w:hint="eastAsia" w:eastAsiaTheme="minorEastAsia"/>
                  <w:color w:val="0070C0"/>
                  <w:lang w:val="en-US" w:eastAsia="zh-CN"/>
                </w:rPr>
                <w:t xml:space="preserve"> </w:t>
              </w:r>
            </w:ins>
            <w:ins w:id="223" w:author="ZTE" w:date="2021-04-14T00:46:3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224" w:author="ZTE" w:date="2021-04-14T00:46:32Z">
              <w:r>
                <w:rPr>
                  <w:rFonts w:hint="eastAsia" w:eastAsiaTheme="minorEastAsia"/>
                  <w:color w:val="0070C0"/>
                  <w:lang w:val="en-US" w:eastAsia="zh-CN"/>
                </w:rPr>
                <w:t>Re</w:t>
              </w:r>
            </w:ins>
            <w:ins w:id="225" w:author="ZTE" w:date="2021-04-14T00:46:33Z">
              <w:r>
                <w:rPr>
                  <w:rFonts w:hint="eastAsia" w:eastAsiaTheme="minorEastAsia"/>
                  <w:color w:val="0070C0"/>
                  <w:lang w:val="en-US" w:eastAsia="zh-CN"/>
                </w:rPr>
                <w:t xml:space="preserve">ply </w:t>
              </w:r>
            </w:ins>
            <w:ins w:id="226" w:author="ZTE" w:date="2021-04-14T00:46:34Z">
              <w:r>
                <w:rPr>
                  <w:rFonts w:hint="eastAsia" w:eastAsiaTheme="minorEastAsia"/>
                  <w:color w:val="0070C0"/>
                  <w:lang w:val="en-US" w:eastAsia="zh-CN"/>
                </w:rPr>
                <w:t>on th</w:t>
              </w:r>
            </w:ins>
            <w:ins w:id="227" w:author="ZTE" w:date="2021-04-14T00:46:35Z">
              <w:r>
                <w:rPr>
                  <w:rFonts w:hint="eastAsia" w:eastAsiaTheme="minorEastAsia"/>
                  <w:color w:val="0070C0"/>
                  <w:lang w:val="en-US" w:eastAsia="zh-CN"/>
                </w:rPr>
                <w:t xml:space="preserve">e band </w:t>
              </w:r>
            </w:ins>
            <w:ins w:id="228" w:author="ZTE" w:date="2021-04-14T00:46:36Z">
              <w:r>
                <w:rPr>
                  <w:rFonts w:hint="eastAsia" w:eastAsiaTheme="minorEastAsia"/>
                  <w:color w:val="0070C0"/>
                  <w:lang w:val="en-US" w:eastAsia="zh-CN"/>
                </w:rPr>
                <w:t>definiti</w:t>
              </w:r>
            </w:ins>
            <w:ins w:id="229" w:author="ZTE" w:date="2021-04-14T00:46:37Z">
              <w:r>
                <w:rPr>
                  <w:rFonts w:hint="eastAsia" w:eastAsiaTheme="minorEastAsia"/>
                  <w:color w:val="0070C0"/>
                  <w:lang w:val="en-US" w:eastAsia="zh-CN"/>
                </w:rPr>
                <w:t xml:space="preserve">on </w:t>
              </w:r>
            </w:ins>
            <w:ins w:id="230" w:author="ZTE" w:date="2021-04-14T00:46:40Z">
              <w:r>
                <w:rPr>
                  <w:rFonts w:hint="eastAsia" w:eastAsiaTheme="minorEastAsia"/>
                  <w:color w:val="0070C0"/>
                  <w:lang w:val="en-US" w:eastAsia="zh-CN"/>
                </w:rPr>
                <w:t>and pr</w:t>
              </w:r>
            </w:ins>
            <w:ins w:id="231" w:author="ZTE" w:date="2021-04-14T00:46:41Z">
              <w:r>
                <w:rPr>
                  <w:rFonts w:hint="eastAsia" w:eastAsiaTheme="minorEastAsia"/>
                  <w:color w:val="0070C0"/>
                  <w:lang w:val="en-US" w:eastAsia="zh-CN"/>
                </w:rPr>
                <w:t>opose to</w:t>
              </w:r>
            </w:ins>
            <w:ins w:id="232" w:author="ZTE" w:date="2021-04-14T00:46:42Z">
              <w:r>
                <w:rPr>
                  <w:rFonts w:hint="eastAsia" w:eastAsiaTheme="minorEastAsia"/>
                  <w:color w:val="0070C0"/>
                  <w:lang w:val="en-US" w:eastAsia="zh-CN"/>
                </w:rPr>
                <w:t xml:space="preserve"> pos</w:t>
              </w:r>
            </w:ins>
            <w:ins w:id="233" w:author="ZTE" w:date="2021-04-14T00:46:43Z">
              <w:r>
                <w:rPr>
                  <w:rFonts w:hint="eastAsia" w:eastAsiaTheme="minorEastAsia"/>
                  <w:color w:val="0070C0"/>
                  <w:lang w:val="en-US" w:eastAsia="zh-CN"/>
                </w:rPr>
                <w:t>t</w:t>
              </w:r>
            </w:ins>
            <w:ins w:id="234" w:author="ZTE" w:date="2021-04-14T00:46:44Z">
              <w:r>
                <w:rPr>
                  <w:rFonts w:hint="eastAsia" w:eastAsiaTheme="minorEastAsia"/>
                  <w:color w:val="0070C0"/>
                  <w:lang w:val="en-US" w:eastAsia="zh-CN"/>
                </w:rPr>
                <w:t>pon</w:t>
              </w:r>
            </w:ins>
            <w:ins w:id="235" w:author="ZTE" w:date="2021-04-14T00:46:45Z">
              <w:r>
                <w:rPr>
                  <w:rFonts w:hint="eastAsia" w:eastAsiaTheme="minorEastAsia"/>
                  <w:color w:val="0070C0"/>
                  <w:lang w:val="en-US" w:eastAsia="zh-CN"/>
                </w:rPr>
                <w:t>e the di</w:t>
              </w:r>
            </w:ins>
            <w:ins w:id="236" w:author="ZTE" w:date="2021-04-14T00:46:46Z">
              <w:r>
                <w:rPr>
                  <w:rFonts w:hint="eastAsia" w:eastAsiaTheme="minorEastAsia"/>
                  <w:color w:val="0070C0"/>
                  <w:lang w:val="en-US" w:eastAsia="zh-CN"/>
                </w:rPr>
                <w:t>sc</w:t>
              </w:r>
            </w:ins>
            <w:ins w:id="237" w:author="ZTE" w:date="2021-04-14T00:46:47Z">
              <w:r>
                <w:rPr>
                  <w:rFonts w:hint="eastAsia" w:eastAsiaTheme="minorEastAsia"/>
                  <w:color w:val="0070C0"/>
                  <w:lang w:val="en-US" w:eastAsia="zh-CN"/>
                </w:rPr>
                <w:t>ussio</w:t>
              </w:r>
            </w:ins>
            <w:ins w:id="238" w:author="ZTE" w:date="2021-04-14T00:46:48Z">
              <w:r>
                <w:rPr>
                  <w:rFonts w:hint="eastAsia" w:eastAsiaTheme="minorEastAsia"/>
                  <w:color w:val="0070C0"/>
                  <w:lang w:val="en-US" w:eastAsia="zh-CN"/>
                </w:rPr>
                <w:t>n for B</w:t>
              </w:r>
            </w:ins>
            <w:ins w:id="239" w:author="ZTE" w:date="2021-04-14T00:46:49Z">
              <w:r>
                <w:rPr>
                  <w:rFonts w:hint="eastAsia" w:eastAsiaTheme="minorEastAsia"/>
                  <w:color w:val="0070C0"/>
                  <w:lang w:val="en-US" w:eastAsia="zh-CN"/>
                </w:rPr>
                <w:t>S RF.</w:t>
              </w:r>
            </w:ins>
          </w:p>
        </w:tc>
      </w:tr>
    </w:tbl>
    <w:p>
      <w:pPr>
        <w:rPr>
          <w:color w:val="0070C0"/>
          <w:lang w:eastAsia="zh-CN"/>
        </w:rPr>
      </w:pPr>
      <w:r>
        <w:rPr>
          <w:color w:val="0070C0"/>
          <w:lang w:eastAsia="zh-CN"/>
        </w:rPr>
        <w:t xml:space="preserve"> </w:t>
      </w:r>
    </w:p>
    <w:p>
      <w:pPr>
        <w:rPr>
          <w:bCs/>
          <w:u w:val="single"/>
          <w:lang w:eastAsia="ko-KR"/>
        </w:rPr>
      </w:pPr>
      <w:r>
        <w:rPr>
          <w:bCs/>
          <w:u w:val="single"/>
          <w:lang w:eastAsia="ko-KR"/>
        </w:rPr>
        <w:t>Sub-topic 3-2 - ΔfOBUE and ΔfOOB</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del w:id="240" w:author="ZTE" w:date="2021-04-14T00:46:53Z">
              <w:r>
                <w:rPr>
                  <w:rFonts w:hint="default" w:eastAsiaTheme="minorEastAsia"/>
                  <w:color w:val="0070C0"/>
                  <w:lang w:val="en-US" w:eastAsia="zh-CN"/>
                </w:rPr>
                <w:delText>XXX</w:delText>
              </w:r>
            </w:del>
            <w:ins w:id="241" w:author="ZTE" w:date="2021-04-14T00:46:58Z">
              <w:r>
                <w:rPr>
                  <w:rFonts w:hint="eastAsia" w:eastAsiaTheme="minorEastAsia"/>
                  <w:color w:val="0070C0"/>
                  <w:lang w:val="en-US" w:eastAsia="zh-CN"/>
                </w:rPr>
                <w:t>Z</w:t>
              </w:r>
            </w:ins>
            <w:ins w:id="242" w:author="ZTE" w:date="2021-04-14T00:46:59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rFonts w:eastAsiaTheme="minorEastAsia"/>
                <w:color w:val="0070C0"/>
                <w:lang w:eastAsia="zh-CN"/>
              </w:rPr>
            </w:pPr>
            <w:ins w:id="243" w:author="ZTE" w:date="2021-04-14T00:47:04Z">
              <w:r>
                <w:rPr>
                  <w:rFonts w:hint="eastAsia" w:eastAsiaTheme="minorEastAsia"/>
                  <w:color w:val="0070C0"/>
                  <w:lang w:val="en-US" w:eastAsia="zh-CN"/>
                </w:rPr>
                <w:t>r</w:t>
              </w:r>
            </w:ins>
            <w:ins w:id="244" w:author="ZTE" w:date="2021-04-14T00:47:03Z">
              <w:r>
                <w:rPr>
                  <w:rFonts w:hint="eastAsia" w:eastAsiaTheme="minorEastAsia"/>
                  <w:color w:val="0070C0"/>
                  <w:lang w:val="en-US" w:eastAsia="zh-CN"/>
                </w:rPr>
                <w:t>eply on the band definition and propose to postpone the discussion for BS RF.</w:t>
              </w:r>
            </w:ins>
          </w:p>
        </w:tc>
      </w:tr>
    </w:tbl>
    <w:p>
      <w:pPr>
        <w:rPr>
          <w:color w:val="0070C0"/>
          <w:lang w:eastAsia="zh-CN"/>
        </w:rPr>
      </w:pPr>
      <w:r>
        <w:rPr>
          <w:color w:val="0070C0"/>
          <w:lang w:eastAsia="zh-CN"/>
        </w:rPr>
        <w:t xml:space="preserve"> </w:t>
      </w:r>
    </w:p>
    <w:p>
      <w:pPr>
        <w:rPr>
          <w:bCs/>
          <w:u w:val="single"/>
          <w:lang w:eastAsia="ko-KR"/>
        </w:rPr>
      </w:pPr>
      <w:r>
        <w:rPr>
          <w:bCs/>
          <w:u w:val="single"/>
          <w:lang w:eastAsia="ko-KR"/>
        </w:rPr>
        <w:t>Sub-topic 3-3 - BS maximum output power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del w:id="245" w:author="ZTE" w:date="2021-04-14T00:51:14Z">
              <w:r>
                <w:rPr>
                  <w:rFonts w:eastAsiaTheme="minorEastAsia"/>
                  <w:color w:val="0070C0"/>
                  <w:lang w:eastAsia="zh-CN"/>
                </w:rPr>
                <w:delText>XXX</w:delText>
              </w:r>
            </w:del>
            <w:ins w:id="246" w:author="ZTE" w:date="2021-04-14T00:51:12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247" w:author="ZTE" w:date="2021-04-14T00:51:48Z">
              <w:r>
                <w:rPr>
                  <w:rFonts w:hint="eastAsia" w:eastAsiaTheme="minorEastAsia"/>
                  <w:color w:val="0070C0"/>
                  <w:lang w:val="en-US" w:eastAsia="zh-CN"/>
                </w:rPr>
                <w:t>F</w:t>
              </w:r>
            </w:ins>
            <w:ins w:id="248" w:author="ZTE" w:date="2021-04-14T00:51:49Z">
              <w:r>
                <w:rPr>
                  <w:rFonts w:hint="eastAsia" w:eastAsiaTheme="minorEastAsia"/>
                  <w:color w:val="0070C0"/>
                  <w:lang w:val="en-US" w:eastAsia="zh-CN"/>
                </w:rPr>
                <w:t>i</w:t>
              </w:r>
            </w:ins>
            <w:ins w:id="249" w:author="ZTE" w:date="2021-04-14T00:51:51Z">
              <w:r>
                <w:rPr>
                  <w:rFonts w:hint="eastAsia" w:eastAsiaTheme="minorEastAsia"/>
                  <w:color w:val="0070C0"/>
                  <w:lang w:val="en-US" w:eastAsia="zh-CN"/>
                </w:rPr>
                <w:t>ne with</w:t>
              </w:r>
            </w:ins>
            <w:ins w:id="250" w:author="ZTE" w:date="2021-04-14T00:51:52Z">
              <w:r>
                <w:rPr>
                  <w:rFonts w:hint="eastAsia" w:eastAsiaTheme="minorEastAsia"/>
                  <w:color w:val="0070C0"/>
                  <w:lang w:val="en-US" w:eastAsia="zh-CN"/>
                </w:rPr>
                <w:t xml:space="preserve"> re</w:t>
              </w:r>
            </w:ins>
            <w:ins w:id="251" w:author="ZTE" w:date="2021-04-14T00:51:54Z">
              <w:r>
                <w:rPr>
                  <w:rFonts w:hint="eastAsia" w:eastAsiaTheme="minorEastAsia"/>
                  <w:color w:val="0070C0"/>
                  <w:lang w:val="en-US" w:eastAsia="zh-CN"/>
                </w:rPr>
                <w:t>com</w:t>
              </w:r>
            </w:ins>
            <w:ins w:id="252" w:author="ZTE" w:date="2021-04-14T00:51:55Z">
              <w:r>
                <w:rPr>
                  <w:rFonts w:hint="eastAsia" w:eastAsiaTheme="minorEastAsia"/>
                  <w:color w:val="0070C0"/>
                  <w:lang w:val="en-US" w:eastAsia="zh-CN"/>
                </w:rPr>
                <w:t>men</w:t>
              </w:r>
            </w:ins>
            <w:ins w:id="253" w:author="ZTE" w:date="2021-04-14T00:51:56Z">
              <w:r>
                <w:rPr>
                  <w:rFonts w:hint="eastAsia" w:eastAsiaTheme="minorEastAsia"/>
                  <w:color w:val="0070C0"/>
                  <w:lang w:val="en-US" w:eastAsia="zh-CN"/>
                </w:rPr>
                <w:t>de</w:t>
              </w:r>
            </w:ins>
            <w:ins w:id="254" w:author="ZTE" w:date="2021-04-14T00:51:57Z">
              <w:r>
                <w:rPr>
                  <w:rFonts w:hint="eastAsia" w:eastAsiaTheme="minorEastAsia"/>
                  <w:color w:val="0070C0"/>
                  <w:lang w:val="en-US" w:eastAsia="zh-CN"/>
                </w:rPr>
                <w:t>d WF</w:t>
              </w:r>
            </w:ins>
          </w:p>
        </w:tc>
      </w:tr>
    </w:tbl>
    <w:p>
      <w:pPr>
        <w:rPr>
          <w:color w:val="0070C0"/>
          <w:lang w:eastAsia="zh-CN"/>
        </w:rPr>
      </w:pPr>
      <w:r>
        <w:rPr>
          <w:color w:val="0070C0"/>
          <w:lang w:eastAsia="zh-CN"/>
        </w:rPr>
        <w:t xml:space="preserve"> </w:t>
      </w:r>
    </w:p>
    <w:p>
      <w:pPr>
        <w:rPr>
          <w:bCs/>
          <w:u w:val="single"/>
          <w:lang w:eastAsia="ko-KR"/>
        </w:rPr>
      </w:pPr>
      <w:r>
        <w:rPr>
          <w:bCs/>
          <w:u w:val="single"/>
          <w:lang w:eastAsia="ko-KR"/>
        </w:rPr>
        <w:t>Sub-topic 3-4 - REFSENS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eastAsia="zh-CN"/>
              </w:rPr>
            </w:pPr>
            <w:del w:id="255" w:author="ZTE" w:date="2021-04-14T00:51:16Z">
              <w:r>
                <w:rPr>
                  <w:rFonts w:eastAsiaTheme="minorEastAsia"/>
                  <w:color w:val="0070C0"/>
                  <w:lang w:eastAsia="zh-CN"/>
                </w:rPr>
                <w:delText>XXX</w:delText>
              </w:r>
            </w:del>
            <w:ins w:id="256" w:author="ZTE" w:date="2021-04-14T00:51:13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Theme="minorEastAsia"/>
                <w:color w:val="0070C0"/>
                <w:lang w:eastAsia="zh-CN"/>
              </w:rPr>
            </w:pPr>
            <w:ins w:id="257" w:author="ZTE" w:date="2021-04-14T00:52:02Z">
              <w:r>
                <w:rPr>
                  <w:rFonts w:hint="eastAsia" w:eastAsiaTheme="minorEastAsia"/>
                  <w:color w:val="0070C0"/>
                  <w:lang w:val="en-US" w:eastAsia="zh-CN"/>
                </w:rPr>
                <w:t>Fine with recommended WF</w:t>
              </w:r>
            </w:ins>
            <w:bookmarkStart w:id="21" w:name="_GoBack"/>
            <w:bookmarkEnd w:id="21"/>
          </w:p>
        </w:tc>
      </w:tr>
    </w:tbl>
    <w:p>
      <w:pPr>
        <w:rPr>
          <w:color w:val="0070C0"/>
          <w:lang w:eastAsia="zh-CN"/>
        </w:rPr>
      </w:pPr>
      <w:r>
        <w:rPr>
          <w:color w:val="0070C0"/>
          <w:lang w:eastAsia="zh-CN"/>
        </w:rPr>
        <w:t xml:space="preserve"> </w:t>
      </w:r>
    </w:p>
    <w:p>
      <w:pPr>
        <w:pStyle w:val="4"/>
        <w:rPr>
          <w:sz w:val="24"/>
          <w:szCs w:val="16"/>
          <w:lang w:val="en-GB"/>
        </w:rPr>
      </w:pPr>
      <w:r>
        <w:rPr>
          <w:sz w:val="24"/>
          <w:szCs w:val="16"/>
          <w:lang w:val="en-GB"/>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lang w:val="en-US" w:eastAsia="zh-CN"/>
              </w:rPr>
              <w:t>R4-2106659</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Cs/>
          <w:lang w:eastAsia="zh-CN"/>
        </w:rPr>
      </w:pPr>
    </w:p>
    <w:p>
      <w:pPr>
        <w:pStyle w:val="3"/>
        <w:rPr>
          <w:lang w:val="en-GB"/>
        </w:rPr>
      </w:pPr>
      <w:r>
        <w:rPr>
          <w:lang w:val="en-GB"/>
        </w:rPr>
        <w:t xml:space="preserve">Summary for 1st round </w:t>
      </w:r>
    </w:p>
    <w:p>
      <w:pPr>
        <w:pStyle w:val="4"/>
        <w:rPr>
          <w:sz w:val="24"/>
          <w:szCs w:val="16"/>
          <w:lang w:val="en-GB"/>
        </w:rPr>
      </w:pPr>
      <w:r>
        <w:rPr>
          <w:sz w:val="24"/>
          <w:szCs w:val="16"/>
          <w:lang w:val="en-GB"/>
        </w:rPr>
        <w:t xml:space="preserve">Open issues </w:t>
      </w:r>
    </w:p>
    <w:p>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p>
        </w:tc>
        <w:tc>
          <w:tcPr>
            <w:tcW w:w="8615"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b/>
                <w:bCs/>
                <w:color w:val="0070C0"/>
                <w:lang w:eastAsia="zh-CN"/>
              </w:rPr>
              <w:t>Sub-topic#1</w:t>
            </w:r>
          </w:p>
        </w:tc>
        <w:tc>
          <w:tcPr>
            <w:tcW w:w="8615" w:type="dxa"/>
          </w:tcPr>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Tentative agreements:</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eastAsia="zh-CN"/>
              </w:rPr>
              <w:t>Candidate options:</w:t>
            </w:r>
          </w:p>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pPr>
        <w:rPr>
          <w:i/>
          <w:color w:val="0070C0"/>
          <w:lang w:eastAsia="zh-CN"/>
        </w:rPr>
      </w:pPr>
    </w:p>
    <w:p>
      <w:pPr>
        <w:rPr>
          <w:i/>
          <w:color w:val="0070C0"/>
          <w:lang w:eastAsia="zh-CN"/>
        </w:rPr>
      </w:pPr>
    </w:p>
    <w:p>
      <w:pPr>
        <w:pStyle w:val="4"/>
        <w:rPr>
          <w:sz w:val="24"/>
          <w:szCs w:val="16"/>
          <w:lang w:val="en-GB"/>
        </w:rPr>
      </w:pPr>
      <w:r>
        <w:rPr>
          <w:sz w:val="24"/>
          <w:szCs w:val="16"/>
          <w:lang w:val="en-GB"/>
        </w:rPr>
        <w:t>CRs/TPs</w:t>
      </w:r>
    </w:p>
    <w:p>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eastAsia="zh-CN"/>
              </w:rPr>
            </w:pPr>
            <w:r>
              <w:rPr>
                <w:rFonts w:eastAsiaTheme="minorEastAsia"/>
                <w:b/>
                <w:bCs/>
                <w:color w:val="0070C0"/>
                <w:lang w:eastAsia="zh-CN"/>
              </w:rPr>
              <w:t>CR/TP number</w:t>
            </w:r>
          </w:p>
        </w:tc>
        <w:tc>
          <w:tcPr>
            <w:tcW w:w="8615" w:type="dxa"/>
          </w:tcPr>
          <w:p>
            <w:pPr>
              <w:overflowPunct w:val="0"/>
              <w:autoSpaceDE w:val="0"/>
              <w:autoSpaceDN w:val="0"/>
              <w:adjustRightInd w:val="0"/>
              <w:textAlignment w:val="baseline"/>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XXX</w:t>
            </w:r>
          </w:p>
        </w:tc>
        <w:tc>
          <w:tcPr>
            <w:tcW w:w="8615" w:type="dxa"/>
          </w:tcPr>
          <w:p>
            <w:pPr>
              <w:overflowPunct w:val="0"/>
              <w:autoSpaceDE w:val="0"/>
              <w:autoSpaceDN w:val="0"/>
              <w:adjustRightInd w:val="0"/>
              <w:textAlignment w:val="baseline"/>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pPr>
        <w:rPr>
          <w:color w:val="0070C0"/>
          <w:lang w:eastAsia="zh-CN"/>
        </w:rPr>
      </w:pPr>
    </w:p>
    <w:p>
      <w:pPr>
        <w:pStyle w:val="3"/>
        <w:rPr>
          <w:lang w:val="en-GB"/>
        </w:rPr>
      </w:pPr>
      <w:r>
        <w:rPr>
          <w:lang w:val="en-GB"/>
        </w:rPr>
        <w:t>Discussion on 2nd round (if applicable)</w:t>
      </w:r>
    </w:p>
    <w:p>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pPr>
        <w:rPr>
          <w:lang w:eastAsia="zh-CN"/>
        </w:rPr>
      </w:pPr>
    </w:p>
    <w:p>
      <w:pPr>
        <w:rPr>
          <w:lang w:eastAsia="zh-CN"/>
        </w:rPr>
      </w:pPr>
    </w:p>
    <w:p>
      <w:pPr>
        <w:pStyle w:val="2"/>
        <w:rPr>
          <w:lang w:val="en-GB" w:eastAsia="ja-JP"/>
        </w:rPr>
      </w:pPr>
      <w:r>
        <w:rPr>
          <w:lang w:val="en-GB" w:eastAsia="ja-JP"/>
        </w:rPr>
        <w:t>Recommendations for Tdocs</w:t>
      </w:r>
    </w:p>
    <w:p>
      <w:pPr>
        <w:pStyle w:val="3"/>
        <w:rPr>
          <w:lang w:val="en-GB"/>
        </w:rPr>
      </w:pPr>
      <w:r>
        <w:rPr>
          <w:lang w:val="en-GB"/>
        </w:rPr>
        <w:t xml:space="preserve">1st round </w:t>
      </w:r>
    </w:p>
    <w:p>
      <w:pPr>
        <w:rPr>
          <w:b/>
          <w:bCs/>
          <w:u w:val="single"/>
          <w:lang w:eastAsia="ja-JP"/>
        </w:rPr>
      </w:pPr>
      <w:r>
        <w:rPr>
          <w:b/>
          <w:bCs/>
          <w:u w:val="single"/>
          <w:lang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Title</w:t>
            </w:r>
          </w:p>
        </w:tc>
        <w:tc>
          <w:tcPr>
            <w:tcW w:w="1325" w:type="pct"/>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Source</w:t>
            </w:r>
          </w:p>
        </w:tc>
        <w:tc>
          <w:tcPr>
            <w:tcW w:w="1617" w:type="pct"/>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YYY</w:t>
            </w:r>
          </w:p>
        </w:tc>
        <w:tc>
          <w:tcPr>
            <w:tcW w:w="1617" w:type="pct"/>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ZZZ</w:t>
            </w:r>
          </w:p>
        </w:tc>
        <w:tc>
          <w:tcPr>
            <w:tcW w:w="1617" w:type="pct"/>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eastAsia="zh-CN"/>
              </w:rPr>
            </w:pPr>
          </w:p>
        </w:tc>
        <w:tc>
          <w:tcPr>
            <w:tcW w:w="1325" w:type="pct"/>
          </w:tcPr>
          <w:p>
            <w:pPr>
              <w:overflowPunct w:val="0"/>
              <w:autoSpaceDE w:val="0"/>
              <w:autoSpaceDN w:val="0"/>
              <w:adjustRightInd w:val="0"/>
              <w:spacing w:after="120"/>
              <w:textAlignment w:val="baseline"/>
              <w:rPr>
                <w:rFonts w:eastAsiaTheme="minorEastAsia"/>
                <w:i/>
                <w:color w:val="0070C0"/>
                <w:lang w:eastAsia="zh-CN"/>
              </w:rPr>
            </w:pPr>
          </w:p>
        </w:tc>
        <w:tc>
          <w:tcPr>
            <w:tcW w:w="1617" w:type="pct"/>
          </w:tcPr>
          <w:p>
            <w:pPr>
              <w:overflowPunct w:val="0"/>
              <w:autoSpaceDE w:val="0"/>
              <w:autoSpaceDN w:val="0"/>
              <w:adjustRightInd w:val="0"/>
              <w:spacing w:after="120"/>
              <w:textAlignment w:val="baseline"/>
              <w:rPr>
                <w:rFonts w:eastAsiaTheme="minorEastAsia"/>
                <w:i/>
                <w:color w:val="0070C0"/>
                <w:lang w:eastAsia="zh-CN"/>
              </w:rPr>
            </w:pPr>
          </w:p>
        </w:tc>
      </w:tr>
    </w:tbl>
    <w:p>
      <w:pPr>
        <w:rPr>
          <w:lang w:eastAsia="ja-JP"/>
        </w:rPr>
      </w:pPr>
    </w:p>
    <w:p>
      <w:pPr>
        <w:rPr>
          <w:b/>
          <w:bCs/>
          <w:u w:val="single"/>
          <w:lang w:eastAsia="ja-JP"/>
        </w:rPr>
      </w:pPr>
      <w:r>
        <w:rPr>
          <w:b/>
          <w:bCs/>
          <w:u w:val="single"/>
          <w:lang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Title</w:t>
            </w:r>
          </w:p>
        </w:tc>
        <w:tc>
          <w:tcPr>
            <w:tcW w:w="1418"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Source</w:t>
            </w:r>
          </w:p>
        </w:tc>
        <w:tc>
          <w:tcPr>
            <w:tcW w:w="2409" w:type="dxa"/>
          </w:tcPr>
          <w:p>
            <w:pPr>
              <w:overflowPunct w:val="0"/>
              <w:autoSpaceDE w:val="0"/>
              <w:autoSpaceDN w:val="0"/>
              <w:adjustRightInd w:val="0"/>
              <w:spacing w:after="120"/>
              <w:textAlignment w:val="baseline"/>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1698"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XXX</w:t>
            </w:r>
          </w:p>
        </w:tc>
        <w:tc>
          <w:tcPr>
            <w:tcW w:w="240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color w:val="0070C0"/>
                <w:lang w:eastAsia="zh-CN"/>
              </w:rPr>
            </w:pPr>
          </w:p>
        </w:tc>
        <w:tc>
          <w:tcPr>
            <w:tcW w:w="1418" w:type="dxa"/>
          </w:tcPr>
          <w:p>
            <w:pPr>
              <w:overflowPunct w:val="0"/>
              <w:autoSpaceDE w:val="0"/>
              <w:autoSpaceDN w:val="0"/>
              <w:adjustRightInd w:val="0"/>
              <w:spacing w:after="120"/>
              <w:textAlignment w:val="baseline"/>
              <w:rPr>
                <w:rFonts w:eastAsiaTheme="minorEastAsia"/>
                <w:color w:val="0070C0"/>
                <w:lang w:eastAsia="zh-CN"/>
              </w:rPr>
            </w:pPr>
          </w:p>
        </w:tc>
        <w:tc>
          <w:tcPr>
            <w:tcW w:w="2409" w:type="dxa"/>
          </w:tcPr>
          <w:p>
            <w:pPr>
              <w:overflowPunct w:val="0"/>
              <w:autoSpaceDE w:val="0"/>
              <w:autoSpaceDN w:val="0"/>
              <w:adjustRightInd w:val="0"/>
              <w:spacing w:after="120"/>
              <w:textAlignment w:val="baseline"/>
              <w:rPr>
                <w:rFonts w:eastAsiaTheme="minorEastAsia"/>
                <w:color w:val="0070C0"/>
                <w:lang w:eastAsia="zh-CN"/>
              </w:rPr>
            </w:pP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color w:val="0070C0"/>
                <w:lang w:eastAsia="zh-CN"/>
              </w:rPr>
            </w:pPr>
          </w:p>
        </w:tc>
        <w:tc>
          <w:tcPr>
            <w:tcW w:w="1418" w:type="dxa"/>
          </w:tcPr>
          <w:p>
            <w:pPr>
              <w:overflowPunct w:val="0"/>
              <w:autoSpaceDE w:val="0"/>
              <w:autoSpaceDN w:val="0"/>
              <w:adjustRightInd w:val="0"/>
              <w:spacing w:after="120"/>
              <w:textAlignment w:val="baseline"/>
              <w:rPr>
                <w:rFonts w:eastAsiaTheme="minorEastAsia"/>
                <w:color w:val="0070C0"/>
                <w:lang w:eastAsia="zh-CN"/>
              </w:rPr>
            </w:pPr>
          </w:p>
        </w:tc>
        <w:tc>
          <w:tcPr>
            <w:tcW w:w="2409" w:type="dxa"/>
          </w:tcPr>
          <w:p>
            <w:pPr>
              <w:overflowPunct w:val="0"/>
              <w:autoSpaceDE w:val="0"/>
              <w:autoSpaceDN w:val="0"/>
              <w:adjustRightInd w:val="0"/>
              <w:spacing w:after="120"/>
              <w:textAlignment w:val="baseline"/>
              <w:rPr>
                <w:rFonts w:eastAsiaTheme="minorEastAsia"/>
                <w:color w:val="0070C0"/>
                <w:lang w:eastAsia="zh-CN"/>
              </w:rPr>
            </w:pP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eastAsia="zh-CN"/>
              </w:rPr>
            </w:pPr>
          </w:p>
        </w:tc>
        <w:tc>
          <w:tcPr>
            <w:tcW w:w="1418" w:type="dxa"/>
          </w:tcPr>
          <w:p>
            <w:pPr>
              <w:overflowPunct w:val="0"/>
              <w:autoSpaceDE w:val="0"/>
              <w:autoSpaceDN w:val="0"/>
              <w:adjustRightInd w:val="0"/>
              <w:spacing w:after="120"/>
              <w:textAlignment w:val="baseline"/>
              <w:rPr>
                <w:rFonts w:eastAsiaTheme="minorEastAsia"/>
                <w:i/>
                <w:color w:val="0070C0"/>
                <w:lang w:eastAsia="zh-CN"/>
              </w:rPr>
            </w:pPr>
          </w:p>
        </w:tc>
        <w:tc>
          <w:tcPr>
            <w:tcW w:w="2409" w:type="dxa"/>
          </w:tcPr>
          <w:p>
            <w:pPr>
              <w:overflowPunct w:val="0"/>
              <w:autoSpaceDE w:val="0"/>
              <w:autoSpaceDN w:val="0"/>
              <w:adjustRightInd w:val="0"/>
              <w:spacing w:after="120"/>
              <w:textAlignment w:val="baseline"/>
              <w:rPr>
                <w:rFonts w:eastAsiaTheme="minorEastAsia"/>
                <w:color w:val="0070C0"/>
                <w:lang w:eastAsia="zh-CN"/>
              </w:rPr>
            </w:pPr>
          </w:p>
        </w:tc>
        <w:tc>
          <w:tcPr>
            <w:tcW w:w="1698" w:type="dxa"/>
          </w:tcPr>
          <w:p>
            <w:pPr>
              <w:overflowPunct w:val="0"/>
              <w:autoSpaceDE w:val="0"/>
              <w:autoSpaceDN w:val="0"/>
              <w:adjustRightInd w:val="0"/>
              <w:spacing w:after="120"/>
              <w:textAlignment w:val="baseline"/>
              <w:rPr>
                <w:rFonts w:eastAsiaTheme="minorEastAsia"/>
                <w:i/>
                <w:color w:val="0070C0"/>
                <w:lang w:eastAsia="zh-CN"/>
              </w:rPr>
            </w:pPr>
          </w:p>
        </w:tc>
      </w:tr>
    </w:tbl>
    <w:p>
      <w:pPr>
        <w:rPr>
          <w:lang w:eastAsia="ja-JP"/>
        </w:rPr>
      </w:pPr>
    </w:p>
    <w:p>
      <w:pPr>
        <w:rPr>
          <w:rFonts w:eastAsiaTheme="minorEastAsia"/>
          <w:color w:val="0070C0"/>
          <w:lang w:eastAsia="zh-CN"/>
        </w:rPr>
      </w:pPr>
      <w:r>
        <w:rPr>
          <w:rFonts w:eastAsiaTheme="minorEastAsia"/>
          <w:color w:val="0070C0"/>
          <w:lang w:eastAsia="zh-CN"/>
        </w:rPr>
        <w:t>Notes:</w:t>
      </w:r>
    </w:p>
    <w:p>
      <w:pPr>
        <w:pStyle w:val="149"/>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pPr>
        <w:pStyle w:val="149"/>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pPr>
        <w:pStyle w:val="149"/>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pPr>
        <w:pStyle w:val="149"/>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pPr>
        <w:pStyle w:val="149"/>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pPr>
        <w:pStyle w:val="149"/>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pPr>
        <w:rPr>
          <w:rFonts w:eastAsiaTheme="minorEastAsia"/>
          <w:color w:val="0070C0"/>
          <w:lang w:eastAsia="zh-CN"/>
        </w:rPr>
      </w:pPr>
    </w:p>
    <w:p>
      <w:pPr>
        <w:pStyle w:val="3"/>
        <w:rPr>
          <w:lang w:val="en-GB"/>
        </w:rPr>
      </w:pPr>
      <w:r>
        <w:rPr>
          <w:lang w:val="en-GB"/>
        </w:rPr>
        <w:t xml:space="preserve">2nd round </w:t>
      </w:r>
    </w:p>
    <w:p>
      <w:pPr>
        <w:rPr>
          <w:lang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Title</w:t>
            </w:r>
          </w:p>
        </w:tc>
        <w:tc>
          <w:tcPr>
            <w:tcW w:w="1418"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Source</w:t>
            </w:r>
          </w:p>
        </w:tc>
        <w:tc>
          <w:tcPr>
            <w:tcW w:w="2409" w:type="dxa"/>
          </w:tcPr>
          <w:p>
            <w:pPr>
              <w:overflowPunct w:val="0"/>
              <w:autoSpaceDE w:val="0"/>
              <w:autoSpaceDN w:val="0"/>
              <w:adjustRightInd w:val="0"/>
              <w:spacing w:after="120"/>
              <w:textAlignment w:val="baseline"/>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1698" w:type="dxa"/>
          </w:tcPr>
          <w:p>
            <w:pPr>
              <w:overflowPunct w:val="0"/>
              <w:autoSpaceDE w:val="0"/>
              <w:autoSpaceDN w:val="0"/>
              <w:adjustRightInd w:val="0"/>
              <w:spacing w:after="120"/>
              <w:textAlignment w:val="baseline"/>
              <w:rPr>
                <w:rFonts w:eastAsia="Yu Mincho"/>
                <w:b/>
                <w:bCs/>
                <w:color w:val="0070C0"/>
                <w:lang w:eastAsia="zh-CN"/>
              </w:rPr>
            </w:pPr>
            <w:r>
              <w:rPr>
                <w:rFonts w:eastAsia="Yu Mincho"/>
                <w:b/>
                <w:bCs/>
                <w:color w:val="0070C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XXX</w:t>
            </w:r>
          </w:p>
        </w:tc>
        <w:tc>
          <w:tcPr>
            <w:tcW w:w="240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YYY</w:t>
            </w:r>
          </w:p>
        </w:tc>
        <w:tc>
          <w:tcPr>
            <w:tcW w:w="240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ZZZ</w:t>
            </w:r>
          </w:p>
        </w:tc>
        <w:tc>
          <w:tcPr>
            <w:tcW w:w="2409"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eastAsia="zh-CN"/>
              </w:rPr>
            </w:pPr>
          </w:p>
        </w:tc>
        <w:tc>
          <w:tcPr>
            <w:tcW w:w="1418" w:type="dxa"/>
          </w:tcPr>
          <w:p>
            <w:pPr>
              <w:overflowPunct w:val="0"/>
              <w:autoSpaceDE w:val="0"/>
              <w:autoSpaceDN w:val="0"/>
              <w:adjustRightInd w:val="0"/>
              <w:spacing w:after="120"/>
              <w:textAlignment w:val="baseline"/>
              <w:rPr>
                <w:rFonts w:eastAsiaTheme="minorEastAsia"/>
                <w:i/>
                <w:color w:val="0070C0"/>
                <w:lang w:eastAsia="zh-CN"/>
              </w:rPr>
            </w:pPr>
          </w:p>
        </w:tc>
        <w:tc>
          <w:tcPr>
            <w:tcW w:w="2409" w:type="dxa"/>
          </w:tcPr>
          <w:p>
            <w:pPr>
              <w:overflowPunct w:val="0"/>
              <w:autoSpaceDE w:val="0"/>
              <w:autoSpaceDN w:val="0"/>
              <w:adjustRightInd w:val="0"/>
              <w:spacing w:after="120"/>
              <w:textAlignment w:val="baseline"/>
              <w:rPr>
                <w:rFonts w:eastAsiaTheme="minorEastAsia"/>
                <w:color w:val="0070C0"/>
                <w:lang w:eastAsia="zh-CN"/>
              </w:rPr>
            </w:pPr>
          </w:p>
        </w:tc>
        <w:tc>
          <w:tcPr>
            <w:tcW w:w="1698" w:type="dxa"/>
          </w:tcPr>
          <w:p>
            <w:pPr>
              <w:overflowPunct w:val="0"/>
              <w:autoSpaceDE w:val="0"/>
              <w:autoSpaceDN w:val="0"/>
              <w:adjustRightInd w:val="0"/>
              <w:spacing w:after="120"/>
              <w:textAlignment w:val="baseline"/>
              <w:rPr>
                <w:rFonts w:eastAsiaTheme="minorEastAsia"/>
                <w:i/>
                <w:color w:val="0070C0"/>
                <w:lang w:eastAsia="zh-CN"/>
              </w:rPr>
            </w:pPr>
          </w:p>
        </w:tc>
      </w:tr>
    </w:tbl>
    <w:p>
      <w:pPr>
        <w:rPr>
          <w:rFonts w:eastAsiaTheme="minorEastAsia"/>
          <w:color w:val="0070C0"/>
          <w:lang w:eastAsia="zh-CN"/>
        </w:rPr>
      </w:pPr>
    </w:p>
    <w:p>
      <w:pPr>
        <w:rPr>
          <w:rFonts w:eastAsiaTheme="minorEastAsia"/>
          <w:color w:val="0070C0"/>
          <w:lang w:eastAsia="zh-CN"/>
        </w:rPr>
      </w:pPr>
      <w:r>
        <w:rPr>
          <w:rFonts w:eastAsiaTheme="minorEastAsia"/>
          <w:color w:val="0070C0"/>
          <w:lang w:eastAsia="zh-CN"/>
        </w:rPr>
        <w:t>Notes:</w:t>
      </w:r>
    </w:p>
    <w:p>
      <w:pPr>
        <w:pStyle w:val="149"/>
        <w:numPr>
          <w:ilvl w:val="0"/>
          <w:numId w:val="10"/>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pPr>
        <w:pStyle w:val="149"/>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pPr>
        <w:pStyle w:val="149"/>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pPr>
        <w:pStyle w:val="149"/>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pPr>
        <w:pStyle w:val="149"/>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pPr>
        <w:rPr>
          <w:rFonts w:ascii="Arial" w:hAnsi="Arial"/>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A00"/>
    <w:multiLevelType w:val="multilevel"/>
    <w:tmpl w:val="02D12A00"/>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AC01C8"/>
    <w:multiLevelType w:val="multilevel"/>
    <w:tmpl w:val="16AC01C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7CD49F8"/>
    <w:multiLevelType w:val="multilevel"/>
    <w:tmpl w:val="17CD49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022630"/>
    <w:multiLevelType w:val="multilevel"/>
    <w:tmpl w:val="32022630"/>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3DE079E6"/>
    <w:multiLevelType w:val="multilevel"/>
    <w:tmpl w:val="3DE079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
    <w:nsid w:val="684571AD"/>
    <w:multiLevelType w:val="multilevel"/>
    <w:tmpl w:val="684571AD"/>
    <w:lvl w:ilvl="0" w:tentative="0">
      <w:start w:val="1"/>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520"/>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408E"/>
    <w:rsid w:val="00974BB2"/>
    <w:rsid w:val="00974FA7"/>
    <w:rsid w:val="009756E5"/>
    <w:rsid w:val="009761E2"/>
    <w:rsid w:val="00977A8C"/>
    <w:rsid w:val="0098216A"/>
    <w:rsid w:val="00983910"/>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057"/>
    <w:rsid w:val="00DD28BC"/>
    <w:rsid w:val="00DE31F0"/>
    <w:rsid w:val="00DE3D1C"/>
    <w:rsid w:val="00DF3B43"/>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5582"/>
    <w:rsid w:val="00F66E75"/>
    <w:rsid w:val="00F671EA"/>
    <w:rsid w:val="00F67E83"/>
    <w:rsid w:val="00F77EB0"/>
    <w:rsid w:val="00F87CDD"/>
    <w:rsid w:val="00F933F0"/>
    <w:rsid w:val="00F937A3"/>
    <w:rsid w:val="00F94715"/>
    <w:rsid w:val="00F96A3D"/>
    <w:rsid w:val="00FA4718"/>
    <w:rsid w:val="00FA5848"/>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標準"/>
    <w:qFormat/>
    <w:uiPriority w:val="0"/>
    <w:pPr>
      <w:spacing w:after="180" w:line="259" w:lineRule="auto"/>
    </w:pPr>
    <w:rPr>
      <w:rFonts w:ascii="Times New Roman" w:hAnsi="Times New Roman" w:eastAsia="Times New Roman" w:cs="Times New Roman"/>
      <w:color w:val="000000"/>
      <w:u w:color="000000"/>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7E9A4-D3B6-4643-B8C3-92F3C41C2E62}">
  <ds:schemaRefs/>
</ds:datastoreItem>
</file>

<file path=docProps/app.xml><?xml version="1.0" encoding="utf-8"?>
<Properties xmlns="http://schemas.openxmlformats.org/officeDocument/2006/extended-properties" xmlns:vt="http://schemas.openxmlformats.org/officeDocument/2006/docPropsVTypes">
  <Template>3gpp_70.dot</Template>
  <Pages>14</Pages>
  <Words>3711</Words>
  <Characters>21157</Characters>
  <Lines>176</Lines>
  <Paragraphs>49</Paragraphs>
  <TotalTime>0</TotalTime>
  <ScaleCrop>false</ScaleCrop>
  <LinksUpToDate>false</LinksUpToDate>
  <CharactersWithSpaces>24819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2021-04-12T13:53:00Z</dcterms:created>
  <dc:creator>Truelove,S,Stephen,TLW8 R</dc:creator>
  <cp:lastModifiedBy>ZTE</cp:lastModifiedBy>
  <cp:lastPrinted>2019-04-25T01:09:00Z</cp:lastPrinted>
  <dcterms:modified xsi:type="dcterms:W3CDTF">2021-04-13T16:52:02Z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