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E67F" w14:textId="0213ABDD"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w:t>
      </w:r>
      <w:r w:rsidR="00806827">
        <w:rPr>
          <w:rFonts w:ascii="Arial" w:hAnsi="Arial" w:cs="Arial"/>
          <w:b/>
          <w:sz w:val="24"/>
          <w:szCs w:val="24"/>
          <w:lang w:eastAsia="zh-CN"/>
        </w:rPr>
        <w:t>5460</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806827"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13044F4C"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806827"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806827"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806827"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806827"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806827"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806827"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Can the MPR apply to UL MIMO (single and dual layer) as well as TxDiv?</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806827"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806827"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806827"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541"/>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t xml:space="preserve">Release </w:t>
            </w:r>
            <w:r>
              <w:rPr>
                <w:rFonts w:eastAsiaTheme="minorEastAsia"/>
                <w:color w:val="0070C0"/>
                <w:lang w:val="en-US" w:eastAsia="zh-CN"/>
              </w:rPr>
              <w:lastRenderedPageBreak/>
              <w:t>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Change w:id="2">
          <w:tblGrid>
            <w:gridCol w:w="1450"/>
            <w:gridCol w:w="8181"/>
          </w:tblGrid>
        </w:tblGridChange>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3"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4" w:author="Gene Fong" w:date="2021-04-15T07:44:00Z">
                  <w:rPr>
                    <w:rFonts w:eastAsia="SimSun"/>
                    <w:color w:val="0070C0"/>
                    <w:szCs w:val="24"/>
                    <w:lang w:eastAsia="zh-CN"/>
                  </w:rPr>
                </w:rPrChange>
              </w:rPr>
              <w:pPrChange w:id="5" w:author="Gene Fong" w:date="2021-04-15T07:44:00Z">
                <w:pPr>
                  <w:overflowPunct/>
                  <w:autoSpaceDE/>
                  <w:autoSpaceDN/>
                  <w:adjustRightInd/>
                  <w:spacing w:after="120"/>
                  <w:textAlignment w:val="auto"/>
                </w:pPr>
              </w:pPrChange>
            </w:pPr>
            <w:ins w:id="6"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7"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8" w:author="Gene Fong" w:date="2021-04-15T07:45:00Z">
                  <w:rPr>
                    <w:rFonts w:eastAsiaTheme="minorEastAsia"/>
                    <w:bCs/>
                    <w:color w:val="0070C0"/>
                    <w:u w:val="single"/>
                    <w:lang w:eastAsia="ko-KR"/>
                  </w:rPr>
                </w:rPrChange>
              </w:rPr>
              <w:pPrChange w:id="9" w:author="Gene Fong" w:date="2021-04-15T07:45:00Z">
                <w:pPr>
                  <w:overflowPunct/>
                  <w:autoSpaceDE/>
                  <w:autoSpaceDN/>
                  <w:adjustRightInd/>
                  <w:spacing w:after="120"/>
                  <w:textAlignment w:val="auto"/>
                </w:pPr>
              </w:pPrChange>
            </w:pPr>
            <w:ins w:id="10"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1" w:author="Gene Fong" w:date="2021-04-15T07:46:00Z">
              <w:r w:rsidR="002566EF">
                <w:rPr>
                  <w:lang w:eastAsia="ko-KR"/>
                </w:rPr>
                <w:t xml:space="preserve"> [Skyworks]</w:t>
              </w:r>
            </w:ins>
            <w:ins w:id="12"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3" w:author="Gene Fong" w:date="2021-04-15T07:45:00Z"/>
        </w:trPr>
        <w:tc>
          <w:tcPr>
            <w:tcW w:w="1450" w:type="dxa"/>
          </w:tcPr>
          <w:p w14:paraId="07BF4E8A" w14:textId="77777777" w:rsidR="00DA5C51" w:rsidRDefault="00062858" w:rsidP="00761890">
            <w:pPr>
              <w:spacing w:after="120"/>
              <w:rPr>
                <w:ins w:id="14" w:author="Gene Fong" w:date="2021-04-15T07:45:00Z"/>
                <w:color w:val="0070C0"/>
                <w:lang w:val="en-US" w:eastAsia="zh-CN"/>
              </w:rPr>
            </w:pPr>
            <w:ins w:id="15"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6" w:author="Gene Fong" w:date="2021-04-15T07:45:00Z"/>
                <w:bCs/>
                <w:color w:val="0070C0"/>
                <w:u w:val="single"/>
                <w:lang w:eastAsia="ko-KR"/>
              </w:rPr>
            </w:pPr>
            <w:ins w:id="17"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8" w:author="Gene Fong" w:date="2021-04-15T07:46:00Z">
              <w:r>
                <w:rPr>
                  <w:bCs/>
                  <w:color w:val="0070C0"/>
                  <w:u w:val="single"/>
                  <w:lang w:eastAsia="ko-KR"/>
                </w:rPr>
                <w:t xml:space="preserve">le] </w:t>
              </w:r>
            </w:ins>
            <w:ins w:id="19"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20" w:author="Gene Fong" w:date="2021-04-15T07:45:00Z"/>
                <w:bCs/>
                <w:color w:val="0070C0"/>
                <w:u w:val="single"/>
                <w:lang w:eastAsia="ko-KR"/>
              </w:rPr>
            </w:pPr>
            <w:ins w:id="21"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2" w:author="Gene Fong" w:date="2021-04-15T07:45:00Z"/>
                <w:bCs/>
                <w:color w:val="0070C0"/>
                <w:u w:val="single"/>
                <w:lang w:eastAsia="ko-KR"/>
              </w:rPr>
            </w:pPr>
            <w:ins w:id="23" w:author="Gene Fong" w:date="2021-04-15T07:45:00Z">
              <w:r w:rsidRPr="00A9478F">
                <w:rPr>
                  <w:bCs/>
                  <w:color w:val="0070C0"/>
                  <w:u w:val="single"/>
                  <w:lang w:eastAsia="ko-KR"/>
                </w:rPr>
                <w:t xml:space="preserve">All UE vendor support reuse the existing MPR from n41 PC1.5 UE. for n77/n78/n79 smartphone </w:t>
              </w:r>
              <w:r w:rsidRPr="00A9478F">
                <w:rPr>
                  <w:bCs/>
                  <w:color w:val="0070C0"/>
                  <w:u w:val="single"/>
                  <w:lang w:eastAsia="ko-KR"/>
                </w:rPr>
                <w:lastRenderedPageBreak/>
                <w:t>UE.</w:t>
              </w:r>
            </w:ins>
          </w:p>
          <w:p w14:paraId="4AF469BE" w14:textId="77777777" w:rsidR="00DA5C51" w:rsidRPr="003E2BA6" w:rsidRDefault="00A9478F" w:rsidP="00A9478F">
            <w:pPr>
              <w:spacing w:after="120"/>
              <w:rPr>
                <w:ins w:id="24" w:author="Gene Fong" w:date="2021-04-15T07:45:00Z"/>
                <w:bCs/>
                <w:color w:val="0070C0"/>
                <w:u w:val="single"/>
                <w:lang w:eastAsia="ko-KR"/>
              </w:rPr>
            </w:pPr>
            <w:ins w:id="25"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6" w:author="Gene Fong" w:date="2021-04-15T07:45:00Z"/>
        </w:trPr>
        <w:tc>
          <w:tcPr>
            <w:tcW w:w="1450" w:type="dxa"/>
          </w:tcPr>
          <w:p w14:paraId="3D46D0C7" w14:textId="77777777" w:rsidR="00DA5C51" w:rsidRDefault="002566EF" w:rsidP="00761890">
            <w:pPr>
              <w:spacing w:after="120"/>
              <w:rPr>
                <w:ins w:id="27" w:author="Gene Fong" w:date="2021-04-15T07:45:00Z"/>
                <w:color w:val="0070C0"/>
                <w:lang w:val="en-US" w:eastAsia="zh-CN"/>
              </w:rPr>
            </w:pPr>
            <w:ins w:id="28"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9" w:author="Gene Fong" w:date="2021-04-15T07:46:00Z"/>
                <w:bCs/>
                <w:color w:val="0070C0"/>
                <w:u w:val="single"/>
                <w:lang w:eastAsia="ko-KR"/>
              </w:rPr>
            </w:pPr>
            <w:ins w:id="30"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1" w:author="Gene Fong" w:date="2021-04-15T07:46:00Z"/>
                <w:bCs/>
                <w:color w:val="0070C0"/>
                <w:u w:val="single"/>
                <w:lang w:eastAsia="ko-KR"/>
              </w:rPr>
            </w:pPr>
            <w:ins w:id="32"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3" w:author="Gene Fong" w:date="2021-04-15T07:46:00Z"/>
                <w:bCs/>
                <w:color w:val="0070C0"/>
                <w:u w:val="single"/>
                <w:lang w:eastAsia="ko-KR"/>
              </w:rPr>
            </w:pPr>
            <w:ins w:id="34"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5" w:author="Gene Fong" w:date="2021-04-15T07:45:00Z"/>
                <w:bCs/>
                <w:color w:val="0070C0"/>
                <w:u w:val="single"/>
                <w:lang w:eastAsia="ko-KR"/>
              </w:rPr>
            </w:pPr>
            <w:ins w:id="36"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7" w:author="Gene Fong" w:date="2021-04-15T07:47:00Z"/>
        </w:trPr>
        <w:tc>
          <w:tcPr>
            <w:tcW w:w="1450" w:type="dxa"/>
          </w:tcPr>
          <w:p w14:paraId="53F2CFFF" w14:textId="77777777" w:rsidR="005B4C69" w:rsidRDefault="00013303" w:rsidP="00761890">
            <w:pPr>
              <w:spacing w:after="120"/>
              <w:rPr>
                <w:ins w:id="38" w:author="Gene Fong" w:date="2021-04-15T07:47:00Z"/>
                <w:color w:val="0070C0"/>
                <w:lang w:val="en-US" w:eastAsia="zh-CN"/>
              </w:rPr>
            </w:pPr>
            <w:ins w:id="39" w:author="jinwang (A)" w:date="2021-04-15T18:33:00Z">
              <w:r>
                <w:rPr>
                  <w:color w:val="0070C0"/>
                  <w:lang w:val="en-US" w:eastAsia="zh-CN"/>
                </w:rPr>
                <w:t>Huawei</w:t>
              </w:r>
            </w:ins>
          </w:p>
        </w:tc>
        <w:tc>
          <w:tcPr>
            <w:tcW w:w="8181" w:type="dxa"/>
          </w:tcPr>
          <w:p w14:paraId="25223996" w14:textId="77777777" w:rsidR="00B53045" w:rsidRDefault="00B53045">
            <w:pPr>
              <w:spacing w:after="120"/>
              <w:rPr>
                <w:ins w:id="40" w:author="jinwang (A)" w:date="2021-04-15T18:44:00Z"/>
                <w:rFonts w:eastAsiaTheme="minorEastAsia"/>
                <w:bCs/>
                <w:color w:val="0070C0"/>
                <w:lang w:eastAsia="ko-KR"/>
              </w:rPr>
              <w:pPrChange w:id="41" w:author="jinwang (A)" w:date="2021-04-15T18:43:00Z">
                <w:pPr>
                  <w:overflowPunct/>
                  <w:autoSpaceDE/>
                  <w:autoSpaceDN/>
                  <w:adjustRightInd/>
                  <w:spacing w:after="120"/>
                  <w:textAlignment w:val="auto"/>
                </w:pPr>
              </w:pPrChange>
            </w:pPr>
            <w:ins w:id="42" w:author="jinwang (A)" w:date="2021-04-15T18:35:00Z">
              <w:r w:rsidRPr="00B53045">
                <w:rPr>
                  <w:bCs/>
                  <w:color w:val="0070C0"/>
                  <w:lang w:eastAsia="ko-KR"/>
                  <w:rPrChange w:id="43" w:author="jinwang (A)" w:date="2021-04-15T18:36:00Z">
                    <w:rPr>
                      <w:bCs/>
                      <w:color w:val="0070C0"/>
                      <w:u w:val="single"/>
                      <w:lang w:eastAsia="ko-KR"/>
                    </w:rPr>
                  </w:rPrChange>
                </w:rPr>
                <w:t xml:space="preserve">In view of Qualcomm’s comments above, it seems </w:t>
              </w:r>
            </w:ins>
            <w:ins w:id="44" w:author="jinwang (A)" w:date="2021-04-15T18:36:00Z">
              <w:r w:rsidRPr="00B53045">
                <w:rPr>
                  <w:bCs/>
                  <w:color w:val="0070C0"/>
                  <w:lang w:eastAsia="ko-KR"/>
                  <w:rPrChange w:id="45" w:author="jinwang (A)" w:date="2021-04-15T18:36:00Z">
                    <w:rPr>
                      <w:bCs/>
                      <w:color w:val="0070C0"/>
                      <w:u w:val="single"/>
                      <w:lang w:eastAsia="ko-KR"/>
                    </w:rPr>
                  </w:rPrChange>
                </w:rPr>
                <w:t xml:space="preserve">that they’re challenging </w:t>
              </w:r>
            </w:ins>
            <w:ins w:id="46" w:author="jinwang (A)" w:date="2021-04-15T18:35:00Z">
              <w:r w:rsidRPr="00B53045">
                <w:rPr>
                  <w:bCs/>
                  <w:color w:val="0070C0"/>
                  <w:lang w:eastAsia="ko-KR"/>
                  <w:rPrChange w:id="47" w:author="jinwang (A)" w:date="2021-04-15T18:36:00Z">
                    <w:rPr>
                      <w:bCs/>
                      <w:color w:val="0070C0"/>
                      <w:u w:val="single"/>
                      <w:lang w:eastAsia="ko-KR"/>
                    </w:rPr>
                  </w:rPrChange>
                </w:rPr>
                <w:t xml:space="preserve">the validity of the existing </w:t>
              </w:r>
            </w:ins>
            <w:ins w:id="48" w:author="jinwang (A)" w:date="2021-04-15T18:36:00Z">
              <w:r w:rsidRPr="00B53045">
                <w:rPr>
                  <w:bCs/>
                  <w:color w:val="0070C0"/>
                  <w:lang w:eastAsia="ko-KR"/>
                  <w:rPrChange w:id="49" w:author="jinwang (A)" w:date="2021-04-15T18:36:00Z">
                    <w:rPr>
                      <w:bCs/>
                      <w:color w:val="0070C0"/>
                      <w:u w:val="single"/>
                      <w:lang w:eastAsia="ko-KR"/>
                    </w:rPr>
                  </w:rPrChange>
                </w:rPr>
                <w:t>PC1.5 MPR</w:t>
              </w:r>
            </w:ins>
            <w:ins w:id="50" w:author="jinwang (A)" w:date="2021-04-15T18:37:00Z">
              <w:r w:rsidR="00013303">
                <w:rPr>
                  <w:bCs/>
                  <w:color w:val="0070C0"/>
                  <w:lang w:eastAsia="ko-KR"/>
                </w:rPr>
                <w:t xml:space="preserve">. </w:t>
              </w:r>
            </w:ins>
            <w:ins w:id="51" w:author="jinwang (A)" w:date="2021-04-15T18:40:00Z">
              <w:r w:rsidR="003A7951">
                <w:rPr>
                  <w:bCs/>
                  <w:color w:val="0070C0"/>
                  <w:lang w:eastAsia="ko-KR"/>
                </w:rPr>
                <w:t xml:space="preserve">Since the same </w:t>
              </w:r>
            </w:ins>
            <w:ins w:id="52" w:author="jinwang (A)" w:date="2021-04-15T18:42:00Z">
              <w:r w:rsidR="003A7951">
                <w:rPr>
                  <w:bCs/>
                  <w:color w:val="0070C0"/>
                  <w:lang w:eastAsia="ko-KR"/>
                </w:rPr>
                <w:t xml:space="preserve">rigorous </w:t>
              </w:r>
            </w:ins>
            <w:ins w:id="53" w:author="jinwang (A)" w:date="2021-04-15T18:43:00Z">
              <w:r w:rsidR="003A7951">
                <w:rPr>
                  <w:bCs/>
                  <w:color w:val="0070C0"/>
                  <w:lang w:eastAsia="ko-KR"/>
                </w:rPr>
                <w:t xml:space="preserve">3GPP </w:t>
              </w:r>
            </w:ins>
            <w:ins w:id="54" w:author="jinwang (A)" w:date="2021-04-15T18:40:00Z">
              <w:r w:rsidR="003A7951">
                <w:rPr>
                  <w:bCs/>
                  <w:color w:val="0070C0"/>
                  <w:lang w:eastAsia="ko-KR"/>
                </w:rPr>
                <w:t>process has been applied</w:t>
              </w:r>
            </w:ins>
            <w:ins w:id="55" w:author="jinwang (A)" w:date="2021-04-15T18:41:00Z">
              <w:r w:rsidR="003A7951">
                <w:rPr>
                  <w:bCs/>
                  <w:color w:val="0070C0"/>
                  <w:lang w:eastAsia="ko-KR"/>
                </w:rPr>
                <w:t xml:space="preserve"> when defining the MPR</w:t>
              </w:r>
            </w:ins>
            <w:ins w:id="56" w:author="jinwang (A)" w:date="2021-04-15T18:40:00Z">
              <w:r w:rsidR="003A7951">
                <w:rPr>
                  <w:bCs/>
                  <w:color w:val="0070C0"/>
                  <w:lang w:eastAsia="ko-KR"/>
                </w:rPr>
                <w:t xml:space="preserve">, I doubt major flaws or in other words </w:t>
              </w:r>
            </w:ins>
            <w:ins w:id="57"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8" w:author="jinwang (A)" w:date="2021-04-15T18:52:00Z"/>
                <w:rFonts w:eastAsiaTheme="minorEastAsia"/>
                <w:bCs/>
                <w:color w:val="0070C0"/>
                <w:lang w:eastAsia="ko-KR"/>
              </w:rPr>
              <w:pPrChange w:id="59" w:author="jinwang (A)" w:date="2021-04-15T18:52:00Z">
                <w:pPr>
                  <w:overflowPunct/>
                  <w:autoSpaceDE/>
                  <w:autoSpaceDN/>
                  <w:adjustRightInd/>
                  <w:spacing w:after="120"/>
                  <w:textAlignment w:val="auto"/>
                </w:pPr>
              </w:pPrChange>
            </w:pPr>
            <w:ins w:id="60" w:author="jinwang (A)" w:date="2021-04-15T18:46:00Z">
              <w:r>
                <w:rPr>
                  <w:bCs/>
                  <w:color w:val="0070C0"/>
                  <w:lang w:eastAsia="ko-KR"/>
                </w:rPr>
                <w:t xml:space="preserve">Currently, PC1.5 assumes dual-PA/antenna architecture. </w:t>
              </w:r>
            </w:ins>
            <w:ins w:id="61" w:author="jinwang (A)" w:date="2021-04-15T18:47:00Z">
              <w:r>
                <w:rPr>
                  <w:bCs/>
                  <w:color w:val="0070C0"/>
                  <w:lang w:eastAsia="ko-KR"/>
                </w:rPr>
                <w:t xml:space="preserve">This could be a main factor that the lower bound of the max Tx power </w:t>
              </w:r>
            </w:ins>
            <w:ins w:id="62" w:author="jinwang (A)" w:date="2021-04-15T18:48:00Z">
              <w:r>
                <w:rPr>
                  <w:bCs/>
                  <w:color w:val="0070C0"/>
                  <w:lang w:eastAsia="ko-KR"/>
                </w:rPr>
                <w:t xml:space="preserve">after considering the MPR </w:t>
              </w:r>
            </w:ins>
            <w:ins w:id="63" w:author="jinwang (A)" w:date="2021-04-15T18:47:00Z">
              <w:r>
                <w:rPr>
                  <w:bCs/>
                  <w:color w:val="0070C0"/>
                  <w:lang w:eastAsia="ko-KR"/>
                </w:rPr>
                <w:t xml:space="preserve">is not </w:t>
              </w:r>
            </w:ins>
            <w:ins w:id="64" w:author="jinwang (A)" w:date="2021-04-15T18:52:00Z">
              <w:r w:rsidR="00B55EC0">
                <w:rPr>
                  <w:bCs/>
                  <w:color w:val="0070C0"/>
                  <w:lang w:eastAsia="ko-KR"/>
                </w:rPr>
                <w:t xml:space="preserve">much </w:t>
              </w:r>
            </w:ins>
            <w:ins w:id="65" w:author="jinwang (A)" w:date="2021-04-15T18:47:00Z">
              <w:r>
                <w:rPr>
                  <w:bCs/>
                  <w:color w:val="0070C0"/>
                  <w:lang w:eastAsia="ko-KR"/>
                </w:rPr>
                <w:t xml:space="preserve">improved compared with </w:t>
              </w:r>
            </w:ins>
            <w:ins w:id="66" w:author="jinwang (A)" w:date="2021-04-15T18:52:00Z">
              <w:r w:rsidR="00B55EC0">
                <w:rPr>
                  <w:bCs/>
                  <w:color w:val="0070C0"/>
                  <w:lang w:eastAsia="ko-KR"/>
                </w:rPr>
                <w:t xml:space="preserve">that of </w:t>
              </w:r>
            </w:ins>
            <w:ins w:id="67" w:author="jinwang (A)" w:date="2021-04-15T18:48:00Z">
              <w:r>
                <w:rPr>
                  <w:bCs/>
                  <w:color w:val="0070C0"/>
                  <w:lang w:eastAsia="ko-KR"/>
                </w:rPr>
                <w:t>PC2.</w:t>
              </w:r>
            </w:ins>
            <w:ins w:id="68" w:author="jinwang (A)" w:date="2021-04-15T18:50:00Z">
              <w:r w:rsidR="00B55EC0">
                <w:rPr>
                  <w:bCs/>
                  <w:color w:val="0070C0"/>
                  <w:lang w:eastAsia="ko-KR"/>
                </w:rPr>
                <w:t xml:space="preserve"> As pointed by Skyworks, </w:t>
              </w:r>
            </w:ins>
            <w:ins w:id="69" w:author="jinwang (A)" w:date="2021-04-15T18:51:00Z">
              <w:r w:rsidR="00B55EC0">
                <w:rPr>
                  <w:bCs/>
                  <w:color w:val="0070C0"/>
                  <w:lang w:eastAsia="ko-KR"/>
                </w:rPr>
                <w:t xml:space="preserve">there’re no changes in </w:t>
              </w:r>
            </w:ins>
            <w:ins w:id="70" w:author="jinwang (A)" w:date="2021-04-15T18:50:00Z">
              <w:r w:rsidR="00B55EC0">
                <w:rPr>
                  <w:bCs/>
                  <w:color w:val="0070C0"/>
                  <w:lang w:eastAsia="ko-KR"/>
                </w:rPr>
                <w:t>the RF assumptions</w:t>
              </w:r>
            </w:ins>
            <w:ins w:id="71" w:author="jinwang (A)" w:date="2021-04-15T18:51:00Z">
              <w:r w:rsidR="00B55EC0">
                <w:rPr>
                  <w:bCs/>
                  <w:color w:val="0070C0"/>
                  <w:lang w:eastAsia="ko-KR"/>
                </w:rPr>
                <w:t xml:space="preserve"> and hence re-run </w:t>
              </w:r>
            </w:ins>
            <w:ins w:id="72" w:author="jinwang (A)" w:date="2021-04-15T18:55:00Z">
              <w:r w:rsidR="00B55EC0">
                <w:rPr>
                  <w:bCs/>
                  <w:color w:val="0070C0"/>
                  <w:lang w:eastAsia="ko-KR"/>
                </w:rPr>
                <w:t xml:space="preserve">the </w:t>
              </w:r>
            </w:ins>
            <w:ins w:id="73"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4" w:author="Gene Fong" w:date="2021-04-15T07:47:00Z"/>
                <w:rFonts w:eastAsiaTheme="minorEastAsia"/>
                <w:bCs/>
                <w:color w:val="0070C0"/>
                <w:lang w:eastAsia="ko-KR"/>
              </w:rPr>
              <w:pPrChange w:id="75" w:author="jinwang (A)" w:date="2021-04-15T18:52:00Z">
                <w:pPr>
                  <w:overflowPunct/>
                  <w:autoSpaceDE/>
                  <w:autoSpaceDN/>
                  <w:adjustRightInd/>
                  <w:spacing w:after="120"/>
                  <w:textAlignment w:val="auto"/>
                </w:pPr>
              </w:pPrChange>
            </w:pPr>
            <w:ins w:id="76" w:author="jinwang (A)" w:date="2021-04-15T18:52:00Z">
              <w:r>
                <w:rPr>
                  <w:bCs/>
                  <w:color w:val="0070C0"/>
                  <w:lang w:eastAsia="ko-KR"/>
                </w:rPr>
                <w:t>In summary, we do not think it</w:t>
              </w:r>
            </w:ins>
            <w:ins w:id="77" w:author="jinwang (A)" w:date="2021-04-15T18:53:00Z">
              <w:r>
                <w:rPr>
                  <w:bCs/>
                  <w:color w:val="0070C0"/>
                  <w:lang w:eastAsia="ko-KR"/>
                </w:rPr>
                <w:t>’s necessary to revisit the PC1.5 MPR for handheld devices.</w:t>
              </w:r>
            </w:ins>
          </w:p>
        </w:tc>
      </w:tr>
      <w:tr w:rsidR="00E23203" w:rsidRPr="001D6C0C" w14:paraId="72B08AB7" w14:textId="77777777" w:rsidTr="005B4C69">
        <w:trPr>
          <w:ins w:id="78" w:author="cmcc" w:date="2021-04-16T08:02:00Z"/>
        </w:trPr>
        <w:tc>
          <w:tcPr>
            <w:tcW w:w="1450" w:type="dxa"/>
          </w:tcPr>
          <w:p w14:paraId="6BC46E97" w14:textId="77777777" w:rsidR="00E23203" w:rsidRPr="00E23203" w:rsidRDefault="00E23203" w:rsidP="00761890">
            <w:pPr>
              <w:spacing w:after="120"/>
              <w:rPr>
                <w:ins w:id="79" w:author="cmcc" w:date="2021-04-16T08:02:00Z"/>
                <w:rFonts w:eastAsiaTheme="minorEastAsia"/>
                <w:color w:val="0070C0"/>
                <w:lang w:val="en-US" w:eastAsia="zh-CN"/>
              </w:rPr>
            </w:pPr>
            <w:ins w:id="80"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1" w:author="cmcc" w:date="2021-04-16T08:02:00Z"/>
                <w:rFonts w:eastAsiaTheme="minorEastAsia"/>
                <w:bCs/>
                <w:color w:val="0070C0"/>
                <w:lang w:eastAsia="zh-CN"/>
              </w:rPr>
            </w:pPr>
            <w:ins w:id="82"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3" w:author="cmcc" w:date="2021-04-16T08:15:00Z">
              <w:r w:rsidR="001D6C0C" w:rsidRPr="001D6C0C">
                <w:rPr>
                  <w:rFonts w:hint="eastAsia"/>
                  <w:bCs/>
                  <w:color w:val="0070C0"/>
                  <w:u w:val="single"/>
                  <w:lang w:eastAsia="ko-KR"/>
                </w:rPr>
                <w:t>n</w:t>
              </w:r>
            </w:ins>
            <w:ins w:id="84"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5" w:author="cmcc" w:date="2021-04-16T08:07:00Z">
              <w:r w:rsidRPr="001D6C0C">
                <w:rPr>
                  <w:rFonts w:hint="eastAsia"/>
                  <w:bCs/>
                  <w:color w:val="0070C0"/>
                  <w:u w:val="single"/>
                  <w:lang w:eastAsia="ko-KR"/>
                </w:rPr>
                <w:t>band on n41,</w:t>
              </w:r>
            </w:ins>
            <w:ins w:id="86"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7" w:author="cmcc" w:date="2021-04-16T08:11:00Z">
              <w:r w:rsidR="001D6C0C" w:rsidRPr="001D6C0C">
                <w:rPr>
                  <w:rFonts w:hint="eastAsia"/>
                  <w:bCs/>
                  <w:color w:val="0070C0"/>
                  <w:u w:val="single"/>
                  <w:lang w:eastAsia="ko-KR"/>
                </w:rPr>
                <w:t>CR</w:t>
              </w:r>
            </w:ins>
            <w:ins w:id="88" w:author="cmcc" w:date="2021-04-16T08:10:00Z">
              <w:r w:rsidR="001D6C0C" w:rsidRPr="001D6C0C">
                <w:rPr>
                  <w:bCs/>
                  <w:color w:val="0070C0"/>
                  <w:u w:val="single"/>
                  <w:lang w:eastAsia="ko-KR"/>
                </w:rPr>
                <w:t xml:space="preserve"> approval and </w:t>
              </w:r>
            </w:ins>
            <w:ins w:id="89" w:author="cmcc" w:date="2021-04-16T08:11:00Z">
              <w:r w:rsidR="001D6C0C" w:rsidRPr="001D6C0C">
                <w:rPr>
                  <w:rFonts w:hint="eastAsia"/>
                  <w:bCs/>
                  <w:color w:val="0070C0"/>
                  <w:u w:val="single"/>
                  <w:lang w:eastAsia="ko-KR"/>
                </w:rPr>
                <w:t xml:space="preserve">WID </w:t>
              </w:r>
            </w:ins>
            <w:ins w:id="90"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1" w:author="cmcc" w:date="2021-04-16T08:11:00Z">
              <w:r w:rsidR="001D6C0C" w:rsidRPr="001D6C0C">
                <w:rPr>
                  <w:rFonts w:hint="eastAsia"/>
                  <w:bCs/>
                  <w:color w:val="0070C0"/>
                  <w:u w:val="single"/>
                  <w:lang w:eastAsia="ko-KR"/>
                </w:rPr>
                <w:t>requirements</w:t>
              </w:r>
            </w:ins>
            <w:ins w:id="92" w:author="cmcc" w:date="2021-04-16T08:10:00Z">
              <w:r w:rsidR="001D6C0C" w:rsidRPr="001D6C0C">
                <w:rPr>
                  <w:bCs/>
                  <w:color w:val="0070C0"/>
                  <w:u w:val="single"/>
                  <w:lang w:eastAsia="ko-KR"/>
                </w:rPr>
                <w:t xml:space="preserve"> in RAN4. Even in the PC1.5</w:t>
              </w:r>
            </w:ins>
            <w:ins w:id="93" w:author="cmcc" w:date="2021-04-16T08:11:00Z">
              <w:r w:rsidR="001D6C0C" w:rsidRPr="001D6C0C">
                <w:rPr>
                  <w:rFonts w:hint="eastAsia"/>
                  <w:bCs/>
                  <w:color w:val="0070C0"/>
                  <w:u w:val="single"/>
                  <w:lang w:eastAsia="ko-KR"/>
                </w:rPr>
                <w:t xml:space="preserve"> A</w:t>
              </w:r>
            </w:ins>
            <w:ins w:id="94"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5"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6" w:author="cmcc" w:date="2021-04-16T08:16:00Z">
              <w:r w:rsidR="001D6C0C" w:rsidRPr="001D6C0C">
                <w:rPr>
                  <w:rFonts w:hint="eastAsia"/>
                  <w:bCs/>
                  <w:color w:val="0070C0"/>
                  <w:u w:val="single"/>
                  <w:lang w:eastAsia="ko-KR"/>
                </w:rPr>
                <w:t xml:space="preserve"> fal </w:t>
              </w:r>
            </w:ins>
            <w:ins w:id="97" w:author="cmcc" w:date="2021-04-16T08:14:00Z">
              <w:r w:rsidR="001D6C0C">
                <w:rPr>
                  <w:bCs/>
                  <w:color w:val="0070C0"/>
                  <w:u w:val="single"/>
                  <w:lang w:eastAsia="ko-KR"/>
                </w:rPr>
                <w:t>l</w:t>
              </w:r>
              <w:r w:rsidR="001D6C0C" w:rsidRPr="001D6C0C">
                <w:rPr>
                  <w:bCs/>
                  <w:color w:val="0070C0"/>
                  <w:u w:val="single"/>
                  <w:lang w:eastAsia="ko-KR"/>
                </w:rPr>
                <w:t>back</w:t>
              </w:r>
            </w:ins>
            <w:ins w:id="98" w:author="cmcc" w:date="2021-04-16T08:16:00Z">
              <w:r w:rsidR="001D6C0C" w:rsidRPr="001D6C0C">
                <w:rPr>
                  <w:rFonts w:hint="eastAsia"/>
                  <w:bCs/>
                  <w:color w:val="0070C0"/>
                  <w:u w:val="single"/>
                  <w:lang w:eastAsia="ko-KR"/>
                </w:rPr>
                <w:t xml:space="preserve"> (MPR)</w:t>
              </w:r>
            </w:ins>
            <w:ins w:id="99"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100" w:author="cmcc" w:date="2021-04-16T08:16:00Z">
              <w:r w:rsidR="001D6C0C" w:rsidRPr="001D6C0C">
                <w:rPr>
                  <w:rFonts w:hint="eastAsia"/>
                  <w:bCs/>
                  <w:color w:val="0070C0"/>
                  <w:u w:val="single"/>
                  <w:lang w:eastAsia="ko-KR"/>
                </w:rPr>
                <w:t>HPUE</w:t>
              </w:r>
            </w:ins>
            <w:ins w:id="101"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2" w:author="cmcc" w:date="2021-04-16T08:16:00Z">
              <w:r w:rsidR="001D6C0C" w:rsidRPr="001D6C0C">
                <w:rPr>
                  <w:rFonts w:hint="eastAsia"/>
                  <w:bCs/>
                  <w:color w:val="0070C0"/>
                  <w:u w:val="single"/>
                  <w:lang w:eastAsia="ko-KR"/>
                </w:rPr>
                <w:t>UE</w:t>
              </w:r>
            </w:ins>
            <w:ins w:id="103"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4" w:author="cmcc" w:date="2021-04-16T08:16:00Z">
              <w:r w:rsidR="001D6C0C" w:rsidRPr="001D6C0C">
                <w:rPr>
                  <w:rFonts w:hint="eastAsia"/>
                  <w:bCs/>
                  <w:color w:val="0070C0"/>
                  <w:u w:val="single"/>
                  <w:lang w:eastAsia="ko-KR"/>
                </w:rPr>
                <w:t>requirements</w:t>
              </w:r>
            </w:ins>
            <w:ins w:id="105"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6" w:author="cmcc" w:date="2021-04-16T08:16:00Z">
              <w:r w:rsidR="001D6C0C" w:rsidRPr="001D6C0C">
                <w:rPr>
                  <w:rFonts w:hint="eastAsia"/>
                  <w:bCs/>
                  <w:color w:val="0070C0"/>
                  <w:u w:val="single"/>
                  <w:lang w:eastAsia="ko-KR"/>
                </w:rPr>
                <w:t xml:space="preserve"> UE</w:t>
              </w:r>
            </w:ins>
            <w:ins w:id="107" w:author="cmcc" w:date="2021-04-16T08:15:00Z">
              <w:r w:rsidR="001D6C0C" w:rsidRPr="001D6C0C">
                <w:rPr>
                  <w:rFonts w:hint="eastAsia"/>
                  <w:bCs/>
                  <w:color w:val="0070C0"/>
                  <w:u w:val="single"/>
                  <w:lang w:eastAsia="ko-KR"/>
                </w:rPr>
                <w:t>.</w:t>
              </w:r>
            </w:ins>
            <w:ins w:id="108"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9" w:author="cmcc" w:date="2021-04-16T08:19:00Z">
              <w:r w:rsidR="00490ABC">
                <w:rPr>
                  <w:rFonts w:eastAsiaTheme="minorEastAsia" w:hint="eastAsia"/>
                  <w:bCs/>
                  <w:color w:val="0070C0"/>
                  <w:u w:val="single"/>
                  <w:lang w:eastAsia="zh-CN"/>
                </w:rPr>
                <w:t>requirement</w:t>
              </w:r>
            </w:ins>
            <w:ins w:id="110" w:author="cmcc" w:date="2021-04-16T08:18:00Z">
              <w:r w:rsidR="00440ECE">
                <w:rPr>
                  <w:bCs/>
                  <w:color w:val="0070C0"/>
                  <w:u w:val="single"/>
                  <w:lang w:eastAsia="ko-KR"/>
                </w:rPr>
                <w:t xml:space="preserve"> that </w:t>
              </w:r>
            </w:ins>
            <w:ins w:id="111" w:author="cmcc" w:date="2021-04-16T08:23:00Z">
              <w:r w:rsidR="00440ECE">
                <w:rPr>
                  <w:rFonts w:eastAsiaTheme="minorEastAsia" w:hint="eastAsia"/>
                  <w:bCs/>
                  <w:color w:val="0070C0"/>
                  <w:u w:val="single"/>
                  <w:lang w:eastAsia="zh-CN"/>
                </w:rPr>
                <w:t>lacks</w:t>
              </w:r>
            </w:ins>
            <w:ins w:id="112" w:author="cmcc" w:date="2021-04-16T08:18:00Z">
              <w:r w:rsidR="00440ECE">
                <w:rPr>
                  <w:bCs/>
                  <w:color w:val="0070C0"/>
                  <w:u w:val="single"/>
                  <w:lang w:eastAsia="ko-KR"/>
                </w:rPr>
                <w:t xml:space="preserve"> </w:t>
              </w:r>
            </w:ins>
            <w:ins w:id="113" w:author="cmcc" w:date="2021-04-16T08:24:00Z">
              <w:r w:rsidR="00440ECE">
                <w:rPr>
                  <w:rFonts w:eastAsiaTheme="minorEastAsia" w:hint="eastAsia"/>
                  <w:bCs/>
                  <w:color w:val="0070C0"/>
                  <w:u w:val="single"/>
                  <w:lang w:eastAsia="zh-CN"/>
                </w:rPr>
                <w:t>application</w:t>
              </w:r>
            </w:ins>
            <w:ins w:id="114"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5" w:author="Umeda, Hiromasa (Nokia - JP/Tokyo)" w:date="2021-04-16T09:32:00Z"/>
        </w:trPr>
        <w:tc>
          <w:tcPr>
            <w:tcW w:w="1450" w:type="dxa"/>
          </w:tcPr>
          <w:p w14:paraId="45AF902A" w14:textId="584E84CE" w:rsidR="008F1548" w:rsidRDefault="008F1548" w:rsidP="008F1548">
            <w:pPr>
              <w:spacing w:after="120"/>
              <w:rPr>
                <w:ins w:id="116" w:author="Umeda, Hiromasa (Nokia - JP/Tokyo)" w:date="2021-04-16T09:32:00Z"/>
                <w:color w:val="0070C0"/>
                <w:lang w:val="en-US" w:eastAsia="zh-CN"/>
              </w:rPr>
            </w:pPr>
            <w:ins w:id="117"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8" w:author="Umeda, Hiromasa (Nokia - JP/Tokyo)" w:date="2021-04-16T09:32:00Z"/>
                <w:bCs/>
                <w:color w:val="0070C0"/>
                <w:u w:val="single"/>
                <w:lang w:eastAsia="ko-KR"/>
              </w:rPr>
            </w:pPr>
            <w:ins w:id="119" w:author="Umeda, Hiromasa (Nokia - JP/Tokyo)" w:date="2021-04-16T09:32:00Z">
              <w:r>
                <w:rPr>
                  <w:bCs/>
                  <w:color w:val="0070C0"/>
                  <w:lang w:eastAsia="ko-KR"/>
                </w:rPr>
                <w:t xml:space="preserve">We understand opinions not positive to revisit the values. But </w:t>
              </w:r>
            </w:ins>
            <w:ins w:id="120" w:author="Umeda, Hiromasa (Nokia - JP/Tokyo)" w:date="2021-04-16T09:33:00Z">
              <w:r>
                <w:rPr>
                  <w:bCs/>
                  <w:color w:val="0070C0"/>
                  <w:lang w:eastAsia="ko-KR"/>
                </w:rPr>
                <w:t xml:space="preserve">still we believe it is beneficial </w:t>
              </w:r>
            </w:ins>
            <w:ins w:id="121" w:author="Umeda, Hiromasa (Nokia - JP/Tokyo)" w:date="2021-04-16T09:34:00Z">
              <w:r>
                <w:rPr>
                  <w:bCs/>
                  <w:color w:val="0070C0"/>
                  <w:lang w:eastAsia="ko-KR"/>
                </w:rPr>
                <w:t>for</w:t>
              </w:r>
            </w:ins>
            <w:ins w:id="122" w:author="Umeda, Hiromasa (Nokia - JP/Tokyo)" w:date="2021-04-16T09:38:00Z">
              <w:r>
                <w:rPr>
                  <w:bCs/>
                  <w:color w:val="0070C0"/>
                  <w:lang w:eastAsia="ko-KR"/>
                </w:rPr>
                <w:t xml:space="preserve"> </w:t>
              </w:r>
              <w:r>
                <w:rPr>
                  <w:rFonts w:hint="eastAsia"/>
                  <w:bCs/>
                  <w:color w:val="0070C0"/>
                  <w:lang w:eastAsia="ja-JP"/>
                </w:rPr>
                <w:t>companies</w:t>
              </w:r>
            </w:ins>
            <w:ins w:id="123" w:author="Umeda, Hiromasa (Nokia - JP/Tokyo)" w:date="2021-04-16T09:32:00Z">
              <w:r>
                <w:rPr>
                  <w:bCs/>
                  <w:color w:val="0070C0"/>
                  <w:lang w:eastAsia="ko-KR"/>
                </w:rPr>
                <w:t xml:space="preserve"> </w:t>
              </w:r>
            </w:ins>
            <w:ins w:id="124" w:author="Umeda, Hiromasa (Nokia - JP/Tokyo)" w:date="2021-04-16T09:35:00Z">
              <w:r>
                <w:rPr>
                  <w:bCs/>
                  <w:color w:val="0070C0"/>
                  <w:lang w:eastAsia="ko-KR"/>
                </w:rPr>
                <w:t xml:space="preserve">specifically </w:t>
              </w:r>
            </w:ins>
            <w:ins w:id="125" w:author="Umeda, Hiromasa (Nokia - JP/Tokyo)" w:date="2021-04-16T09:32:00Z">
              <w:r>
                <w:rPr>
                  <w:bCs/>
                  <w:color w:val="0070C0"/>
                  <w:lang w:eastAsia="ko-KR"/>
                </w:rPr>
                <w:t xml:space="preserve">who provided data and contributions for n41 PC1.5 </w:t>
              </w:r>
            </w:ins>
            <w:ins w:id="126" w:author="Umeda, Hiromasa (Nokia - JP/Tokyo)" w:date="2021-04-16T09:34:00Z">
              <w:r>
                <w:rPr>
                  <w:bCs/>
                  <w:color w:val="0070C0"/>
                  <w:lang w:eastAsia="ko-KR"/>
                </w:rPr>
                <w:t xml:space="preserve">to </w:t>
              </w:r>
            </w:ins>
            <w:ins w:id="127"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8" w:author="Umeda, Hiromasa (Nokia - JP/Tokyo)" w:date="2021-04-16T09:34:00Z">
              <w:r>
                <w:rPr>
                  <w:bCs/>
                  <w:color w:val="0070C0"/>
                  <w:lang w:eastAsia="ko-KR"/>
                </w:rPr>
                <w:t xml:space="preserve">in the past </w:t>
              </w:r>
            </w:ins>
            <w:ins w:id="129" w:author="Umeda, Hiromasa (Nokia - JP/Tokyo)" w:date="2021-04-16T09:32:00Z">
              <w:r>
                <w:rPr>
                  <w:bCs/>
                  <w:color w:val="0070C0"/>
                  <w:lang w:eastAsia="ko-KR"/>
                </w:rPr>
                <w:t xml:space="preserve">if </w:t>
              </w:r>
            </w:ins>
            <w:ins w:id="130" w:author="Umeda, Hiromasa (Nokia - JP/Tokyo)" w:date="2021-04-16T09:35:00Z">
              <w:r>
                <w:rPr>
                  <w:bCs/>
                  <w:color w:val="0070C0"/>
                  <w:lang w:eastAsia="ko-KR"/>
                </w:rPr>
                <w:t xml:space="preserve">there were MPR values </w:t>
              </w:r>
            </w:ins>
            <w:ins w:id="131" w:author="Umeda, Hiromasa (Nokia - JP/Tokyo)" w:date="2021-04-16T09:37:00Z">
              <w:r>
                <w:rPr>
                  <w:rFonts w:hint="eastAsia"/>
                  <w:bCs/>
                  <w:color w:val="0070C0"/>
                  <w:lang w:eastAsia="ja-JP"/>
                </w:rPr>
                <w:t>mistakenly</w:t>
              </w:r>
              <w:r>
                <w:t xml:space="preserve"> </w:t>
              </w:r>
            </w:ins>
            <w:ins w:id="132" w:author="Umeda, Hiromasa (Nokia - JP/Tokyo)" w:date="2021-04-16T09:38:00Z">
              <w:r>
                <w:t>or in</w:t>
              </w:r>
            </w:ins>
            <w:ins w:id="133" w:author="Umeda, Hiromasa (Nokia - JP/Tokyo)" w:date="2021-04-16T09:37:00Z">
              <w:r w:rsidRPr="008F1548">
                <w:rPr>
                  <w:bCs/>
                  <w:color w:val="0070C0"/>
                  <w:lang w:eastAsia="ja-JP"/>
                </w:rPr>
                <w:t>ncorrectly</w:t>
              </w:r>
            </w:ins>
            <w:ins w:id="134" w:author="Umeda, Hiromasa (Nokia - JP/Tokyo)" w:date="2021-04-16T09:35:00Z">
              <w:r>
                <w:rPr>
                  <w:bCs/>
                  <w:color w:val="0070C0"/>
                  <w:lang w:eastAsia="ko-KR"/>
                </w:rPr>
                <w:t xml:space="preserve"> adopted.</w:t>
              </w:r>
            </w:ins>
          </w:p>
        </w:tc>
      </w:tr>
      <w:tr w:rsidR="00267C48" w:rsidRPr="001D6C0C" w14:paraId="069739EB" w14:textId="77777777" w:rsidTr="006C3ECB">
        <w:trPr>
          <w:ins w:id="135" w:author="Verizon" w:date="2021-04-16T01:31:00Z"/>
        </w:trPr>
        <w:tc>
          <w:tcPr>
            <w:tcW w:w="1450" w:type="dxa"/>
          </w:tcPr>
          <w:p w14:paraId="289257C1" w14:textId="77777777" w:rsidR="00267C48" w:rsidRDefault="00267C48" w:rsidP="006C3ECB">
            <w:pPr>
              <w:spacing w:after="120"/>
              <w:rPr>
                <w:ins w:id="136" w:author="Verizon" w:date="2021-04-16T01:31:00Z"/>
                <w:color w:val="0070C0"/>
                <w:lang w:val="en-US" w:eastAsia="zh-CN"/>
              </w:rPr>
            </w:pPr>
            <w:ins w:id="137" w:author="Verizon" w:date="2021-04-16T01:31:00Z">
              <w:r>
                <w:rPr>
                  <w:color w:val="0070C0"/>
                  <w:lang w:val="en-US" w:eastAsia="zh-CN"/>
                </w:rPr>
                <w:t>Verizon</w:t>
              </w:r>
            </w:ins>
          </w:p>
        </w:tc>
        <w:tc>
          <w:tcPr>
            <w:tcW w:w="8181" w:type="dxa"/>
          </w:tcPr>
          <w:p w14:paraId="113D52B8" w14:textId="77777777" w:rsidR="00267C48" w:rsidRDefault="00267C48" w:rsidP="006C3ECB">
            <w:pPr>
              <w:spacing w:after="120"/>
              <w:rPr>
                <w:ins w:id="138" w:author="Verizon" w:date="2021-04-16T01:31:00Z"/>
                <w:bCs/>
                <w:color w:val="0070C0"/>
                <w:lang w:eastAsia="ko-KR"/>
              </w:rPr>
            </w:pPr>
            <w:ins w:id="139" w:author="Verizon" w:date="2021-04-16T01:31:00Z">
              <w:r>
                <w:rPr>
                  <w:bCs/>
                  <w:color w:val="0070C0"/>
                  <w:lang w:eastAsia="ko-KR"/>
                </w:rPr>
                <w:t xml:space="preserve">We support Qualcomm! </w:t>
              </w:r>
            </w:ins>
          </w:p>
          <w:p w14:paraId="789B1AE2" w14:textId="77777777" w:rsidR="00267C48" w:rsidRDefault="00267C48" w:rsidP="006C3ECB">
            <w:pPr>
              <w:spacing w:after="120"/>
              <w:rPr>
                <w:ins w:id="140" w:author="Verizon" w:date="2021-04-16T01:31:00Z"/>
                <w:bCs/>
                <w:color w:val="0070C0"/>
                <w:lang w:eastAsia="ko-KR"/>
              </w:rPr>
            </w:pPr>
            <w:ins w:id="141"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6C3ECB">
            <w:pPr>
              <w:spacing w:after="120"/>
              <w:rPr>
                <w:ins w:id="142" w:author="Verizon" w:date="2021-04-16T01:31:00Z"/>
                <w:bCs/>
                <w:color w:val="0070C0"/>
                <w:lang w:eastAsia="ko-KR"/>
              </w:rPr>
            </w:pPr>
            <w:ins w:id="143"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4" w:author="Verizon" w:date="2021-04-16T01:31:00Z"/>
        </w:trPr>
        <w:tc>
          <w:tcPr>
            <w:tcW w:w="1450" w:type="dxa"/>
          </w:tcPr>
          <w:p w14:paraId="12902577" w14:textId="3A0F5966" w:rsidR="00267C48" w:rsidRDefault="00156C94" w:rsidP="008F1548">
            <w:pPr>
              <w:spacing w:after="120"/>
              <w:rPr>
                <w:ins w:id="145" w:author="Verizon" w:date="2021-04-16T01:31:00Z"/>
                <w:color w:val="0070C0"/>
                <w:lang w:val="en-US" w:eastAsia="zh-CN"/>
              </w:rPr>
            </w:pPr>
            <w:ins w:id="146"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7" w:author="Verizon" w:date="2021-04-16T01:31:00Z"/>
                <w:bCs/>
                <w:color w:val="0070C0"/>
                <w:lang w:eastAsia="ko-KR"/>
              </w:rPr>
            </w:pPr>
            <w:ins w:id="148" w:author="Impire Oy" w:date="2021-04-16T09:29:00Z">
              <w:r>
                <w:rPr>
                  <w:bCs/>
                  <w:color w:val="0070C0"/>
                  <w:lang w:eastAsia="ko-KR"/>
                </w:rPr>
                <w:t>We support re-evaluti</w:t>
              </w:r>
            </w:ins>
            <w:ins w:id="149" w:author="Impire Oy" w:date="2021-04-16T09:30:00Z">
              <w:r>
                <w:rPr>
                  <w:bCs/>
                  <w:color w:val="0070C0"/>
                  <w:lang w:eastAsia="ko-KR"/>
                </w:rPr>
                <w:t xml:space="preserve">on as well. We understand that often RAN4 process may </w:t>
              </w:r>
            </w:ins>
            <w:ins w:id="150" w:author="Impire Oy" w:date="2021-04-16T09:31:00Z">
              <w:r>
                <w:rPr>
                  <w:bCs/>
                  <w:color w:val="0070C0"/>
                  <w:lang w:eastAsia="ko-KR"/>
                </w:rPr>
                <w:t>result on a bit conservative requirements</w:t>
              </w:r>
            </w:ins>
            <w:ins w:id="151" w:author="Impire Oy" w:date="2021-04-16T09:40:00Z">
              <w:r w:rsidR="003D6748">
                <w:rPr>
                  <w:bCs/>
                  <w:color w:val="0070C0"/>
                  <w:lang w:eastAsia="ko-KR"/>
                </w:rPr>
                <w:t>,</w:t>
              </w:r>
            </w:ins>
            <w:ins w:id="152" w:author="Impire Oy" w:date="2021-04-16T09:31:00Z">
              <w:r>
                <w:rPr>
                  <w:bCs/>
                  <w:color w:val="0070C0"/>
                  <w:lang w:eastAsia="ko-KR"/>
                </w:rPr>
                <w:t xml:space="preserve"> because many things are accounted</w:t>
              </w:r>
            </w:ins>
            <w:ins w:id="153" w:author="Impire Oy" w:date="2021-04-16T09:40:00Z">
              <w:r w:rsidR="003D6748">
                <w:rPr>
                  <w:bCs/>
                  <w:color w:val="0070C0"/>
                  <w:lang w:eastAsia="ko-KR"/>
                </w:rPr>
                <w:t xml:space="preserve"> in parallel</w:t>
              </w:r>
            </w:ins>
            <w:ins w:id="154" w:author="Impire Oy" w:date="2021-04-16T09:31:00Z">
              <w:r>
                <w:rPr>
                  <w:bCs/>
                  <w:color w:val="0070C0"/>
                  <w:lang w:eastAsia="ko-KR"/>
                </w:rPr>
                <w:t>.</w:t>
              </w:r>
            </w:ins>
            <w:ins w:id="155" w:author="Impire Oy" w:date="2021-04-16T09:32:00Z">
              <w:r>
                <w:rPr>
                  <w:bCs/>
                  <w:color w:val="0070C0"/>
                  <w:lang w:eastAsia="ko-KR"/>
                </w:rPr>
                <w:t xml:space="preserve"> 3GPP requir</w:t>
              </w:r>
            </w:ins>
            <w:ins w:id="156" w:author="Impire Oy" w:date="2021-04-16T09:34:00Z">
              <w:r>
                <w:rPr>
                  <w:bCs/>
                  <w:color w:val="0070C0"/>
                  <w:lang w:eastAsia="ko-KR"/>
                </w:rPr>
                <w:t>e</w:t>
              </w:r>
            </w:ins>
            <w:ins w:id="157" w:author="Impire Oy" w:date="2021-04-16T09:32:00Z">
              <w:r>
                <w:rPr>
                  <w:bCs/>
                  <w:color w:val="0070C0"/>
                  <w:lang w:eastAsia="ko-KR"/>
                </w:rPr>
                <w:t xml:space="preserve">ments are minimum requirements, but still RAN4 should also account that </w:t>
              </w:r>
            </w:ins>
            <w:ins w:id="158" w:author="Impire Oy" w:date="2021-04-16T09:33:00Z">
              <w:r>
                <w:rPr>
                  <w:bCs/>
                  <w:color w:val="0070C0"/>
                  <w:lang w:eastAsia="ko-KR"/>
                </w:rPr>
                <w:t>the</w:t>
              </w:r>
            </w:ins>
            <w:ins w:id="159" w:author="Impire Oy" w:date="2021-04-16T09:34:00Z">
              <w:r>
                <w:rPr>
                  <w:bCs/>
                  <w:color w:val="0070C0"/>
                  <w:lang w:eastAsia="ko-KR"/>
                </w:rPr>
                <w:t>se</w:t>
              </w:r>
            </w:ins>
            <w:ins w:id="160" w:author="Impire Oy" w:date="2021-04-16T09:33:00Z">
              <w:r>
                <w:rPr>
                  <w:bCs/>
                  <w:color w:val="0070C0"/>
                  <w:lang w:eastAsia="ko-KR"/>
                </w:rPr>
                <w:t xml:space="preserve"> </w:t>
              </w:r>
            </w:ins>
            <w:ins w:id="161" w:author="Impire Oy" w:date="2021-04-16T09:34:00Z">
              <w:r>
                <w:rPr>
                  <w:bCs/>
                  <w:color w:val="0070C0"/>
                  <w:lang w:eastAsia="ko-KR"/>
                </w:rPr>
                <w:t xml:space="preserve">minimum </w:t>
              </w:r>
            </w:ins>
            <w:ins w:id="162" w:author="Impire Oy" w:date="2021-04-16T09:33:00Z">
              <w:r>
                <w:rPr>
                  <w:bCs/>
                  <w:color w:val="0070C0"/>
                  <w:lang w:eastAsia="ko-KR"/>
                </w:rPr>
                <w:t>requirements should be meaningful</w:t>
              </w:r>
            </w:ins>
            <w:ins w:id="163" w:author="Impire Oy" w:date="2021-04-16T09:38:00Z">
              <w:r w:rsidR="003D6748">
                <w:rPr>
                  <w:bCs/>
                  <w:color w:val="0070C0"/>
                  <w:lang w:eastAsia="ko-KR"/>
                </w:rPr>
                <w:t xml:space="preserve">. </w:t>
              </w:r>
            </w:ins>
            <w:ins w:id="164" w:author="Impire Oy" w:date="2021-04-16T09:37:00Z">
              <w:r>
                <w:rPr>
                  <w:bCs/>
                  <w:color w:val="0070C0"/>
                  <w:lang w:eastAsia="ko-KR"/>
                </w:rPr>
                <w:t xml:space="preserve">MPR specifications for allocations </w:t>
              </w:r>
            </w:ins>
            <w:ins w:id="165" w:author="Impire Oy" w:date="2021-04-16T09:33:00Z">
              <w:r>
                <w:rPr>
                  <w:bCs/>
                  <w:color w:val="0070C0"/>
                  <w:lang w:eastAsia="ko-KR"/>
                </w:rPr>
                <w:t xml:space="preserve">where PC1.5 does not offer any benefit </w:t>
              </w:r>
              <w:r>
                <w:rPr>
                  <w:bCs/>
                  <w:color w:val="0070C0"/>
                  <w:lang w:eastAsia="ko-KR"/>
                </w:rPr>
                <w:lastRenderedPageBreak/>
                <w:t>over PC2</w:t>
              </w:r>
            </w:ins>
            <w:ins w:id="166" w:author="Impire Oy" w:date="2021-04-16T09:37:00Z">
              <w:r>
                <w:rPr>
                  <w:bCs/>
                  <w:color w:val="0070C0"/>
                  <w:lang w:eastAsia="ko-KR"/>
                </w:rPr>
                <w:t xml:space="preserve"> are not meaningfu</w:t>
              </w:r>
            </w:ins>
            <w:ins w:id="167" w:author="Impire Oy" w:date="2021-04-16T09:38:00Z">
              <w:r>
                <w:rPr>
                  <w:bCs/>
                  <w:color w:val="0070C0"/>
                  <w:lang w:eastAsia="ko-KR"/>
                </w:rPr>
                <w:t>l</w:t>
              </w:r>
            </w:ins>
            <w:ins w:id="168" w:author="Impire Oy" w:date="2021-04-16T09:39:00Z">
              <w:r w:rsidR="003D6748">
                <w:rPr>
                  <w:bCs/>
                  <w:color w:val="0070C0"/>
                  <w:lang w:eastAsia="ko-KR"/>
                </w:rPr>
                <w:t>.</w:t>
              </w:r>
            </w:ins>
            <w:ins w:id="169" w:author="Impire Oy" w:date="2021-04-16T09:40:00Z">
              <w:r w:rsidR="003D6748">
                <w:rPr>
                  <w:bCs/>
                  <w:color w:val="0070C0"/>
                  <w:lang w:eastAsia="ko-KR"/>
                </w:rPr>
                <w:t xml:space="preserve"> PC1.5 is develop to improve the coverage, </w:t>
              </w:r>
            </w:ins>
            <w:ins w:id="170" w:author="Impire Oy" w:date="2021-04-16T09:41:00Z">
              <w:r w:rsidR="003D6748">
                <w:rPr>
                  <w:bCs/>
                  <w:color w:val="0070C0"/>
                  <w:lang w:eastAsia="ko-KR"/>
                </w:rPr>
                <w:t>it is a new feature and with new feature the implementation technology evolves as has happened with every other feature in RAN4</w:t>
              </w:r>
            </w:ins>
            <w:ins w:id="171" w:author="Impire Oy" w:date="2021-04-16T09:42:00Z">
              <w:r w:rsidR="003D6748">
                <w:rPr>
                  <w:bCs/>
                  <w:color w:val="0070C0"/>
                  <w:lang w:eastAsia="ko-KR"/>
                </w:rPr>
                <w:t xml:space="preserve">. RAN4 should perhaps squeeze in some of the margins in MPR assumptions to make PC1.5 better </w:t>
              </w:r>
            </w:ins>
            <w:ins w:id="172" w:author="Impire Oy" w:date="2021-04-16T09:44:00Z">
              <w:r w:rsidR="003D6748">
                <w:rPr>
                  <w:bCs/>
                  <w:color w:val="0070C0"/>
                  <w:lang w:eastAsia="ko-KR"/>
                </w:rPr>
                <w:t xml:space="preserve">than PC2 </w:t>
              </w:r>
            </w:ins>
            <w:ins w:id="173" w:author="Impire Oy" w:date="2021-04-16T09:42:00Z">
              <w:r w:rsidR="003D6748">
                <w:rPr>
                  <w:bCs/>
                  <w:color w:val="0070C0"/>
                  <w:lang w:eastAsia="ko-KR"/>
                </w:rPr>
                <w:t>also in 3GPP.</w:t>
              </w:r>
            </w:ins>
            <w:ins w:id="174" w:author="Impire Oy" w:date="2021-04-16T09:43:00Z">
              <w:r w:rsidR="003D6748">
                <w:rPr>
                  <w:bCs/>
                  <w:color w:val="0070C0"/>
                  <w:lang w:eastAsia="ko-KR"/>
                </w:rPr>
                <w:t xml:space="preserve"> In real devices the MPR will probably be optimized further, but 3GPP requirements should also show benefit of PC1.5 over PC2.</w:t>
              </w:r>
            </w:ins>
          </w:p>
        </w:tc>
      </w:tr>
      <w:tr w:rsidR="006C3ECB" w:rsidRPr="001D6C0C" w14:paraId="5C269B0F" w14:textId="77777777" w:rsidTr="005B4C69">
        <w:trPr>
          <w:ins w:id="175" w:author="Liu Ziqi" w:date="2021-04-16T16:47:00Z"/>
        </w:trPr>
        <w:tc>
          <w:tcPr>
            <w:tcW w:w="1450" w:type="dxa"/>
          </w:tcPr>
          <w:p w14:paraId="692066C6" w14:textId="4D529264" w:rsidR="006C3ECB" w:rsidRPr="006C3ECB" w:rsidRDefault="006C3ECB" w:rsidP="008F1548">
            <w:pPr>
              <w:spacing w:after="120"/>
              <w:rPr>
                <w:ins w:id="176" w:author="Liu Ziqi" w:date="2021-04-16T16:47:00Z"/>
                <w:color w:val="0070C0"/>
                <w:lang w:eastAsia="zh-CN"/>
                <w:rPrChange w:id="177" w:author="Liu Ziqi" w:date="2021-04-16T16:47:00Z">
                  <w:rPr>
                    <w:ins w:id="178" w:author="Liu Ziqi" w:date="2021-04-16T16:47:00Z"/>
                    <w:color w:val="0070C0"/>
                    <w:lang w:val="en-US" w:eastAsia="zh-CN"/>
                  </w:rPr>
                </w:rPrChange>
              </w:rPr>
            </w:pPr>
            <w:ins w:id="179" w:author="Liu Ziqi" w:date="2021-04-16T16:47:00Z">
              <w:r>
                <w:rPr>
                  <w:color w:val="0070C0"/>
                  <w:lang w:eastAsia="zh-CN"/>
                </w:rPr>
                <w:lastRenderedPageBreak/>
                <w:t>vivo</w:t>
              </w:r>
            </w:ins>
          </w:p>
        </w:tc>
        <w:tc>
          <w:tcPr>
            <w:tcW w:w="8181" w:type="dxa"/>
          </w:tcPr>
          <w:p w14:paraId="1B13A827" w14:textId="161E935B" w:rsidR="006C3ECB" w:rsidRDefault="006C3ECB" w:rsidP="008F1548">
            <w:pPr>
              <w:spacing w:after="120"/>
              <w:rPr>
                <w:ins w:id="180" w:author="Liu Ziqi" w:date="2021-04-16T16:47:00Z"/>
                <w:bCs/>
                <w:color w:val="0070C0"/>
                <w:lang w:eastAsia="ko-KR"/>
              </w:rPr>
            </w:pPr>
            <w:ins w:id="181" w:author="Liu Ziqi" w:date="2021-04-16T16:47:00Z">
              <w:r>
                <w:rPr>
                  <w:bCs/>
                  <w:color w:val="0070C0"/>
                  <w:lang w:eastAsia="ko-KR"/>
                </w:rPr>
                <w:t>MSD as the minimum requirement, it doesn’t exclude any improvement. We don’t think it’s necessary to revisit smartphone MPR either.</w:t>
              </w:r>
            </w:ins>
            <w:ins w:id="182" w:author="Liu Ziqi" w:date="2021-04-16T16:48:00Z">
              <w:r>
                <w:rPr>
                  <w:bCs/>
                  <w:color w:val="0070C0"/>
                  <w:lang w:eastAsia="ko-KR"/>
                </w:rPr>
                <w:t xml:space="preserve"> Maybe we could improve this by other method, not focusing on MSD</w:t>
              </w:r>
            </w:ins>
            <w:ins w:id="183" w:author="Liu Ziqi" w:date="2021-04-16T16:49:00Z">
              <w:r>
                <w:rPr>
                  <w:bCs/>
                  <w:color w:val="0070C0"/>
                  <w:lang w:eastAsia="ko-KR"/>
                </w:rPr>
                <w:t xml:space="preserve"> </w:t>
              </w:r>
            </w:ins>
            <w:ins w:id="184" w:author="Liu Ziqi" w:date="2021-04-16T16:51:00Z">
              <w:r>
                <w:rPr>
                  <w:bCs/>
                  <w:color w:val="0070C0"/>
                  <w:lang w:eastAsia="ko-KR"/>
                </w:rPr>
                <w:t>revisit, which</w:t>
              </w:r>
            </w:ins>
            <w:ins w:id="185" w:author="Liu Ziqi" w:date="2021-04-16T16:49:00Z">
              <w:r>
                <w:rPr>
                  <w:bCs/>
                  <w:color w:val="0070C0"/>
                  <w:lang w:eastAsia="ko-KR"/>
                </w:rPr>
                <w:t xml:space="preserve"> has too much </w:t>
              </w:r>
            </w:ins>
            <w:ins w:id="186" w:author="Liu Ziqi" w:date="2021-04-16T16:50:00Z">
              <w:r>
                <w:rPr>
                  <w:bCs/>
                  <w:color w:val="0070C0"/>
                  <w:lang w:eastAsia="ko-KR"/>
                </w:rPr>
                <w:t>controversy</w:t>
              </w:r>
            </w:ins>
            <w:ins w:id="187" w:author="Liu Ziqi" w:date="2021-04-16T16:48:00Z">
              <w:r>
                <w:rPr>
                  <w:bCs/>
                  <w:color w:val="0070C0"/>
                  <w:lang w:eastAsia="ko-KR"/>
                </w:rPr>
                <w:t>.</w:t>
              </w:r>
            </w:ins>
          </w:p>
        </w:tc>
      </w:tr>
      <w:tr w:rsidR="006562CE" w:rsidRPr="001D6C0C" w14:paraId="4D343CF1" w14:textId="77777777" w:rsidTr="005B4C69">
        <w:trPr>
          <w:ins w:id="188" w:author="BORSATO, RONALD" w:date="2021-04-16T14:20:00Z"/>
        </w:trPr>
        <w:tc>
          <w:tcPr>
            <w:tcW w:w="1450" w:type="dxa"/>
          </w:tcPr>
          <w:p w14:paraId="4735C2B7" w14:textId="63C3873E" w:rsidR="006562CE" w:rsidRDefault="006562CE" w:rsidP="008F1548">
            <w:pPr>
              <w:spacing w:after="120"/>
              <w:rPr>
                <w:ins w:id="189" w:author="BORSATO, RONALD" w:date="2021-04-16T14:20:00Z"/>
                <w:color w:val="0070C0"/>
                <w:lang w:eastAsia="zh-CN"/>
              </w:rPr>
            </w:pPr>
            <w:ins w:id="190" w:author="BORSATO, RONALD" w:date="2021-04-16T14:20:00Z">
              <w:r>
                <w:rPr>
                  <w:color w:val="0070C0"/>
                  <w:lang w:eastAsia="zh-CN"/>
                </w:rPr>
                <w:t>AT&amp;T</w:t>
              </w:r>
            </w:ins>
          </w:p>
        </w:tc>
        <w:tc>
          <w:tcPr>
            <w:tcW w:w="8181" w:type="dxa"/>
          </w:tcPr>
          <w:p w14:paraId="1B621B88" w14:textId="0E5B8E0D" w:rsidR="00F81EB7" w:rsidRDefault="006562CE" w:rsidP="008F1548">
            <w:pPr>
              <w:spacing w:after="120"/>
              <w:rPr>
                <w:ins w:id="191" w:author="BORSATO, RONALD" w:date="2021-04-16T15:03:00Z"/>
                <w:bCs/>
                <w:color w:val="0070C0"/>
                <w:lang w:eastAsia="ko-KR"/>
              </w:rPr>
            </w:pPr>
            <w:ins w:id="192" w:author="BORSATO, RONALD" w:date="2021-04-16T14:21:00Z">
              <w:r>
                <w:rPr>
                  <w:bCs/>
                  <w:color w:val="0070C0"/>
                  <w:lang w:eastAsia="ko-KR"/>
                </w:rPr>
                <w:t xml:space="preserve">We </w:t>
              </w:r>
            </w:ins>
            <w:ins w:id="193" w:author="BORSATO, RONALD" w:date="2021-04-16T14:25:00Z">
              <w:r>
                <w:rPr>
                  <w:bCs/>
                  <w:color w:val="0070C0"/>
                  <w:lang w:eastAsia="ko-KR"/>
                </w:rPr>
                <w:t>support the v</w:t>
              </w:r>
            </w:ins>
            <w:ins w:id="194" w:author="BORSATO, RONALD" w:date="2021-04-16T14:26:00Z">
              <w:r>
                <w:rPr>
                  <w:bCs/>
                  <w:color w:val="0070C0"/>
                  <w:lang w:eastAsia="ko-KR"/>
                </w:rPr>
                <w:t>iews raised by Qualcomm, Nokia, and operators</w:t>
              </w:r>
            </w:ins>
            <w:ins w:id="195" w:author="BORSATO, RONALD" w:date="2021-04-16T14:27:00Z">
              <w:r>
                <w:rPr>
                  <w:bCs/>
                  <w:color w:val="0070C0"/>
                  <w:lang w:eastAsia="ko-KR"/>
                </w:rPr>
                <w:t>. PC1.5 performance should show sufficient improvement over PC2</w:t>
              </w:r>
            </w:ins>
            <w:ins w:id="196" w:author="BORSATO, RONALD" w:date="2021-04-16T14:37:00Z">
              <w:r w:rsidR="00983A9A">
                <w:rPr>
                  <w:bCs/>
                  <w:color w:val="0070C0"/>
                  <w:lang w:eastAsia="ko-KR"/>
                </w:rPr>
                <w:t xml:space="preserve"> to justify the incremental cost </w:t>
              </w:r>
            </w:ins>
            <w:ins w:id="197" w:author="BORSATO, RONALD" w:date="2021-04-16T14:38:00Z">
              <w:r w:rsidR="00983A9A">
                <w:rPr>
                  <w:bCs/>
                  <w:color w:val="0070C0"/>
                  <w:lang w:eastAsia="ko-KR"/>
                </w:rPr>
                <w:t>and power consumption</w:t>
              </w:r>
            </w:ins>
            <w:ins w:id="198" w:author="BORSATO, RONALD" w:date="2021-04-16T14:28:00Z">
              <w:r>
                <w:rPr>
                  <w:bCs/>
                  <w:color w:val="0070C0"/>
                  <w:lang w:eastAsia="ko-KR"/>
                </w:rPr>
                <w:t>.</w:t>
              </w:r>
            </w:ins>
            <w:ins w:id="199" w:author="BORSATO, RONALD" w:date="2021-04-16T14:39:00Z">
              <w:r w:rsidR="00983A9A">
                <w:rPr>
                  <w:bCs/>
                  <w:color w:val="0070C0"/>
                  <w:lang w:eastAsia="ko-KR"/>
                </w:rPr>
                <w:t xml:space="preserve"> The justification listed in the WID </w:t>
              </w:r>
            </w:ins>
            <w:ins w:id="200" w:author="BORSATO, RONALD" w:date="2021-04-16T14:52:00Z">
              <w:r w:rsidR="00495393">
                <w:rPr>
                  <w:bCs/>
                  <w:color w:val="0070C0"/>
                  <w:lang w:eastAsia="ko-KR"/>
                </w:rPr>
                <w:t>indicates</w:t>
              </w:r>
            </w:ins>
            <w:ins w:id="201" w:author="BORSATO, RONALD" w:date="2021-04-16T14:40:00Z">
              <w:r w:rsidR="00983A9A">
                <w:rPr>
                  <w:bCs/>
                  <w:color w:val="0070C0"/>
                  <w:lang w:eastAsia="ko-KR"/>
                </w:rPr>
                <w:t xml:space="preserve"> that RAN4 would </w:t>
              </w:r>
            </w:ins>
            <w:ins w:id="202" w:author="BORSATO, RONALD" w:date="2021-04-16T14:39:00Z">
              <w:r w:rsidR="00983A9A" w:rsidRPr="00983A9A">
                <w:rPr>
                  <w:bCs/>
                  <w:color w:val="0070C0"/>
                  <w:lang w:eastAsia="ko-KR"/>
                </w:rPr>
                <w:t>define RF requirements to enhance both UE mobile and FWA uplink efficiency and coverage</w:t>
              </w:r>
            </w:ins>
            <w:ins w:id="203" w:author="BORSATO, RONALD" w:date="2021-04-16T14:40:00Z">
              <w:r w:rsidR="00983A9A">
                <w:rPr>
                  <w:bCs/>
                  <w:color w:val="0070C0"/>
                  <w:lang w:eastAsia="ko-KR"/>
                </w:rPr>
                <w:t xml:space="preserve">. Nokia’s suggestion </w:t>
              </w:r>
            </w:ins>
            <w:ins w:id="204" w:author="BORSATO, RONALD" w:date="2021-04-16T14:41:00Z">
              <w:r w:rsidR="00983A9A">
                <w:rPr>
                  <w:bCs/>
                  <w:color w:val="0070C0"/>
                  <w:lang w:eastAsia="ko-KR"/>
                </w:rPr>
                <w:t xml:space="preserve">to </w:t>
              </w:r>
            </w:ins>
            <w:ins w:id="205" w:author="BORSATO, RONALD" w:date="2021-04-16T14:42:00Z">
              <w:r w:rsidR="00983A9A">
                <w:rPr>
                  <w:bCs/>
                  <w:color w:val="0070C0"/>
                  <w:lang w:eastAsia="ko-KR"/>
                </w:rPr>
                <w:t xml:space="preserve">list specific items for </w:t>
              </w:r>
            </w:ins>
            <w:ins w:id="206" w:author="BORSATO, RONALD" w:date="2021-04-16T14:43:00Z">
              <w:r w:rsidR="00983A9A">
                <w:rPr>
                  <w:bCs/>
                  <w:color w:val="0070C0"/>
                  <w:lang w:eastAsia="ko-KR"/>
                </w:rPr>
                <w:t xml:space="preserve">review should assist in limiting the scope of the re-evaluation. We also believe that the objective </w:t>
              </w:r>
            </w:ins>
            <w:ins w:id="207" w:author="BORSATO, RONALD" w:date="2021-04-16T14:44:00Z">
              <w:r w:rsidR="00983A9A">
                <w:rPr>
                  <w:bCs/>
                  <w:color w:val="0070C0"/>
                  <w:lang w:eastAsia="ko-KR"/>
                </w:rPr>
                <w:t>in the WID that t</w:t>
              </w:r>
              <w:r w:rsidR="00983A9A" w:rsidRPr="00983A9A">
                <w:rPr>
                  <w:bCs/>
                  <w:color w:val="0070C0"/>
                  <w:lang w:eastAsia="ko-KR"/>
                </w:rPr>
                <w:t xml:space="preserve">he PC1.5 specifications are applicable to both </w:t>
              </w:r>
            </w:ins>
            <w:ins w:id="208" w:author="BORSATO, RONALD" w:date="2021-04-16T15:03:00Z">
              <w:r w:rsidR="00F81EB7">
                <w:rPr>
                  <w:bCs/>
                  <w:color w:val="0070C0"/>
                  <w:lang w:eastAsia="ko-KR"/>
                </w:rPr>
                <w:t>handset</w:t>
              </w:r>
            </w:ins>
            <w:ins w:id="209" w:author="BORSATO, RONALD" w:date="2021-04-16T14:44:00Z">
              <w:r w:rsidR="00983A9A" w:rsidRPr="00983A9A">
                <w:rPr>
                  <w:bCs/>
                  <w:color w:val="0070C0"/>
                  <w:lang w:eastAsia="ko-KR"/>
                </w:rPr>
                <w:t xml:space="preserve"> and FWA form factors</w:t>
              </w:r>
            </w:ins>
            <w:ins w:id="210" w:author="BORSATO, RONALD" w:date="2021-04-16T14:45:00Z">
              <w:r w:rsidR="00983A9A">
                <w:rPr>
                  <w:bCs/>
                  <w:color w:val="0070C0"/>
                  <w:lang w:eastAsia="ko-KR"/>
                </w:rPr>
                <w:t xml:space="preserve"> may need to be revisited</w:t>
              </w:r>
            </w:ins>
            <w:ins w:id="211" w:author="BORSATO, RONALD" w:date="2021-04-16T14:52:00Z">
              <w:r w:rsidR="00495393">
                <w:rPr>
                  <w:bCs/>
                  <w:color w:val="0070C0"/>
                  <w:lang w:eastAsia="ko-KR"/>
                </w:rPr>
                <w:t xml:space="preserve"> to allow for further optimi</w:t>
              </w:r>
            </w:ins>
            <w:ins w:id="212" w:author="BORSATO, RONALD" w:date="2021-04-16T14:53:00Z">
              <w:r w:rsidR="00495393">
                <w:rPr>
                  <w:bCs/>
                  <w:color w:val="0070C0"/>
                  <w:lang w:eastAsia="ko-KR"/>
                </w:rPr>
                <w:t>zation of FWA form factor devices</w:t>
              </w:r>
            </w:ins>
            <w:ins w:id="213" w:author="BORSATO, RONALD" w:date="2021-04-16T14:46:00Z">
              <w:r w:rsidR="00983A9A">
                <w:rPr>
                  <w:bCs/>
                  <w:color w:val="0070C0"/>
                  <w:lang w:eastAsia="ko-KR"/>
                </w:rPr>
                <w:t xml:space="preserve">. </w:t>
              </w:r>
            </w:ins>
            <w:ins w:id="214" w:author="BORSATO, RONALD" w:date="2021-04-16T15:01:00Z">
              <w:r w:rsidR="00F81EB7">
                <w:rPr>
                  <w:bCs/>
                  <w:color w:val="0070C0"/>
                  <w:lang w:eastAsia="ko-KR"/>
                </w:rPr>
                <w:t xml:space="preserve">Perhaps, we consider that the </w:t>
              </w:r>
            </w:ins>
            <w:ins w:id="215" w:author="BORSATO, RONALD" w:date="2021-04-16T15:02:00Z">
              <w:r w:rsidR="00F81EB7">
                <w:rPr>
                  <w:bCs/>
                  <w:color w:val="0070C0"/>
                  <w:lang w:eastAsia="ko-KR"/>
                </w:rPr>
                <w:t xml:space="preserve">PC1.5 </w:t>
              </w:r>
            </w:ins>
            <w:ins w:id="216" w:author="BORSATO, RONALD" w:date="2021-04-16T15:01:00Z">
              <w:r w:rsidR="00F81EB7">
                <w:rPr>
                  <w:bCs/>
                  <w:color w:val="0070C0"/>
                  <w:lang w:eastAsia="ko-KR"/>
                </w:rPr>
                <w:t xml:space="preserve">MOP without MPR </w:t>
              </w:r>
            </w:ins>
            <w:ins w:id="217" w:author="BORSATO, RONALD" w:date="2021-04-16T15:02:00Z">
              <w:r w:rsidR="00F81EB7">
                <w:rPr>
                  <w:bCs/>
                  <w:color w:val="0070C0"/>
                  <w:lang w:eastAsia="ko-KR"/>
                </w:rPr>
                <w:t>is equivalent for handset and FWA form factors while MPR is de</w:t>
              </w:r>
            </w:ins>
            <w:ins w:id="218" w:author="BORSATO, RONALD" w:date="2021-04-16T15:03:00Z">
              <w:r w:rsidR="00F81EB7">
                <w:rPr>
                  <w:bCs/>
                  <w:color w:val="0070C0"/>
                  <w:lang w:eastAsia="ko-KR"/>
                </w:rPr>
                <w:t>pendent on device type.</w:t>
              </w:r>
            </w:ins>
          </w:p>
          <w:p w14:paraId="747BD200" w14:textId="55B85357" w:rsidR="006562CE" w:rsidRDefault="00983A9A" w:rsidP="008F1548">
            <w:pPr>
              <w:spacing w:after="120"/>
              <w:rPr>
                <w:ins w:id="219" w:author="BORSATO, RONALD" w:date="2021-04-16T14:20:00Z"/>
                <w:bCs/>
                <w:color w:val="0070C0"/>
                <w:lang w:eastAsia="ko-KR"/>
              </w:rPr>
            </w:pPr>
            <w:ins w:id="220" w:author="BORSATO, RONALD" w:date="2021-04-16T14:46:00Z">
              <w:r>
                <w:rPr>
                  <w:bCs/>
                  <w:color w:val="0070C0"/>
                  <w:lang w:eastAsia="ko-KR"/>
                </w:rPr>
                <w:t xml:space="preserve">FWA form factors are not </w:t>
              </w:r>
              <w:r w:rsidR="00AD6758">
                <w:rPr>
                  <w:bCs/>
                  <w:color w:val="0070C0"/>
                  <w:lang w:eastAsia="ko-KR"/>
                </w:rPr>
                <w:t>typically battery po</w:t>
              </w:r>
            </w:ins>
            <w:ins w:id="221" w:author="BORSATO, RONALD" w:date="2021-04-16T14:47:00Z">
              <w:r w:rsidR="00AD6758">
                <w:rPr>
                  <w:bCs/>
                  <w:color w:val="0070C0"/>
                  <w:lang w:eastAsia="ko-KR"/>
                </w:rPr>
                <w:t>wer limited and physically constrained as is the ca</w:t>
              </w:r>
            </w:ins>
            <w:ins w:id="222" w:author="BORSATO, RONALD" w:date="2021-04-16T14:48:00Z">
              <w:r w:rsidR="00AD6758">
                <w:rPr>
                  <w:bCs/>
                  <w:color w:val="0070C0"/>
                  <w:lang w:eastAsia="ko-KR"/>
                </w:rPr>
                <w:t xml:space="preserve">se with handset form factors. </w:t>
              </w:r>
            </w:ins>
            <w:ins w:id="223" w:author="BORSATO, RONALD" w:date="2021-04-16T14:51:00Z">
              <w:r w:rsidR="00AD6758">
                <w:rPr>
                  <w:bCs/>
                  <w:color w:val="0070C0"/>
                  <w:lang w:eastAsia="ko-KR"/>
                </w:rPr>
                <w:t xml:space="preserve">RAN4 should consider </w:t>
              </w:r>
            </w:ins>
            <w:ins w:id="224" w:author="BORSATO, RONALD" w:date="2021-04-16T14:48:00Z">
              <w:r w:rsidR="00AD6758">
                <w:rPr>
                  <w:bCs/>
                  <w:color w:val="0070C0"/>
                  <w:lang w:eastAsia="ko-KR"/>
                </w:rPr>
                <w:t>targeting specific FWA assumptions to include the items i</w:t>
              </w:r>
            </w:ins>
            <w:ins w:id="225" w:author="BORSATO, RONALD" w:date="2021-04-16T14:49:00Z">
              <w:r w:rsidR="00AD6758">
                <w:rPr>
                  <w:bCs/>
                  <w:color w:val="0070C0"/>
                  <w:lang w:eastAsia="ko-KR"/>
                </w:rPr>
                <w:t xml:space="preserve">dentified in the draft WF </w:t>
              </w:r>
              <w:r w:rsidR="00AD6758" w:rsidRPr="00AD6758">
                <w:rPr>
                  <w:bCs/>
                  <w:color w:val="0070C0"/>
                  <w:lang w:eastAsia="ko-KR"/>
                </w:rPr>
                <w:t>on PC1.5 MPR</w:t>
              </w:r>
            </w:ins>
            <w:ins w:id="226" w:author="BORSATO, RONALD" w:date="2021-04-16T14:50:00Z">
              <w:r w:rsidR="00AD6758">
                <w:rPr>
                  <w:bCs/>
                  <w:color w:val="0070C0"/>
                  <w:lang w:eastAsia="ko-KR"/>
                </w:rPr>
                <w:t xml:space="preserve"> as well as possible higher linearity single-PA and/or dual-PA architectures</w:t>
              </w:r>
            </w:ins>
            <w:ins w:id="227" w:author="BORSATO, RONALD" w:date="2021-04-16T14:51:00Z">
              <w:r w:rsidR="00AD6758">
                <w:rPr>
                  <w:bCs/>
                  <w:color w:val="0070C0"/>
                  <w:lang w:eastAsia="ko-KR"/>
                </w:rPr>
                <w:t>.</w:t>
              </w:r>
            </w:ins>
          </w:p>
        </w:tc>
      </w:tr>
      <w:tr w:rsidR="00D84CDD" w:rsidRPr="001D6C0C" w14:paraId="4FADBF10" w14:textId="77777777" w:rsidTr="005B4C69">
        <w:trPr>
          <w:ins w:id="228" w:author="Bill Shvodian" w:date="2021-04-16T15:29:00Z"/>
        </w:trPr>
        <w:tc>
          <w:tcPr>
            <w:tcW w:w="1450" w:type="dxa"/>
          </w:tcPr>
          <w:p w14:paraId="5BBDD353" w14:textId="712B0312" w:rsidR="00D84CDD" w:rsidRDefault="00D84CDD" w:rsidP="008F1548">
            <w:pPr>
              <w:spacing w:after="120"/>
              <w:rPr>
                <w:ins w:id="229" w:author="Bill Shvodian" w:date="2021-04-16T15:29:00Z"/>
                <w:color w:val="0070C0"/>
                <w:lang w:eastAsia="zh-CN"/>
              </w:rPr>
            </w:pPr>
            <w:ins w:id="230" w:author="Bill Shvodian" w:date="2021-04-16T15:31:00Z">
              <w:r>
                <w:rPr>
                  <w:color w:val="0070C0"/>
                  <w:lang w:eastAsia="zh-CN"/>
                </w:rPr>
                <w:t>T-Mobile USA</w:t>
              </w:r>
            </w:ins>
          </w:p>
        </w:tc>
        <w:tc>
          <w:tcPr>
            <w:tcW w:w="8181" w:type="dxa"/>
          </w:tcPr>
          <w:p w14:paraId="1C60FBEF" w14:textId="64764B16" w:rsidR="00D84CDD" w:rsidRDefault="00D84CDD" w:rsidP="008F1548">
            <w:pPr>
              <w:spacing w:after="120"/>
              <w:rPr>
                <w:ins w:id="231" w:author="Bill Shvodian" w:date="2021-04-16T15:29:00Z"/>
                <w:bCs/>
                <w:color w:val="0070C0"/>
                <w:lang w:eastAsia="ko-KR"/>
              </w:rPr>
            </w:pPr>
            <w:ins w:id="232" w:author="Bill Shvodian" w:date="2021-04-16T15:31:00Z">
              <w:r>
                <w:rPr>
                  <w:bCs/>
                  <w:color w:val="0070C0"/>
                  <w:lang w:eastAsia="ko-KR"/>
                </w:rPr>
                <w:t>We think that the existing MPR is very conservative,</w:t>
              </w:r>
            </w:ins>
            <w:ins w:id="233" w:author="Bill Shvodian" w:date="2021-04-16T15:32:00Z">
              <w:r>
                <w:rPr>
                  <w:bCs/>
                  <w:color w:val="0070C0"/>
                  <w:lang w:eastAsia="ko-KR"/>
                </w:rPr>
                <w:t xml:space="preserve"> based on conservative assumptions of antenna isolation</w:t>
              </w:r>
            </w:ins>
            <w:ins w:id="234" w:author="Bill Shvodian" w:date="2021-04-16T15:33:00Z">
              <w:r w:rsidR="00BA1C96">
                <w:rPr>
                  <w:bCs/>
                  <w:color w:val="0070C0"/>
                  <w:lang w:eastAsia="ko-KR"/>
                </w:rPr>
                <w:t xml:space="preserve"> and </w:t>
              </w:r>
            </w:ins>
            <w:ins w:id="235" w:author="Bill Shvodian" w:date="2021-04-16T15:41:00Z">
              <w:r w:rsidR="005D6FBA">
                <w:rPr>
                  <w:bCs/>
                  <w:color w:val="0070C0"/>
                  <w:lang w:eastAsia="ko-KR"/>
                </w:rPr>
                <w:t xml:space="preserve">but </w:t>
              </w:r>
            </w:ins>
            <w:ins w:id="236" w:author="Bill Shvodian" w:date="2021-04-16T15:33:00Z">
              <w:r w:rsidR="00BA1C96">
                <w:rPr>
                  <w:bCs/>
                  <w:color w:val="0070C0"/>
                  <w:lang w:eastAsia="ko-KR"/>
                </w:rPr>
                <w:t xml:space="preserve">also </w:t>
              </w:r>
            </w:ins>
            <w:ins w:id="237" w:author="Bill Shvodian" w:date="2021-04-16T15:41:00Z">
              <w:r w:rsidR="005D6FBA">
                <w:rPr>
                  <w:bCs/>
                  <w:color w:val="0070C0"/>
                  <w:lang w:eastAsia="ko-KR"/>
                </w:rPr>
                <w:t xml:space="preserve">because </w:t>
              </w:r>
            </w:ins>
            <w:ins w:id="238" w:author="Bill Shvodian" w:date="2021-04-16T15:33:00Z">
              <w:r w:rsidR="00BA1C96">
                <w:rPr>
                  <w:bCs/>
                  <w:color w:val="0070C0"/>
                  <w:lang w:eastAsia="ko-KR"/>
                </w:rPr>
                <w:t xml:space="preserve">much of the data with those conservative assumptions showed that </w:t>
              </w:r>
            </w:ins>
            <w:ins w:id="239" w:author="Bill Shvodian" w:date="2021-04-16T15:34:00Z">
              <w:r w:rsidR="00BA1C96">
                <w:rPr>
                  <w:bCs/>
                  <w:color w:val="0070C0"/>
                  <w:lang w:eastAsia="ko-KR"/>
                </w:rPr>
                <w:t>les</w:t>
              </w:r>
            </w:ins>
            <w:ins w:id="240" w:author="Bill Shvodian" w:date="2021-04-16T15:41:00Z">
              <w:r w:rsidR="005D6FBA">
                <w:rPr>
                  <w:bCs/>
                  <w:color w:val="0070C0"/>
                  <w:lang w:eastAsia="ko-KR"/>
                </w:rPr>
                <w:t>s</w:t>
              </w:r>
            </w:ins>
            <w:ins w:id="241" w:author="Bill Shvodian" w:date="2021-04-16T15:34:00Z">
              <w:r w:rsidR="00BA1C96">
                <w:rPr>
                  <w:bCs/>
                  <w:color w:val="0070C0"/>
                  <w:lang w:eastAsia="ko-KR"/>
                </w:rPr>
                <w:t xml:space="preserve"> MPR is needed</w:t>
              </w:r>
            </w:ins>
            <w:ins w:id="242" w:author="Bill Shvodian" w:date="2021-04-16T15:41:00Z">
              <w:r w:rsidR="005D6FBA">
                <w:rPr>
                  <w:bCs/>
                  <w:color w:val="0070C0"/>
                  <w:lang w:eastAsia="ko-KR"/>
                </w:rPr>
                <w:t xml:space="preserve"> than was agreed to</w:t>
              </w:r>
            </w:ins>
            <w:ins w:id="243" w:author="Bill Shvodian" w:date="2021-04-16T15:34:00Z">
              <w:r w:rsidR="00BA1C96">
                <w:rPr>
                  <w:bCs/>
                  <w:color w:val="0070C0"/>
                  <w:lang w:eastAsia="ko-KR"/>
                </w:rPr>
                <w:t xml:space="preserve">. While we know that MPR is a maximum and vendors can always take less, the reality is that implementors often just take the amount allowed in the specs. </w:t>
              </w:r>
            </w:ins>
            <w:ins w:id="244" w:author="Bill Shvodian" w:date="2021-04-16T15:35:00Z">
              <w:r w:rsidR="00BA1C96">
                <w:rPr>
                  <w:bCs/>
                  <w:color w:val="0070C0"/>
                  <w:lang w:eastAsia="ko-KR"/>
                </w:rPr>
                <w:t>We know it is very time consuming to do a full measurement campaign</w:t>
              </w:r>
              <w:r w:rsidR="00CD3ADE">
                <w:rPr>
                  <w:bCs/>
                  <w:color w:val="0070C0"/>
                  <w:lang w:eastAsia="ko-KR"/>
                </w:rPr>
                <w:t xml:space="preserve"> and we are </w:t>
              </w:r>
            </w:ins>
            <w:ins w:id="245" w:author="Bill Shvodian" w:date="2021-04-16T15:36:00Z">
              <w:r w:rsidR="00CD3ADE">
                <w:rPr>
                  <w:bCs/>
                  <w:color w:val="0070C0"/>
                  <w:lang w:eastAsia="ko-KR"/>
                </w:rPr>
                <w:t>very appreciative of all the work that has been done</w:t>
              </w:r>
            </w:ins>
            <w:ins w:id="246" w:author="Bill Shvodian" w:date="2021-04-16T15:41:00Z">
              <w:r w:rsidR="005D6FBA">
                <w:rPr>
                  <w:bCs/>
                  <w:color w:val="0070C0"/>
                  <w:lang w:eastAsia="ko-KR"/>
                </w:rPr>
                <w:t xml:space="preserve"> in the past</w:t>
              </w:r>
            </w:ins>
            <w:ins w:id="247" w:author="Bill Shvodian" w:date="2021-04-16T15:36:00Z">
              <w:r w:rsidR="00CD3ADE">
                <w:rPr>
                  <w:bCs/>
                  <w:color w:val="0070C0"/>
                  <w:lang w:eastAsia="ko-KR"/>
                </w:rPr>
                <w:t xml:space="preserve">, but </w:t>
              </w:r>
            </w:ins>
            <w:ins w:id="248" w:author="Bill Shvodian" w:date="2021-04-16T15:37:00Z">
              <w:r w:rsidR="00CD3ADE">
                <w:rPr>
                  <w:bCs/>
                  <w:color w:val="0070C0"/>
                  <w:lang w:eastAsia="ko-KR"/>
                </w:rPr>
                <w:t xml:space="preserve">it would be good to re-evaluate MPR based on past data and any new data to see if more of the </w:t>
              </w:r>
            </w:ins>
            <w:ins w:id="249" w:author="Bill Shvodian" w:date="2021-04-16T15:38:00Z">
              <w:r w:rsidR="00CD3ADE">
                <w:rPr>
                  <w:bCs/>
                  <w:color w:val="0070C0"/>
                  <w:lang w:eastAsia="ko-KR"/>
                </w:rPr>
                <w:t>potential benefit</w:t>
              </w:r>
            </w:ins>
            <w:ins w:id="250" w:author="Bill Shvodian" w:date="2021-04-16T15:37:00Z">
              <w:r w:rsidR="00CD3ADE">
                <w:rPr>
                  <w:bCs/>
                  <w:color w:val="0070C0"/>
                  <w:lang w:eastAsia="ko-KR"/>
                </w:rPr>
                <w:t xml:space="preserve"> of PC1.5 can be realized.  </w:t>
              </w:r>
            </w:ins>
          </w:p>
        </w:tc>
      </w:tr>
      <w:tr w:rsidR="007F146A" w:rsidRPr="001D6C0C" w14:paraId="2C0DC6C0" w14:textId="77777777" w:rsidTr="00CF56EB">
        <w:tblPrEx>
          <w:tblW w:w="0" w:type="auto"/>
          <w:tblPrExChange w:id="251" w:author="Gene Fong" w:date="2021-04-19T08:44:00Z">
            <w:tblPrEx>
              <w:tblW w:w="0" w:type="auto"/>
            </w:tblPrEx>
          </w:tblPrExChange>
        </w:tblPrEx>
        <w:trPr>
          <w:trHeight w:val="1790"/>
          <w:ins w:id="252" w:author="Skyworks" w:date="2021-04-19T15:37:00Z"/>
        </w:trPr>
        <w:tc>
          <w:tcPr>
            <w:tcW w:w="1450" w:type="dxa"/>
            <w:tcPrChange w:id="253" w:author="Gene Fong" w:date="2021-04-19T08:44:00Z">
              <w:tcPr>
                <w:tcW w:w="1450" w:type="dxa"/>
              </w:tcPr>
            </w:tcPrChange>
          </w:tcPr>
          <w:p w14:paraId="6AC48DBA" w14:textId="278E74A4" w:rsidR="007F146A" w:rsidRDefault="007F146A" w:rsidP="008F1548">
            <w:pPr>
              <w:spacing w:after="120"/>
              <w:rPr>
                <w:ins w:id="254" w:author="Skyworks" w:date="2021-04-19T15:37:00Z"/>
                <w:color w:val="0070C0"/>
                <w:lang w:eastAsia="zh-CN"/>
              </w:rPr>
            </w:pPr>
            <w:ins w:id="255" w:author="Skyworks" w:date="2021-04-19T15:37:00Z">
              <w:r>
                <w:rPr>
                  <w:color w:val="0070C0"/>
                  <w:lang w:eastAsia="zh-CN"/>
                </w:rPr>
                <w:t>Skyworks</w:t>
              </w:r>
            </w:ins>
          </w:p>
        </w:tc>
        <w:tc>
          <w:tcPr>
            <w:tcW w:w="8181" w:type="dxa"/>
            <w:tcPrChange w:id="256" w:author="Gene Fong" w:date="2021-04-19T08:44:00Z">
              <w:tcPr>
                <w:tcW w:w="8181" w:type="dxa"/>
              </w:tcPr>
            </w:tcPrChange>
          </w:tcPr>
          <w:p w14:paraId="117E0EE3" w14:textId="3C6A84EB" w:rsidR="007F146A" w:rsidRDefault="007F146A" w:rsidP="007F146A">
            <w:pPr>
              <w:spacing w:after="120"/>
              <w:rPr>
                <w:ins w:id="257" w:author="Skyworks" w:date="2021-04-19T15:37:00Z"/>
                <w:bCs/>
                <w:color w:val="0070C0"/>
                <w:lang w:eastAsia="ko-KR"/>
              </w:rPr>
            </w:pPr>
            <w:ins w:id="258" w:author="Skyworks" w:date="2021-04-19T15:37:00Z">
              <w:r>
                <w:rPr>
                  <w:bCs/>
                  <w:color w:val="0070C0"/>
                  <w:lang w:eastAsia="ko-KR"/>
                </w:rPr>
                <w:t>A</w:t>
              </w:r>
            </w:ins>
            <w:ins w:id="259" w:author="Skyworks" w:date="2021-04-19T15:39:00Z">
              <w:r>
                <w:rPr>
                  <w:bCs/>
                  <w:color w:val="0070C0"/>
                  <w:lang w:eastAsia="ko-KR"/>
                </w:rPr>
                <w:t>s</w:t>
              </w:r>
            </w:ins>
            <w:ins w:id="260" w:author="Skyworks" w:date="2021-04-19T15:37:00Z">
              <w:r>
                <w:rPr>
                  <w:bCs/>
                  <w:color w:val="0070C0"/>
                  <w:lang w:eastAsia="ko-KR"/>
                </w:rPr>
                <w:t xml:space="preserve"> discussed in emails, we need to focus where the gain is of higher impact </w:t>
              </w:r>
            </w:ins>
            <w:ins w:id="261" w:author="Skyworks" w:date="2021-04-19T15:38:00Z">
              <w:r>
                <w:rPr>
                  <w:bCs/>
                  <w:color w:val="0070C0"/>
                  <w:lang w:eastAsia="ko-KR"/>
                </w:rPr>
                <w:t>an</w:t>
              </w:r>
            </w:ins>
            <w:ins w:id="262" w:author="Skyworks" w:date="2021-04-19T15:37:00Z">
              <w:r>
                <w:rPr>
                  <w:bCs/>
                  <w:color w:val="0070C0"/>
                  <w:lang w:eastAsia="ko-KR"/>
                </w:rPr>
                <w:t xml:space="preserve">d can be enabled </w:t>
              </w:r>
            </w:ins>
            <w:ins w:id="263" w:author="Skyworks" w:date="2021-04-19T15:38:00Z">
              <w:r>
                <w:rPr>
                  <w:bCs/>
                  <w:color w:val="0070C0"/>
                  <w:lang w:eastAsia="ko-KR"/>
                </w:rPr>
                <w:t xml:space="preserve">when the requirement limiting the output power is relative. For cases limited by absolute power/PSD levels, </w:t>
              </w:r>
            </w:ins>
            <w:ins w:id="264" w:author="Skyworks" w:date="2021-04-19T15:39:00Z">
              <w:r>
                <w:rPr>
                  <w:bCs/>
                  <w:color w:val="0070C0"/>
                  <w:lang w:eastAsia="ko-KR"/>
                </w:rPr>
                <w:t>the output power can only be reduced compared with the PC2 power</w:t>
              </w:r>
            </w:ins>
            <w:ins w:id="265" w:author="Skyworks" w:date="2021-04-19T15:40:00Z">
              <w:r>
                <w:rPr>
                  <w:bCs/>
                  <w:color w:val="0070C0"/>
                  <w:lang w:eastAsia="ko-KR"/>
                </w:rPr>
                <w:t xml:space="preserve"> regardless of the antenna isolation assumed</w:t>
              </w:r>
            </w:ins>
            <w:ins w:id="266" w:author="Skyworks" w:date="2021-04-19T15:39:00Z">
              <w:r>
                <w:rPr>
                  <w:bCs/>
                  <w:color w:val="0070C0"/>
                  <w:lang w:eastAsia="ko-KR"/>
                </w:rPr>
                <w:t xml:space="preserve">. Even if some Edge or outer MPR may be improved it will not allow PC1.5 power so we better concentrate our efforts on </w:t>
              </w:r>
            </w:ins>
            <w:ins w:id="267" w:author="Skyworks" w:date="2021-04-19T15:40:00Z">
              <w:r>
                <w:rPr>
                  <w:bCs/>
                  <w:color w:val="0070C0"/>
                  <w:lang w:eastAsia="ko-KR"/>
                </w:rPr>
                <w:t>inner allocation which are the only one that have relative requirements (EVM, IBE or in some cases ALCR) and thus can get closer to 29dBm</w:t>
              </w:r>
            </w:ins>
          </w:p>
        </w:tc>
      </w:tr>
      <w:tr w:rsidR="00CF56EB" w:rsidRPr="001D6C0C" w14:paraId="0DB6336B" w14:textId="77777777" w:rsidTr="00CF56EB">
        <w:trPr>
          <w:trHeight w:val="1790"/>
          <w:ins w:id="268" w:author="Gene Fong" w:date="2021-04-19T08:44:00Z"/>
        </w:trPr>
        <w:tc>
          <w:tcPr>
            <w:tcW w:w="1450" w:type="dxa"/>
          </w:tcPr>
          <w:p w14:paraId="12E39D63" w14:textId="7EB3652C" w:rsidR="00CF56EB" w:rsidRDefault="00CF56EB" w:rsidP="008F1548">
            <w:pPr>
              <w:spacing w:after="120"/>
              <w:rPr>
                <w:ins w:id="269" w:author="Gene Fong" w:date="2021-04-19T08:44:00Z"/>
                <w:color w:val="0070C0"/>
                <w:lang w:eastAsia="zh-CN"/>
              </w:rPr>
            </w:pPr>
            <w:ins w:id="270" w:author="Gene Fong" w:date="2021-04-19T08:44:00Z">
              <w:r>
                <w:rPr>
                  <w:color w:val="0070C0"/>
                  <w:lang w:eastAsia="zh-CN"/>
                </w:rPr>
                <w:t>Qualcomm</w:t>
              </w:r>
            </w:ins>
          </w:p>
        </w:tc>
        <w:tc>
          <w:tcPr>
            <w:tcW w:w="8181" w:type="dxa"/>
          </w:tcPr>
          <w:p w14:paraId="411996AD" w14:textId="000BA2A0" w:rsidR="00CF56EB" w:rsidRDefault="00CF56EB" w:rsidP="007F146A">
            <w:pPr>
              <w:spacing w:after="120"/>
              <w:rPr>
                <w:ins w:id="271" w:author="Gene Fong" w:date="2021-04-19T08:44:00Z"/>
                <w:bCs/>
                <w:color w:val="0070C0"/>
                <w:lang w:eastAsia="ko-KR"/>
              </w:rPr>
            </w:pPr>
            <w:ins w:id="272" w:author="Gene Fong" w:date="2021-04-19T08:44:00Z">
              <w:r>
                <w:rPr>
                  <w:bCs/>
                  <w:color w:val="0070C0"/>
                  <w:lang w:eastAsia="ko-KR"/>
                </w:rPr>
                <w:t xml:space="preserve">We continue to support the request from the operators to reconsider the MPR.  We think that all waveforms (inner, outer, edge) can be reconsidered since the </w:t>
              </w:r>
            </w:ins>
            <w:ins w:id="273" w:author="Gene Fong" w:date="2021-04-19T08:55:00Z">
              <w:r w:rsidR="004F63CD">
                <w:rPr>
                  <w:bCs/>
                  <w:color w:val="0070C0"/>
                  <w:lang w:eastAsia="ko-KR"/>
                </w:rPr>
                <w:t xml:space="preserve">PC1.5 </w:t>
              </w:r>
            </w:ins>
            <w:ins w:id="274" w:author="Gene Fong" w:date="2021-04-19T08:44:00Z">
              <w:r>
                <w:rPr>
                  <w:bCs/>
                  <w:color w:val="0070C0"/>
                  <w:lang w:eastAsia="ko-KR"/>
                </w:rPr>
                <w:t>gain is so poor with the current specification, but we do acknowledge that diff</w:t>
              </w:r>
            </w:ins>
            <w:ins w:id="275" w:author="Gene Fong" w:date="2021-04-19T08:45:00Z">
              <w:r>
                <w:rPr>
                  <w:bCs/>
                  <w:color w:val="0070C0"/>
                  <w:lang w:eastAsia="ko-KR"/>
                </w:rPr>
                <w:t>erent waveforms will have different likelihood to see</w:t>
              </w:r>
            </w:ins>
            <w:ins w:id="276" w:author="Gene Fong" w:date="2021-04-19T08:54:00Z">
              <w:r w:rsidR="004F63CD">
                <w:rPr>
                  <w:bCs/>
                  <w:color w:val="0070C0"/>
                  <w:lang w:eastAsia="ko-KR"/>
                </w:rPr>
                <w:t xml:space="preserve"> large</w:t>
              </w:r>
            </w:ins>
            <w:ins w:id="277" w:author="Gene Fong" w:date="2021-04-19T08:45:00Z">
              <w:r>
                <w:rPr>
                  <w:bCs/>
                  <w:color w:val="0070C0"/>
                  <w:lang w:eastAsia="ko-KR"/>
                </w:rPr>
                <w:t xml:space="preserve"> improvement.  We would not like to exclude any waveform for potential improvement at this time.</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278"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279" w:author="jinwang (A)" w:date="2021-04-15T18:01:00Z"/>
                <w:rFonts w:eastAsia="SimSun"/>
                <w:color w:val="0070C0"/>
                <w:szCs w:val="24"/>
                <w:lang w:eastAsia="zh-CN"/>
              </w:rPr>
            </w:pPr>
            <w:ins w:id="280" w:author="jinwang (A)" w:date="2021-04-15T18:01:00Z">
              <w:r>
                <w:rPr>
                  <w:rFonts w:eastAsia="SimSun"/>
                  <w:color w:val="0070C0"/>
                  <w:szCs w:val="24"/>
                  <w:lang w:eastAsia="zh-CN"/>
                </w:rPr>
                <w:t>We propose to use the following assumptions for FWA</w:t>
              </w:r>
            </w:ins>
            <w:ins w:id="281" w:author="jinwang (A)" w:date="2021-04-15T18:22:00Z">
              <w:r w:rsidR="00101782">
                <w:rPr>
                  <w:rFonts w:eastAsia="SimSun"/>
                  <w:color w:val="0070C0"/>
                  <w:szCs w:val="24"/>
                  <w:lang w:eastAsia="zh-CN"/>
                </w:rPr>
                <w:t xml:space="preserve"> as baseline</w:t>
              </w:r>
            </w:ins>
            <w:ins w:id="282" w:author="jinwang (A)" w:date="2021-04-15T18:01:00Z">
              <w:r>
                <w:rPr>
                  <w:rFonts w:eastAsia="SimSun"/>
                  <w:color w:val="0070C0"/>
                  <w:szCs w:val="24"/>
                  <w:lang w:eastAsia="zh-CN"/>
                </w:rPr>
                <w:t>: antenna isolation = 10 dB, PCB isolation = 60 dB, post PA loss = 4 dB.</w:t>
              </w:r>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283" w:author="jinwang (A)" w:date="2021-04-15T18:07:00Z">
              <w:r>
                <w:rPr>
                  <w:rFonts w:eastAsia="SimSun"/>
                  <w:color w:val="0070C0"/>
                  <w:szCs w:val="24"/>
                  <w:lang w:eastAsia="zh-CN"/>
                </w:rPr>
                <w:lastRenderedPageBreak/>
                <w:t xml:space="preserve">The form factor of a FWA CPE could vary a lot. Those installed on the rooftop or </w:t>
              </w:r>
            </w:ins>
            <w:ins w:id="284" w:author="jinwang (A)" w:date="2021-04-15T18:25:00Z">
              <w:r w:rsidR="00101782">
                <w:rPr>
                  <w:rFonts w:eastAsia="SimSun"/>
                  <w:color w:val="0070C0"/>
                  <w:szCs w:val="24"/>
                  <w:lang w:eastAsia="zh-CN"/>
                </w:rPr>
                <w:t xml:space="preserve">in the </w:t>
              </w:r>
            </w:ins>
            <w:ins w:id="285" w:author="jinwang (A)" w:date="2021-04-15T18:07:00Z">
              <w:r>
                <w:rPr>
                  <w:rFonts w:eastAsia="SimSun"/>
                  <w:color w:val="0070C0"/>
                  <w:szCs w:val="24"/>
                  <w:lang w:eastAsia="zh-CN"/>
                </w:rPr>
                <w:t>loft of a house may be bulky, but those sit</w:t>
              </w:r>
            </w:ins>
            <w:ins w:id="286" w:author="jinwang (A)" w:date="2021-04-15T18:09:00Z">
              <w:r w:rsidR="00266E4C">
                <w:rPr>
                  <w:rFonts w:eastAsia="SimSun"/>
                  <w:color w:val="0070C0"/>
                  <w:szCs w:val="24"/>
                  <w:lang w:eastAsia="zh-CN"/>
                </w:rPr>
                <w:t>ting</w:t>
              </w:r>
            </w:ins>
            <w:ins w:id="287"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288" w:author="jinwang (A)" w:date="2021-04-15T18:57:00Z">
              <w:r w:rsidR="00B8610A">
                <w:rPr>
                  <w:rFonts w:eastAsia="SimSun"/>
                  <w:color w:val="0070C0"/>
                  <w:szCs w:val="24"/>
                  <w:lang w:eastAsia="zh-CN"/>
                </w:rPr>
                <w:t>prefer to</w:t>
              </w:r>
            </w:ins>
            <w:ins w:id="289" w:author="jinwang (A)" w:date="2021-04-15T18:07:00Z">
              <w:r w:rsidR="00266E4C">
                <w:rPr>
                  <w:rFonts w:eastAsia="SimSun"/>
                  <w:color w:val="0070C0"/>
                  <w:szCs w:val="24"/>
                  <w:lang w:eastAsia="zh-CN"/>
                </w:rPr>
                <w:t xml:space="preserve"> be small, let alone </w:t>
              </w:r>
            </w:ins>
            <w:ins w:id="290" w:author="jinwang (A)" w:date="2021-04-15T18:10:00Z">
              <w:r w:rsidR="00266E4C">
                <w:rPr>
                  <w:rFonts w:eastAsia="SimSun"/>
                  <w:color w:val="0070C0"/>
                  <w:szCs w:val="24"/>
                  <w:lang w:eastAsia="zh-CN"/>
                </w:rPr>
                <w:t xml:space="preserve">USB dongle types. </w:t>
              </w:r>
            </w:ins>
            <w:ins w:id="291" w:author="jinwang (A)" w:date="2021-04-15T18:11:00Z">
              <w:r w:rsidR="00266E4C">
                <w:rPr>
                  <w:rFonts w:eastAsia="SimSun"/>
                  <w:color w:val="0070C0"/>
                  <w:szCs w:val="24"/>
                  <w:lang w:eastAsia="zh-CN"/>
                </w:rPr>
                <w:t xml:space="preserve">By choosing relatively </w:t>
              </w:r>
            </w:ins>
            <w:ins w:id="292" w:author="jinwang (A)" w:date="2021-04-15T18:12:00Z">
              <w:r w:rsidR="00266E4C">
                <w:rPr>
                  <w:rFonts w:eastAsia="SimSun"/>
                  <w:color w:val="0070C0"/>
                  <w:szCs w:val="24"/>
                  <w:lang w:eastAsia="zh-CN"/>
                </w:rPr>
                <w:t>conservative</w:t>
              </w:r>
            </w:ins>
            <w:ins w:id="293" w:author="jinwang (A)" w:date="2021-04-15T18:11:00Z">
              <w:r w:rsidR="00266E4C">
                <w:rPr>
                  <w:rFonts w:eastAsia="SimSun"/>
                  <w:color w:val="0070C0"/>
                  <w:szCs w:val="24"/>
                  <w:lang w:eastAsia="zh-CN"/>
                </w:rPr>
                <w:t xml:space="preserve"> assumptions, we could allow a wider range of design options. </w:t>
              </w:r>
            </w:ins>
            <w:ins w:id="294" w:author="jinwang (A)" w:date="2021-04-15T18:18:00Z">
              <w:r w:rsidR="00266E4C">
                <w:rPr>
                  <w:rFonts w:eastAsia="SimSun"/>
                  <w:color w:val="0070C0"/>
                  <w:szCs w:val="24"/>
                  <w:lang w:eastAsia="zh-CN"/>
                </w:rPr>
                <w:t xml:space="preserve">Bearing in mind, </w:t>
              </w:r>
            </w:ins>
            <w:ins w:id="295" w:author="jinwang (A)" w:date="2021-04-15T18:19:00Z">
              <w:r w:rsidR="00101782">
                <w:rPr>
                  <w:rFonts w:eastAsia="SimSun"/>
                  <w:color w:val="0070C0"/>
                  <w:szCs w:val="24"/>
                  <w:lang w:eastAsia="zh-CN"/>
                </w:rPr>
                <w:t xml:space="preserve">MPR is an allowance, different implementations are free to decide whether to use it. </w:t>
              </w:r>
            </w:ins>
            <w:ins w:id="296" w:author="jinwang (A)" w:date="2021-04-15T18:25:00Z">
              <w:r w:rsidR="00101782">
                <w:rPr>
                  <w:rFonts w:eastAsia="SimSun"/>
                  <w:color w:val="0070C0"/>
                  <w:szCs w:val="24"/>
                  <w:lang w:eastAsia="zh-CN"/>
                </w:rPr>
                <w:t xml:space="preserve">It does not cap the </w:t>
              </w:r>
            </w:ins>
            <w:ins w:id="297" w:author="jinwang (A)" w:date="2021-04-15T18:26:00Z">
              <w:r w:rsidR="00101782">
                <w:rPr>
                  <w:rFonts w:eastAsia="SimSun"/>
                  <w:color w:val="0070C0"/>
                  <w:szCs w:val="24"/>
                  <w:lang w:eastAsia="zh-CN"/>
                </w:rPr>
                <w:t xml:space="preserve">UE performances. </w:t>
              </w:r>
            </w:ins>
            <w:ins w:id="298" w:author="jinwang (A)" w:date="2021-04-15T18:19:00Z">
              <w:r w:rsidR="00101782">
                <w:rPr>
                  <w:rFonts w:eastAsia="SimSun"/>
                  <w:color w:val="0070C0"/>
                  <w:szCs w:val="24"/>
                  <w:lang w:eastAsia="zh-CN"/>
                </w:rPr>
                <w:t>For the FWA devices that are located at the cell edge</w:t>
              </w:r>
            </w:ins>
            <w:ins w:id="299"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300"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301" w:author="jinwang (A)" w:date="2021-04-15T18:21:00Z">
              <w:r w:rsidR="00101782">
                <w:rPr>
                  <w:rFonts w:eastAsia="SimSun"/>
                  <w:color w:val="0070C0"/>
                  <w:szCs w:val="24"/>
                  <w:lang w:eastAsia="zh-CN"/>
                </w:rPr>
                <w:t xml:space="preserve">RF </w:t>
              </w:r>
            </w:ins>
            <w:ins w:id="302" w:author="jinwang (A)" w:date="2021-04-15T18:58:00Z">
              <w:r w:rsidR="00B8610A">
                <w:rPr>
                  <w:rFonts w:eastAsia="SimSun"/>
                  <w:color w:val="0070C0"/>
                  <w:szCs w:val="24"/>
                  <w:lang w:eastAsia="zh-CN"/>
                </w:rPr>
                <w:t>module</w:t>
              </w:r>
            </w:ins>
            <w:ins w:id="303"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304" w:author="임수환/책임연구원/미래기술센터 C&amp;M표준(연)5G무선통신표준Task(suhwan.lim@lge.com)" w:date="2021-04-16T13:53:00Z">
              <w:r>
                <w:rPr>
                  <w:rFonts w:eastAsiaTheme="minorEastAsia" w:hint="eastAsia"/>
                  <w:color w:val="0070C0"/>
                  <w:lang w:val="en-US" w:eastAsia="ko-KR"/>
                </w:rPr>
                <w:lastRenderedPageBreak/>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305" w:author="임수환/책임연구원/미래기술센터 C&amp;M표준(연)5G무선통신표준Task(suhwan.lim@lge.com)" w:date="2021-04-16T13:54:00Z">
                  <w:rPr>
                    <w:bCs/>
                    <w:color w:val="0070C0"/>
                    <w:u w:val="single"/>
                    <w:lang w:eastAsia="ko-KR"/>
                  </w:rPr>
                </w:rPrChange>
              </w:rPr>
            </w:pPr>
            <w:ins w:id="306"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307"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post PA loss = 4 dB</w:t>
              </w:r>
            </w:ins>
            <w:ins w:id="308" w:author="임수환/책임연구원/미래기술센터 C&amp;M표준(연)5G무선통신표준Task(suhwan.lim@lge.com)" w:date="2021-04-16T13:55:00Z">
              <w:r>
                <w:rPr>
                  <w:rFonts w:eastAsia="SimSun"/>
                  <w:color w:val="0070C0"/>
                  <w:szCs w:val="24"/>
                  <w:lang w:eastAsia="zh-CN"/>
                </w:rPr>
                <w:t>.</w:t>
              </w:r>
            </w:ins>
            <w:ins w:id="309"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310"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6C3ECB">
        <w:trPr>
          <w:ins w:id="311" w:author="Verizon" w:date="2021-04-16T01:32:00Z"/>
        </w:trPr>
        <w:tc>
          <w:tcPr>
            <w:tcW w:w="1450" w:type="dxa"/>
          </w:tcPr>
          <w:p w14:paraId="1F22EF7F" w14:textId="77777777" w:rsidR="00814DFD" w:rsidDel="004F7175" w:rsidRDefault="00814DFD" w:rsidP="006C3ECB">
            <w:pPr>
              <w:spacing w:after="120"/>
              <w:rPr>
                <w:ins w:id="312" w:author="Verizon" w:date="2021-04-16T01:32:00Z"/>
                <w:rFonts w:eastAsiaTheme="minorEastAsia"/>
                <w:color w:val="0070C0"/>
                <w:lang w:val="en-US" w:eastAsia="zh-CN"/>
              </w:rPr>
            </w:pPr>
            <w:ins w:id="313"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6C3ECB">
            <w:pPr>
              <w:spacing w:after="120"/>
              <w:rPr>
                <w:ins w:id="314" w:author="Verizon" w:date="2021-04-16T01:32:00Z"/>
                <w:lang w:val="en-US" w:eastAsia="sv-SE"/>
              </w:rPr>
            </w:pPr>
            <w:ins w:id="315"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6C3ECB">
            <w:pPr>
              <w:pStyle w:val="ListParagraph"/>
              <w:numPr>
                <w:ilvl w:val="0"/>
                <w:numId w:val="27"/>
              </w:numPr>
              <w:spacing w:after="120"/>
              <w:ind w:firstLineChars="0"/>
              <w:rPr>
                <w:ins w:id="316" w:author="Verizon" w:date="2021-04-16T01:32:00Z"/>
                <w:rFonts w:eastAsia="Yu Mincho"/>
                <w:bCs/>
                <w:color w:val="0070C0"/>
                <w:u w:val="single"/>
                <w:lang w:eastAsia="ko-KR"/>
              </w:rPr>
            </w:pPr>
            <w:ins w:id="317"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6C3ECB">
            <w:pPr>
              <w:pStyle w:val="ListParagraph"/>
              <w:numPr>
                <w:ilvl w:val="0"/>
                <w:numId w:val="27"/>
              </w:numPr>
              <w:spacing w:after="120"/>
              <w:ind w:firstLineChars="0"/>
              <w:rPr>
                <w:ins w:id="318" w:author="Verizon" w:date="2021-04-16T01:32:00Z"/>
                <w:bCs/>
                <w:color w:val="0070C0"/>
                <w:u w:val="single"/>
                <w:lang w:eastAsia="ko-KR"/>
              </w:rPr>
            </w:pPr>
            <w:ins w:id="319"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6C3ECB">
            <w:pPr>
              <w:pStyle w:val="ListParagraph"/>
              <w:numPr>
                <w:ilvl w:val="0"/>
                <w:numId w:val="27"/>
              </w:numPr>
              <w:spacing w:after="120"/>
              <w:ind w:firstLineChars="0"/>
              <w:rPr>
                <w:ins w:id="320" w:author="Verizon" w:date="2021-04-16T01:32:00Z"/>
                <w:bCs/>
                <w:color w:val="0070C0"/>
                <w:u w:val="single"/>
                <w:lang w:eastAsia="ko-KR"/>
              </w:rPr>
            </w:pPr>
            <w:ins w:id="321" w:author="Verizon" w:date="2021-04-16T01:32:00Z">
              <w:r w:rsidRPr="0090762F">
                <w:rPr>
                  <w:rFonts w:eastAsia="SimSun"/>
                  <w:color w:val="0070C0"/>
                  <w:szCs w:val="24"/>
                  <w:lang w:eastAsia="zh-CN"/>
                </w:rPr>
                <w:t>Post PA loss = 4 dB.</w:t>
              </w:r>
            </w:ins>
          </w:p>
          <w:p w14:paraId="61862A50" w14:textId="77777777" w:rsidR="00814DFD" w:rsidRPr="003F5478" w:rsidRDefault="00814DFD" w:rsidP="006C3ECB">
            <w:pPr>
              <w:spacing w:after="120"/>
              <w:rPr>
                <w:ins w:id="322" w:author="Verizon" w:date="2021-04-16T01:32:00Z"/>
                <w:bCs/>
                <w:color w:val="0070C0"/>
                <w:u w:val="single"/>
                <w:lang w:eastAsia="ko-KR"/>
              </w:rPr>
            </w:pPr>
            <w:ins w:id="323"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324" w:author="Verizon" w:date="2021-04-16T01:32:00Z"/>
        </w:trPr>
        <w:tc>
          <w:tcPr>
            <w:tcW w:w="1450" w:type="dxa"/>
          </w:tcPr>
          <w:p w14:paraId="1C15692C" w14:textId="5EE193A8" w:rsidR="00814DFD" w:rsidRDefault="003D6748" w:rsidP="00761890">
            <w:pPr>
              <w:spacing w:after="120"/>
              <w:rPr>
                <w:ins w:id="325" w:author="Verizon" w:date="2021-04-16T01:32:00Z"/>
                <w:color w:val="0070C0"/>
                <w:lang w:val="en-US" w:eastAsia="ko-KR"/>
              </w:rPr>
            </w:pPr>
            <w:ins w:id="326" w:author="Impire Oy" w:date="2021-04-16T09:45:00Z">
              <w:r>
                <w:rPr>
                  <w:color w:val="0070C0"/>
                  <w:lang w:val="en-US" w:eastAsia="ko-KR"/>
                </w:rPr>
                <w:t>DISH network</w:t>
              </w:r>
            </w:ins>
          </w:p>
        </w:tc>
        <w:tc>
          <w:tcPr>
            <w:tcW w:w="8181" w:type="dxa"/>
          </w:tcPr>
          <w:p w14:paraId="7C706CB6" w14:textId="790D361E" w:rsidR="00814DFD" w:rsidRDefault="003D6748" w:rsidP="00761890">
            <w:pPr>
              <w:spacing w:after="120"/>
              <w:rPr>
                <w:ins w:id="327" w:author="Verizon" w:date="2021-04-16T01:32:00Z"/>
                <w:bCs/>
                <w:color w:val="0070C0"/>
                <w:lang w:eastAsia="ko-KR"/>
              </w:rPr>
            </w:pPr>
            <w:ins w:id="328" w:author="Impire Oy" w:date="2021-04-16T09:45:00Z">
              <w:r>
                <w:rPr>
                  <w:bCs/>
                  <w:color w:val="0070C0"/>
                  <w:lang w:eastAsia="ko-KR"/>
                </w:rPr>
                <w:t>We support moderator proposal on assumptions.</w:t>
              </w:r>
            </w:ins>
          </w:p>
        </w:tc>
      </w:tr>
      <w:tr w:rsidR="00EC21EC" w14:paraId="65AACEC9" w14:textId="77777777" w:rsidTr="004237D4">
        <w:trPr>
          <w:ins w:id="329" w:author="BORSATO, RONALD" w:date="2021-04-16T14:56:00Z"/>
        </w:trPr>
        <w:tc>
          <w:tcPr>
            <w:tcW w:w="1450" w:type="dxa"/>
          </w:tcPr>
          <w:p w14:paraId="1F3051B1" w14:textId="6A8B95DC" w:rsidR="00EC21EC" w:rsidRDefault="00EC21EC" w:rsidP="00761890">
            <w:pPr>
              <w:spacing w:after="120"/>
              <w:rPr>
                <w:ins w:id="330" w:author="BORSATO, RONALD" w:date="2021-04-16T14:56:00Z"/>
                <w:color w:val="0070C0"/>
                <w:lang w:val="en-US" w:eastAsia="ko-KR"/>
              </w:rPr>
            </w:pPr>
            <w:ins w:id="331" w:author="BORSATO, RONALD" w:date="2021-04-16T14:56:00Z">
              <w:r>
                <w:rPr>
                  <w:color w:val="0070C0"/>
                  <w:lang w:val="en-US" w:eastAsia="ko-KR"/>
                </w:rPr>
                <w:t>AT&amp;T</w:t>
              </w:r>
            </w:ins>
          </w:p>
        </w:tc>
        <w:tc>
          <w:tcPr>
            <w:tcW w:w="8181" w:type="dxa"/>
          </w:tcPr>
          <w:p w14:paraId="1BBABB29" w14:textId="129EBCD8" w:rsidR="00EC21EC" w:rsidRDefault="00EC21EC" w:rsidP="00761890">
            <w:pPr>
              <w:spacing w:after="120"/>
              <w:rPr>
                <w:ins w:id="332" w:author="BORSATO, RONALD" w:date="2021-04-16T14:56:00Z"/>
                <w:bCs/>
                <w:color w:val="0070C0"/>
                <w:lang w:eastAsia="ko-KR"/>
              </w:rPr>
            </w:pPr>
            <w:ins w:id="333" w:author="BORSATO, RONALD" w:date="2021-04-16T14:56:00Z">
              <w:r>
                <w:rPr>
                  <w:bCs/>
                  <w:color w:val="0070C0"/>
                  <w:lang w:eastAsia="ko-KR"/>
                </w:rPr>
                <w:t xml:space="preserve">We support the moderator </w:t>
              </w:r>
              <w:r w:rsidR="001040E1">
                <w:rPr>
                  <w:bCs/>
                  <w:color w:val="0070C0"/>
                  <w:lang w:eastAsia="ko-KR"/>
                </w:rPr>
                <w:t>assu</w:t>
              </w:r>
            </w:ins>
            <w:ins w:id="334" w:author="BORSATO, RONALD" w:date="2021-04-16T14:57:00Z">
              <w:r w:rsidR="001040E1">
                <w:rPr>
                  <w:bCs/>
                  <w:color w:val="0070C0"/>
                  <w:lang w:eastAsia="ko-KR"/>
                </w:rPr>
                <w:t xml:space="preserve">mptions with the additional request that RAN4 consider higher linearity single-PA and/or dual-PA </w:t>
              </w:r>
            </w:ins>
            <w:ins w:id="335" w:author="BORSATO, RONALD" w:date="2021-04-16T14:58:00Z">
              <w:r w:rsidR="001040E1">
                <w:rPr>
                  <w:bCs/>
                  <w:color w:val="0070C0"/>
                  <w:lang w:eastAsia="ko-KR"/>
                </w:rPr>
                <w:t>architectures for FWA form factor.</w:t>
              </w:r>
            </w:ins>
          </w:p>
        </w:tc>
      </w:tr>
      <w:tr w:rsidR="005D6FBA" w14:paraId="2E955972" w14:textId="77777777" w:rsidTr="004237D4">
        <w:trPr>
          <w:ins w:id="336" w:author="Bill Shvodian" w:date="2021-04-16T15:38:00Z"/>
        </w:trPr>
        <w:tc>
          <w:tcPr>
            <w:tcW w:w="1450" w:type="dxa"/>
          </w:tcPr>
          <w:p w14:paraId="19E05559" w14:textId="02FBF608" w:rsidR="005D6FBA" w:rsidRDefault="005D6FBA" w:rsidP="00761890">
            <w:pPr>
              <w:spacing w:after="120"/>
              <w:rPr>
                <w:ins w:id="337" w:author="Bill Shvodian" w:date="2021-04-16T15:38:00Z"/>
                <w:color w:val="0070C0"/>
                <w:lang w:val="en-US" w:eastAsia="ko-KR"/>
              </w:rPr>
            </w:pPr>
            <w:ins w:id="338" w:author="Bill Shvodian" w:date="2021-04-16T15:38:00Z">
              <w:r>
                <w:rPr>
                  <w:color w:val="0070C0"/>
                  <w:lang w:val="en-US" w:eastAsia="ko-KR"/>
                </w:rPr>
                <w:t>T-Mobile USA</w:t>
              </w:r>
            </w:ins>
          </w:p>
        </w:tc>
        <w:tc>
          <w:tcPr>
            <w:tcW w:w="8181" w:type="dxa"/>
          </w:tcPr>
          <w:p w14:paraId="4E36FD04" w14:textId="6B56C4BE" w:rsidR="005D6FBA" w:rsidRDefault="005D6FBA" w:rsidP="00761890">
            <w:pPr>
              <w:spacing w:after="120"/>
              <w:rPr>
                <w:ins w:id="339" w:author="Bill Shvodian" w:date="2021-04-16T15:38:00Z"/>
                <w:bCs/>
                <w:color w:val="0070C0"/>
                <w:lang w:eastAsia="ko-KR"/>
              </w:rPr>
            </w:pPr>
            <w:ins w:id="340" w:author="Bill Shvodian" w:date="2021-04-16T15:38:00Z">
              <w:r>
                <w:rPr>
                  <w:bCs/>
                  <w:color w:val="0070C0"/>
                  <w:lang w:eastAsia="ko-KR"/>
                </w:rPr>
                <w:t>We suppor</w:t>
              </w:r>
            </w:ins>
            <w:ins w:id="341" w:author="Bill Shvodian" w:date="2021-04-16T15:39:00Z">
              <w:r>
                <w:rPr>
                  <w:bCs/>
                  <w:color w:val="0070C0"/>
                  <w:lang w:eastAsia="ko-KR"/>
                </w:rPr>
                <w:t>t</w:t>
              </w:r>
            </w:ins>
            <w:ins w:id="342" w:author="Bill Shvodian" w:date="2021-04-16T15:38:00Z">
              <w:r>
                <w:rPr>
                  <w:bCs/>
                  <w:color w:val="0070C0"/>
                  <w:lang w:eastAsia="ko-KR"/>
                </w:rPr>
                <w:t xml:space="preserve"> the moder</w:t>
              </w:r>
            </w:ins>
            <w:ins w:id="343" w:author="Bill Shvodian" w:date="2021-04-16T15:39:00Z">
              <w:r>
                <w:rPr>
                  <w:bCs/>
                  <w:color w:val="0070C0"/>
                  <w:lang w:eastAsia="ko-KR"/>
                </w:rPr>
                <w:t xml:space="preserve">ator’s proposal on assumptions. </w:t>
              </w:r>
            </w:ins>
          </w:p>
        </w:tc>
      </w:tr>
      <w:tr w:rsidR="007F146A" w14:paraId="63C8FB86" w14:textId="77777777" w:rsidTr="004237D4">
        <w:trPr>
          <w:ins w:id="344" w:author="Skyworks" w:date="2021-04-19T15:42:00Z"/>
        </w:trPr>
        <w:tc>
          <w:tcPr>
            <w:tcW w:w="1450" w:type="dxa"/>
          </w:tcPr>
          <w:p w14:paraId="61C83DAF" w14:textId="3066222A" w:rsidR="007F146A" w:rsidRDefault="007F146A" w:rsidP="00761890">
            <w:pPr>
              <w:spacing w:after="120"/>
              <w:rPr>
                <w:ins w:id="345" w:author="Skyworks" w:date="2021-04-19T15:42:00Z"/>
                <w:color w:val="0070C0"/>
                <w:lang w:val="en-US" w:eastAsia="ko-KR"/>
              </w:rPr>
            </w:pPr>
            <w:ins w:id="346" w:author="Skyworks" w:date="2021-04-19T15:42:00Z">
              <w:r>
                <w:rPr>
                  <w:color w:val="0070C0"/>
                  <w:lang w:val="en-US" w:eastAsia="ko-KR"/>
                </w:rPr>
                <w:t>Skyworks</w:t>
              </w:r>
            </w:ins>
          </w:p>
        </w:tc>
        <w:tc>
          <w:tcPr>
            <w:tcW w:w="8181" w:type="dxa"/>
          </w:tcPr>
          <w:p w14:paraId="59F33F1C" w14:textId="0E159086" w:rsidR="007F146A" w:rsidRDefault="007F146A" w:rsidP="00761890">
            <w:pPr>
              <w:spacing w:after="120"/>
              <w:rPr>
                <w:ins w:id="347" w:author="Skyworks" w:date="2021-04-19T15:42:00Z"/>
                <w:bCs/>
                <w:color w:val="0070C0"/>
                <w:lang w:eastAsia="ko-KR"/>
              </w:rPr>
            </w:pPr>
            <w:ins w:id="348" w:author="Skyworks" w:date="2021-04-19T15:42:00Z">
              <w:r>
                <w:rPr>
                  <w:bCs/>
                  <w:color w:val="0070C0"/>
                  <w:lang w:eastAsia="ko-KR"/>
                </w:rPr>
                <w:t xml:space="preserve">We will evaluate the proposed case by the moderator but we do not think we can agree </w:t>
              </w:r>
            </w:ins>
            <w:ins w:id="349" w:author="Skyworks" w:date="2021-04-19T15:43:00Z">
              <w:r>
                <w:rPr>
                  <w:bCs/>
                  <w:color w:val="0070C0"/>
                  <w:lang w:eastAsia="ko-KR"/>
                </w:rPr>
                <w:t>yet this is the agreed assumption for the requirement yet.</w:t>
              </w:r>
            </w:ins>
          </w:p>
        </w:tc>
      </w:tr>
      <w:tr w:rsidR="00CF56EB" w14:paraId="5875DD3E" w14:textId="77777777" w:rsidTr="004237D4">
        <w:trPr>
          <w:ins w:id="350" w:author="Gene Fong" w:date="2021-04-19T08:46:00Z"/>
        </w:trPr>
        <w:tc>
          <w:tcPr>
            <w:tcW w:w="1450" w:type="dxa"/>
          </w:tcPr>
          <w:p w14:paraId="3F5233CB" w14:textId="29AF186E" w:rsidR="00CF56EB" w:rsidRDefault="00CF56EB" w:rsidP="00761890">
            <w:pPr>
              <w:spacing w:after="120"/>
              <w:rPr>
                <w:ins w:id="351" w:author="Gene Fong" w:date="2021-04-19T08:46:00Z"/>
                <w:color w:val="0070C0"/>
                <w:lang w:val="en-US" w:eastAsia="ko-KR"/>
              </w:rPr>
            </w:pPr>
            <w:ins w:id="352" w:author="Gene Fong" w:date="2021-04-19T08:46:00Z">
              <w:r>
                <w:rPr>
                  <w:color w:val="0070C0"/>
                  <w:lang w:val="en-US" w:eastAsia="ko-KR"/>
                </w:rPr>
                <w:t>Qualcomm</w:t>
              </w:r>
            </w:ins>
          </w:p>
        </w:tc>
        <w:tc>
          <w:tcPr>
            <w:tcW w:w="8181" w:type="dxa"/>
          </w:tcPr>
          <w:p w14:paraId="4F99C05F" w14:textId="3C56FED1" w:rsidR="00CF56EB" w:rsidRPr="008F63E1" w:rsidRDefault="00CF56EB" w:rsidP="00761890">
            <w:pPr>
              <w:spacing w:after="120"/>
              <w:rPr>
                <w:ins w:id="353" w:author="Gene Fong" w:date="2021-04-19T08:46:00Z"/>
                <w:rFonts w:eastAsiaTheme="minorEastAsia"/>
                <w:bCs/>
                <w:color w:val="0070C0"/>
                <w:lang w:eastAsia="zh-CN"/>
                <w:rPrChange w:id="354" w:author="jinwang (A)" w:date="2021-04-19T19:06:00Z">
                  <w:rPr>
                    <w:ins w:id="355" w:author="Gene Fong" w:date="2021-04-19T08:46:00Z"/>
                    <w:bCs/>
                    <w:color w:val="0070C0"/>
                    <w:lang w:eastAsia="ko-KR"/>
                  </w:rPr>
                </w:rPrChange>
              </w:rPr>
            </w:pPr>
            <w:ins w:id="356" w:author="Gene Fong" w:date="2021-04-19T08:46:00Z">
              <w:r>
                <w:rPr>
                  <w:bCs/>
                  <w:color w:val="0070C0"/>
                  <w:lang w:eastAsia="ko-KR"/>
                </w:rPr>
                <w:t xml:space="preserve">We support the moderator’s proposal </w:t>
              </w:r>
            </w:ins>
            <w:ins w:id="357" w:author="Gene Fong" w:date="2021-04-19T08:47:00Z">
              <w:r>
                <w:rPr>
                  <w:bCs/>
                  <w:color w:val="0070C0"/>
                  <w:lang w:eastAsia="ko-KR"/>
                </w:rPr>
                <w:t xml:space="preserve">since </w:t>
              </w:r>
            </w:ins>
            <w:ins w:id="358" w:author="Gene Fong" w:date="2021-04-19T08:48:00Z">
              <w:r>
                <w:rPr>
                  <w:bCs/>
                  <w:color w:val="0070C0"/>
                  <w:lang w:eastAsia="ko-KR"/>
                </w:rPr>
                <w:t>t</w:t>
              </w:r>
            </w:ins>
            <w:ins w:id="359" w:author="Gene Fong" w:date="2021-04-19T08:46:00Z">
              <w:r>
                <w:rPr>
                  <w:bCs/>
                  <w:color w:val="0070C0"/>
                  <w:lang w:eastAsia="ko-KR"/>
                </w:rPr>
                <w:t xml:space="preserve">he assumptions came from </w:t>
              </w:r>
            </w:ins>
            <w:ins w:id="360" w:author="Gene Fong" w:date="2021-04-19T08:48:00Z">
              <w:r>
                <w:rPr>
                  <w:bCs/>
                  <w:color w:val="0070C0"/>
                  <w:lang w:eastAsia="ko-KR"/>
                </w:rPr>
                <w:t xml:space="preserve">direct </w:t>
              </w:r>
            </w:ins>
            <w:ins w:id="361" w:author="Gene Fong" w:date="2021-04-19T08:46:00Z">
              <w:r>
                <w:rPr>
                  <w:bCs/>
                  <w:color w:val="0070C0"/>
                  <w:lang w:eastAsia="ko-KR"/>
                </w:rPr>
                <w:t>feedback from FWA manufacturer</w:t>
              </w:r>
            </w:ins>
            <w:ins w:id="362" w:author="Gene Fong" w:date="2021-04-19T08:47:00Z">
              <w:r>
                <w:rPr>
                  <w:bCs/>
                  <w:color w:val="0070C0"/>
                  <w:lang w:eastAsia="ko-KR"/>
                </w:rPr>
                <w:t xml:space="preserve">s.  </w:t>
              </w:r>
            </w:ins>
            <w:ins w:id="363" w:author="Gene Fong" w:date="2021-04-19T08:48:00Z">
              <w:r>
                <w:rPr>
                  <w:bCs/>
                  <w:color w:val="0070C0"/>
                  <w:lang w:eastAsia="ko-KR"/>
                </w:rPr>
                <w:t xml:space="preserve">Additionally, if we </w:t>
              </w:r>
            </w:ins>
            <w:ins w:id="364" w:author="Gene Fong" w:date="2021-04-19T08:50:00Z">
              <w:r>
                <w:rPr>
                  <w:bCs/>
                  <w:color w:val="0070C0"/>
                  <w:lang w:eastAsia="ko-KR"/>
                </w:rPr>
                <w:t>observe</w:t>
              </w:r>
            </w:ins>
            <w:ins w:id="365" w:author="Gene Fong" w:date="2021-04-19T08:48:00Z">
              <w:r>
                <w:rPr>
                  <w:bCs/>
                  <w:color w:val="0070C0"/>
                  <w:lang w:eastAsia="ko-KR"/>
                </w:rPr>
                <w:t xml:space="preserve"> that handset isolation is assumed to be 10 dB and handset includes low frequency bands, we think that 20 dB is entirely reasonable</w:t>
              </w:r>
            </w:ins>
            <w:ins w:id="366" w:author="Gene Fong" w:date="2021-04-19T08:49:00Z">
              <w:r>
                <w:rPr>
                  <w:bCs/>
                  <w:color w:val="0070C0"/>
                  <w:lang w:eastAsia="ko-KR"/>
                </w:rPr>
                <w:t xml:space="preserve"> (it is probably too conservative even but it was the feedback received)</w:t>
              </w:r>
            </w:ins>
            <w:ins w:id="367" w:author="Gene Fong" w:date="2021-04-19T08:48:00Z">
              <w:r>
                <w:rPr>
                  <w:bCs/>
                  <w:color w:val="0070C0"/>
                  <w:lang w:eastAsia="ko-KR"/>
                </w:rPr>
                <w:t xml:space="preserve"> as an assumption for FWA form factor</w:t>
              </w:r>
            </w:ins>
            <w:ins w:id="368" w:author="Gene Fong" w:date="2021-04-19T08:49:00Z">
              <w:r>
                <w:rPr>
                  <w:bCs/>
                  <w:color w:val="0070C0"/>
                  <w:lang w:eastAsia="ko-KR"/>
                </w:rPr>
                <w:t xml:space="preserve"> where FWA is being considered for frequencies at 2.4 GHz, 3.5 GHz, and 4.5 GHz.  </w:t>
              </w:r>
            </w:ins>
            <w:ins w:id="369" w:author="Gene Fong" w:date="2021-04-19T08:51:00Z">
              <w:r>
                <w:rPr>
                  <w:bCs/>
                  <w:color w:val="0070C0"/>
                  <w:lang w:eastAsia="ko-KR"/>
                </w:rPr>
                <w:t xml:space="preserve">In the end, it will not be these assumptions that will be specified in 3GPP, but only the MPR.  So these </w:t>
              </w:r>
            </w:ins>
            <w:ins w:id="370" w:author="Gene Fong" w:date="2021-04-19T08:52:00Z">
              <w:r w:rsidR="00640332">
                <w:rPr>
                  <w:bCs/>
                  <w:color w:val="0070C0"/>
                  <w:lang w:eastAsia="ko-KR"/>
                </w:rPr>
                <w:t>should be interpreted as</w:t>
              </w:r>
            </w:ins>
            <w:ins w:id="371" w:author="Gene Fong" w:date="2021-04-19T08:51:00Z">
              <w:r>
                <w:rPr>
                  <w:bCs/>
                  <w:color w:val="0070C0"/>
                  <w:lang w:eastAsia="ko-KR"/>
                </w:rPr>
                <w:t xml:space="preserve"> </w:t>
              </w:r>
            </w:ins>
            <w:ins w:id="372" w:author="Gene Fong" w:date="2021-04-19T08:52:00Z">
              <w:r>
                <w:rPr>
                  <w:bCs/>
                  <w:color w:val="0070C0"/>
                  <w:lang w:eastAsia="ko-KR"/>
                </w:rPr>
                <w:t>agreed assumptions for MPR study</w:t>
              </w:r>
              <w:r w:rsidR="00640332">
                <w:rPr>
                  <w:bCs/>
                  <w:color w:val="0070C0"/>
                  <w:lang w:eastAsia="ko-KR"/>
                </w:rPr>
                <w:t xml:space="preserve"> so that </w:t>
              </w:r>
            </w:ins>
            <w:ins w:id="373" w:author="Gene Fong" w:date="2021-04-19T08:53:00Z">
              <w:r w:rsidR="00640332">
                <w:rPr>
                  <w:bCs/>
                  <w:color w:val="0070C0"/>
                  <w:lang w:eastAsia="ko-KR"/>
                </w:rPr>
                <w:t>comparison</w:t>
              </w:r>
            </w:ins>
            <w:ins w:id="374" w:author="Gene Fong" w:date="2021-04-19T08:52:00Z">
              <w:r w:rsidR="00640332">
                <w:rPr>
                  <w:bCs/>
                  <w:color w:val="0070C0"/>
                  <w:lang w:eastAsia="ko-KR"/>
                </w:rPr>
                <w:t xml:space="preserve"> of </w:t>
              </w:r>
            </w:ins>
            <w:ins w:id="375" w:author="Gene Fong" w:date="2021-04-19T08:53:00Z">
              <w:r w:rsidR="00640332">
                <w:rPr>
                  <w:bCs/>
                  <w:color w:val="0070C0"/>
                  <w:lang w:eastAsia="ko-KR"/>
                </w:rPr>
                <w:t>results is possible</w:t>
              </w:r>
            </w:ins>
            <w:ins w:id="376" w:author="Gene Fong" w:date="2021-04-19T08:52:00Z">
              <w:r>
                <w:rPr>
                  <w:bCs/>
                  <w:color w:val="0070C0"/>
                  <w:lang w:eastAsia="ko-KR"/>
                </w:rPr>
                <w:t xml:space="preserve">.  </w:t>
              </w:r>
            </w:ins>
            <w:ins w:id="377" w:author="Gene Fong" w:date="2021-04-19T08:53:00Z">
              <w:r w:rsidR="00640332">
                <w:rPr>
                  <w:bCs/>
                  <w:color w:val="0070C0"/>
                  <w:lang w:eastAsia="ko-KR"/>
                </w:rPr>
                <w:t xml:space="preserve">This is the standard approach in RAN4.  </w:t>
              </w:r>
            </w:ins>
            <w:ins w:id="378" w:author="Gene Fong" w:date="2021-04-19T08:52:00Z">
              <w:r>
                <w:rPr>
                  <w:bCs/>
                  <w:color w:val="0070C0"/>
                  <w:lang w:eastAsia="ko-KR"/>
                </w:rPr>
                <w:t>If companies want to additionally study assumptions outside of this agreement, of course, they are free to do so.</w:t>
              </w:r>
            </w:ins>
            <w:ins w:id="379" w:author="Gene Fong" w:date="2021-04-19T08:57:00Z">
              <w:r w:rsidR="00584A0C">
                <w:rPr>
                  <w:bCs/>
                  <w:color w:val="0070C0"/>
                  <w:lang w:eastAsia="ko-KR"/>
                </w:rPr>
                <w:t xml:space="preserve">  We can agree to the 15 dB and 20 dB assumption for antenn</w:t>
              </w:r>
            </w:ins>
            <w:ins w:id="380" w:author="Gene Fong" w:date="2021-04-19T08:58:00Z">
              <w:r w:rsidR="00584A0C">
                <w:rPr>
                  <w:bCs/>
                  <w:color w:val="0070C0"/>
                  <w:lang w:eastAsia="ko-KR"/>
                </w:rPr>
                <w:t>a isolation because 15 dB was reported by one FWA OEM, but we cannot agree to 10 dB.  We also do not agree to PCB isolation “</w:t>
              </w:r>
            </w:ins>
            <w:ins w:id="381" w:author="Gene Fong" w:date="2021-04-19T09:00:00Z">
              <w:r w:rsidR="00B72DD9">
                <w:rPr>
                  <w:bCs/>
                  <w:color w:val="0070C0"/>
                  <w:lang w:eastAsia="ko-KR"/>
                </w:rPr>
                <w:t>to be declared</w:t>
              </w:r>
            </w:ins>
            <w:ins w:id="382" w:author="Gene Fong" w:date="2021-04-19T08:58:00Z">
              <w:r w:rsidR="00584A0C">
                <w:rPr>
                  <w:bCs/>
                  <w:color w:val="0070C0"/>
                  <w:lang w:eastAsia="ko-KR"/>
                </w:rPr>
                <w:t>”</w:t>
              </w:r>
            </w:ins>
            <w:ins w:id="383" w:author="Gene Fong" w:date="2021-04-19T09:00:00Z">
              <w:r w:rsidR="00B72DD9">
                <w:rPr>
                  <w:bCs/>
                  <w:color w:val="0070C0"/>
                  <w:lang w:eastAsia="ko-KR"/>
                </w:rPr>
                <w:t xml:space="preserve">, but if companies feel that neglecting PCB isolation is </w:t>
              </w:r>
            </w:ins>
            <w:ins w:id="384" w:author="Gene Fong" w:date="2021-04-19T09:02:00Z">
              <w:r w:rsidR="00DB2292">
                <w:rPr>
                  <w:bCs/>
                  <w:color w:val="0070C0"/>
                  <w:lang w:eastAsia="ko-KR"/>
                </w:rPr>
                <w:t>premature</w:t>
              </w:r>
            </w:ins>
            <w:ins w:id="385" w:author="Gene Fong" w:date="2021-04-19T09:00:00Z">
              <w:r w:rsidR="00B72DD9">
                <w:rPr>
                  <w:bCs/>
                  <w:color w:val="0070C0"/>
                  <w:lang w:eastAsia="ko-KR"/>
                </w:rPr>
                <w:t xml:space="preserve">, then we suggest </w:t>
              </w:r>
            </w:ins>
            <w:ins w:id="386" w:author="Gene Fong" w:date="2021-04-19T09:01:00Z">
              <w:r w:rsidR="00DB2292">
                <w:rPr>
                  <w:bCs/>
                  <w:color w:val="0070C0"/>
                  <w:lang w:eastAsia="ko-KR"/>
                </w:rPr>
                <w:t xml:space="preserve">assuming 80 dB as this </w:t>
              </w:r>
            </w:ins>
            <w:ins w:id="387" w:author="Gene Fong" w:date="2021-04-19T09:02:00Z">
              <w:r w:rsidR="00DB2292">
                <w:rPr>
                  <w:bCs/>
                  <w:color w:val="0070C0"/>
                  <w:lang w:eastAsia="ko-KR"/>
                </w:rPr>
                <w:t>reflects</w:t>
              </w:r>
            </w:ins>
            <w:ins w:id="388" w:author="Gene Fong" w:date="2021-04-19T09:01:00Z">
              <w:r w:rsidR="00DB2292">
                <w:rPr>
                  <w:bCs/>
                  <w:color w:val="0070C0"/>
                  <w:lang w:eastAsia="ko-KR"/>
                </w:rPr>
                <w:t xml:space="preserve"> the feedback from the FWA OEM’s.</w:t>
              </w:r>
            </w:ins>
          </w:p>
        </w:tc>
      </w:tr>
      <w:tr w:rsidR="008F63E1" w14:paraId="2B9FEFE7" w14:textId="77777777" w:rsidTr="004237D4">
        <w:trPr>
          <w:ins w:id="389" w:author="jinwang (A)" w:date="2021-04-19T19:08:00Z"/>
        </w:trPr>
        <w:tc>
          <w:tcPr>
            <w:tcW w:w="1450" w:type="dxa"/>
          </w:tcPr>
          <w:p w14:paraId="5B05F1FC" w14:textId="12CCAE09" w:rsidR="008F63E1" w:rsidRPr="008F63E1" w:rsidRDefault="008F63E1" w:rsidP="00761890">
            <w:pPr>
              <w:spacing w:after="120"/>
              <w:rPr>
                <w:ins w:id="390" w:author="jinwang (A)" w:date="2021-04-19T19:08:00Z"/>
                <w:color w:val="0070C0"/>
                <w:lang w:eastAsia="ko-KR"/>
                <w:rPrChange w:id="391" w:author="jinwang (A)" w:date="2021-04-19T19:08:00Z">
                  <w:rPr>
                    <w:ins w:id="392" w:author="jinwang (A)" w:date="2021-04-19T19:08:00Z"/>
                    <w:color w:val="0070C0"/>
                    <w:lang w:val="en-US" w:eastAsia="ko-KR"/>
                  </w:rPr>
                </w:rPrChange>
              </w:rPr>
            </w:pPr>
            <w:ins w:id="393" w:author="jinwang (A)" w:date="2021-04-19T19:08:00Z">
              <w:r>
                <w:rPr>
                  <w:color w:val="0070C0"/>
                  <w:lang w:eastAsia="ko-KR"/>
                </w:rPr>
                <w:t>Huawei</w:t>
              </w:r>
            </w:ins>
          </w:p>
        </w:tc>
        <w:tc>
          <w:tcPr>
            <w:tcW w:w="8181" w:type="dxa"/>
          </w:tcPr>
          <w:p w14:paraId="1A11AFB4" w14:textId="3908A285" w:rsidR="008F63E1" w:rsidRDefault="008F63E1" w:rsidP="00761890">
            <w:pPr>
              <w:spacing w:after="120"/>
              <w:rPr>
                <w:ins w:id="394" w:author="jinwang (A)" w:date="2021-04-19T19:17:00Z"/>
                <w:bCs/>
                <w:color w:val="0070C0"/>
                <w:lang w:eastAsia="ko-KR"/>
              </w:rPr>
            </w:pPr>
            <w:ins w:id="395" w:author="jinwang (A)" w:date="2021-04-19T19:11:00Z">
              <w:r>
                <w:rPr>
                  <w:bCs/>
                  <w:color w:val="0070C0"/>
                  <w:lang w:eastAsia="ko-KR"/>
                </w:rPr>
                <w:t xml:space="preserve">Huawei is also a vendor of FWA devices. </w:t>
              </w:r>
            </w:ins>
            <w:ins w:id="396" w:author="jinwang (A)" w:date="2021-04-19T19:12:00Z">
              <w:r>
                <w:rPr>
                  <w:bCs/>
                  <w:color w:val="0070C0"/>
                  <w:lang w:eastAsia="ko-KR"/>
                </w:rPr>
                <w:t>Our products range from outdoor CPE</w:t>
              </w:r>
            </w:ins>
            <w:ins w:id="397" w:author="jinwang (A)" w:date="2021-04-19T19:13:00Z">
              <w:r>
                <w:rPr>
                  <w:bCs/>
                  <w:color w:val="0070C0"/>
                  <w:lang w:eastAsia="ko-KR"/>
                </w:rPr>
                <w:t xml:space="preserve"> to indoor CPE as well as </w:t>
              </w:r>
            </w:ins>
            <w:ins w:id="398" w:author="jinwang (A)" w:date="2021-04-19T19:29:00Z">
              <w:r w:rsidR="00A27C95">
                <w:rPr>
                  <w:bCs/>
                  <w:color w:val="0070C0"/>
                  <w:lang w:eastAsia="ko-KR"/>
                </w:rPr>
                <w:t>mini</w:t>
              </w:r>
            </w:ins>
            <w:ins w:id="399" w:author="jinwang (A)" w:date="2021-04-19T19:13:00Z">
              <w:r>
                <w:rPr>
                  <w:bCs/>
                  <w:color w:val="0070C0"/>
                  <w:lang w:eastAsia="ko-KR"/>
                </w:rPr>
                <w:t>-sized MiFi. The MiFi product</w:t>
              </w:r>
            </w:ins>
            <w:ins w:id="400" w:author="jinwang (A)" w:date="2021-04-19T19:14:00Z">
              <w:r>
                <w:rPr>
                  <w:bCs/>
                  <w:color w:val="0070C0"/>
                  <w:lang w:eastAsia="ko-KR"/>
                </w:rPr>
                <w:t xml:space="preserve"> is a battery powered wireless router connected to the cellular network and is targeted for the entry-level market. </w:t>
              </w:r>
            </w:ins>
            <w:ins w:id="401" w:author="jinwang (A)" w:date="2021-04-19T19:15:00Z">
              <w:r>
                <w:rPr>
                  <w:bCs/>
                  <w:color w:val="0070C0"/>
                  <w:lang w:eastAsia="ko-KR"/>
                </w:rPr>
                <w:t xml:space="preserve">Partnered with 15 other module/terminal vendors, Huawei offers a comprehensive </w:t>
              </w:r>
            </w:ins>
            <w:ins w:id="402" w:author="jinwang (A)" w:date="2021-04-19T19:17:00Z">
              <w:r>
                <w:rPr>
                  <w:bCs/>
                  <w:color w:val="0070C0"/>
                  <w:lang w:eastAsia="ko-KR"/>
                </w:rPr>
                <w:t xml:space="preserve">FWA industry catalogue (search “4G/5G FWA Industry Catalogue” for more details). </w:t>
              </w:r>
            </w:ins>
          </w:p>
          <w:p w14:paraId="0E21394D" w14:textId="42124BCC" w:rsidR="00964B07" w:rsidRDefault="00964B07">
            <w:pPr>
              <w:spacing w:after="120"/>
              <w:rPr>
                <w:ins w:id="403" w:author="jinwang (A)" w:date="2021-04-19T19:08:00Z"/>
                <w:bCs/>
                <w:color w:val="0070C0"/>
                <w:lang w:eastAsia="ko-KR"/>
              </w:rPr>
            </w:pPr>
            <w:ins w:id="404" w:author="jinwang (A)" w:date="2021-04-19T19:18:00Z">
              <w:r>
                <w:rPr>
                  <w:bCs/>
                  <w:color w:val="0070C0"/>
                  <w:lang w:eastAsia="ko-KR"/>
                </w:rPr>
                <w:t xml:space="preserve">Apologies for the above commercial like statements. Just to prove a point that we care about FWA. </w:t>
              </w:r>
            </w:ins>
            <w:ins w:id="405" w:author="jinwang (A)" w:date="2021-04-19T19:19:00Z">
              <w:r>
                <w:rPr>
                  <w:bCs/>
                  <w:color w:val="0070C0"/>
                  <w:lang w:eastAsia="ko-KR"/>
                </w:rPr>
                <w:t>Considering the broad range of our products, we cannot agree that 10 dB is excluded from the evaluation assumption</w:t>
              </w:r>
            </w:ins>
            <w:ins w:id="406" w:author="jinwang (A)" w:date="2021-04-19T19:20:00Z">
              <w:r>
                <w:rPr>
                  <w:bCs/>
                  <w:color w:val="0070C0"/>
                  <w:lang w:eastAsia="ko-KR"/>
                </w:rPr>
                <w:t xml:space="preserve"> for antenna isolation</w:t>
              </w:r>
            </w:ins>
            <w:ins w:id="407" w:author="jinwang (A)" w:date="2021-04-19T19:19:00Z">
              <w:r>
                <w:rPr>
                  <w:bCs/>
                  <w:color w:val="0070C0"/>
                  <w:lang w:eastAsia="ko-KR"/>
                </w:rPr>
                <w:t>.</w:t>
              </w:r>
            </w:ins>
            <w:ins w:id="408" w:author="jinwang (A)" w:date="2021-04-19T19:20:00Z">
              <w:r>
                <w:rPr>
                  <w:bCs/>
                  <w:color w:val="0070C0"/>
                  <w:lang w:eastAsia="ko-KR"/>
                </w:rPr>
                <w:t xml:space="preserve"> W</w:t>
              </w:r>
            </w:ins>
            <w:ins w:id="409" w:author="jinwang (A)" w:date="2021-04-19T19:22:00Z">
              <w:r>
                <w:rPr>
                  <w:bCs/>
                  <w:color w:val="0070C0"/>
                  <w:lang w:eastAsia="ko-KR"/>
                </w:rPr>
                <w:t xml:space="preserve">e also believe that </w:t>
              </w:r>
            </w:ins>
            <w:ins w:id="410" w:author="jinwang (A)" w:date="2021-04-19T19:42:00Z">
              <w:r w:rsidR="00985BD7">
                <w:rPr>
                  <w:bCs/>
                  <w:color w:val="0070C0"/>
                  <w:lang w:eastAsia="ko-KR"/>
                </w:rPr>
                <w:t xml:space="preserve">it’s not justified to ignore the </w:t>
              </w:r>
            </w:ins>
            <w:ins w:id="411" w:author="jinwang (A)" w:date="2021-04-19T19:23:00Z">
              <w:r>
                <w:rPr>
                  <w:bCs/>
                  <w:color w:val="0070C0"/>
                  <w:lang w:eastAsia="ko-KR"/>
                </w:rPr>
                <w:t xml:space="preserve">PCB isolation, for which 60 dB is a good starting point. </w:t>
              </w:r>
            </w:ins>
            <w:ins w:id="412" w:author="jinwang (A)" w:date="2021-04-19T19:24:00Z">
              <w:r>
                <w:rPr>
                  <w:bCs/>
                  <w:color w:val="0070C0"/>
                  <w:lang w:eastAsia="ko-KR"/>
                </w:rPr>
                <w:t xml:space="preserve">We’re not insisting that a single value is used for evaluation. Rather, we’re recommending that a range of values should be studied. </w:t>
              </w:r>
            </w:ins>
            <w:ins w:id="413" w:author="jinwang (A)" w:date="2021-04-19T19:25:00Z">
              <w:r>
                <w:rPr>
                  <w:bCs/>
                  <w:color w:val="0070C0"/>
                  <w:lang w:eastAsia="ko-KR"/>
                </w:rPr>
                <w:t xml:space="preserve">And 10 dB and 60 dB are the starting points </w:t>
              </w:r>
            </w:ins>
            <w:ins w:id="414" w:author="jinwang (A)" w:date="2021-04-19T19:30:00Z">
              <w:r w:rsidR="00A27C95">
                <w:rPr>
                  <w:bCs/>
                  <w:color w:val="0070C0"/>
                  <w:lang w:eastAsia="ko-KR"/>
                </w:rPr>
                <w:t xml:space="preserve">of those ranges </w:t>
              </w:r>
            </w:ins>
            <w:ins w:id="415" w:author="jinwang (A)" w:date="2021-04-19T19:25:00Z">
              <w:r>
                <w:rPr>
                  <w:bCs/>
                  <w:color w:val="0070C0"/>
                  <w:lang w:eastAsia="ko-KR"/>
                </w:rPr>
                <w:t xml:space="preserve">we suggest for antenna isolation and </w:t>
              </w:r>
            </w:ins>
            <w:ins w:id="416" w:author="jinwang (A)" w:date="2021-04-19T19:26:00Z">
              <w:r>
                <w:rPr>
                  <w:bCs/>
                  <w:color w:val="0070C0"/>
                  <w:lang w:eastAsia="ko-KR"/>
                </w:rPr>
                <w:t>PCB isolation, respectively.</w:t>
              </w:r>
            </w:ins>
            <w:ins w:id="417" w:author="jinwang (A)" w:date="2021-04-19T19:28:00Z">
              <w:r w:rsidR="00A27C95">
                <w:rPr>
                  <w:bCs/>
                  <w:color w:val="0070C0"/>
                  <w:lang w:eastAsia="ko-KR"/>
                </w:rPr>
                <w:t xml:space="preserve"> Similar to Skyworks’ view</w:t>
              </w:r>
            </w:ins>
            <w:ins w:id="418" w:author="jinwang (A)" w:date="2021-04-19T19:27:00Z">
              <w:r>
                <w:rPr>
                  <w:bCs/>
                  <w:color w:val="0070C0"/>
                  <w:lang w:eastAsia="ko-KR"/>
                </w:rPr>
                <w:t xml:space="preserve">, we </w:t>
              </w:r>
            </w:ins>
            <w:ins w:id="419" w:author="jinwang (A)" w:date="2021-04-19T19:39:00Z">
              <w:r w:rsidR="00985BD7">
                <w:rPr>
                  <w:bCs/>
                  <w:color w:val="0070C0"/>
                  <w:lang w:eastAsia="ko-KR"/>
                </w:rPr>
                <w:t>think</w:t>
              </w:r>
            </w:ins>
            <w:ins w:id="420" w:author="jinwang (A)" w:date="2021-04-19T19:27:00Z">
              <w:r>
                <w:rPr>
                  <w:bCs/>
                  <w:color w:val="0070C0"/>
                  <w:lang w:eastAsia="ko-KR"/>
                </w:rPr>
                <w:t xml:space="preserve"> </w:t>
              </w:r>
            </w:ins>
            <w:ins w:id="421" w:author="jinwang (A)" w:date="2021-04-19T19:35:00Z">
              <w:r w:rsidR="00A27C95">
                <w:rPr>
                  <w:bCs/>
                  <w:color w:val="0070C0"/>
                  <w:lang w:eastAsia="ko-KR"/>
                </w:rPr>
                <w:t>down</w:t>
              </w:r>
            </w:ins>
            <w:ins w:id="422" w:author="jinwang (A)" w:date="2021-04-19T19:36:00Z">
              <w:r w:rsidR="00A27C95">
                <w:rPr>
                  <w:bCs/>
                  <w:color w:val="0070C0"/>
                  <w:lang w:eastAsia="ko-KR"/>
                </w:rPr>
                <w:t>-</w:t>
              </w:r>
            </w:ins>
            <w:ins w:id="423" w:author="jinwang (A)" w:date="2021-04-19T19:35:00Z">
              <w:r w:rsidR="00A27C95">
                <w:rPr>
                  <w:bCs/>
                  <w:color w:val="0070C0"/>
                  <w:lang w:eastAsia="ko-KR"/>
                </w:rPr>
                <w:t xml:space="preserve">selections/compromises </w:t>
              </w:r>
            </w:ins>
            <w:ins w:id="424" w:author="jinwang (A)" w:date="2021-04-19T19:39:00Z">
              <w:r w:rsidR="00985BD7">
                <w:rPr>
                  <w:bCs/>
                  <w:color w:val="0070C0"/>
                  <w:lang w:eastAsia="ko-KR"/>
                </w:rPr>
                <w:t>may become possible/</w:t>
              </w:r>
            </w:ins>
            <w:ins w:id="425" w:author="jinwang (A)" w:date="2021-04-19T19:40:00Z">
              <w:r w:rsidR="00985BD7">
                <w:rPr>
                  <w:bCs/>
                  <w:color w:val="0070C0"/>
                  <w:lang w:eastAsia="ko-KR"/>
                </w:rPr>
                <w:t>apparent</w:t>
              </w:r>
            </w:ins>
            <w:ins w:id="426" w:author="jinwang (A)" w:date="2021-04-19T19:39:00Z">
              <w:r w:rsidR="00985BD7">
                <w:rPr>
                  <w:bCs/>
                  <w:color w:val="0070C0"/>
                  <w:lang w:eastAsia="ko-KR"/>
                </w:rPr>
                <w:t xml:space="preserve"> </w:t>
              </w:r>
            </w:ins>
            <w:ins w:id="427" w:author="jinwang (A)" w:date="2021-04-19T19:35:00Z">
              <w:r w:rsidR="00A27C95">
                <w:rPr>
                  <w:bCs/>
                  <w:color w:val="0070C0"/>
                  <w:lang w:eastAsia="ko-KR"/>
                </w:rPr>
                <w:t>after the initial evaluation results</w:t>
              </w:r>
            </w:ins>
            <w:ins w:id="428" w:author="jinwang (A)" w:date="2021-04-19T19:40:00Z">
              <w:r w:rsidR="00985BD7">
                <w:rPr>
                  <w:bCs/>
                  <w:color w:val="0070C0"/>
                  <w:lang w:eastAsia="ko-KR"/>
                </w:rPr>
                <w:t xml:space="preserve"> are available</w:t>
              </w:r>
            </w:ins>
            <w:ins w:id="429" w:author="jinwang (A)" w:date="2021-04-19T19:27:00Z">
              <w:r>
                <w:rPr>
                  <w:bCs/>
                  <w:color w:val="0070C0"/>
                  <w:lang w:eastAsia="ko-KR"/>
                </w:rPr>
                <w:t>.</w:t>
              </w:r>
            </w:ins>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430"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431"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on </w:t>
              </w:r>
              <w:r>
                <w:rPr>
                  <w:rFonts w:eastAsiaTheme="minorEastAsia" w:hint="eastAsia"/>
                  <w:color w:val="0070C0"/>
                  <w:lang w:val="en-US" w:eastAsia="ko-KR"/>
                </w:rPr>
                <w:t xml:space="preserve"> regional regulatory requirements. </w:t>
              </w:r>
              <w:r>
                <w:rPr>
                  <w:rFonts w:eastAsiaTheme="minorEastAsia"/>
                  <w:color w:val="0070C0"/>
                  <w:lang w:val="en-US" w:eastAsia="ko-KR"/>
                </w:rPr>
                <w:t xml:space="preserve">So it can be further discussed based on proponent request considered with their real deployment </w:t>
              </w:r>
            </w:ins>
            <w:ins w:id="432" w:author="임수환/책임연구원/미래기술센터 C&amp;M표준(연)5G무선통신표준Task(suhwan.lim@lge.com)" w:date="2021-04-16T13:57:00Z">
              <w:r>
                <w:rPr>
                  <w:rFonts w:eastAsiaTheme="minorEastAsia"/>
                  <w:color w:val="0070C0"/>
                  <w:lang w:val="en-US" w:eastAsia="ko-KR"/>
                </w:rPr>
                <w:t xml:space="preserve">plan and </w:t>
              </w:r>
            </w:ins>
            <w:ins w:id="433"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6C5623C4" w:rsidR="004237D4" w:rsidDel="004F7175" w:rsidRDefault="007F146A" w:rsidP="00761890">
            <w:pPr>
              <w:spacing w:after="120"/>
              <w:rPr>
                <w:rFonts w:eastAsiaTheme="minorEastAsia"/>
                <w:color w:val="0070C0"/>
                <w:lang w:val="en-US" w:eastAsia="ko-KR"/>
              </w:rPr>
            </w:pPr>
            <w:ins w:id="434" w:author="Skyworks" w:date="2021-04-19T15:44:00Z">
              <w:r>
                <w:rPr>
                  <w:rFonts w:eastAsiaTheme="minorEastAsia"/>
                  <w:color w:val="0070C0"/>
                  <w:lang w:val="en-US" w:eastAsia="ko-KR"/>
                </w:rPr>
                <w:t>Skyworks</w:t>
              </w:r>
            </w:ins>
          </w:p>
        </w:tc>
        <w:tc>
          <w:tcPr>
            <w:tcW w:w="8181" w:type="dxa"/>
          </w:tcPr>
          <w:p w14:paraId="13EC4990" w14:textId="32D1B4D1" w:rsidR="004237D4" w:rsidRDefault="007F146A" w:rsidP="007F146A">
            <w:pPr>
              <w:spacing w:after="120"/>
              <w:rPr>
                <w:rFonts w:eastAsiaTheme="minorEastAsia"/>
                <w:noProof/>
                <w:color w:val="0070C0"/>
                <w:sz w:val="22"/>
                <w:lang w:val="en-US" w:eastAsia="zh-CN"/>
              </w:rPr>
            </w:pPr>
            <w:ins w:id="435" w:author="Skyworks" w:date="2021-04-19T15:44:00Z">
              <w:r>
                <w:rPr>
                  <w:rFonts w:eastAsiaTheme="minorEastAsia"/>
                  <w:noProof/>
                  <w:color w:val="0070C0"/>
                  <w:sz w:val="22"/>
                  <w:lang w:val="en-US" w:eastAsia="zh-CN"/>
                </w:rPr>
                <w:t>It might be useful coexistence a</w:t>
              </w:r>
            </w:ins>
            <w:ins w:id="436" w:author="Skyworks" w:date="2021-04-19T15:45:00Z">
              <w:r>
                <w:rPr>
                  <w:rFonts w:eastAsiaTheme="minorEastAsia"/>
                  <w:noProof/>
                  <w:color w:val="0070C0"/>
                  <w:sz w:val="22"/>
                  <w:lang w:val="en-US" w:eastAsia="zh-CN"/>
                </w:rPr>
                <w:t>sp</w:t>
              </w:r>
            </w:ins>
            <w:ins w:id="437" w:author="Skyworks" w:date="2021-04-19T15:44:00Z">
              <w:r>
                <w:rPr>
                  <w:rFonts w:eastAsiaTheme="minorEastAsia"/>
                  <w:noProof/>
                  <w:color w:val="0070C0"/>
                  <w:sz w:val="22"/>
                  <w:lang w:val="en-US" w:eastAsia="zh-CN"/>
                </w:rPr>
                <w:t>ects at PC1.5 level but this is also a valid concern for n77 or n78 implemented with n77 filter</w:t>
              </w:r>
            </w:ins>
            <w:ins w:id="438" w:author="Skyworks" w:date="2021-04-19T15:45:00Z">
              <w:r>
                <w:rPr>
                  <w:rFonts w:eastAsiaTheme="minorEastAsia"/>
                  <w:noProof/>
                  <w:color w:val="0070C0"/>
                  <w:sz w:val="22"/>
                  <w:lang w:val="en-US" w:eastAsia="zh-CN"/>
                </w:rPr>
                <w:t xml:space="preserve"> (which given the BW is even more challenging than n79 filter)</w:t>
              </w:r>
            </w:ins>
            <w:ins w:id="439" w:author="Skyworks" w:date="2021-04-19T15:44:00Z">
              <w:r>
                <w:rPr>
                  <w:rFonts w:eastAsiaTheme="minorEastAsia"/>
                  <w:noProof/>
                  <w:color w:val="0070C0"/>
                  <w:sz w:val="22"/>
                  <w:lang w:val="en-US" w:eastAsia="zh-CN"/>
                </w:rPr>
                <w:t xml:space="preserve">. </w:t>
              </w:r>
            </w:ins>
            <w:ins w:id="440" w:author="Skyworks" w:date="2021-04-19T15:46:00Z">
              <w:r>
                <w:rPr>
                  <w:rFonts w:eastAsiaTheme="minorEastAsia"/>
                  <w:noProof/>
                  <w:color w:val="0070C0"/>
                  <w:sz w:val="22"/>
                  <w:lang w:val="en-US" w:eastAsia="zh-CN"/>
                </w:rPr>
                <w:t>We will provide input on this next meeting.</w:t>
              </w:r>
            </w:ins>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806827"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806827"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806827"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3E53459" w14:textId="060EF74E" w:rsidR="006A18C5" w:rsidRDefault="006A18C5" w:rsidP="006A18C5">
      <w:pPr>
        <w:pStyle w:val="Heading2"/>
      </w:pPr>
      <w:r>
        <w:t xml:space="preserve">Summary </w:t>
      </w:r>
      <w:r w:rsidR="00CC05C9">
        <w:t>for 2nd round</w:t>
      </w:r>
    </w:p>
    <w:tbl>
      <w:tblPr>
        <w:tblStyle w:val="TableGrid"/>
        <w:tblW w:w="0" w:type="auto"/>
        <w:tblLook w:val="04A0" w:firstRow="1" w:lastRow="0" w:firstColumn="1" w:lastColumn="0" w:noHBand="0" w:noVBand="1"/>
      </w:tblPr>
      <w:tblGrid>
        <w:gridCol w:w="1316"/>
        <w:gridCol w:w="8541"/>
      </w:tblGrid>
      <w:tr w:rsidR="004C25C4" w:rsidRPr="00004165" w14:paraId="6CBD3876" w14:textId="77777777" w:rsidTr="007D1B85">
        <w:tc>
          <w:tcPr>
            <w:tcW w:w="1263" w:type="dxa"/>
          </w:tcPr>
          <w:p w14:paraId="2736F5DC" w14:textId="77777777" w:rsidR="004C25C4" w:rsidRPr="00805BE8" w:rsidRDefault="004C25C4" w:rsidP="007D1B85">
            <w:pPr>
              <w:rPr>
                <w:rFonts w:eastAsiaTheme="minorEastAsia"/>
                <w:b/>
                <w:bCs/>
                <w:color w:val="0070C0"/>
                <w:lang w:val="en-US" w:eastAsia="zh-CN"/>
              </w:rPr>
            </w:pPr>
          </w:p>
        </w:tc>
        <w:tc>
          <w:tcPr>
            <w:tcW w:w="8615" w:type="dxa"/>
          </w:tcPr>
          <w:p w14:paraId="0282BDEF" w14:textId="77777777" w:rsidR="004C25C4" w:rsidRPr="00805BE8" w:rsidRDefault="004C25C4" w:rsidP="007D1B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C25C4" w14:paraId="4B3DA7BA" w14:textId="77777777" w:rsidTr="007D1B85">
        <w:tc>
          <w:tcPr>
            <w:tcW w:w="1263" w:type="dxa"/>
          </w:tcPr>
          <w:p w14:paraId="322C0161" w14:textId="77777777" w:rsidR="004C25C4" w:rsidRDefault="004C25C4" w:rsidP="007D1B8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D3DB00B" w14:textId="77777777" w:rsidR="004C25C4" w:rsidRPr="003418CB" w:rsidRDefault="004C25C4" w:rsidP="007D1B85">
            <w:pPr>
              <w:rPr>
                <w:rFonts w:eastAsiaTheme="minorEastAsia"/>
                <w:color w:val="0070C0"/>
                <w:lang w:val="en-US" w:eastAsia="zh-CN"/>
              </w:rPr>
            </w:pPr>
            <w:r>
              <w:rPr>
                <w:rFonts w:eastAsiaTheme="minorEastAsia"/>
                <w:color w:val="0070C0"/>
                <w:lang w:val="en-US" w:eastAsia="zh-CN"/>
              </w:rPr>
              <w:t>Smartphone MPR</w:t>
            </w:r>
          </w:p>
        </w:tc>
        <w:tc>
          <w:tcPr>
            <w:tcW w:w="8615" w:type="dxa"/>
          </w:tcPr>
          <w:p w14:paraId="297010B5" w14:textId="1412833A" w:rsidR="000E0E05" w:rsidRPr="003418CB" w:rsidRDefault="004C3614" w:rsidP="007D1B85">
            <w:pPr>
              <w:rPr>
                <w:rFonts w:eastAsiaTheme="minorEastAsia"/>
                <w:color w:val="0070C0"/>
                <w:lang w:val="en-US" w:eastAsia="zh-CN"/>
              </w:rPr>
            </w:pPr>
            <w:r>
              <w:rPr>
                <w:rFonts w:eastAsiaTheme="minorEastAsia"/>
                <w:color w:val="0070C0"/>
                <w:lang w:val="en-US" w:eastAsia="zh-CN"/>
              </w:rPr>
              <w:t>Seven companies supported revisiting the MPR for PC1.5, while five companies preferred to use the existing MPR</w:t>
            </w:r>
            <w:r w:rsidR="00785E32">
              <w:rPr>
                <w:rFonts w:eastAsiaTheme="minorEastAsia"/>
                <w:color w:val="0070C0"/>
                <w:lang w:val="en-US" w:eastAsia="zh-CN"/>
              </w:rPr>
              <w:t xml:space="preserve"> previously defined when PC1.5 Band n41 was completed.  Of the seven companies supporting, all of the operators </w:t>
            </w:r>
            <w:r w:rsidR="00E4399D">
              <w:rPr>
                <w:rFonts w:eastAsiaTheme="minorEastAsia"/>
                <w:color w:val="0070C0"/>
                <w:lang w:val="en-US" w:eastAsia="zh-CN"/>
              </w:rPr>
              <w:t>(CMCC, D</w:t>
            </w:r>
            <w:r w:rsidR="00713351">
              <w:rPr>
                <w:rFonts w:eastAsiaTheme="minorEastAsia"/>
                <w:color w:val="0070C0"/>
                <w:lang w:val="en-US" w:eastAsia="zh-CN"/>
              </w:rPr>
              <w:t>ISH network</w:t>
            </w:r>
            <w:r w:rsidR="00E4399D">
              <w:rPr>
                <w:rFonts w:eastAsiaTheme="minorEastAsia"/>
                <w:color w:val="0070C0"/>
                <w:lang w:val="en-US" w:eastAsia="zh-CN"/>
              </w:rPr>
              <w:t xml:space="preserve">, T-Mobile USA, AT&amp;T, Verizon) </w:t>
            </w:r>
            <w:r w:rsidR="00785E32">
              <w:rPr>
                <w:rFonts w:eastAsiaTheme="minorEastAsia"/>
                <w:color w:val="0070C0"/>
                <w:lang w:val="en-US" w:eastAsia="zh-CN"/>
              </w:rPr>
              <w:t>who are requesting PC 1.5</w:t>
            </w:r>
            <w:r w:rsidR="00140CF8">
              <w:rPr>
                <w:rFonts w:eastAsiaTheme="minorEastAsia"/>
                <w:color w:val="0070C0"/>
                <w:lang w:val="en-US" w:eastAsia="zh-CN"/>
              </w:rPr>
              <w:t xml:space="preserve"> are asking for reconsideration of the MPR since the current specifications do not meet their needs</w:t>
            </w:r>
            <w:r w:rsidR="008F058D">
              <w:rPr>
                <w:rFonts w:eastAsiaTheme="minorEastAsia"/>
                <w:color w:val="0070C0"/>
                <w:lang w:val="en-US" w:eastAsia="zh-CN"/>
              </w:rPr>
              <w:t xml:space="preserve"> and expectations for PC1.5</w:t>
            </w:r>
            <w:r w:rsidR="00140CF8">
              <w:rPr>
                <w:rFonts w:eastAsiaTheme="minorEastAsia"/>
                <w:color w:val="0070C0"/>
                <w:lang w:val="en-US" w:eastAsia="zh-CN"/>
              </w:rPr>
              <w:t>.  On the other hand, the companies o</w:t>
            </w:r>
            <w:r w:rsidR="003D6AB7">
              <w:rPr>
                <w:rFonts w:eastAsiaTheme="minorEastAsia"/>
                <w:color w:val="0070C0"/>
                <w:lang w:val="en-US" w:eastAsia="zh-CN"/>
              </w:rPr>
              <w:t>pposed to reconsideration cite the extensive work that had been done previously and expressed skepticism whether improvement could be found.</w:t>
            </w:r>
          </w:p>
        </w:tc>
      </w:tr>
      <w:tr w:rsidR="004C25C4" w14:paraId="55036606" w14:textId="77777777" w:rsidTr="007D1B85">
        <w:tc>
          <w:tcPr>
            <w:tcW w:w="1263" w:type="dxa"/>
          </w:tcPr>
          <w:p w14:paraId="175863DA" w14:textId="77777777" w:rsidR="004C25C4" w:rsidRDefault="004C25C4" w:rsidP="007D1B8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p w14:paraId="34FB52C0" w14:textId="77777777" w:rsidR="004C25C4" w:rsidRPr="00045592" w:rsidRDefault="004C25C4" w:rsidP="007D1B85">
            <w:pPr>
              <w:rPr>
                <w:b/>
                <w:bCs/>
                <w:color w:val="0070C0"/>
                <w:lang w:val="en-US" w:eastAsia="zh-CN"/>
              </w:rPr>
            </w:pPr>
            <w:r>
              <w:rPr>
                <w:rFonts w:eastAsiaTheme="minorEastAsia"/>
                <w:color w:val="0070C0"/>
                <w:lang w:val="en-US" w:eastAsia="zh-CN"/>
              </w:rPr>
              <w:t>FWA MPR</w:t>
            </w:r>
          </w:p>
        </w:tc>
        <w:tc>
          <w:tcPr>
            <w:tcW w:w="8615" w:type="dxa"/>
          </w:tcPr>
          <w:p w14:paraId="3DAA9ADA" w14:textId="3A7A8E49" w:rsidR="004C25C4" w:rsidRPr="007E65E6" w:rsidRDefault="007E65E6" w:rsidP="007E65E6">
            <w:pPr>
              <w:rPr>
                <w:color w:val="0070C0"/>
                <w:lang w:val="en-US" w:eastAsia="zh-CN"/>
              </w:rPr>
            </w:pPr>
            <w:r w:rsidRPr="007E65E6">
              <w:rPr>
                <w:color w:val="0070C0"/>
                <w:lang w:val="en-US" w:eastAsia="zh-CN"/>
              </w:rPr>
              <w:t>In the second round of discussion</w:t>
            </w:r>
            <w:r w:rsidR="0028041D">
              <w:rPr>
                <w:color w:val="0070C0"/>
                <w:lang w:val="en-US" w:eastAsia="zh-CN"/>
              </w:rPr>
              <w:t xml:space="preserve">, companies focused on the set of assumptions that could be taken to derive FWA MPR.  </w:t>
            </w:r>
            <w:r w:rsidR="003C3CD1">
              <w:rPr>
                <w:color w:val="0070C0"/>
                <w:lang w:val="en-US" w:eastAsia="zh-CN"/>
              </w:rPr>
              <w:t>The majority of companies and a</w:t>
            </w:r>
            <w:r w:rsidR="00713351">
              <w:rPr>
                <w:color w:val="0070C0"/>
                <w:lang w:val="en-US" w:eastAsia="zh-CN"/>
              </w:rPr>
              <w:t>ll of the operators (Verizon, DISH network, T-Mobile USA</w:t>
            </w:r>
            <w:r w:rsidR="007D65BA">
              <w:rPr>
                <w:color w:val="0070C0"/>
                <w:lang w:val="en-US" w:eastAsia="zh-CN"/>
              </w:rPr>
              <w:t xml:space="preserve">, and AT&amp;T) supported the moderator’s proposal for 20 dB antenna isolation, &gt;75 dB PCB isolation, and 4 dB post PA loss.  </w:t>
            </w:r>
            <w:r w:rsidR="00A161FC">
              <w:rPr>
                <w:color w:val="0070C0"/>
                <w:lang w:val="en-US" w:eastAsia="zh-CN"/>
              </w:rPr>
              <w:t>One</w:t>
            </w:r>
            <w:r w:rsidR="0077162E">
              <w:rPr>
                <w:color w:val="0070C0"/>
                <w:lang w:val="en-US" w:eastAsia="zh-CN"/>
              </w:rPr>
              <w:t xml:space="preserve"> compan</w:t>
            </w:r>
            <w:r w:rsidR="00A161FC">
              <w:rPr>
                <w:color w:val="0070C0"/>
                <w:lang w:val="en-US" w:eastAsia="zh-CN"/>
              </w:rPr>
              <w:t>y</w:t>
            </w:r>
            <w:r w:rsidR="0077162E">
              <w:rPr>
                <w:color w:val="0070C0"/>
                <w:lang w:val="en-US" w:eastAsia="zh-CN"/>
              </w:rPr>
              <w:t xml:space="preserve"> suggested lower values to enable a wider range of devices</w:t>
            </w:r>
            <w:r w:rsidR="00A161FC">
              <w:rPr>
                <w:color w:val="0070C0"/>
                <w:lang w:val="en-US" w:eastAsia="zh-CN"/>
              </w:rPr>
              <w:t xml:space="preserve"> with a proposal to consi</w:t>
            </w:r>
            <w:r w:rsidR="0077162E">
              <w:rPr>
                <w:color w:val="0070C0"/>
                <w:lang w:val="en-US" w:eastAsia="zh-CN"/>
              </w:rPr>
              <w:t>der 10 dB antenna isolation and 60 dB PCB isolation at the low end</w:t>
            </w:r>
            <w:r w:rsidR="002F3CC9">
              <w:rPr>
                <w:color w:val="0070C0"/>
                <w:lang w:val="en-US" w:eastAsia="zh-CN"/>
              </w:rPr>
              <w:t>, but this view was not supported by any other company.</w:t>
            </w:r>
          </w:p>
        </w:tc>
      </w:tr>
      <w:tr w:rsidR="004C25C4" w14:paraId="05E4133B" w14:textId="77777777" w:rsidTr="007D1B85">
        <w:tc>
          <w:tcPr>
            <w:tcW w:w="1263" w:type="dxa"/>
          </w:tcPr>
          <w:p w14:paraId="7E6DE34B" w14:textId="77777777" w:rsidR="004C25C4" w:rsidRDefault="004C25C4" w:rsidP="007D1B8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58B5C2C2" w14:textId="77777777" w:rsidR="004C25C4" w:rsidRPr="00045592" w:rsidRDefault="004C25C4" w:rsidP="007D1B85">
            <w:pPr>
              <w:rPr>
                <w:b/>
                <w:bCs/>
                <w:color w:val="0070C0"/>
                <w:lang w:val="en-US" w:eastAsia="zh-CN"/>
              </w:rPr>
            </w:pPr>
            <w:r>
              <w:rPr>
                <w:rFonts w:eastAsiaTheme="minorEastAsia"/>
                <w:color w:val="0070C0"/>
                <w:lang w:val="en-US" w:eastAsia="zh-CN"/>
              </w:rPr>
              <w:t>UE RF requirements for n79</w:t>
            </w:r>
          </w:p>
        </w:tc>
        <w:tc>
          <w:tcPr>
            <w:tcW w:w="8615" w:type="dxa"/>
          </w:tcPr>
          <w:p w14:paraId="74FC15FA" w14:textId="3A32C048" w:rsidR="004C25C4" w:rsidRPr="005B49F6" w:rsidRDefault="00574B69" w:rsidP="007D1B85">
            <w:pPr>
              <w:rPr>
                <w:iCs/>
                <w:color w:val="0070C0"/>
                <w:lang w:val="en-US" w:eastAsia="zh-CN"/>
              </w:rPr>
            </w:pPr>
            <w:r>
              <w:rPr>
                <w:iCs/>
                <w:color w:val="0070C0"/>
                <w:lang w:val="en-US" w:eastAsia="zh-CN"/>
              </w:rPr>
              <w:t>Further discussion on coexistence requirements for PC1.5, for n77</w:t>
            </w:r>
            <w:r w:rsidR="00175E6E">
              <w:rPr>
                <w:iCs/>
                <w:color w:val="0070C0"/>
                <w:lang w:val="en-US" w:eastAsia="zh-CN"/>
              </w:rPr>
              <w:t xml:space="preserve">, </w:t>
            </w:r>
            <w:r>
              <w:rPr>
                <w:iCs/>
                <w:color w:val="0070C0"/>
                <w:lang w:val="en-US" w:eastAsia="zh-CN"/>
              </w:rPr>
              <w:t>n78</w:t>
            </w:r>
            <w:r w:rsidR="00175E6E">
              <w:rPr>
                <w:iCs/>
                <w:color w:val="0070C0"/>
                <w:lang w:val="en-US" w:eastAsia="zh-CN"/>
              </w:rPr>
              <w:t xml:space="preserve">, and </w:t>
            </w:r>
            <w:r>
              <w:rPr>
                <w:iCs/>
                <w:color w:val="0070C0"/>
                <w:lang w:val="en-US" w:eastAsia="zh-CN"/>
              </w:rPr>
              <w:t xml:space="preserve">n79, </w:t>
            </w:r>
            <w:r w:rsidR="00175E6E">
              <w:rPr>
                <w:iCs/>
                <w:color w:val="0070C0"/>
                <w:lang w:val="en-US" w:eastAsia="zh-CN"/>
              </w:rPr>
              <w:t>is expected for the next meeting.</w:t>
            </w:r>
          </w:p>
        </w:tc>
      </w:tr>
      <w:tr w:rsidR="004C25C4" w14:paraId="2E946362" w14:textId="77777777" w:rsidTr="007D1B85">
        <w:tc>
          <w:tcPr>
            <w:tcW w:w="1263" w:type="dxa"/>
          </w:tcPr>
          <w:p w14:paraId="19C27835" w14:textId="77777777" w:rsidR="004C25C4" w:rsidRDefault="004C25C4" w:rsidP="007D1B8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548A3E74" w14:textId="77777777" w:rsidR="004C25C4" w:rsidRPr="00045592" w:rsidRDefault="004C25C4" w:rsidP="007D1B85">
            <w:pPr>
              <w:rPr>
                <w:b/>
                <w:bCs/>
                <w:color w:val="0070C0"/>
                <w:lang w:val="en-US" w:eastAsia="zh-CN"/>
              </w:rPr>
            </w:pPr>
            <w:r>
              <w:rPr>
                <w:rFonts w:eastAsiaTheme="minorEastAsia"/>
                <w:color w:val="0070C0"/>
                <w:lang w:val="en-US" w:eastAsia="zh-CN"/>
              </w:rPr>
              <w:t>Smartphone SAR</w:t>
            </w:r>
          </w:p>
        </w:tc>
        <w:tc>
          <w:tcPr>
            <w:tcW w:w="8615" w:type="dxa"/>
          </w:tcPr>
          <w:p w14:paraId="00ED66FB" w14:textId="2400CC71" w:rsidR="004C25C4" w:rsidRDefault="000C35AF" w:rsidP="007D1B85">
            <w:pPr>
              <w:rPr>
                <w:iCs/>
                <w:color w:val="0070C0"/>
                <w:lang w:val="en-US" w:eastAsia="zh-CN"/>
              </w:rPr>
            </w:pPr>
            <w:r>
              <w:rPr>
                <w:rFonts w:eastAsiaTheme="minorEastAsia"/>
                <w:iCs/>
                <w:color w:val="0070C0"/>
                <w:lang w:val="en-US" w:eastAsia="zh-CN"/>
              </w:rPr>
              <w:t>No second round discussion on this topic.</w:t>
            </w:r>
          </w:p>
        </w:tc>
      </w:tr>
      <w:tr w:rsidR="004C25C4" w14:paraId="4798F02D" w14:textId="77777777" w:rsidTr="007D1B85">
        <w:tc>
          <w:tcPr>
            <w:tcW w:w="1263" w:type="dxa"/>
          </w:tcPr>
          <w:p w14:paraId="0DB562EC" w14:textId="77777777" w:rsidR="004C25C4" w:rsidRDefault="004C25C4" w:rsidP="007D1B8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02A0BF2F" w14:textId="77777777" w:rsidR="004C25C4" w:rsidRPr="00045592" w:rsidRDefault="004C25C4" w:rsidP="007D1B85">
            <w:pPr>
              <w:rPr>
                <w:b/>
                <w:bCs/>
                <w:color w:val="0070C0"/>
                <w:lang w:val="en-US" w:eastAsia="zh-CN"/>
              </w:rPr>
            </w:pPr>
            <w:r>
              <w:rPr>
                <w:rFonts w:eastAsiaTheme="minorEastAsia"/>
                <w:color w:val="0070C0"/>
                <w:lang w:val="en-US" w:eastAsia="zh-CN"/>
              </w:rPr>
              <w:t>Release independence</w:t>
            </w:r>
          </w:p>
        </w:tc>
        <w:tc>
          <w:tcPr>
            <w:tcW w:w="8615" w:type="dxa"/>
          </w:tcPr>
          <w:p w14:paraId="4E3E503C" w14:textId="001A5DE4" w:rsidR="004C25C4" w:rsidRDefault="000C35AF" w:rsidP="007D1B85">
            <w:pPr>
              <w:rPr>
                <w:iCs/>
                <w:color w:val="0070C0"/>
                <w:lang w:val="en-US" w:eastAsia="zh-CN"/>
              </w:rPr>
            </w:pPr>
            <w:r>
              <w:rPr>
                <w:rFonts w:eastAsiaTheme="minorEastAsia"/>
                <w:iCs/>
                <w:color w:val="0070C0"/>
                <w:lang w:val="en-US" w:eastAsia="zh-CN"/>
              </w:rPr>
              <w:t>No second round discussion on this topic.</w:t>
            </w:r>
          </w:p>
        </w:tc>
      </w:tr>
    </w:tbl>
    <w:p w14:paraId="07321407" w14:textId="77777777" w:rsidR="004C25C4" w:rsidRPr="004C25C4" w:rsidRDefault="004C25C4" w:rsidP="004C25C4">
      <w:pPr>
        <w:rPr>
          <w:lang w:val="sv-SE"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806827"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806827"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Huawei, HiSilicon</w:t>
            </w:r>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xml:space="preserve">: Power class 1.5 FWA devices are likely to exceed relevant MPE </w:t>
            </w:r>
            <w:r w:rsidRPr="007E2A6B">
              <w:rPr>
                <w:rFonts w:eastAsia="Helvetica"/>
                <w:lang w:eastAsia="zh-CN"/>
              </w:rPr>
              <w:lastRenderedPageBreak/>
              <w:t>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441"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442"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443"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 xml:space="preserve">we are also fine to reuse the existing SAR solution for the smartphone, </w:t>
            </w:r>
            <w:r w:rsidR="00AD1BE5">
              <w:rPr>
                <w:rFonts w:eastAsia="Malgun Gothic"/>
                <w:color w:val="0070C0"/>
                <w:lang w:val="en-US" w:eastAsia="ko-KR"/>
              </w:rPr>
              <w:lastRenderedPageBreak/>
              <w:t>25% dutycycle.</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lastRenderedPageBreak/>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lastRenderedPageBreak/>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444"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445"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prefer both P-MPR and dutycycle approach. The draft WF is agreeable to us</w:t>
              </w:r>
            </w:ins>
          </w:p>
        </w:tc>
      </w:tr>
      <w:tr w:rsidR="000903A2" w14:paraId="16078323" w14:textId="77777777" w:rsidTr="000903A2">
        <w:tc>
          <w:tcPr>
            <w:tcW w:w="1236" w:type="dxa"/>
          </w:tcPr>
          <w:p w14:paraId="5E787AE3" w14:textId="5508CD24" w:rsidR="000903A2" w:rsidRPr="000903A2" w:rsidRDefault="00041A88" w:rsidP="00761890">
            <w:pPr>
              <w:spacing w:after="120"/>
              <w:rPr>
                <w:rFonts w:eastAsiaTheme="minorEastAsia"/>
                <w:lang w:val="en-US" w:eastAsia="ko-KR"/>
              </w:rPr>
            </w:pPr>
            <w:ins w:id="446" w:author="jinwang (A)" w:date="2021-04-19T12:00:00Z">
              <w:r>
                <w:rPr>
                  <w:rFonts w:eastAsiaTheme="minorEastAsia"/>
                  <w:lang w:val="en-US" w:eastAsia="ko-KR"/>
                </w:rPr>
                <w:t>Huawei</w:t>
              </w:r>
            </w:ins>
          </w:p>
        </w:tc>
        <w:tc>
          <w:tcPr>
            <w:tcW w:w="8395" w:type="dxa"/>
          </w:tcPr>
          <w:p w14:paraId="4F0F38EC" w14:textId="5F8ADE7A" w:rsidR="000903A2" w:rsidRPr="000903A2" w:rsidRDefault="00041A88">
            <w:pPr>
              <w:spacing w:after="120"/>
              <w:rPr>
                <w:rFonts w:eastAsiaTheme="minorEastAsia"/>
                <w:lang w:val="en-US" w:eastAsia="ko-KR"/>
              </w:rPr>
            </w:pPr>
            <w:ins w:id="447" w:author="jinwang (A)" w:date="2021-04-19T12:00:00Z">
              <w:r>
                <w:rPr>
                  <w:rFonts w:eastAsiaTheme="minorEastAsia"/>
                  <w:lang w:val="en-US" w:eastAsia="ko-KR"/>
                </w:rPr>
                <w:t xml:space="preserve">I have some questions for clarification on the antenna gain (G_tx) approach. </w:t>
              </w:r>
            </w:ins>
            <w:ins w:id="448" w:author="jinwang (A)" w:date="2021-04-19T12:04:00Z">
              <w:r>
                <w:rPr>
                  <w:rFonts w:eastAsiaTheme="minorEastAsia"/>
                  <w:lang w:val="en-US" w:eastAsia="ko-KR"/>
                </w:rPr>
                <w:t xml:space="preserve">1) Would a G_tx threshold be defined in the spec, or is it up to UE implementation? </w:t>
              </w:r>
            </w:ins>
            <w:ins w:id="449" w:author="jinwang (A)" w:date="2021-04-19T12:11:00Z">
              <w:r w:rsidR="00CA0D6A">
                <w:rPr>
                  <w:rFonts w:eastAsiaTheme="minorEastAsia"/>
                  <w:lang w:val="en-US" w:eastAsia="ko-KR"/>
                </w:rPr>
                <w:t>2) How is the antenna gain approach dif</w:t>
              </w:r>
            </w:ins>
            <w:ins w:id="450" w:author="jinwang (A)" w:date="2021-04-19T12:12:00Z">
              <w:r w:rsidR="00CA0D6A">
                <w:rPr>
                  <w:rFonts w:eastAsiaTheme="minorEastAsia"/>
                  <w:lang w:val="en-US" w:eastAsia="ko-KR"/>
                </w:rPr>
                <w:t>ferent from the P-MPR method if both are UE centric? 3</w:t>
              </w:r>
            </w:ins>
            <w:ins w:id="451" w:author="jinwang (A)" w:date="2021-04-19T12:04:00Z">
              <w:r>
                <w:rPr>
                  <w:rFonts w:eastAsiaTheme="minorEastAsia"/>
                  <w:lang w:val="en-US" w:eastAsia="ko-KR"/>
                </w:rPr>
                <w:t xml:space="preserve">) </w:t>
              </w:r>
            </w:ins>
            <w:ins w:id="452" w:author="jinwang (A)" w:date="2021-04-19T12:08:00Z">
              <w:r>
                <w:rPr>
                  <w:rFonts w:eastAsiaTheme="minorEastAsia"/>
                  <w:lang w:val="en-US" w:eastAsia="ko-KR"/>
                </w:rPr>
                <w:t xml:space="preserve">The example calculations in </w:t>
              </w:r>
            </w:ins>
            <w:ins w:id="453" w:author="jinwang (A)" w:date="2021-04-19T12:13:00Z">
              <w:r w:rsidR="00CA0D6A">
                <w:rPr>
                  <w:rFonts w:eastAsiaTheme="minorEastAsia"/>
                  <w:lang w:val="en-US" w:eastAsia="ko-KR"/>
                </w:rPr>
                <w:t xml:space="preserve">the proponent’s paper </w:t>
              </w:r>
            </w:ins>
            <w:ins w:id="454" w:author="jinwang (A)" w:date="2021-04-19T12:08:00Z">
              <w:r>
                <w:rPr>
                  <w:rFonts w:eastAsiaTheme="minorEastAsia"/>
                  <w:lang w:val="en-US" w:eastAsia="ko-KR"/>
                </w:rPr>
                <w:t>R4-</w:t>
              </w:r>
            </w:ins>
            <w:ins w:id="455" w:author="jinwang (A)" w:date="2021-04-19T12:09:00Z">
              <w:r>
                <w:rPr>
                  <w:rFonts w:eastAsiaTheme="minorEastAsia"/>
                  <w:lang w:val="en-US" w:eastAsia="ko-KR"/>
                </w:rPr>
                <w:t xml:space="preserve">2105035 do not consider the tolerance of </w:t>
              </w:r>
              <w:r w:rsidR="00CA0D6A">
                <w:rPr>
                  <w:rFonts w:eastAsiaTheme="minorEastAsia"/>
                  <w:lang w:val="en-US" w:eastAsia="ko-KR"/>
                </w:rPr>
                <w:t xml:space="preserve">conducted power or antenna gain. </w:t>
              </w:r>
            </w:ins>
            <w:ins w:id="456" w:author="jinwang (A)" w:date="2021-04-19T12:10:00Z">
              <w:r w:rsidR="00CA0D6A">
                <w:rPr>
                  <w:rFonts w:eastAsiaTheme="minorEastAsia"/>
                  <w:lang w:val="en-US" w:eastAsia="ko-KR"/>
                </w:rPr>
                <w:t>If included, the results could be quite different.</w:t>
              </w:r>
            </w:ins>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655215A6" w14:textId="77777777" w:rsidR="003375BF" w:rsidRDefault="003375BF" w:rsidP="003375BF">
      <w:pPr>
        <w:pStyle w:val="Heading2"/>
      </w:pPr>
      <w:r>
        <w:t>Summary for 2nd round</w:t>
      </w:r>
    </w:p>
    <w:tbl>
      <w:tblPr>
        <w:tblStyle w:val="TableGrid"/>
        <w:tblW w:w="0" w:type="auto"/>
        <w:tblLook w:val="04A0" w:firstRow="1" w:lastRow="0" w:firstColumn="1" w:lastColumn="0" w:noHBand="0" w:noVBand="1"/>
      </w:tblPr>
      <w:tblGrid>
        <w:gridCol w:w="1242"/>
        <w:gridCol w:w="8615"/>
      </w:tblGrid>
      <w:tr w:rsidR="004D3CB2" w:rsidRPr="00004165" w14:paraId="4D0D02F5" w14:textId="77777777" w:rsidTr="007D1B85">
        <w:tc>
          <w:tcPr>
            <w:tcW w:w="1242" w:type="dxa"/>
          </w:tcPr>
          <w:p w14:paraId="38026153" w14:textId="77777777" w:rsidR="004D3CB2" w:rsidRPr="00045592" w:rsidRDefault="004D3CB2" w:rsidP="007D1B85">
            <w:pPr>
              <w:rPr>
                <w:rFonts w:eastAsiaTheme="minorEastAsia"/>
                <w:b/>
                <w:bCs/>
                <w:color w:val="0070C0"/>
                <w:lang w:val="en-US" w:eastAsia="zh-CN"/>
              </w:rPr>
            </w:pPr>
          </w:p>
        </w:tc>
        <w:tc>
          <w:tcPr>
            <w:tcW w:w="8615" w:type="dxa"/>
          </w:tcPr>
          <w:p w14:paraId="4E5C7BFA" w14:textId="77777777" w:rsidR="004D3CB2" w:rsidRPr="00045592" w:rsidRDefault="004D3CB2" w:rsidP="007D1B8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D3CB2" w14:paraId="7B1805E2" w14:textId="77777777" w:rsidTr="007D1B85">
        <w:tc>
          <w:tcPr>
            <w:tcW w:w="1242" w:type="dxa"/>
          </w:tcPr>
          <w:p w14:paraId="07374261" w14:textId="77777777" w:rsidR="004D3CB2" w:rsidRPr="003418CB" w:rsidRDefault="004D3CB2" w:rsidP="007D1B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FWA MPE approach</w:t>
            </w:r>
          </w:p>
        </w:tc>
        <w:tc>
          <w:tcPr>
            <w:tcW w:w="8615" w:type="dxa"/>
          </w:tcPr>
          <w:p w14:paraId="682F568B" w14:textId="77211087" w:rsidR="004D3CB2" w:rsidRPr="003418CB" w:rsidRDefault="005B621C" w:rsidP="007D1B85">
            <w:pPr>
              <w:rPr>
                <w:rFonts w:eastAsiaTheme="minorEastAsia"/>
                <w:color w:val="0070C0"/>
                <w:lang w:val="en-US" w:eastAsia="zh-CN"/>
              </w:rPr>
            </w:pPr>
            <w:r>
              <w:rPr>
                <w:rFonts w:eastAsiaTheme="minorEastAsia"/>
                <w:color w:val="0070C0"/>
                <w:lang w:val="en-US" w:eastAsia="zh-CN"/>
              </w:rPr>
              <w:t xml:space="preserve">It is expected that further details and proposals for </w:t>
            </w:r>
            <w:r w:rsidR="004D6DCC">
              <w:rPr>
                <w:rFonts w:eastAsiaTheme="minorEastAsia"/>
                <w:color w:val="0070C0"/>
                <w:lang w:val="en-US" w:eastAsia="zh-CN"/>
              </w:rPr>
              <w:t>G_tx and duty cycle will be provided and discussed next meeting.</w:t>
            </w:r>
          </w:p>
        </w:tc>
      </w:tr>
    </w:tbl>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Recommendations for Tdocs</w:t>
      </w:r>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 xml:space="preserve">Includes both smartphones and </w:t>
            </w:r>
            <w:r>
              <w:rPr>
                <w:rFonts w:eastAsiaTheme="minorEastAsia"/>
                <w:color w:val="0070C0"/>
                <w:lang w:val="en-US" w:eastAsia="zh-CN"/>
              </w:rPr>
              <w:lastRenderedPageBreak/>
              <w:t>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lastRenderedPageBreak/>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6D8D53C5"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sidR="00D80DCA">
              <w:rPr>
                <w:rFonts w:eastAsiaTheme="minorEastAsia"/>
                <w:color w:val="0070C0"/>
                <w:lang w:val="en-US" w:eastAsia="zh-CN"/>
              </w:rPr>
              <w:t>5380</w:t>
            </w:r>
          </w:p>
        </w:tc>
        <w:tc>
          <w:tcPr>
            <w:tcW w:w="2682" w:type="dxa"/>
          </w:tcPr>
          <w:p w14:paraId="76240F58" w14:textId="3E59AAC0" w:rsidR="00C63557" w:rsidRPr="00B04195" w:rsidRDefault="008D422E" w:rsidP="00BE150D">
            <w:pPr>
              <w:spacing w:after="120"/>
              <w:rPr>
                <w:rFonts w:eastAsiaTheme="minorEastAsia"/>
                <w:color w:val="0070C0"/>
                <w:lang w:val="en-US" w:eastAsia="zh-CN"/>
              </w:rPr>
            </w:pPr>
            <w:r>
              <w:rPr>
                <w:rFonts w:eastAsiaTheme="minorEastAsia"/>
                <w:color w:val="0070C0"/>
                <w:lang w:val="en-US" w:eastAsia="zh-CN"/>
              </w:rPr>
              <w:t>WF on MPR for PC 1.5</w:t>
            </w:r>
          </w:p>
        </w:tc>
        <w:tc>
          <w:tcPr>
            <w:tcW w:w="1418" w:type="dxa"/>
          </w:tcPr>
          <w:p w14:paraId="606DA558" w14:textId="1D5B3EC6" w:rsidR="00C63557" w:rsidRPr="00B04195" w:rsidRDefault="008D422E" w:rsidP="00BE150D">
            <w:pPr>
              <w:spacing w:after="120"/>
              <w:rPr>
                <w:rFonts w:eastAsiaTheme="minorEastAsia"/>
                <w:color w:val="0070C0"/>
                <w:lang w:val="en-US" w:eastAsia="zh-CN"/>
              </w:rPr>
            </w:pPr>
            <w:r>
              <w:rPr>
                <w:rFonts w:eastAsiaTheme="minorEastAsia"/>
                <w:color w:val="0070C0"/>
                <w:lang w:val="en-US" w:eastAsia="zh-CN"/>
              </w:rPr>
              <w:t>T-Mobile USA</w:t>
            </w:r>
          </w:p>
        </w:tc>
        <w:tc>
          <w:tcPr>
            <w:tcW w:w="2409" w:type="dxa"/>
          </w:tcPr>
          <w:p w14:paraId="696CFCE7" w14:textId="4A36A5A4" w:rsidR="00C63557" w:rsidRPr="00D0036C" w:rsidRDefault="00D50411" w:rsidP="00BE150D">
            <w:pPr>
              <w:spacing w:after="120"/>
              <w:rPr>
                <w:rFonts w:eastAsiaTheme="minorEastAsia"/>
                <w:color w:val="0070C0"/>
                <w:lang w:val="en-US" w:eastAsia="zh-CN"/>
              </w:rPr>
            </w:pPr>
            <w:r>
              <w:rPr>
                <w:rFonts w:eastAsiaTheme="minorEastAsia"/>
                <w:color w:val="0070C0"/>
                <w:lang w:val="en-US" w:eastAsia="zh-CN"/>
              </w:rPr>
              <w:t>GTW</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514B6285"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sidR="002039B8">
              <w:rPr>
                <w:rFonts w:eastAsiaTheme="minorEastAsia"/>
                <w:color w:val="0070C0"/>
                <w:lang w:val="en-US" w:eastAsia="zh-CN"/>
              </w:rPr>
              <w:t>5381</w:t>
            </w:r>
          </w:p>
        </w:tc>
        <w:tc>
          <w:tcPr>
            <w:tcW w:w="2682" w:type="dxa"/>
          </w:tcPr>
          <w:p w14:paraId="6E2DE906" w14:textId="651F990F" w:rsidR="00C63557" w:rsidRPr="00B04195" w:rsidRDefault="00D80DCA" w:rsidP="00C63557">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418" w:type="dxa"/>
          </w:tcPr>
          <w:p w14:paraId="72517C05" w14:textId="40338D76" w:rsidR="00C63557" w:rsidRPr="00B04195" w:rsidRDefault="00D80DCA" w:rsidP="00C63557">
            <w:pPr>
              <w:spacing w:after="120"/>
              <w:rPr>
                <w:rFonts w:eastAsiaTheme="minorEastAsia"/>
                <w:color w:val="0070C0"/>
                <w:lang w:val="en-US" w:eastAsia="zh-CN"/>
              </w:rPr>
            </w:pPr>
            <w:r>
              <w:rPr>
                <w:rFonts w:eastAsiaTheme="minorEastAsia"/>
                <w:color w:val="0070C0"/>
                <w:lang w:val="en-US" w:eastAsia="zh-CN"/>
              </w:rPr>
              <w:t>CMCC</w:t>
            </w:r>
          </w:p>
        </w:tc>
        <w:tc>
          <w:tcPr>
            <w:tcW w:w="2409" w:type="dxa"/>
          </w:tcPr>
          <w:p w14:paraId="3B0FBAF0" w14:textId="14C6AF2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1D9DC3F5"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sidR="00D50411">
              <w:rPr>
                <w:rFonts w:eastAsiaTheme="minorEastAsia"/>
                <w:color w:val="0070C0"/>
                <w:lang w:val="en-US" w:eastAsia="zh-CN"/>
              </w:rPr>
              <w:t>5382</w:t>
            </w:r>
          </w:p>
        </w:tc>
        <w:tc>
          <w:tcPr>
            <w:tcW w:w="2682" w:type="dxa"/>
          </w:tcPr>
          <w:p w14:paraId="4A7C61ED" w14:textId="26DBB391" w:rsidR="00C63557" w:rsidRPr="00B04195" w:rsidRDefault="002039B8" w:rsidP="00C63557">
            <w:pPr>
              <w:spacing w:after="120"/>
              <w:rPr>
                <w:rFonts w:eastAsiaTheme="minorEastAsia"/>
                <w:color w:val="0070C0"/>
                <w:lang w:val="en-US" w:eastAsia="zh-CN"/>
              </w:rPr>
            </w:pPr>
            <w:r w:rsidRPr="00373867">
              <w:rPr>
                <w:rFonts w:eastAsiaTheme="minorEastAsia"/>
                <w:iCs/>
                <w:color w:val="0070C0"/>
                <w:lang w:val="en-US" w:eastAsia="zh-CN"/>
              </w:rPr>
              <w:t>WF on RF exposure mitigation approaches for PC 1.5</w:t>
            </w:r>
          </w:p>
        </w:tc>
        <w:tc>
          <w:tcPr>
            <w:tcW w:w="1418" w:type="dxa"/>
          </w:tcPr>
          <w:p w14:paraId="20C5A235" w14:textId="683A332B" w:rsidR="00C63557" w:rsidRPr="00B04195" w:rsidRDefault="002039B8" w:rsidP="00C63557">
            <w:pPr>
              <w:spacing w:after="120"/>
              <w:rPr>
                <w:rFonts w:eastAsiaTheme="minorEastAsia"/>
                <w:color w:val="0070C0"/>
                <w:lang w:val="en-US" w:eastAsia="zh-CN"/>
              </w:rPr>
            </w:pPr>
            <w:r>
              <w:rPr>
                <w:rFonts w:eastAsiaTheme="minorEastAsia"/>
                <w:color w:val="0070C0"/>
                <w:lang w:val="en-US" w:eastAsia="zh-CN"/>
              </w:rPr>
              <w:t>Samsung</w:t>
            </w:r>
          </w:p>
        </w:tc>
        <w:tc>
          <w:tcPr>
            <w:tcW w:w="2409" w:type="dxa"/>
          </w:tcPr>
          <w:p w14:paraId="58EC8E50" w14:textId="1BC9E173"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DBCD0" w14:textId="77777777" w:rsidR="00E64678" w:rsidRDefault="00E64678">
      <w:r>
        <w:separator/>
      </w:r>
    </w:p>
  </w:endnote>
  <w:endnote w:type="continuationSeparator" w:id="0">
    <w:p w14:paraId="0477A28B" w14:textId="77777777" w:rsidR="00E64678" w:rsidRDefault="00E6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F3857" w14:textId="77777777" w:rsidR="00E64678" w:rsidRDefault="00E64678">
      <w:r>
        <w:separator/>
      </w:r>
    </w:p>
  </w:footnote>
  <w:footnote w:type="continuationSeparator" w:id="0">
    <w:p w14:paraId="524FB86E" w14:textId="77777777" w:rsidR="00E64678" w:rsidRDefault="00E64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Liu Ziqi">
    <w15:presenceInfo w15:providerId="AD" w15:userId="S-1-5-21-2660122827-3251746268-3620619969-137356"/>
  </w15:person>
  <w15:person w15:author="BORSATO, RONALD">
    <w15:presenceInfo w15:providerId="None" w15:userId="BORSATO, RONALD"/>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1A88"/>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5AF"/>
    <w:rsid w:val="000C38C3"/>
    <w:rsid w:val="000D09FD"/>
    <w:rsid w:val="000D44FB"/>
    <w:rsid w:val="000D4A8C"/>
    <w:rsid w:val="000D574B"/>
    <w:rsid w:val="000D6CFC"/>
    <w:rsid w:val="000D7078"/>
    <w:rsid w:val="000E0E05"/>
    <w:rsid w:val="000E537B"/>
    <w:rsid w:val="000E57D0"/>
    <w:rsid w:val="000E7858"/>
    <w:rsid w:val="000F106B"/>
    <w:rsid w:val="000F39CA"/>
    <w:rsid w:val="00101782"/>
    <w:rsid w:val="001040E1"/>
    <w:rsid w:val="00104C2C"/>
    <w:rsid w:val="00107927"/>
    <w:rsid w:val="00110E26"/>
    <w:rsid w:val="00111321"/>
    <w:rsid w:val="00117BD6"/>
    <w:rsid w:val="001206C2"/>
    <w:rsid w:val="00120A19"/>
    <w:rsid w:val="00121978"/>
    <w:rsid w:val="00123422"/>
    <w:rsid w:val="00124B6A"/>
    <w:rsid w:val="001342DD"/>
    <w:rsid w:val="00136D4C"/>
    <w:rsid w:val="00140CF8"/>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5E6E"/>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039B8"/>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041D"/>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3CC9"/>
    <w:rsid w:val="002F4093"/>
    <w:rsid w:val="002F5636"/>
    <w:rsid w:val="002F729B"/>
    <w:rsid w:val="003022A5"/>
    <w:rsid w:val="00307E51"/>
    <w:rsid w:val="00311363"/>
    <w:rsid w:val="00315867"/>
    <w:rsid w:val="00321150"/>
    <w:rsid w:val="003260D7"/>
    <w:rsid w:val="00334DDE"/>
    <w:rsid w:val="00336697"/>
    <w:rsid w:val="003375BF"/>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3CD1"/>
    <w:rsid w:val="003C51E7"/>
    <w:rsid w:val="003C6893"/>
    <w:rsid w:val="003C6DE2"/>
    <w:rsid w:val="003D1EFD"/>
    <w:rsid w:val="003D28BF"/>
    <w:rsid w:val="003D2AEA"/>
    <w:rsid w:val="003D4215"/>
    <w:rsid w:val="003D4C47"/>
    <w:rsid w:val="003D6748"/>
    <w:rsid w:val="003D6AB7"/>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95393"/>
    <w:rsid w:val="004A495F"/>
    <w:rsid w:val="004A7544"/>
    <w:rsid w:val="004B6B0F"/>
    <w:rsid w:val="004C25C4"/>
    <w:rsid w:val="004C3614"/>
    <w:rsid w:val="004C54E5"/>
    <w:rsid w:val="004C7DC8"/>
    <w:rsid w:val="004D21B0"/>
    <w:rsid w:val="004D3CB2"/>
    <w:rsid w:val="004D6DCC"/>
    <w:rsid w:val="004D737D"/>
    <w:rsid w:val="004E2659"/>
    <w:rsid w:val="004E39EE"/>
    <w:rsid w:val="004E475C"/>
    <w:rsid w:val="004E56E0"/>
    <w:rsid w:val="004E7329"/>
    <w:rsid w:val="004F2CB0"/>
    <w:rsid w:val="004F518D"/>
    <w:rsid w:val="004F63C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5342B"/>
    <w:rsid w:val="00566DA9"/>
    <w:rsid w:val="00571777"/>
    <w:rsid w:val="00574B69"/>
    <w:rsid w:val="005763BF"/>
    <w:rsid w:val="00580FF5"/>
    <w:rsid w:val="00584A0C"/>
    <w:rsid w:val="0058519C"/>
    <w:rsid w:val="0059149A"/>
    <w:rsid w:val="00592484"/>
    <w:rsid w:val="005956EE"/>
    <w:rsid w:val="005A083E"/>
    <w:rsid w:val="005A30B9"/>
    <w:rsid w:val="005A6102"/>
    <w:rsid w:val="005B4335"/>
    <w:rsid w:val="005B4802"/>
    <w:rsid w:val="005B49F6"/>
    <w:rsid w:val="005B4C69"/>
    <w:rsid w:val="005B621C"/>
    <w:rsid w:val="005C1B0C"/>
    <w:rsid w:val="005C1EA6"/>
    <w:rsid w:val="005D0B99"/>
    <w:rsid w:val="005D308E"/>
    <w:rsid w:val="005D3A48"/>
    <w:rsid w:val="005D6FBA"/>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4B4A"/>
    <w:rsid w:val="006363BD"/>
    <w:rsid w:val="00640332"/>
    <w:rsid w:val="006412DC"/>
    <w:rsid w:val="00642BC6"/>
    <w:rsid w:val="00644790"/>
    <w:rsid w:val="006501AF"/>
    <w:rsid w:val="00650DDE"/>
    <w:rsid w:val="006513D4"/>
    <w:rsid w:val="0065505B"/>
    <w:rsid w:val="00655F37"/>
    <w:rsid w:val="006562CE"/>
    <w:rsid w:val="00660E8B"/>
    <w:rsid w:val="00664511"/>
    <w:rsid w:val="006670AC"/>
    <w:rsid w:val="00672307"/>
    <w:rsid w:val="00676798"/>
    <w:rsid w:val="006768FF"/>
    <w:rsid w:val="006808C6"/>
    <w:rsid w:val="00682668"/>
    <w:rsid w:val="0068618A"/>
    <w:rsid w:val="00692A68"/>
    <w:rsid w:val="00694A8E"/>
    <w:rsid w:val="00695D85"/>
    <w:rsid w:val="00695F74"/>
    <w:rsid w:val="006A18C5"/>
    <w:rsid w:val="006A1E53"/>
    <w:rsid w:val="006A30A2"/>
    <w:rsid w:val="006A6D23"/>
    <w:rsid w:val="006B21CC"/>
    <w:rsid w:val="006B25DE"/>
    <w:rsid w:val="006C193C"/>
    <w:rsid w:val="006C1C3B"/>
    <w:rsid w:val="006C3ECB"/>
    <w:rsid w:val="006C4E43"/>
    <w:rsid w:val="006C643E"/>
    <w:rsid w:val="006C79F5"/>
    <w:rsid w:val="006D2932"/>
    <w:rsid w:val="006D3671"/>
    <w:rsid w:val="006D4176"/>
    <w:rsid w:val="006D5E3E"/>
    <w:rsid w:val="006D6BED"/>
    <w:rsid w:val="006E0709"/>
    <w:rsid w:val="006E0A73"/>
    <w:rsid w:val="006E0AA3"/>
    <w:rsid w:val="006E0FEE"/>
    <w:rsid w:val="006E6C11"/>
    <w:rsid w:val="006F01D0"/>
    <w:rsid w:val="006F0E55"/>
    <w:rsid w:val="006F7C0C"/>
    <w:rsid w:val="00700755"/>
    <w:rsid w:val="0070080B"/>
    <w:rsid w:val="0070646B"/>
    <w:rsid w:val="007069AE"/>
    <w:rsid w:val="007128C2"/>
    <w:rsid w:val="007130A2"/>
    <w:rsid w:val="00713351"/>
    <w:rsid w:val="00715463"/>
    <w:rsid w:val="00730655"/>
    <w:rsid w:val="00731D77"/>
    <w:rsid w:val="00732360"/>
    <w:rsid w:val="0073390A"/>
    <w:rsid w:val="00734E64"/>
    <w:rsid w:val="00736B37"/>
    <w:rsid w:val="00740A35"/>
    <w:rsid w:val="00746C55"/>
    <w:rsid w:val="007520B4"/>
    <w:rsid w:val="00761890"/>
    <w:rsid w:val="007655D5"/>
    <w:rsid w:val="0077162E"/>
    <w:rsid w:val="007763C1"/>
    <w:rsid w:val="00777E82"/>
    <w:rsid w:val="00781359"/>
    <w:rsid w:val="00785E32"/>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65BA"/>
    <w:rsid w:val="007D75E5"/>
    <w:rsid w:val="007D773E"/>
    <w:rsid w:val="007E066E"/>
    <w:rsid w:val="007E1356"/>
    <w:rsid w:val="007E20FC"/>
    <w:rsid w:val="007E2A6B"/>
    <w:rsid w:val="007E454E"/>
    <w:rsid w:val="007E65E6"/>
    <w:rsid w:val="007E7062"/>
    <w:rsid w:val="007F021D"/>
    <w:rsid w:val="007F0E1E"/>
    <w:rsid w:val="007F146A"/>
    <w:rsid w:val="007F1940"/>
    <w:rsid w:val="007F29A7"/>
    <w:rsid w:val="008004B4"/>
    <w:rsid w:val="008021D1"/>
    <w:rsid w:val="00805BE8"/>
    <w:rsid w:val="00806827"/>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422E"/>
    <w:rsid w:val="008D6657"/>
    <w:rsid w:val="008D6C91"/>
    <w:rsid w:val="008E1F60"/>
    <w:rsid w:val="008E307E"/>
    <w:rsid w:val="008F058D"/>
    <w:rsid w:val="008F1135"/>
    <w:rsid w:val="008F1548"/>
    <w:rsid w:val="008F4DD1"/>
    <w:rsid w:val="008F6056"/>
    <w:rsid w:val="008F63E1"/>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4B07"/>
    <w:rsid w:val="009657B9"/>
    <w:rsid w:val="00970BEB"/>
    <w:rsid w:val="0097408E"/>
    <w:rsid w:val="00974BB2"/>
    <w:rsid w:val="00974FA7"/>
    <w:rsid w:val="009756E5"/>
    <w:rsid w:val="00977A8C"/>
    <w:rsid w:val="00981CE9"/>
    <w:rsid w:val="00983910"/>
    <w:rsid w:val="00983A9A"/>
    <w:rsid w:val="00985BD7"/>
    <w:rsid w:val="009932AC"/>
    <w:rsid w:val="00994351"/>
    <w:rsid w:val="00994856"/>
    <w:rsid w:val="00996A8F"/>
    <w:rsid w:val="009A0989"/>
    <w:rsid w:val="009A1DBF"/>
    <w:rsid w:val="009A2129"/>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61FC"/>
    <w:rsid w:val="00A17595"/>
    <w:rsid w:val="00A211B4"/>
    <w:rsid w:val="00A27C95"/>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4BAA"/>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6758"/>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2DD9"/>
    <w:rsid w:val="00B74372"/>
    <w:rsid w:val="00B75525"/>
    <w:rsid w:val="00B80283"/>
    <w:rsid w:val="00B8095F"/>
    <w:rsid w:val="00B80B0C"/>
    <w:rsid w:val="00B80B11"/>
    <w:rsid w:val="00B831AE"/>
    <w:rsid w:val="00B8446C"/>
    <w:rsid w:val="00B8610A"/>
    <w:rsid w:val="00B87725"/>
    <w:rsid w:val="00BA1C96"/>
    <w:rsid w:val="00BA259A"/>
    <w:rsid w:val="00BA259C"/>
    <w:rsid w:val="00BA29D3"/>
    <w:rsid w:val="00BA307F"/>
    <w:rsid w:val="00BA5280"/>
    <w:rsid w:val="00BB14F1"/>
    <w:rsid w:val="00BB572E"/>
    <w:rsid w:val="00BB74FD"/>
    <w:rsid w:val="00BC071A"/>
    <w:rsid w:val="00BC5982"/>
    <w:rsid w:val="00BC60BF"/>
    <w:rsid w:val="00BD28BF"/>
    <w:rsid w:val="00BD6404"/>
    <w:rsid w:val="00BE150D"/>
    <w:rsid w:val="00BE1AE1"/>
    <w:rsid w:val="00BE33AE"/>
    <w:rsid w:val="00BF046F"/>
    <w:rsid w:val="00C01D50"/>
    <w:rsid w:val="00C01F35"/>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644"/>
    <w:rsid w:val="00C77DD9"/>
    <w:rsid w:val="00C83BE6"/>
    <w:rsid w:val="00C8533D"/>
    <w:rsid w:val="00C85354"/>
    <w:rsid w:val="00C86ABA"/>
    <w:rsid w:val="00C943F3"/>
    <w:rsid w:val="00CA08C6"/>
    <w:rsid w:val="00CA0A77"/>
    <w:rsid w:val="00CA0D6A"/>
    <w:rsid w:val="00CA1D07"/>
    <w:rsid w:val="00CA2729"/>
    <w:rsid w:val="00CA3057"/>
    <w:rsid w:val="00CA45F8"/>
    <w:rsid w:val="00CB0305"/>
    <w:rsid w:val="00CB33C7"/>
    <w:rsid w:val="00CB4CDD"/>
    <w:rsid w:val="00CB6DA7"/>
    <w:rsid w:val="00CB7E4C"/>
    <w:rsid w:val="00CC05C9"/>
    <w:rsid w:val="00CC25B4"/>
    <w:rsid w:val="00CC5F88"/>
    <w:rsid w:val="00CC69C8"/>
    <w:rsid w:val="00CC77A2"/>
    <w:rsid w:val="00CD307E"/>
    <w:rsid w:val="00CD3551"/>
    <w:rsid w:val="00CD3ADE"/>
    <w:rsid w:val="00CD629F"/>
    <w:rsid w:val="00CD6A1B"/>
    <w:rsid w:val="00CE05D8"/>
    <w:rsid w:val="00CE0A7F"/>
    <w:rsid w:val="00CE1718"/>
    <w:rsid w:val="00CF4156"/>
    <w:rsid w:val="00CF4863"/>
    <w:rsid w:val="00CF56EB"/>
    <w:rsid w:val="00D0036C"/>
    <w:rsid w:val="00D03D00"/>
    <w:rsid w:val="00D05C30"/>
    <w:rsid w:val="00D10052"/>
    <w:rsid w:val="00D11359"/>
    <w:rsid w:val="00D12703"/>
    <w:rsid w:val="00D3188C"/>
    <w:rsid w:val="00D35F9B"/>
    <w:rsid w:val="00D36B69"/>
    <w:rsid w:val="00D408DD"/>
    <w:rsid w:val="00D45D72"/>
    <w:rsid w:val="00D50411"/>
    <w:rsid w:val="00D520E4"/>
    <w:rsid w:val="00D53A38"/>
    <w:rsid w:val="00D575DD"/>
    <w:rsid w:val="00D57DFA"/>
    <w:rsid w:val="00D612A4"/>
    <w:rsid w:val="00D67FCF"/>
    <w:rsid w:val="00D709CE"/>
    <w:rsid w:val="00D71F73"/>
    <w:rsid w:val="00D80786"/>
    <w:rsid w:val="00D80DCA"/>
    <w:rsid w:val="00D81CAB"/>
    <w:rsid w:val="00D84CDD"/>
    <w:rsid w:val="00D8576F"/>
    <w:rsid w:val="00D8677F"/>
    <w:rsid w:val="00D95EAC"/>
    <w:rsid w:val="00D97F0C"/>
    <w:rsid w:val="00DA077D"/>
    <w:rsid w:val="00DA3A86"/>
    <w:rsid w:val="00DA5C51"/>
    <w:rsid w:val="00DA7A5D"/>
    <w:rsid w:val="00DB2292"/>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399D"/>
    <w:rsid w:val="00E45C7E"/>
    <w:rsid w:val="00E46185"/>
    <w:rsid w:val="00E5003F"/>
    <w:rsid w:val="00E531EB"/>
    <w:rsid w:val="00E54874"/>
    <w:rsid w:val="00E54B6F"/>
    <w:rsid w:val="00E55ACA"/>
    <w:rsid w:val="00E57B74"/>
    <w:rsid w:val="00E64678"/>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21EC"/>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1EB7"/>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73989D"/>
  <w15:docId w15:val="{260DB3D7-36C2-4C5F-9902-52C65440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C89A-23B8-4494-BC19-4AF26429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20</Pages>
  <Words>6817</Words>
  <Characters>38860</Characters>
  <Application>Microsoft Office Word</Application>
  <DocSecurity>0</DocSecurity>
  <Lines>323</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45586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Gene Fong</cp:lastModifiedBy>
  <cp:revision>43</cp:revision>
  <cp:lastPrinted>2019-04-25T01:09:00Z</cp:lastPrinted>
  <dcterms:created xsi:type="dcterms:W3CDTF">2021-04-19T15:41:00Z</dcterms:created>
  <dcterms:modified xsi:type="dcterms:W3CDTF">2021-04-20T02:55:00Z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