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 xml:space="preserve">This document summarizes the email discussion on topics related to Power Class 1.5 in Bands n77 and n78 in Agenda  7.37.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5D6FBA"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w:t>
            </w:r>
            <w:proofErr w:type="spellStart"/>
            <w:r>
              <w:t>backoff</w:t>
            </w:r>
            <w:proofErr w:type="spellEnd"/>
            <w:r>
              <w:t xml:space="preserve">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13044F4C"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w:t>
            </w:r>
            <w:proofErr w:type="spellStart"/>
            <w:r>
              <w:rPr>
                <w:lang w:eastAsia="ja-JP" w:bidi="hi-IN"/>
              </w:rPr>
              <w:t>backoff</w:t>
            </w:r>
            <w:proofErr w:type="spellEnd"/>
            <w:r>
              <w:rPr>
                <w:lang w:eastAsia="ja-JP" w:bidi="hi-IN"/>
              </w:rPr>
              <w:t xml:space="preserve">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5D6FBA"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5D6FBA"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5D6FBA"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5D6FBA"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5D6FBA"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5D6FBA"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w:t>
      </w:r>
      <w:proofErr w:type="spellStart"/>
      <w:r>
        <w:rPr>
          <w:rFonts w:eastAsia="SimSun"/>
          <w:color w:val="0070C0"/>
          <w:szCs w:val="24"/>
          <w:lang w:eastAsia="zh-CN"/>
        </w:rPr>
        <w:t>D</w:t>
      </w:r>
      <w:r w:rsidR="00BE150D">
        <w:rPr>
          <w:rFonts w:eastAsia="SimSun"/>
          <w:color w:val="0070C0"/>
          <w:szCs w:val="24"/>
          <w:lang w:eastAsia="zh-CN"/>
        </w:rPr>
        <w:t>T_</w:t>
      </w:r>
      <w:r>
        <w:rPr>
          <w:rFonts w:eastAsia="SimSun"/>
          <w:color w:val="0070C0"/>
          <w:szCs w:val="24"/>
          <w:lang w:eastAsia="zh-CN"/>
        </w:rPr>
        <w:t>RxSRS</w:t>
      </w:r>
      <w:proofErr w:type="spellEnd"/>
      <w:r>
        <w:rPr>
          <w:rFonts w:eastAsia="SimSun"/>
          <w:color w:val="0070C0"/>
          <w:szCs w:val="24"/>
          <w:lang w:eastAsia="zh-CN"/>
        </w:rPr>
        <w:t xml:space="preserve">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Wait for specifications to be finished before making a determination on release independence due to possible need for </w:t>
      </w:r>
      <w:proofErr w:type="spellStart"/>
      <w:r>
        <w:rPr>
          <w:rFonts w:eastAsia="SimSun"/>
          <w:color w:val="0070C0"/>
          <w:szCs w:val="24"/>
          <w:lang w:eastAsia="zh-CN"/>
        </w:rPr>
        <w:t>signaling</w:t>
      </w:r>
      <w:proofErr w:type="spellEnd"/>
      <w:r>
        <w:rPr>
          <w:rFonts w:eastAsia="SimSun"/>
          <w:color w:val="0070C0"/>
          <w:szCs w:val="24"/>
          <w:lang w:eastAsia="zh-CN"/>
        </w:rPr>
        <w:t xml:space="preserve">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 xml:space="preserve">Further input: We think that MPR defined in the n41 PC1.5 WI is overly conservative. We would support improved MPR for n77, n78 and n79 that would also be available for PC1.5 in all bands including n41 and signalled via </w:t>
            </w:r>
            <w:proofErr w:type="spellStart"/>
            <w:r w:rsidRPr="003E2BA6">
              <w:rPr>
                <w:bCs/>
                <w:color w:val="0070C0"/>
                <w:u w:val="single"/>
                <w:lang w:eastAsia="ko-KR"/>
              </w:rPr>
              <w:t>modifiedMPRbehavior</w:t>
            </w:r>
            <w:proofErr w:type="spellEnd"/>
            <w:r w:rsidRPr="003E2BA6">
              <w:rPr>
                <w:bCs/>
                <w:color w:val="0070C0"/>
                <w:u w:val="single"/>
                <w:lang w:eastAsia="ko-KR"/>
              </w:rPr>
              <w:t>.</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 xml:space="preserve">P4: need to agree which coexistence requirement is an issue?: radio altimeter in 4-4.2GHz?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w:t>
            </w:r>
            <w:proofErr w:type="spellStart"/>
            <w:r w:rsidRPr="00FF2C2E">
              <w:rPr>
                <w:rFonts w:eastAsiaTheme="minorEastAsia"/>
                <w:color w:val="0070C0"/>
                <w:lang w:val="en-US" w:eastAsia="zh-CN"/>
              </w:rPr>
              <w:t>infiormed</w:t>
            </w:r>
            <w:proofErr w:type="spellEnd"/>
            <w:r w:rsidRPr="00FF2C2E">
              <w:rPr>
                <w:rFonts w:eastAsiaTheme="minorEastAsia"/>
                <w:color w:val="0070C0"/>
                <w:lang w:val="en-US" w:eastAsia="zh-CN"/>
              </w:rPr>
              <w:t xml:space="preserve">. For instance, depending on the existing mechanism. The same </w:t>
            </w:r>
            <w:proofErr w:type="spellStart"/>
            <w:r w:rsidRPr="00FF2C2E">
              <w:rPr>
                <w:rFonts w:eastAsiaTheme="minorEastAsia"/>
                <w:color w:val="0070C0"/>
                <w:lang w:val="en-US" w:eastAsia="zh-CN"/>
              </w:rPr>
              <w:t>signalling</w:t>
            </w:r>
            <w:proofErr w:type="spellEnd"/>
            <w:r w:rsidRPr="00FF2C2E">
              <w:rPr>
                <w:rFonts w:eastAsiaTheme="minorEastAsia"/>
                <w:color w:val="0070C0"/>
                <w:lang w:val="en-US" w:eastAsia="zh-CN"/>
              </w:rPr>
              <w:t xml:space="preserve">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5D6FBA"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5D6FBA"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5D6FBA"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w:t>
            </w:r>
            <w:proofErr w:type="spellStart"/>
            <w:r w:rsidR="00E46185" w:rsidRPr="005B49F6">
              <w:rPr>
                <w:rFonts w:eastAsiaTheme="minorEastAsia"/>
                <w:iCs/>
                <w:color w:val="0070C0"/>
                <w:lang w:val="en-US" w:eastAsia="zh-CN"/>
              </w:rPr>
              <w:t>evaulation</w:t>
            </w:r>
            <w:proofErr w:type="spellEnd"/>
            <w:r w:rsidR="00E46185" w:rsidRPr="005B49F6">
              <w:rPr>
                <w:rFonts w:eastAsiaTheme="minorEastAsia"/>
                <w:iCs/>
                <w:color w:val="0070C0"/>
                <w:lang w:val="en-US" w:eastAsia="zh-CN"/>
              </w:rPr>
              <w:t xml:space="preserve">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roofErr w:type="spellStart"/>
            <w:r>
              <w:rPr>
                <w:rFonts w:eastAsia="SimSun"/>
                <w:color w:val="0070C0"/>
                <w:szCs w:val="24"/>
                <w:lang w:eastAsia="zh-CN"/>
              </w:rPr>
              <w:t>DT_RxSRS</w:t>
            </w:r>
            <w:proofErr w:type="spellEnd"/>
            <w:r>
              <w:rPr>
                <w:rFonts w:eastAsia="SimSun"/>
                <w:color w:val="0070C0"/>
                <w:szCs w:val="24"/>
                <w:lang w:eastAsia="zh-CN"/>
              </w:rPr>
              <w:t xml:space="preserve">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 xml:space="preserve">eparate </w:t>
            </w:r>
            <w:proofErr w:type="spellStart"/>
            <w:r w:rsidR="004872B6">
              <w:rPr>
                <w:rFonts w:eastAsia="SimSun"/>
                <w:color w:val="0070C0"/>
                <w:szCs w:val="24"/>
                <w:lang w:eastAsia="zh-CN"/>
              </w:rPr>
              <w:t>signaling</w:t>
            </w:r>
            <w:proofErr w:type="spellEnd"/>
            <w:r w:rsidR="004872B6">
              <w:rPr>
                <w:rFonts w:eastAsia="SimSun"/>
                <w:color w:val="0070C0"/>
                <w:szCs w:val="24"/>
                <w:lang w:eastAsia="zh-CN"/>
              </w:rPr>
              <w:t xml:space="preserve">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 xml:space="preserve">according to the current discussion FWA and smartphones have different requirements for antenna and </w:t>
              </w:r>
              <w:proofErr w:type="spellStart"/>
              <w:r>
                <w:rPr>
                  <w:lang w:eastAsia="ko-KR"/>
                </w:rPr>
                <w:t>and</w:t>
              </w:r>
              <w:proofErr w:type="spellEnd"/>
              <w:r>
                <w:rPr>
                  <w:lang w:eastAsia="ko-KR"/>
                </w:rPr>
                <w:t xml:space="preserve"> maybe PCB isolation. T</w:t>
              </w:r>
              <w:r>
                <w:rPr>
                  <w:color w:val="000000"/>
                  <w:lang w:eastAsia="ko-KR"/>
                </w:rPr>
                <w:t>o my understanding </w:t>
              </w:r>
              <w:r>
                <w:rPr>
                  <w:lang w:eastAsia="ko-KR"/>
                </w:rPr>
                <w:t xml:space="preserve">the measurements done for FWA cannot be reused for smartphones. It is true that there are mutual benefits as the specific testbench for </w:t>
              </w:r>
              <w:proofErr w:type="spellStart"/>
              <w:r>
                <w:rPr>
                  <w:lang w:eastAsia="ko-KR"/>
                </w:rPr>
                <w:t>rIMD</w:t>
              </w:r>
              <w:proofErr w:type="spellEnd"/>
              <w:r>
                <w:rPr>
                  <w:lang w:eastAsia="ko-KR"/>
                </w:rPr>
                <w:t xml:space="preserve"> is already setup. But measurements would have to be done once for FWA and its requirements and once for UE and its requirements. This would at least double the measurement effort. As smartphone measurements do not seem to be a simple </w:t>
              </w:r>
              <w:proofErr w:type="spellStart"/>
              <w:r>
                <w:rPr>
                  <w:lang w:eastAsia="ko-KR"/>
                </w:rPr>
                <w:t>byproduct</w:t>
              </w:r>
              <w:proofErr w:type="spellEnd"/>
              <w:r>
                <w:rPr>
                  <w:lang w:eastAsia="ko-KR"/>
                </w:rPr>
                <w:t xml:space="preserve">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All UE vendor support reuse the existing MPR from n41 PC1.5 UE. for n77/n78/n79 smartphone 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w:t>
              </w:r>
              <w:proofErr w:type="spellStart"/>
              <w:r w:rsidR="001D6C0C" w:rsidRPr="001D6C0C">
                <w:rPr>
                  <w:rFonts w:hint="eastAsia"/>
                  <w:bCs/>
                  <w:color w:val="0070C0"/>
                  <w:u w:val="single"/>
                  <w:lang w:eastAsia="ko-KR"/>
                </w:rPr>
                <w:t>fal</w:t>
              </w:r>
              <w:proofErr w:type="spellEnd"/>
              <w:r w:rsidR="001D6C0C" w:rsidRPr="001D6C0C">
                <w:rPr>
                  <w:rFonts w:hint="eastAsia"/>
                  <w:bCs/>
                  <w:color w:val="0070C0"/>
                  <w:u w:val="single"/>
                  <w:lang w:eastAsia="ko-KR"/>
                </w:rPr>
                <w:t xml:space="preserve"> </w:t>
              </w:r>
            </w:ins>
            <w:proofErr w:type="spellStart"/>
            <w:ins w:id="96" w:author="cmcc" w:date="2021-04-16T08:14:00Z">
              <w:r w:rsidR="001D6C0C">
                <w:rPr>
                  <w:bCs/>
                  <w:color w:val="0070C0"/>
                  <w:u w:val="single"/>
                  <w:lang w:eastAsia="ko-KR"/>
                </w:rPr>
                <w:t>l</w:t>
              </w:r>
              <w:r w:rsidR="001D6C0C" w:rsidRPr="001D6C0C">
                <w:rPr>
                  <w:bCs/>
                  <w:color w:val="0070C0"/>
                  <w:u w:val="single"/>
                  <w:lang w:eastAsia="ko-KR"/>
                </w:rPr>
                <w:t>back</w:t>
              </w:r>
            </w:ins>
            <w:proofErr w:type="spellEnd"/>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 xml:space="preserve">or </w:t>
              </w:r>
              <w:proofErr w:type="spellStart"/>
              <w:r>
                <w:t>in</w:t>
              </w:r>
            </w:ins>
            <w:ins w:id="132" w:author="Umeda, Hiromasa (Nokia - JP/Tokyo)" w:date="2021-04-16T09:37:00Z">
              <w:r w:rsidRPr="008F1548">
                <w:rPr>
                  <w:bCs/>
                  <w:color w:val="0070C0"/>
                  <w:lang w:eastAsia="ja-JP"/>
                </w:rPr>
                <w:t>ncorrectly</w:t>
              </w:r>
            </w:ins>
            <w:proofErr w:type="spellEnd"/>
            <w:ins w:id="133" w:author="Umeda, Hiromasa (Nokia - JP/Tokyo)" w:date="2021-04-16T09:35:00Z">
              <w:r>
                <w:rPr>
                  <w:bCs/>
                  <w:color w:val="0070C0"/>
                  <w:lang w:eastAsia="ko-KR"/>
                </w:rPr>
                <w:t xml:space="preserve"> adopted.</w:t>
              </w:r>
            </w:ins>
          </w:p>
        </w:tc>
      </w:tr>
      <w:tr w:rsidR="00267C48" w:rsidRPr="001D6C0C" w14:paraId="069739EB" w14:textId="77777777" w:rsidTr="006C3ECB">
        <w:trPr>
          <w:ins w:id="134" w:author="Verizon" w:date="2021-04-16T01:31:00Z"/>
        </w:trPr>
        <w:tc>
          <w:tcPr>
            <w:tcW w:w="1450" w:type="dxa"/>
          </w:tcPr>
          <w:p w14:paraId="289257C1" w14:textId="77777777" w:rsidR="00267C48" w:rsidRDefault="00267C48" w:rsidP="006C3ECB">
            <w:pPr>
              <w:spacing w:after="120"/>
              <w:rPr>
                <w:ins w:id="135" w:author="Verizon" w:date="2021-04-16T01:31:00Z"/>
                <w:color w:val="0070C0"/>
                <w:lang w:val="en-US" w:eastAsia="zh-CN"/>
              </w:rPr>
            </w:pPr>
            <w:ins w:id="136"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7" w:author="Verizon" w:date="2021-04-16T01:31:00Z"/>
                <w:bCs/>
                <w:color w:val="0070C0"/>
                <w:lang w:eastAsia="ko-KR"/>
              </w:rPr>
            </w:pPr>
            <w:ins w:id="138" w:author="Verizon" w:date="2021-04-16T01:31:00Z">
              <w:r>
                <w:rPr>
                  <w:bCs/>
                  <w:color w:val="0070C0"/>
                  <w:lang w:eastAsia="ko-KR"/>
                </w:rPr>
                <w:t xml:space="preserve">We support Qualcomm! </w:t>
              </w:r>
            </w:ins>
          </w:p>
          <w:p w14:paraId="789B1AE2" w14:textId="77777777" w:rsidR="00267C48" w:rsidRDefault="00267C48" w:rsidP="006C3ECB">
            <w:pPr>
              <w:spacing w:after="120"/>
              <w:rPr>
                <w:ins w:id="139" w:author="Verizon" w:date="2021-04-16T01:31:00Z"/>
                <w:bCs/>
                <w:color w:val="0070C0"/>
                <w:lang w:eastAsia="ko-KR"/>
              </w:rPr>
            </w:pPr>
            <w:ins w:id="140"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1" w:author="Verizon" w:date="2021-04-16T01:31:00Z"/>
                <w:bCs/>
                <w:color w:val="0070C0"/>
                <w:lang w:eastAsia="ko-KR"/>
              </w:rPr>
            </w:pPr>
            <w:ins w:id="142"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3" w:author="Verizon" w:date="2021-04-16T01:31:00Z"/>
        </w:trPr>
        <w:tc>
          <w:tcPr>
            <w:tcW w:w="1450" w:type="dxa"/>
          </w:tcPr>
          <w:p w14:paraId="12902577" w14:textId="3A0F5966" w:rsidR="00267C48" w:rsidRDefault="00156C94" w:rsidP="008F1548">
            <w:pPr>
              <w:spacing w:after="120"/>
              <w:rPr>
                <w:ins w:id="144" w:author="Verizon" w:date="2021-04-16T01:31:00Z"/>
                <w:color w:val="0070C0"/>
                <w:lang w:val="en-US" w:eastAsia="zh-CN"/>
              </w:rPr>
            </w:pPr>
            <w:ins w:id="145"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6" w:author="Verizon" w:date="2021-04-16T01:31:00Z"/>
                <w:bCs/>
                <w:color w:val="0070C0"/>
                <w:lang w:eastAsia="ko-KR"/>
              </w:rPr>
            </w:pPr>
            <w:ins w:id="147" w:author="Impire Oy" w:date="2021-04-16T09:29:00Z">
              <w:r>
                <w:rPr>
                  <w:bCs/>
                  <w:color w:val="0070C0"/>
                  <w:lang w:eastAsia="ko-KR"/>
                </w:rPr>
                <w:t>We support re-</w:t>
              </w:r>
              <w:proofErr w:type="spellStart"/>
              <w:r>
                <w:rPr>
                  <w:bCs/>
                  <w:color w:val="0070C0"/>
                  <w:lang w:eastAsia="ko-KR"/>
                </w:rPr>
                <w:t>evaluti</w:t>
              </w:r>
            </w:ins>
            <w:ins w:id="148" w:author="Impire Oy" w:date="2021-04-16T09:30:00Z">
              <w:r>
                <w:rPr>
                  <w:bCs/>
                  <w:color w:val="0070C0"/>
                  <w:lang w:eastAsia="ko-KR"/>
                </w:rPr>
                <w:t>on</w:t>
              </w:r>
              <w:proofErr w:type="spellEnd"/>
              <w:r>
                <w:rPr>
                  <w:bCs/>
                  <w:color w:val="0070C0"/>
                  <w:lang w:eastAsia="ko-KR"/>
                </w:rPr>
                <w:t xml:space="preserve"> as well. We understand that often RAN4 process may </w:t>
              </w:r>
            </w:ins>
            <w:ins w:id="149" w:author="Impire Oy" w:date="2021-04-16T09:31:00Z">
              <w:r>
                <w:rPr>
                  <w:bCs/>
                  <w:color w:val="0070C0"/>
                  <w:lang w:eastAsia="ko-KR"/>
                </w:rPr>
                <w:t>result on a bit conservative requirements</w:t>
              </w:r>
            </w:ins>
            <w:ins w:id="150" w:author="Impire Oy" w:date="2021-04-16T09:40:00Z">
              <w:r w:rsidR="003D6748">
                <w:rPr>
                  <w:bCs/>
                  <w:color w:val="0070C0"/>
                  <w:lang w:eastAsia="ko-KR"/>
                </w:rPr>
                <w:t>,</w:t>
              </w:r>
            </w:ins>
            <w:ins w:id="151" w:author="Impire Oy" w:date="2021-04-16T09:31:00Z">
              <w:r>
                <w:rPr>
                  <w:bCs/>
                  <w:color w:val="0070C0"/>
                  <w:lang w:eastAsia="ko-KR"/>
                </w:rPr>
                <w:t xml:space="preserve"> because many things are accounted</w:t>
              </w:r>
            </w:ins>
            <w:ins w:id="152" w:author="Impire Oy" w:date="2021-04-16T09:40:00Z">
              <w:r w:rsidR="003D6748">
                <w:rPr>
                  <w:bCs/>
                  <w:color w:val="0070C0"/>
                  <w:lang w:eastAsia="ko-KR"/>
                </w:rPr>
                <w:t xml:space="preserve"> in parallel</w:t>
              </w:r>
            </w:ins>
            <w:ins w:id="153" w:author="Impire Oy" w:date="2021-04-16T09:31:00Z">
              <w:r>
                <w:rPr>
                  <w:bCs/>
                  <w:color w:val="0070C0"/>
                  <w:lang w:eastAsia="ko-KR"/>
                </w:rPr>
                <w:t>.</w:t>
              </w:r>
            </w:ins>
            <w:ins w:id="154" w:author="Impire Oy" w:date="2021-04-16T09:32:00Z">
              <w:r>
                <w:rPr>
                  <w:bCs/>
                  <w:color w:val="0070C0"/>
                  <w:lang w:eastAsia="ko-KR"/>
                </w:rPr>
                <w:t xml:space="preserve"> 3GPP requir</w:t>
              </w:r>
            </w:ins>
            <w:ins w:id="155" w:author="Impire Oy" w:date="2021-04-16T09:34:00Z">
              <w:r>
                <w:rPr>
                  <w:bCs/>
                  <w:color w:val="0070C0"/>
                  <w:lang w:eastAsia="ko-KR"/>
                </w:rPr>
                <w:t>e</w:t>
              </w:r>
            </w:ins>
            <w:ins w:id="156" w:author="Impire Oy" w:date="2021-04-16T09:32:00Z">
              <w:r>
                <w:rPr>
                  <w:bCs/>
                  <w:color w:val="0070C0"/>
                  <w:lang w:eastAsia="ko-KR"/>
                </w:rPr>
                <w:t xml:space="preserve">ments are minimum requirements, but still RAN4 should also account that </w:t>
              </w:r>
            </w:ins>
            <w:ins w:id="157" w:author="Impire Oy" w:date="2021-04-16T09:33:00Z">
              <w:r>
                <w:rPr>
                  <w:bCs/>
                  <w:color w:val="0070C0"/>
                  <w:lang w:eastAsia="ko-KR"/>
                </w:rPr>
                <w:t>the</w:t>
              </w:r>
            </w:ins>
            <w:ins w:id="158" w:author="Impire Oy" w:date="2021-04-16T09:34:00Z">
              <w:r>
                <w:rPr>
                  <w:bCs/>
                  <w:color w:val="0070C0"/>
                  <w:lang w:eastAsia="ko-KR"/>
                </w:rPr>
                <w:t>se</w:t>
              </w:r>
            </w:ins>
            <w:ins w:id="159" w:author="Impire Oy" w:date="2021-04-16T09:33:00Z">
              <w:r>
                <w:rPr>
                  <w:bCs/>
                  <w:color w:val="0070C0"/>
                  <w:lang w:eastAsia="ko-KR"/>
                </w:rPr>
                <w:t xml:space="preserve"> </w:t>
              </w:r>
            </w:ins>
            <w:ins w:id="160" w:author="Impire Oy" w:date="2021-04-16T09:34:00Z">
              <w:r>
                <w:rPr>
                  <w:bCs/>
                  <w:color w:val="0070C0"/>
                  <w:lang w:eastAsia="ko-KR"/>
                </w:rPr>
                <w:t xml:space="preserve">minimum </w:t>
              </w:r>
            </w:ins>
            <w:ins w:id="161" w:author="Impire Oy" w:date="2021-04-16T09:33:00Z">
              <w:r>
                <w:rPr>
                  <w:bCs/>
                  <w:color w:val="0070C0"/>
                  <w:lang w:eastAsia="ko-KR"/>
                </w:rPr>
                <w:t xml:space="preserve">requirements </w:t>
              </w:r>
              <w:r>
                <w:rPr>
                  <w:bCs/>
                  <w:color w:val="0070C0"/>
                  <w:lang w:eastAsia="ko-KR"/>
                </w:rPr>
                <w:lastRenderedPageBreak/>
                <w:t>should be meaningful</w:t>
              </w:r>
            </w:ins>
            <w:ins w:id="162" w:author="Impire Oy" w:date="2021-04-16T09:38:00Z">
              <w:r w:rsidR="003D6748">
                <w:rPr>
                  <w:bCs/>
                  <w:color w:val="0070C0"/>
                  <w:lang w:eastAsia="ko-KR"/>
                </w:rPr>
                <w:t xml:space="preserve">. </w:t>
              </w:r>
            </w:ins>
            <w:ins w:id="163" w:author="Impire Oy" w:date="2021-04-16T09:37:00Z">
              <w:r>
                <w:rPr>
                  <w:bCs/>
                  <w:color w:val="0070C0"/>
                  <w:lang w:eastAsia="ko-KR"/>
                </w:rPr>
                <w:t xml:space="preserve">MPR specifications for allocations </w:t>
              </w:r>
            </w:ins>
            <w:ins w:id="164" w:author="Impire Oy" w:date="2021-04-16T09:33:00Z">
              <w:r>
                <w:rPr>
                  <w:bCs/>
                  <w:color w:val="0070C0"/>
                  <w:lang w:eastAsia="ko-KR"/>
                </w:rPr>
                <w:t>where PC1.5 does not offer any benefit over PC2</w:t>
              </w:r>
            </w:ins>
            <w:ins w:id="165" w:author="Impire Oy" w:date="2021-04-16T09:37:00Z">
              <w:r>
                <w:rPr>
                  <w:bCs/>
                  <w:color w:val="0070C0"/>
                  <w:lang w:eastAsia="ko-KR"/>
                </w:rPr>
                <w:t xml:space="preserve"> are not meaningfu</w:t>
              </w:r>
            </w:ins>
            <w:ins w:id="166" w:author="Impire Oy" w:date="2021-04-16T09:38:00Z">
              <w:r>
                <w:rPr>
                  <w:bCs/>
                  <w:color w:val="0070C0"/>
                  <w:lang w:eastAsia="ko-KR"/>
                </w:rPr>
                <w:t>l</w:t>
              </w:r>
            </w:ins>
            <w:ins w:id="167" w:author="Impire Oy" w:date="2021-04-16T09:39:00Z">
              <w:r w:rsidR="003D6748">
                <w:rPr>
                  <w:bCs/>
                  <w:color w:val="0070C0"/>
                  <w:lang w:eastAsia="ko-KR"/>
                </w:rPr>
                <w:t>.</w:t>
              </w:r>
            </w:ins>
            <w:ins w:id="168" w:author="Impire Oy" w:date="2021-04-16T09:40:00Z">
              <w:r w:rsidR="003D6748">
                <w:rPr>
                  <w:bCs/>
                  <w:color w:val="0070C0"/>
                  <w:lang w:eastAsia="ko-KR"/>
                </w:rPr>
                <w:t xml:space="preserve"> PC1.5 is develop to improve the coverage, </w:t>
              </w:r>
            </w:ins>
            <w:ins w:id="169" w:author="Impire Oy" w:date="2021-04-16T09:41:00Z">
              <w:r w:rsidR="003D6748">
                <w:rPr>
                  <w:bCs/>
                  <w:color w:val="0070C0"/>
                  <w:lang w:eastAsia="ko-KR"/>
                </w:rPr>
                <w:t>it is a new feature and with new feature the implementation technology evolves as has happened with every other feature in RAN4</w:t>
              </w:r>
            </w:ins>
            <w:ins w:id="170" w:author="Impire Oy" w:date="2021-04-16T09:42:00Z">
              <w:r w:rsidR="003D6748">
                <w:rPr>
                  <w:bCs/>
                  <w:color w:val="0070C0"/>
                  <w:lang w:eastAsia="ko-KR"/>
                </w:rPr>
                <w:t xml:space="preserve">. RAN4 should perhaps squeeze in some of the margins in MPR assumptions to make PC1.5 better </w:t>
              </w:r>
            </w:ins>
            <w:ins w:id="171" w:author="Impire Oy" w:date="2021-04-16T09:44:00Z">
              <w:r w:rsidR="003D6748">
                <w:rPr>
                  <w:bCs/>
                  <w:color w:val="0070C0"/>
                  <w:lang w:eastAsia="ko-KR"/>
                </w:rPr>
                <w:t xml:space="preserve">than PC2 </w:t>
              </w:r>
            </w:ins>
            <w:ins w:id="172" w:author="Impire Oy" w:date="2021-04-16T09:42:00Z">
              <w:r w:rsidR="003D6748">
                <w:rPr>
                  <w:bCs/>
                  <w:color w:val="0070C0"/>
                  <w:lang w:eastAsia="ko-KR"/>
                </w:rPr>
                <w:t>also in 3GPP.</w:t>
              </w:r>
            </w:ins>
            <w:ins w:id="173"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4" w:author="Liu Ziqi" w:date="2021-04-16T16:47:00Z"/>
        </w:trPr>
        <w:tc>
          <w:tcPr>
            <w:tcW w:w="1450" w:type="dxa"/>
          </w:tcPr>
          <w:p w14:paraId="692066C6" w14:textId="4D529264" w:rsidR="006C3ECB" w:rsidRPr="006C3ECB" w:rsidRDefault="006C3ECB" w:rsidP="008F1548">
            <w:pPr>
              <w:spacing w:after="120"/>
              <w:rPr>
                <w:ins w:id="175" w:author="Liu Ziqi" w:date="2021-04-16T16:47:00Z"/>
                <w:color w:val="0070C0"/>
                <w:lang w:eastAsia="zh-CN"/>
                <w:rPrChange w:id="176" w:author="Liu Ziqi" w:date="2021-04-16T16:47:00Z">
                  <w:rPr>
                    <w:ins w:id="177" w:author="Liu Ziqi" w:date="2021-04-16T16:47:00Z"/>
                    <w:color w:val="0070C0"/>
                    <w:lang w:val="en-US" w:eastAsia="zh-CN"/>
                  </w:rPr>
                </w:rPrChange>
              </w:rPr>
            </w:pPr>
            <w:ins w:id="178"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79" w:author="Liu Ziqi" w:date="2021-04-16T16:47:00Z"/>
                <w:bCs/>
                <w:color w:val="0070C0"/>
                <w:lang w:eastAsia="ko-KR"/>
              </w:rPr>
            </w:pPr>
            <w:ins w:id="180" w:author="Liu Ziqi" w:date="2021-04-16T16:47:00Z">
              <w:r>
                <w:rPr>
                  <w:bCs/>
                  <w:color w:val="0070C0"/>
                  <w:lang w:eastAsia="ko-KR"/>
                </w:rPr>
                <w:t>MSD as the minimum requirement, it doesn’t exclude any improvement. We don’t think it’s necessary to revisit smartphone MPR either.</w:t>
              </w:r>
            </w:ins>
            <w:ins w:id="181" w:author="Liu Ziqi" w:date="2021-04-16T16:48:00Z">
              <w:r>
                <w:rPr>
                  <w:bCs/>
                  <w:color w:val="0070C0"/>
                  <w:lang w:eastAsia="ko-KR"/>
                </w:rPr>
                <w:t xml:space="preserve"> Maybe we could improve this by other method, not focusing on MSD</w:t>
              </w:r>
            </w:ins>
            <w:ins w:id="182" w:author="Liu Ziqi" w:date="2021-04-16T16:49:00Z">
              <w:r>
                <w:rPr>
                  <w:bCs/>
                  <w:color w:val="0070C0"/>
                  <w:lang w:eastAsia="ko-KR"/>
                </w:rPr>
                <w:t xml:space="preserve"> </w:t>
              </w:r>
            </w:ins>
            <w:ins w:id="183" w:author="Liu Ziqi" w:date="2021-04-16T16:51:00Z">
              <w:r>
                <w:rPr>
                  <w:bCs/>
                  <w:color w:val="0070C0"/>
                  <w:lang w:eastAsia="ko-KR"/>
                </w:rPr>
                <w:t>revisit, which</w:t>
              </w:r>
            </w:ins>
            <w:ins w:id="184" w:author="Liu Ziqi" w:date="2021-04-16T16:49:00Z">
              <w:r>
                <w:rPr>
                  <w:bCs/>
                  <w:color w:val="0070C0"/>
                  <w:lang w:eastAsia="ko-KR"/>
                </w:rPr>
                <w:t xml:space="preserve"> has too much </w:t>
              </w:r>
            </w:ins>
            <w:ins w:id="185" w:author="Liu Ziqi" w:date="2021-04-16T16:50:00Z">
              <w:r>
                <w:rPr>
                  <w:bCs/>
                  <w:color w:val="0070C0"/>
                  <w:lang w:eastAsia="ko-KR"/>
                </w:rPr>
                <w:t>controversy</w:t>
              </w:r>
            </w:ins>
            <w:ins w:id="186" w:author="Liu Ziqi" w:date="2021-04-16T16:48:00Z">
              <w:r>
                <w:rPr>
                  <w:bCs/>
                  <w:color w:val="0070C0"/>
                  <w:lang w:eastAsia="ko-KR"/>
                </w:rPr>
                <w:t>.</w:t>
              </w:r>
            </w:ins>
          </w:p>
        </w:tc>
      </w:tr>
      <w:tr w:rsidR="006562CE" w:rsidRPr="001D6C0C" w14:paraId="4D343CF1" w14:textId="77777777" w:rsidTr="005B4C69">
        <w:trPr>
          <w:ins w:id="187" w:author="BORSATO, RONALD" w:date="2021-04-16T14:20:00Z"/>
        </w:trPr>
        <w:tc>
          <w:tcPr>
            <w:tcW w:w="1450" w:type="dxa"/>
          </w:tcPr>
          <w:p w14:paraId="4735C2B7" w14:textId="63C3873E" w:rsidR="006562CE" w:rsidRDefault="006562CE" w:rsidP="008F1548">
            <w:pPr>
              <w:spacing w:after="120"/>
              <w:rPr>
                <w:ins w:id="188" w:author="BORSATO, RONALD" w:date="2021-04-16T14:20:00Z"/>
                <w:color w:val="0070C0"/>
                <w:lang w:eastAsia="zh-CN"/>
              </w:rPr>
            </w:pPr>
            <w:ins w:id="189" w:author="BORSATO, RONALD" w:date="2021-04-16T14:20:00Z">
              <w:r>
                <w:rPr>
                  <w:color w:val="0070C0"/>
                  <w:lang w:eastAsia="zh-CN"/>
                </w:rPr>
                <w:t>AT&amp;T</w:t>
              </w:r>
            </w:ins>
          </w:p>
        </w:tc>
        <w:tc>
          <w:tcPr>
            <w:tcW w:w="8181" w:type="dxa"/>
          </w:tcPr>
          <w:p w14:paraId="1B621B88" w14:textId="0E5B8E0D" w:rsidR="00F81EB7" w:rsidRDefault="006562CE" w:rsidP="008F1548">
            <w:pPr>
              <w:spacing w:after="120"/>
              <w:rPr>
                <w:ins w:id="190" w:author="BORSATO, RONALD" w:date="2021-04-16T15:03:00Z"/>
                <w:bCs/>
                <w:color w:val="0070C0"/>
                <w:lang w:eastAsia="ko-KR"/>
              </w:rPr>
            </w:pPr>
            <w:ins w:id="191" w:author="BORSATO, RONALD" w:date="2021-04-16T14:21:00Z">
              <w:r>
                <w:rPr>
                  <w:bCs/>
                  <w:color w:val="0070C0"/>
                  <w:lang w:eastAsia="ko-KR"/>
                </w:rPr>
                <w:t xml:space="preserve">We </w:t>
              </w:r>
            </w:ins>
            <w:ins w:id="192" w:author="BORSATO, RONALD" w:date="2021-04-16T14:25:00Z">
              <w:r>
                <w:rPr>
                  <w:bCs/>
                  <w:color w:val="0070C0"/>
                  <w:lang w:eastAsia="ko-KR"/>
                </w:rPr>
                <w:t>support the v</w:t>
              </w:r>
            </w:ins>
            <w:ins w:id="193" w:author="BORSATO, RONALD" w:date="2021-04-16T14:26:00Z">
              <w:r>
                <w:rPr>
                  <w:bCs/>
                  <w:color w:val="0070C0"/>
                  <w:lang w:eastAsia="ko-KR"/>
                </w:rPr>
                <w:t>iews raised by Qualcomm, Nokia, and operators</w:t>
              </w:r>
            </w:ins>
            <w:ins w:id="194" w:author="BORSATO, RONALD" w:date="2021-04-16T14:27:00Z">
              <w:r>
                <w:rPr>
                  <w:bCs/>
                  <w:color w:val="0070C0"/>
                  <w:lang w:eastAsia="ko-KR"/>
                </w:rPr>
                <w:t>. PC1.5 performance should show sufficient improvement over PC2</w:t>
              </w:r>
            </w:ins>
            <w:ins w:id="195" w:author="BORSATO, RONALD" w:date="2021-04-16T14:37:00Z">
              <w:r w:rsidR="00983A9A">
                <w:rPr>
                  <w:bCs/>
                  <w:color w:val="0070C0"/>
                  <w:lang w:eastAsia="ko-KR"/>
                </w:rPr>
                <w:t xml:space="preserve"> to justify the incremental cost </w:t>
              </w:r>
            </w:ins>
            <w:ins w:id="196" w:author="BORSATO, RONALD" w:date="2021-04-16T14:38:00Z">
              <w:r w:rsidR="00983A9A">
                <w:rPr>
                  <w:bCs/>
                  <w:color w:val="0070C0"/>
                  <w:lang w:eastAsia="ko-KR"/>
                </w:rPr>
                <w:t>and power consumption</w:t>
              </w:r>
            </w:ins>
            <w:ins w:id="197" w:author="BORSATO, RONALD" w:date="2021-04-16T14:28:00Z">
              <w:r>
                <w:rPr>
                  <w:bCs/>
                  <w:color w:val="0070C0"/>
                  <w:lang w:eastAsia="ko-KR"/>
                </w:rPr>
                <w:t>.</w:t>
              </w:r>
            </w:ins>
            <w:ins w:id="198" w:author="BORSATO, RONALD" w:date="2021-04-16T14:39:00Z">
              <w:r w:rsidR="00983A9A">
                <w:rPr>
                  <w:bCs/>
                  <w:color w:val="0070C0"/>
                  <w:lang w:eastAsia="ko-KR"/>
                </w:rPr>
                <w:t xml:space="preserve"> The justification listed in the WID </w:t>
              </w:r>
            </w:ins>
            <w:ins w:id="199" w:author="BORSATO, RONALD" w:date="2021-04-16T14:52:00Z">
              <w:r w:rsidR="00495393">
                <w:rPr>
                  <w:bCs/>
                  <w:color w:val="0070C0"/>
                  <w:lang w:eastAsia="ko-KR"/>
                </w:rPr>
                <w:t>indicates</w:t>
              </w:r>
            </w:ins>
            <w:ins w:id="200" w:author="BORSATO, RONALD" w:date="2021-04-16T14:40:00Z">
              <w:r w:rsidR="00983A9A">
                <w:rPr>
                  <w:bCs/>
                  <w:color w:val="0070C0"/>
                  <w:lang w:eastAsia="ko-KR"/>
                </w:rPr>
                <w:t xml:space="preserve"> that RAN4 would </w:t>
              </w:r>
            </w:ins>
            <w:ins w:id="201" w:author="BORSATO, RONALD" w:date="2021-04-16T14:39:00Z">
              <w:r w:rsidR="00983A9A" w:rsidRPr="00983A9A">
                <w:rPr>
                  <w:bCs/>
                  <w:color w:val="0070C0"/>
                  <w:lang w:eastAsia="ko-KR"/>
                </w:rPr>
                <w:t>define RF requirements to enhance both UE mobile and FWA uplink efficiency and coverage</w:t>
              </w:r>
            </w:ins>
            <w:ins w:id="202" w:author="BORSATO, RONALD" w:date="2021-04-16T14:40:00Z">
              <w:r w:rsidR="00983A9A">
                <w:rPr>
                  <w:bCs/>
                  <w:color w:val="0070C0"/>
                  <w:lang w:eastAsia="ko-KR"/>
                </w:rPr>
                <w:t xml:space="preserve">. Nokia’s suggestion </w:t>
              </w:r>
            </w:ins>
            <w:ins w:id="203" w:author="BORSATO, RONALD" w:date="2021-04-16T14:41:00Z">
              <w:r w:rsidR="00983A9A">
                <w:rPr>
                  <w:bCs/>
                  <w:color w:val="0070C0"/>
                  <w:lang w:eastAsia="ko-KR"/>
                </w:rPr>
                <w:t xml:space="preserve">to </w:t>
              </w:r>
            </w:ins>
            <w:ins w:id="204" w:author="BORSATO, RONALD" w:date="2021-04-16T14:42:00Z">
              <w:r w:rsidR="00983A9A">
                <w:rPr>
                  <w:bCs/>
                  <w:color w:val="0070C0"/>
                  <w:lang w:eastAsia="ko-KR"/>
                </w:rPr>
                <w:t xml:space="preserve">list specific items for </w:t>
              </w:r>
            </w:ins>
            <w:ins w:id="205" w:author="BORSATO, RONALD" w:date="2021-04-16T14:43:00Z">
              <w:r w:rsidR="00983A9A">
                <w:rPr>
                  <w:bCs/>
                  <w:color w:val="0070C0"/>
                  <w:lang w:eastAsia="ko-KR"/>
                </w:rPr>
                <w:t xml:space="preserve">review should assist in limiting the scope of the re-evaluation. We also believe that the objective </w:t>
              </w:r>
            </w:ins>
            <w:ins w:id="206" w:author="BORSATO, RONALD" w:date="2021-04-16T14:44:00Z">
              <w:r w:rsidR="00983A9A">
                <w:rPr>
                  <w:bCs/>
                  <w:color w:val="0070C0"/>
                  <w:lang w:eastAsia="ko-KR"/>
                </w:rPr>
                <w:t>in the WID that t</w:t>
              </w:r>
              <w:r w:rsidR="00983A9A" w:rsidRPr="00983A9A">
                <w:rPr>
                  <w:bCs/>
                  <w:color w:val="0070C0"/>
                  <w:lang w:eastAsia="ko-KR"/>
                </w:rPr>
                <w:t xml:space="preserve">he PC1.5 specifications are applicable to both </w:t>
              </w:r>
            </w:ins>
            <w:ins w:id="207" w:author="BORSATO, RONALD" w:date="2021-04-16T15:03:00Z">
              <w:r w:rsidR="00F81EB7">
                <w:rPr>
                  <w:bCs/>
                  <w:color w:val="0070C0"/>
                  <w:lang w:eastAsia="ko-KR"/>
                </w:rPr>
                <w:t>handset</w:t>
              </w:r>
            </w:ins>
            <w:ins w:id="208" w:author="BORSATO, RONALD" w:date="2021-04-16T14:44:00Z">
              <w:r w:rsidR="00983A9A" w:rsidRPr="00983A9A">
                <w:rPr>
                  <w:bCs/>
                  <w:color w:val="0070C0"/>
                  <w:lang w:eastAsia="ko-KR"/>
                </w:rPr>
                <w:t xml:space="preserve"> and FWA form factors</w:t>
              </w:r>
            </w:ins>
            <w:ins w:id="209" w:author="BORSATO, RONALD" w:date="2021-04-16T14:45:00Z">
              <w:r w:rsidR="00983A9A">
                <w:rPr>
                  <w:bCs/>
                  <w:color w:val="0070C0"/>
                  <w:lang w:eastAsia="ko-KR"/>
                </w:rPr>
                <w:t xml:space="preserve"> may need to be revisited</w:t>
              </w:r>
            </w:ins>
            <w:ins w:id="210" w:author="BORSATO, RONALD" w:date="2021-04-16T14:52:00Z">
              <w:r w:rsidR="00495393">
                <w:rPr>
                  <w:bCs/>
                  <w:color w:val="0070C0"/>
                  <w:lang w:eastAsia="ko-KR"/>
                </w:rPr>
                <w:t xml:space="preserve"> to allow for further optimi</w:t>
              </w:r>
            </w:ins>
            <w:ins w:id="211" w:author="BORSATO, RONALD" w:date="2021-04-16T14:53:00Z">
              <w:r w:rsidR="00495393">
                <w:rPr>
                  <w:bCs/>
                  <w:color w:val="0070C0"/>
                  <w:lang w:eastAsia="ko-KR"/>
                </w:rPr>
                <w:t>zation of FWA form factor devices</w:t>
              </w:r>
            </w:ins>
            <w:ins w:id="212" w:author="BORSATO, RONALD" w:date="2021-04-16T14:46:00Z">
              <w:r w:rsidR="00983A9A">
                <w:rPr>
                  <w:bCs/>
                  <w:color w:val="0070C0"/>
                  <w:lang w:eastAsia="ko-KR"/>
                </w:rPr>
                <w:t xml:space="preserve">. </w:t>
              </w:r>
            </w:ins>
            <w:ins w:id="213" w:author="BORSATO, RONALD" w:date="2021-04-16T15:01:00Z">
              <w:r w:rsidR="00F81EB7">
                <w:rPr>
                  <w:bCs/>
                  <w:color w:val="0070C0"/>
                  <w:lang w:eastAsia="ko-KR"/>
                </w:rPr>
                <w:t xml:space="preserve">Perhaps, we consider that the </w:t>
              </w:r>
            </w:ins>
            <w:ins w:id="214" w:author="BORSATO, RONALD" w:date="2021-04-16T15:02:00Z">
              <w:r w:rsidR="00F81EB7">
                <w:rPr>
                  <w:bCs/>
                  <w:color w:val="0070C0"/>
                  <w:lang w:eastAsia="ko-KR"/>
                </w:rPr>
                <w:t xml:space="preserve">PC1.5 </w:t>
              </w:r>
            </w:ins>
            <w:ins w:id="215" w:author="BORSATO, RONALD" w:date="2021-04-16T15:01:00Z">
              <w:r w:rsidR="00F81EB7">
                <w:rPr>
                  <w:bCs/>
                  <w:color w:val="0070C0"/>
                  <w:lang w:eastAsia="ko-KR"/>
                </w:rPr>
                <w:t xml:space="preserve">MOP without MPR </w:t>
              </w:r>
            </w:ins>
            <w:ins w:id="216" w:author="BORSATO, RONALD" w:date="2021-04-16T15:02:00Z">
              <w:r w:rsidR="00F81EB7">
                <w:rPr>
                  <w:bCs/>
                  <w:color w:val="0070C0"/>
                  <w:lang w:eastAsia="ko-KR"/>
                </w:rPr>
                <w:t>is equivalent for handset and FWA form factors while MPR is de</w:t>
              </w:r>
            </w:ins>
            <w:ins w:id="217" w:author="BORSATO, RONALD" w:date="2021-04-16T15:03:00Z">
              <w:r w:rsidR="00F81EB7">
                <w:rPr>
                  <w:bCs/>
                  <w:color w:val="0070C0"/>
                  <w:lang w:eastAsia="ko-KR"/>
                </w:rPr>
                <w:t>pendent on device type.</w:t>
              </w:r>
            </w:ins>
          </w:p>
          <w:p w14:paraId="747BD200" w14:textId="55B85357" w:rsidR="006562CE" w:rsidRDefault="00983A9A" w:rsidP="008F1548">
            <w:pPr>
              <w:spacing w:after="120"/>
              <w:rPr>
                <w:ins w:id="218" w:author="BORSATO, RONALD" w:date="2021-04-16T14:20:00Z"/>
                <w:bCs/>
                <w:color w:val="0070C0"/>
                <w:lang w:eastAsia="ko-KR"/>
              </w:rPr>
            </w:pPr>
            <w:ins w:id="219" w:author="BORSATO, RONALD" w:date="2021-04-16T14:46:00Z">
              <w:r>
                <w:rPr>
                  <w:bCs/>
                  <w:color w:val="0070C0"/>
                  <w:lang w:eastAsia="ko-KR"/>
                </w:rPr>
                <w:t xml:space="preserve">FWA form factors are not </w:t>
              </w:r>
              <w:r w:rsidR="00AD6758">
                <w:rPr>
                  <w:bCs/>
                  <w:color w:val="0070C0"/>
                  <w:lang w:eastAsia="ko-KR"/>
                </w:rPr>
                <w:t>typically battery po</w:t>
              </w:r>
            </w:ins>
            <w:ins w:id="220" w:author="BORSATO, RONALD" w:date="2021-04-16T14:47:00Z">
              <w:r w:rsidR="00AD6758">
                <w:rPr>
                  <w:bCs/>
                  <w:color w:val="0070C0"/>
                  <w:lang w:eastAsia="ko-KR"/>
                </w:rPr>
                <w:t>wer limited and physically constrained as is the ca</w:t>
              </w:r>
            </w:ins>
            <w:ins w:id="221" w:author="BORSATO, RONALD" w:date="2021-04-16T14:48:00Z">
              <w:r w:rsidR="00AD6758">
                <w:rPr>
                  <w:bCs/>
                  <w:color w:val="0070C0"/>
                  <w:lang w:eastAsia="ko-KR"/>
                </w:rPr>
                <w:t xml:space="preserve">se with handset form factors. </w:t>
              </w:r>
            </w:ins>
            <w:ins w:id="222" w:author="BORSATO, RONALD" w:date="2021-04-16T14:51:00Z">
              <w:r w:rsidR="00AD6758">
                <w:rPr>
                  <w:bCs/>
                  <w:color w:val="0070C0"/>
                  <w:lang w:eastAsia="ko-KR"/>
                </w:rPr>
                <w:t xml:space="preserve">RAN4 should consider </w:t>
              </w:r>
            </w:ins>
            <w:ins w:id="223" w:author="BORSATO, RONALD" w:date="2021-04-16T14:48:00Z">
              <w:r w:rsidR="00AD6758">
                <w:rPr>
                  <w:bCs/>
                  <w:color w:val="0070C0"/>
                  <w:lang w:eastAsia="ko-KR"/>
                </w:rPr>
                <w:t>targeting specific FWA assumptions to include the items i</w:t>
              </w:r>
            </w:ins>
            <w:ins w:id="224" w:author="BORSATO, RONALD" w:date="2021-04-16T14:49:00Z">
              <w:r w:rsidR="00AD6758">
                <w:rPr>
                  <w:bCs/>
                  <w:color w:val="0070C0"/>
                  <w:lang w:eastAsia="ko-KR"/>
                </w:rPr>
                <w:t xml:space="preserve">dentified in the draft WF </w:t>
              </w:r>
              <w:r w:rsidR="00AD6758" w:rsidRPr="00AD6758">
                <w:rPr>
                  <w:bCs/>
                  <w:color w:val="0070C0"/>
                  <w:lang w:eastAsia="ko-KR"/>
                </w:rPr>
                <w:t>on PC1.5 MPR</w:t>
              </w:r>
            </w:ins>
            <w:ins w:id="225" w:author="BORSATO, RONALD" w:date="2021-04-16T14:50:00Z">
              <w:r w:rsidR="00AD6758">
                <w:rPr>
                  <w:bCs/>
                  <w:color w:val="0070C0"/>
                  <w:lang w:eastAsia="ko-KR"/>
                </w:rPr>
                <w:t xml:space="preserve"> as well as possible higher linearity single-PA and/or dual-PA architectures</w:t>
              </w:r>
            </w:ins>
            <w:ins w:id="226" w:author="BORSATO, RONALD" w:date="2021-04-16T14:51:00Z">
              <w:r w:rsidR="00AD6758">
                <w:rPr>
                  <w:bCs/>
                  <w:color w:val="0070C0"/>
                  <w:lang w:eastAsia="ko-KR"/>
                </w:rPr>
                <w:t>.</w:t>
              </w:r>
            </w:ins>
          </w:p>
        </w:tc>
      </w:tr>
      <w:tr w:rsidR="00D84CDD" w:rsidRPr="001D6C0C" w14:paraId="4FADBF10" w14:textId="77777777" w:rsidTr="005B4C69">
        <w:trPr>
          <w:ins w:id="227" w:author="Bill Shvodian" w:date="2021-04-16T15:29:00Z"/>
        </w:trPr>
        <w:tc>
          <w:tcPr>
            <w:tcW w:w="1450" w:type="dxa"/>
          </w:tcPr>
          <w:p w14:paraId="5BBDD353" w14:textId="712B0312" w:rsidR="00D84CDD" w:rsidRDefault="00D84CDD" w:rsidP="008F1548">
            <w:pPr>
              <w:spacing w:after="120"/>
              <w:rPr>
                <w:ins w:id="228" w:author="Bill Shvodian" w:date="2021-04-16T15:29:00Z"/>
                <w:color w:val="0070C0"/>
                <w:lang w:eastAsia="zh-CN"/>
              </w:rPr>
            </w:pPr>
            <w:ins w:id="229" w:author="Bill Shvodian" w:date="2021-04-16T15:31:00Z">
              <w:r>
                <w:rPr>
                  <w:color w:val="0070C0"/>
                  <w:lang w:eastAsia="zh-CN"/>
                </w:rPr>
                <w:t>T-Mobile USA</w:t>
              </w:r>
            </w:ins>
          </w:p>
        </w:tc>
        <w:tc>
          <w:tcPr>
            <w:tcW w:w="8181" w:type="dxa"/>
          </w:tcPr>
          <w:p w14:paraId="1C60FBEF" w14:textId="64764B16" w:rsidR="00D84CDD" w:rsidRDefault="00D84CDD" w:rsidP="008F1548">
            <w:pPr>
              <w:spacing w:after="120"/>
              <w:rPr>
                <w:ins w:id="230" w:author="Bill Shvodian" w:date="2021-04-16T15:29:00Z"/>
                <w:bCs/>
                <w:color w:val="0070C0"/>
                <w:lang w:eastAsia="ko-KR"/>
              </w:rPr>
            </w:pPr>
            <w:ins w:id="231" w:author="Bill Shvodian" w:date="2021-04-16T15:31:00Z">
              <w:r>
                <w:rPr>
                  <w:bCs/>
                  <w:color w:val="0070C0"/>
                  <w:lang w:eastAsia="ko-KR"/>
                </w:rPr>
                <w:t>We think that the existing MPR is very conservative,</w:t>
              </w:r>
            </w:ins>
            <w:ins w:id="232" w:author="Bill Shvodian" w:date="2021-04-16T15:32:00Z">
              <w:r>
                <w:rPr>
                  <w:bCs/>
                  <w:color w:val="0070C0"/>
                  <w:lang w:eastAsia="ko-KR"/>
                </w:rPr>
                <w:t xml:space="preserve"> based on conservative assumptions of antenna isolation</w:t>
              </w:r>
            </w:ins>
            <w:ins w:id="233" w:author="Bill Shvodian" w:date="2021-04-16T15:33:00Z">
              <w:r w:rsidR="00BA1C96">
                <w:rPr>
                  <w:bCs/>
                  <w:color w:val="0070C0"/>
                  <w:lang w:eastAsia="ko-KR"/>
                </w:rPr>
                <w:t xml:space="preserve"> and </w:t>
              </w:r>
            </w:ins>
            <w:ins w:id="234" w:author="Bill Shvodian" w:date="2021-04-16T15:41:00Z">
              <w:r w:rsidR="005D6FBA">
                <w:rPr>
                  <w:bCs/>
                  <w:color w:val="0070C0"/>
                  <w:lang w:eastAsia="ko-KR"/>
                </w:rPr>
                <w:t xml:space="preserve">but </w:t>
              </w:r>
            </w:ins>
            <w:ins w:id="235" w:author="Bill Shvodian" w:date="2021-04-16T15:33:00Z">
              <w:r w:rsidR="00BA1C96">
                <w:rPr>
                  <w:bCs/>
                  <w:color w:val="0070C0"/>
                  <w:lang w:eastAsia="ko-KR"/>
                </w:rPr>
                <w:t xml:space="preserve">also </w:t>
              </w:r>
            </w:ins>
            <w:ins w:id="236" w:author="Bill Shvodian" w:date="2021-04-16T15:41:00Z">
              <w:r w:rsidR="005D6FBA">
                <w:rPr>
                  <w:bCs/>
                  <w:color w:val="0070C0"/>
                  <w:lang w:eastAsia="ko-KR"/>
                </w:rPr>
                <w:t xml:space="preserve">because </w:t>
              </w:r>
            </w:ins>
            <w:ins w:id="237" w:author="Bill Shvodian" w:date="2021-04-16T15:33:00Z">
              <w:r w:rsidR="00BA1C96">
                <w:rPr>
                  <w:bCs/>
                  <w:color w:val="0070C0"/>
                  <w:lang w:eastAsia="ko-KR"/>
                </w:rPr>
                <w:t xml:space="preserve">much of the data with those conservative assumptions showed that </w:t>
              </w:r>
            </w:ins>
            <w:ins w:id="238" w:author="Bill Shvodian" w:date="2021-04-16T15:34:00Z">
              <w:r w:rsidR="00BA1C96">
                <w:rPr>
                  <w:bCs/>
                  <w:color w:val="0070C0"/>
                  <w:lang w:eastAsia="ko-KR"/>
                </w:rPr>
                <w:t>les</w:t>
              </w:r>
            </w:ins>
            <w:ins w:id="239" w:author="Bill Shvodian" w:date="2021-04-16T15:41:00Z">
              <w:r w:rsidR="005D6FBA">
                <w:rPr>
                  <w:bCs/>
                  <w:color w:val="0070C0"/>
                  <w:lang w:eastAsia="ko-KR"/>
                </w:rPr>
                <w:t>s</w:t>
              </w:r>
            </w:ins>
            <w:ins w:id="240" w:author="Bill Shvodian" w:date="2021-04-16T15:34:00Z">
              <w:r w:rsidR="00BA1C96">
                <w:rPr>
                  <w:bCs/>
                  <w:color w:val="0070C0"/>
                  <w:lang w:eastAsia="ko-KR"/>
                </w:rPr>
                <w:t xml:space="preserve"> MPR is needed</w:t>
              </w:r>
            </w:ins>
            <w:ins w:id="241" w:author="Bill Shvodian" w:date="2021-04-16T15:41:00Z">
              <w:r w:rsidR="005D6FBA">
                <w:rPr>
                  <w:bCs/>
                  <w:color w:val="0070C0"/>
                  <w:lang w:eastAsia="ko-KR"/>
                </w:rPr>
                <w:t xml:space="preserve"> than was agreed to</w:t>
              </w:r>
            </w:ins>
            <w:ins w:id="242" w:author="Bill Shvodian" w:date="2021-04-16T15:34:00Z">
              <w:r w:rsidR="00BA1C96">
                <w:rPr>
                  <w:bCs/>
                  <w:color w:val="0070C0"/>
                  <w:lang w:eastAsia="ko-KR"/>
                </w:rPr>
                <w:t xml:space="preserve">. While we know that MPR is a maximum and vendors can always take less, the reality is that implementors often just take the amount allowed in the specs. </w:t>
              </w:r>
            </w:ins>
            <w:ins w:id="243" w:author="Bill Shvodian" w:date="2021-04-16T15:35:00Z">
              <w:r w:rsidR="00BA1C96">
                <w:rPr>
                  <w:bCs/>
                  <w:color w:val="0070C0"/>
                  <w:lang w:eastAsia="ko-KR"/>
                </w:rPr>
                <w:t>We know it is very time consuming to do a full measurement campaign</w:t>
              </w:r>
              <w:r w:rsidR="00CD3ADE">
                <w:rPr>
                  <w:bCs/>
                  <w:color w:val="0070C0"/>
                  <w:lang w:eastAsia="ko-KR"/>
                </w:rPr>
                <w:t xml:space="preserve"> and we are </w:t>
              </w:r>
            </w:ins>
            <w:ins w:id="244" w:author="Bill Shvodian" w:date="2021-04-16T15:36:00Z">
              <w:r w:rsidR="00CD3ADE">
                <w:rPr>
                  <w:bCs/>
                  <w:color w:val="0070C0"/>
                  <w:lang w:eastAsia="ko-KR"/>
                </w:rPr>
                <w:t>very appreciative of all the work that has been done</w:t>
              </w:r>
            </w:ins>
            <w:ins w:id="245" w:author="Bill Shvodian" w:date="2021-04-16T15:41:00Z">
              <w:r w:rsidR="005D6FBA">
                <w:rPr>
                  <w:bCs/>
                  <w:color w:val="0070C0"/>
                  <w:lang w:eastAsia="ko-KR"/>
                </w:rPr>
                <w:t xml:space="preserve"> in the past</w:t>
              </w:r>
            </w:ins>
            <w:ins w:id="246" w:author="Bill Shvodian" w:date="2021-04-16T15:36:00Z">
              <w:r w:rsidR="00CD3ADE">
                <w:rPr>
                  <w:bCs/>
                  <w:color w:val="0070C0"/>
                  <w:lang w:eastAsia="ko-KR"/>
                </w:rPr>
                <w:t xml:space="preserve">, but </w:t>
              </w:r>
            </w:ins>
            <w:ins w:id="247" w:author="Bill Shvodian" w:date="2021-04-16T15:37:00Z">
              <w:r w:rsidR="00CD3ADE">
                <w:rPr>
                  <w:bCs/>
                  <w:color w:val="0070C0"/>
                  <w:lang w:eastAsia="ko-KR"/>
                </w:rPr>
                <w:t xml:space="preserve">it would be good to re-evaluate MPR based on past data and any new data to see if more of the </w:t>
              </w:r>
            </w:ins>
            <w:ins w:id="248" w:author="Bill Shvodian" w:date="2021-04-16T15:38:00Z">
              <w:r w:rsidR="00CD3ADE">
                <w:rPr>
                  <w:bCs/>
                  <w:color w:val="0070C0"/>
                  <w:lang w:eastAsia="ko-KR"/>
                </w:rPr>
                <w:t>potential benefit</w:t>
              </w:r>
            </w:ins>
            <w:ins w:id="249" w:author="Bill Shvodian" w:date="2021-04-16T15:37:00Z">
              <w:r w:rsidR="00CD3ADE">
                <w:rPr>
                  <w:bCs/>
                  <w:color w:val="0070C0"/>
                  <w:lang w:eastAsia="ko-KR"/>
                </w:rPr>
                <w:t xml:space="preserve"> of PC1.5 can be realized.  </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 xml:space="preserve">ssumptions are antenna isolation = 20 dB, PCB isolation &gt;75 dB, post PA loss = 4 </w:t>
      </w:r>
      <w:proofErr w:type="spellStart"/>
      <w:r w:rsidR="007069AE" w:rsidRPr="00DA077D">
        <w:rPr>
          <w:rFonts w:eastAsia="SimSun"/>
          <w:color w:val="0070C0"/>
          <w:szCs w:val="24"/>
          <w:lang w:eastAsia="zh-CN"/>
        </w:rPr>
        <w:t>dB</w:t>
      </w:r>
      <w:r w:rsidRPr="00DA077D">
        <w:rPr>
          <w:rFonts w:eastAsia="SimSun"/>
          <w:color w:val="0070C0"/>
          <w:szCs w:val="24"/>
          <w:lang w:eastAsia="zh-CN"/>
        </w:rPr>
        <w:t>.</w:t>
      </w:r>
      <w:proofErr w:type="spellEnd"/>
      <w:r w:rsidR="007069AE" w:rsidRPr="00DA077D">
        <w:rPr>
          <w:bCs/>
          <w:color w:val="0070C0"/>
          <w:lang w:eastAsia="ko-KR"/>
        </w:rPr>
        <w:t xml:space="preserve"> Are the FWA </w:t>
      </w:r>
      <w:proofErr w:type="spellStart"/>
      <w:r w:rsidR="007069AE" w:rsidRPr="00DA077D">
        <w:rPr>
          <w:bCs/>
          <w:color w:val="0070C0"/>
          <w:lang w:eastAsia="ko-KR"/>
        </w:rPr>
        <w:t>assumptons</w:t>
      </w:r>
      <w:proofErr w:type="spellEnd"/>
      <w:r w:rsidR="007069AE" w:rsidRPr="00DA077D">
        <w:rPr>
          <w:bCs/>
          <w:color w:val="0070C0"/>
          <w:lang w:eastAsia="ko-KR"/>
        </w:rPr>
        <w:t xml:space="preserve">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250"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251" w:author="jinwang (A)" w:date="2021-04-15T18:01:00Z"/>
                <w:rFonts w:eastAsia="SimSun"/>
                <w:color w:val="0070C0"/>
                <w:szCs w:val="24"/>
                <w:lang w:eastAsia="zh-CN"/>
              </w:rPr>
            </w:pPr>
            <w:ins w:id="252" w:author="jinwang (A)" w:date="2021-04-15T18:01:00Z">
              <w:r>
                <w:rPr>
                  <w:rFonts w:eastAsia="SimSun"/>
                  <w:color w:val="0070C0"/>
                  <w:szCs w:val="24"/>
                  <w:lang w:eastAsia="zh-CN"/>
                </w:rPr>
                <w:t>We propose to use the following assumptions for FWA</w:t>
              </w:r>
            </w:ins>
            <w:ins w:id="253" w:author="jinwang (A)" w:date="2021-04-15T18:22:00Z">
              <w:r w:rsidR="00101782">
                <w:rPr>
                  <w:rFonts w:eastAsia="SimSun"/>
                  <w:color w:val="0070C0"/>
                  <w:szCs w:val="24"/>
                  <w:lang w:eastAsia="zh-CN"/>
                </w:rPr>
                <w:t xml:space="preserve"> as baseline</w:t>
              </w:r>
            </w:ins>
            <w:ins w:id="254" w:author="jinwang (A)" w:date="2021-04-15T18:01:00Z">
              <w:r>
                <w:rPr>
                  <w:rFonts w:eastAsia="SimSun"/>
                  <w:color w:val="0070C0"/>
                  <w:szCs w:val="24"/>
                  <w:lang w:eastAsia="zh-CN"/>
                </w:rPr>
                <w:t xml:space="preserve">: antenna isolation = 10 dB, PCB isolation = 60 dB, post PA loss = 4 </w:t>
              </w:r>
              <w:proofErr w:type="spellStart"/>
              <w:r>
                <w:rPr>
                  <w:rFonts w:eastAsia="SimSun"/>
                  <w:color w:val="0070C0"/>
                  <w:szCs w:val="24"/>
                  <w:lang w:eastAsia="zh-CN"/>
                </w:rPr>
                <w:t>dB.</w:t>
              </w:r>
              <w:proofErr w:type="spellEnd"/>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255" w:author="jinwang (A)" w:date="2021-04-15T18:07:00Z">
              <w:r>
                <w:rPr>
                  <w:rFonts w:eastAsia="SimSun"/>
                  <w:color w:val="0070C0"/>
                  <w:szCs w:val="24"/>
                  <w:lang w:eastAsia="zh-CN"/>
                </w:rPr>
                <w:t xml:space="preserve">The form factor of a FWA CPE could vary a lot. Those installed on the rooftop or </w:t>
              </w:r>
            </w:ins>
            <w:ins w:id="256" w:author="jinwang (A)" w:date="2021-04-15T18:25:00Z">
              <w:r w:rsidR="00101782">
                <w:rPr>
                  <w:rFonts w:eastAsia="SimSun"/>
                  <w:color w:val="0070C0"/>
                  <w:szCs w:val="24"/>
                  <w:lang w:eastAsia="zh-CN"/>
                </w:rPr>
                <w:t xml:space="preserve">in the </w:t>
              </w:r>
            </w:ins>
            <w:ins w:id="257" w:author="jinwang (A)" w:date="2021-04-15T18:07:00Z">
              <w:r>
                <w:rPr>
                  <w:rFonts w:eastAsia="SimSun"/>
                  <w:color w:val="0070C0"/>
                  <w:szCs w:val="24"/>
                  <w:lang w:eastAsia="zh-CN"/>
                </w:rPr>
                <w:t>loft of a house may be bulky, but those sit</w:t>
              </w:r>
            </w:ins>
            <w:ins w:id="258" w:author="jinwang (A)" w:date="2021-04-15T18:09:00Z">
              <w:r w:rsidR="00266E4C">
                <w:rPr>
                  <w:rFonts w:eastAsia="SimSun"/>
                  <w:color w:val="0070C0"/>
                  <w:szCs w:val="24"/>
                  <w:lang w:eastAsia="zh-CN"/>
                </w:rPr>
                <w:t>ting</w:t>
              </w:r>
            </w:ins>
            <w:ins w:id="259"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260" w:author="jinwang (A)" w:date="2021-04-15T18:57:00Z">
              <w:r w:rsidR="00B8610A">
                <w:rPr>
                  <w:rFonts w:eastAsia="SimSun"/>
                  <w:color w:val="0070C0"/>
                  <w:szCs w:val="24"/>
                  <w:lang w:eastAsia="zh-CN"/>
                </w:rPr>
                <w:t>prefer to</w:t>
              </w:r>
            </w:ins>
            <w:ins w:id="261" w:author="jinwang (A)" w:date="2021-04-15T18:07:00Z">
              <w:r w:rsidR="00266E4C">
                <w:rPr>
                  <w:rFonts w:eastAsia="SimSun"/>
                  <w:color w:val="0070C0"/>
                  <w:szCs w:val="24"/>
                  <w:lang w:eastAsia="zh-CN"/>
                </w:rPr>
                <w:t xml:space="preserve"> be small, let alone </w:t>
              </w:r>
            </w:ins>
            <w:ins w:id="262" w:author="jinwang (A)" w:date="2021-04-15T18:10:00Z">
              <w:r w:rsidR="00266E4C">
                <w:rPr>
                  <w:rFonts w:eastAsia="SimSun"/>
                  <w:color w:val="0070C0"/>
                  <w:szCs w:val="24"/>
                  <w:lang w:eastAsia="zh-CN"/>
                </w:rPr>
                <w:t xml:space="preserve">USB dongle types. </w:t>
              </w:r>
            </w:ins>
            <w:ins w:id="263" w:author="jinwang (A)" w:date="2021-04-15T18:11:00Z">
              <w:r w:rsidR="00266E4C">
                <w:rPr>
                  <w:rFonts w:eastAsia="SimSun"/>
                  <w:color w:val="0070C0"/>
                  <w:szCs w:val="24"/>
                  <w:lang w:eastAsia="zh-CN"/>
                </w:rPr>
                <w:t xml:space="preserve">By choosing relatively </w:t>
              </w:r>
            </w:ins>
            <w:ins w:id="264" w:author="jinwang (A)" w:date="2021-04-15T18:12:00Z">
              <w:r w:rsidR="00266E4C">
                <w:rPr>
                  <w:rFonts w:eastAsia="SimSun"/>
                  <w:color w:val="0070C0"/>
                  <w:szCs w:val="24"/>
                  <w:lang w:eastAsia="zh-CN"/>
                </w:rPr>
                <w:t>conservative</w:t>
              </w:r>
            </w:ins>
            <w:ins w:id="265" w:author="jinwang (A)" w:date="2021-04-15T18:11:00Z">
              <w:r w:rsidR="00266E4C">
                <w:rPr>
                  <w:rFonts w:eastAsia="SimSun"/>
                  <w:color w:val="0070C0"/>
                  <w:szCs w:val="24"/>
                  <w:lang w:eastAsia="zh-CN"/>
                </w:rPr>
                <w:t xml:space="preserve"> assumptions, we could allow a wider range of design options. </w:t>
              </w:r>
            </w:ins>
            <w:ins w:id="266" w:author="jinwang (A)" w:date="2021-04-15T18:18:00Z">
              <w:r w:rsidR="00266E4C">
                <w:rPr>
                  <w:rFonts w:eastAsia="SimSun"/>
                  <w:color w:val="0070C0"/>
                  <w:szCs w:val="24"/>
                  <w:lang w:eastAsia="zh-CN"/>
                </w:rPr>
                <w:t xml:space="preserve">Bearing in mind, </w:t>
              </w:r>
            </w:ins>
            <w:ins w:id="267" w:author="jinwang (A)" w:date="2021-04-15T18:19:00Z">
              <w:r w:rsidR="00101782">
                <w:rPr>
                  <w:rFonts w:eastAsia="SimSun"/>
                  <w:color w:val="0070C0"/>
                  <w:szCs w:val="24"/>
                  <w:lang w:eastAsia="zh-CN"/>
                </w:rPr>
                <w:t xml:space="preserve">MPR is an allowance, different implementations are free to decide whether to use it. </w:t>
              </w:r>
            </w:ins>
            <w:ins w:id="268" w:author="jinwang (A)" w:date="2021-04-15T18:25:00Z">
              <w:r w:rsidR="00101782">
                <w:rPr>
                  <w:rFonts w:eastAsia="SimSun"/>
                  <w:color w:val="0070C0"/>
                  <w:szCs w:val="24"/>
                  <w:lang w:eastAsia="zh-CN"/>
                </w:rPr>
                <w:t xml:space="preserve">It does not cap the </w:t>
              </w:r>
            </w:ins>
            <w:ins w:id="269" w:author="jinwang (A)" w:date="2021-04-15T18:26:00Z">
              <w:r w:rsidR="00101782">
                <w:rPr>
                  <w:rFonts w:eastAsia="SimSun"/>
                  <w:color w:val="0070C0"/>
                  <w:szCs w:val="24"/>
                  <w:lang w:eastAsia="zh-CN"/>
                </w:rPr>
                <w:t xml:space="preserve">UE performances. </w:t>
              </w:r>
            </w:ins>
            <w:ins w:id="270" w:author="jinwang (A)" w:date="2021-04-15T18:19:00Z">
              <w:r w:rsidR="00101782">
                <w:rPr>
                  <w:rFonts w:eastAsia="SimSun"/>
                  <w:color w:val="0070C0"/>
                  <w:szCs w:val="24"/>
                  <w:lang w:eastAsia="zh-CN"/>
                </w:rPr>
                <w:t>For the FWA devices that are located at the cell edge</w:t>
              </w:r>
            </w:ins>
            <w:ins w:id="271"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272"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273" w:author="jinwang (A)" w:date="2021-04-15T18:21:00Z">
              <w:r w:rsidR="00101782">
                <w:rPr>
                  <w:rFonts w:eastAsia="SimSun"/>
                  <w:color w:val="0070C0"/>
                  <w:szCs w:val="24"/>
                  <w:lang w:eastAsia="zh-CN"/>
                </w:rPr>
                <w:t xml:space="preserve">RF </w:t>
              </w:r>
            </w:ins>
            <w:ins w:id="274" w:author="jinwang (A)" w:date="2021-04-15T18:58:00Z">
              <w:r w:rsidR="00B8610A">
                <w:rPr>
                  <w:rFonts w:eastAsia="SimSun"/>
                  <w:color w:val="0070C0"/>
                  <w:szCs w:val="24"/>
                  <w:lang w:eastAsia="zh-CN"/>
                </w:rPr>
                <w:t>module</w:t>
              </w:r>
            </w:ins>
            <w:ins w:id="275"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276" w:author="임수환/책임연구원/미래기술센터 C&amp;M표준(연)5G무선통신표준Task(suhwan.lim@lge.com)" w:date="2021-04-16T13:53:00Z">
              <w:r>
                <w:rPr>
                  <w:rFonts w:eastAsiaTheme="minorEastAsia" w:hint="eastAsia"/>
                  <w:color w:val="0070C0"/>
                  <w:lang w:val="en-US" w:eastAsia="ko-KR"/>
                </w:rPr>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277" w:author="임수환/책임연구원/미래기술센터 C&amp;M표준(연)5G무선통신표준Task(suhwan.lim@lge.com)" w:date="2021-04-16T13:54:00Z">
                  <w:rPr>
                    <w:bCs/>
                    <w:color w:val="0070C0"/>
                    <w:u w:val="single"/>
                    <w:lang w:eastAsia="ko-KR"/>
                  </w:rPr>
                </w:rPrChange>
              </w:rPr>
            </w:pPr>
            <w:ins w:id="278"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279"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 xml:space="preserve">post PA loss = 4 </w:t>
              </w:r>
              <w:proofErr w:type="spellStart"/>
              <w:r>
                <w:rPr>
                  <w:rFonts w:eastAsia="SimSun"/>
                  <w:color w:val="0070C0"/>
                  <w:szCs w:val="24"/>
                  <w:lang w:eastAsia="zh-CN"/>
                </w:rPr>
                <w:t>dB</w:t>
              </w:r>
            </w:ins>
            <w:ins w:id="280" w:author="임수환/책임연구원/미래기술센터 C&amp;M표준(연)5G무선통신표준Task(suhwan.lim@lge.com)" w:date="2021-04-16T13:55:00Z">
              <w:r>
                <w:rPr>
                  <w:rFonts w:eastAsia="SimSun"/>
                  <w:color w:val="0070C0"/>
                  <w:szCs w:val="24"/>
                  <w:lang w:eastAsia="zh-CN"/>
                </w:rPr>
                <w:t>.</w:t>
              </w:r>
            </w:ins>
            <w:proofErr w:type="spellEnd"/>
            <w:ins w:id="281"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282"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6C3ECB">
        <w:trPr>
          <w:ins w:id="283" w:author="Verizon" w:date="2021-04-16T01:32:00Z"/>
        </w:trPr>
        <w:tc>
          <w:tcPr>
            <w:tcW w:w="1450" w:type="dxa"/>
          </w:tcPr>
          <w:p w14:paraId="1F22EF7F" w14:textId="77777777" w:rsidR="00814DFD" w:rsidDel="004F7175" w:rsidRDefault="00814DFD" w:rsidP="006C3ECB">
            <w:pPr>
              <w:spacing w:after="120"/>
              <w:rPr>
                <w:ins w:id="284" w:author="Verizon" w:date="2021-04-16T01:32:00Z"/>
                <w:rFonts w:eastAsiaTheme="minorEastAsia"/>
                <w:color w:val="0070C0"/>
                <w:lang w:val="en-US" w:eastAsia="zh-CN"/>
              </w:rPr>
            </w:pPr>
            <w:ins w:id="285"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286" w:author="Verizon" w:date="2021-04-16T01:32:00Z"/>
                <w:lang w:val="en-US" w:eastAsia="sv-SE"/>
              </w:rPr>
            </w:pPr>
            <w:ins w:id="287"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ListParagraph"/>
              <w:numPr>
                <w:ilvl w:val="0"/>
                <w:numId w:val="27"/>
              </w:numPr>
              <w:spacing w:after="120"/>
              <w:ind w:firstLineChars="0"/>
              <w:rPr>
                <w:ins w:id="288" w:author="Verizon" w:date="2021-04-16T01:32:00Z"/>
                <w:rFonts w:eastAsia="Yu Mincho"/>
                <w:bCs/>
                <w:color w:val="0070C0"/>
                <w:u w:val="single"/>
                <w:lang w:eastAsia="ko-KR"/>
              </w:rPr>
            </w:pPr>
            <w:ins w:id="289"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6C3ECB">
            <w:pPr>
              <w:pStyle w:val="ListParagraph"/>
              <w:numPr>
                <w:ilvl w:val="0"/>
                <w:numId w:val="27"/>
              </w:numPr>
              <w:spacing w:after="120"/>
              <w:ind w:firstLineChars="0"/>
              <w:rPr>
                <w:ins w:id="290" w:author="Verizon" w:date="2021-04-16T01:32:00Z"/>
                <w:bCs/>
                <w:color w:val="0070C0"/>
                <w:u w:val="single"/>
                <w:lang w:eastAsia="ko-KR"/>
              </w:rPr>
            </w:pPr>
            <w:ins w:id="291"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6C3ECB">
            <w:pPr>
              <w:pStyle w:val="ListParagraph"/>
              <w:numPr>
                <w:ilvl w:val="0"/>
                <w:numId w:val="27"/>
              </w:numPr>
              <w:spacing w:after="120"/>
              <w:ind w:firstLineChars="0"/>
              <w:rPr>
                <w:ins w:id="292" w:author="Verizon" w:date="2021-04-16T01:32:00Z"/>
                <w:bCs/>
                <w:color w:val="0070C0"/>
                <w:u w:val="single"/>
                <w:lang w:eastAsia="ko-KR"/>
              </w:rPr>
            </w:pPr>
            <w:ins w:id="293" w:author="Verizon" w:date="2021-04-16T01:32:00Z">
              <w:r w:rsidRPr="0090762F">
                <w:rPr>
                  <w:rFonts w:eastAsia="SimSun"/>
                  <w:color w:val="0070C0"/>
                  <w:szCs w:val="24"/>
                  <w:lang w:eastAsia="zh-CN"/>
                </w:rPr>
                <w:lastRenderedPageBreak/>
                <w:t xml:space="preserve">Post PA loss = 4 </w:t>
              </w:r>
              <w:proofErr w:type="spellStart"/>
              <w:r w:rsidRPr="0090762F">
                <w:rPr>
                  <w:rFonts w:eastAsia="SimSun"/>
                  <w:color w:val="0070C0"/>
                  <w:szCs w:val="24"/>
                  <w:lang w:eastAsia="zh-CN"/>
                </w:rPr>
                <w:t>dB.</w:t>
              </w:r>
              <w:proofErr w:type="spellEnd"/>
            </w:ins>
          </w:p>
          <w:p w14:paraId="61862A50" w14:textId="77777777" w:rsidR="00814DFD" w:rsidRPr="003F5478" w:rsidRDefault="00814DFD" w:rsidP="006C3ECB">
            <w:pPr>
              <w:spacing w:after="120"/>
              <w:rPr>
                <w:ins w:id="294" w:author="Verizon" w:date="2021-04-16T01:32:00Z"/>
                <w:bCs/>
                <w:color w:val="0070C0"/>
                <w:u w:val="single"/>
                <w:lang w:eastAsia="ko-KR"/>
              </w:rPr>
            </w:pPr>
            <w:ins w:id="295"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296" w:author="Verizon" w:date="2021-04-16T01:32:00Z"/>
        </w:trPr>
        <w:tc>
          <w:tcPr>
            <w:tcW w:w="1450" w:type="dxa"/>
          </w:tcPr>
          <w:p w14:paraId="1C15692C" w14:textId="5EE193A8" w:rsidR="00814DFD" w:rsidRDefault="003D6748" w:rsidP="00761890">
            <w:pPr>
              <w:spacing w:after="120"/>
              <w:rPr>
                <w:ins w:id="297" w:author="Verizon" w:date="2021-04-16T01:32:00Z"/>
                <w:color w:val="0070C0"/>
                <w:lang w:val="en-US" w:eastAsia="ko-KR"/>
              </w:rPr>
            </w:pPr>
            <w:ins w:id="298" w:author="Impire Oy" w:date="2021-04-16T09:45:00Z">
              <w:r>
                <w:rPr>
                  <w:color w:val="0070C0"/>
                  <w:lang w:val="en-US" w:eastAsia="ko-KR"/>
                </w:rPr>
                <w:lastRenderedPageBreak/>
                <w:t>DISH network</w:t>
              </w:r>
            </w:ins>
          </w:p>
        </w:tc>
        <w:tc>
          <w:tcPr>
            <w:tcW w:w="8181" w:type="dxa"/>
          </w:tcPr>
          <w:p w14:paraId="7C706CB6" w14:textId="790D361E" w:rsidR="00814DFD" w:rsidRDefault="003D6748" w:rsidP="00761890">
            <w:pPr>
              <w:spacing w:after="120"/>
              <w:rPr>
                <w:ins w:id="299" w:author="Verizon" w:date="2021-04-16T01:32:00Z"/>
                <w:bCs/>
                <w:color w:val="0070C0"/>
                <w:lang w:eastAsia="ko-KR"/>
              </w:rPr>
            </w:pPr>
            <w:ins w:id="300" w:author="Impire Oy" w:date="2021-04-16T09:45:00Z">
              <w:r>
                <w:rPr>
                  <w:bCs/>
                  <w:color w:val="0070C0"/>
                  <w:lang w:eastAsia="ko-KR"/>
                </w:rPr>
                <w:t>We support moderator proposal on assumptions.</w:t>
              </w:r>
            </w:ins>
          </w:p>
        </w:tc>
      </w:tr>
      <w:tr w:rsidR="00EC21EC" w14:paraId="65AACEC9" w14:textId="77777777" w:rsidTr="004237D4">
        <w:trPr>
          <w:ins w:id="301" w:author="BORSATO, RONALD" w:date="2021-04-16T14:56:00Z"/>
        </w:trPr>
        <w:tc>
          <w:tcPr>
            <w:tcW w:w="1450" w:type="dxa"/>
          </w:tcPr>
          <w:p w14:paraId="1F3051B1" w14:textId="6A8B95DC" w:rsidR="00EC21EC" w:rsidRDefault="00EC21EC" w:rsidP="00761890">
            <w:pPr>
              <w:spacing w:after="120"/>
              <w:rPr>
                <w:ins w:id="302" w:author="BORSATO, RONALD" w:date="2021-04-16T14:56:00Z"/>
                <w:color w:val="0070C0"/>
                <w:lang w:val="en-US" w:eastAsia="ko-KR"/>
              </w:rPr>
            </w:pPr>
            <w:ins w:id="303" w:author="BORSATO, RONALD" w:date="2021-04-16T14:56:00Z">
              <w:r>
                <w:rPr>
                  <w:color w:val="0070C0"/>
                  <w:lang w:val="en-US" w:eastAsia="ko-KR"/>
                </w:rPr>
                <w:t>AT&amp;T</w:t>
              </w:r>
            </w:ins>
          </w:p>
        </w:tc>
        <w:tc>
          <w:tcPr>
            <w:tcW w:w="8181" w:type="dxa"/>
          </w:tcPr>
          <w:p w14:paraId="1BBABB29" w14:textId="129EBCD8" w:rsidR="00EC21EC" w:rsidRDefault="00EC21EC" w:rsidP="00761890">
            <w:pPr>
              <w:spacing w:after="120"/>
              <w:rPr>
                <w:ins w:id="304" w:author="BORSATO, RONALD" w:date="2021-04-16T14:56:00Z"/>
                <w:bCs/>
                <w:color w:val="0070C0"/>
                <w:lang w:eastAsia="ko-KR"/>
              </w:rPr>
            </w:pPr>
            <w:ins w:id="305" w:author="BORSATO, RONALD" w:date="2021-04-16T14:56:00Z">
              <w:r>
                <w:rPr>
                  <w:bCs/>
                  <w:color w:val="0070C0"/>
                  <w:lang w:eastAsia="ko-KR"/>
                </w:rPr>
                <w:t xml:space="preserve">We support the moderator </w:t>
              </w:r>
              <w:r w:rsidR="001040E1">
                <w:rPr>
                  <w:bCs/>
                  <w:color w:val="0070C0"/>
                  <w:lang w:eastAsia="ko-KR"/>
                </w:rPr>
                <w:t>assu</w:t>
              </w:r>
            </w:ins>
            <w:ins w:id="306" w:author="BORSATO, RONALD" w:date="2021-04-16T14:57:00Z">
              <w:r w:rsidR="001040E1">
                <w:rPr>
                  <w:bCs/>
                  <w:color w:val="0070C0"/>
                  <w:lang w:eastAsia="ko-KR"/>
                </w:rPr>
                <w:t xml:space="preserve">mptions with the additional request that RAN4 consider higher linearity single-PA and/or dual-PA </w:t>
              </w:r>
            </w:ins>
            <w:ins w:id="307" w:author="BORSATO, RONALD" w:date="2021-04-16T14:58:00Z">
              <w:r w:rsidR="001040E1">
                <w:rPr>
                  <w:bCs/>
                  <w:color w:val="0070C0"/>
                  <w:lang w:eastAsia="ko-KR"/>
                </w:rPr>
                <w:t>architectures for FWA form factor.</w:t>
              </w:r>
            </w:ins>
          </w:p>
        </w:tc>
      </w:tr>
      <w:tr w:rsidR="005D6FBA" w14:paraId="2E955972" w14:textId="77777777" w:rsidTr="004237D4">
        <w:trPr>
          <w:ins w:id="308" w:author="Bill Shvodian" w:date="2021-04-16T15:38:00Z"/>
        </w:trPr>
        <w:tc>
          <w:tcPr>
            <w:tcW w:w="1450" w:type="dxa"/>
          </w:tcPr>
          <w:p w14:paraId="19E05559" w14:textId="02FBF608" w:rsidR="005D6FBA" w:rsidRDefault="005D6FBA" w:rsidP="00761890">
            <w:pPr>
              <w:spacing w:after="120"/>
              <w:rPr>
                <w:ins w:id="309" w:author="Bill Shvodian" w:date="2021-04-16T15:38:00Z"/>
                <w:color w:val="0070C0"/>
                <w:lang w:val="en-US" w:eastAsia="ko-KR"/>
              </w:rPr>
            </w:pPr>
            <w:ins w:id="310" w:author="Bill Shvodian" w:date="2021-04-16T15:38:00Z">
              <w:r>
                <w:rPr>
                  <w:color w:val="0070C0"/>
                  <w:lang w:val="en-US" w:eastAsia="ko-KR"/>
                </w:rPr>
                <w:t>T-Mobile USA</w:t>
              </w:r>
            </w:ins>
          </w:p>
        </w:tc>
        <w:tc>
          <w:tcPr>
            <w:tcW w:w="8181" w:type="dxa"/>
          </w:tcPr>
          <w:p w14:paraId="4E36FD04" w14:textId="6B56C4BE" w:rsidR="005D6FBA" w:rsidRDefault="005D6FBA" w:rsidP="00761890">
            <w:pPr>
              <w:spacing w:after="120"/>
              <w:rPr>
                <w:ins w:id="311" w:author="Bill Shvodian" w:date="2021-04-16T15:38:00Z"/>
                <w:bCs/>
                <w:color w:val="0070C0"/>
                <w:lang w:eastAsia="ko-KR"/>
              </w:rPr>
            </w:pPr>
            <w:ins w:id="312" w:author="Bill Shvodian" w:date="2021-04-16T15:38:00Z">
              <w:r>
                <w:rPr>
                  <w:bCs/>
                  <w:color w:val="0070C0"/>
                  <w:lang w:eastAsia="ko-KR"/>
                </w:rPr>
                <w:t>We suppor</w:t>
              </w:r>
            </w:ins>
            <w:ins w:id="313" w:author="Bill Shvodian" w:date="2021-04-16T15:39:00Z">
              <w:r>
                <w:rPr>
                  <w:bCs/>
                  <w:color w:val="0070C0"/>
                  <w:lang w:eastAsia="ko-KR"/>
                </w:rPr>
                <w:t>t</w:t>
              </w:r>
            </w:ins>
            <w:ins w:id="314" w:author="Bill Shvodian" w:date="2021-04-16T15:38:00Z">
              <w:r>
                <w:rPr>
                  <w:bCs/>
                  <w:color w:val="0070C0"/>
                  <w:lang w:eastAsia="ko-KR"/>
                </w:rPr>
                <w:t xml:space="preserve"> the moder</w:t>
              </w:r>
            </w:ins>
            <w:ins w:id="315" w:author="Bill Shvodian" w:date="2021-04-16T15:39:00Z">
              <w:r>
                <w:rPr>
                  <w:bCs/>
                  <w:color w:val="0070C0"/>
                  <w:lang w:eastAsia="ko-KR"/>
                </w:rPr>
                <w:t xml:space="preserve">ator’s proposal on assumptions. </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 xml:space="preserve">Can we identify which </w:t>
      </w:r>
      <w:proofErr w:type="spellStart"/>
      <w:r w:rsidRPr="00592484">
        <w:rPr>
          <w:bCs/>
          <w:color w:val="0070C0"/>
          <w:lang w:eastAsia="ko-KR"/>
        </w:rPr>
        <w:t>coexisstence</w:t>
      </w:r>
      <w:proofErr w:type="spellEnd"/>
      <w:r w:rsidRPr="00592484">
        <w:rPr>
          <w:bCs/>
          <w:color w:val="0070C0"/>
          <w:lang w:eastAsia="ko-KR"/>
        </w:rPr>
        <w:t xml:space="preserv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316"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317"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318" w:author="임수환/책임연구원/미래기술센터 C&amp;M표준(연)5G무선통신표준Task(suhwan.lim@lge.com)" w:date="2021-04-16T13:57:00Z">
              <w:r>
                <w:rPr>
                  <w:rFonts w:eastAsiaTheme="minorEastAsia"/>
                  <w:color w:val="0070C0"/>
                  <w:lang w:val="en-US" w:eastAsia="ko-KR"/>
                </w:rPr>
                <w:t xml:space="preserve">plan and </w:t>
              </w:r>
            </w:ins>
            <w:ins w:id="319"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5D6FBA"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5D6FBA"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5D6FBA"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5D6FBA"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5D6FBA"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 xml:space="preserve">Huawei, </w:t>
            </w:r>
            <w:proofErr w:type="spellStart"/>
            <w:r>
              <w:t>HiSilicon</w:t>
            </w:r>
            <w:proofErr w:type="spellEnd"/>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320"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321"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322"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 xml:space="preserve">Duty cycle reporting is not used.  Instead, focus on </w:t>
      </w:r>
      <w:proofErr w:type="spellStart"/>
      <w:r w:rsidR="00AD218C">
        <w:rPr>
          <w:rFonts w:eastAsia="SimSun"/>
          <w:color w:val="0070C0"/>
          <w:szCs w:val="24"/>
          <w:lang w:eastAsia="zh-CN"/>
        </w:rPr>
        <w:t>G_tx</w:t>
      </w:r>
      <w:proofErr w:type="spellEnd"/>
      <w:r w:rsidR="00AD218C">
        <w:rPr>
          <w:rFonts w:eastAsia="SimSun"/>
          <w:color w:val="0070C0"/>
          <w:szCs w:val="24"/>
          <w:lang w:eastAsia="zh-CN"/>
        </w:rPr>
        <w:t xml:space="preserve">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actual </w:t>
      </w:r>
      <w:proofErr w:type="spellStart"/>
      <w:r>
        <w:rPr>
          <w:rFonts w:eastAsia="SimSun"/>
          <w:color w:val="0070C0"/>
          <w:szCs w:val="24"/>
          <w:lang w:eastAsia="zh-CN"/>
        </w:rPr>
        <w:t>G_tx</w:t>
      </w:r>
      <w:proofErr w:type="spellEnd"/>
      <w:r>
        <w:rPr>
          <w:rFonts w:eastAsia="SimSun"/>
          <w:color w:val="0070C0"/>
          <w:szCs w:val="24"/>
          <w:lang w:eastAsia="zh-CN"/>
        </w:rPr>
        <w:t xml:space="preserve"> is larger than assumed </w:t>
      </w:r>
      <w:proofErr w:type="spellStart"/>
      <w:r>
        <w:rPr>
          <w:rFonts w:eastAsia="SimSun"/>
          <w:color w:val="0070C0"/>
          <w:szCs w:val="24"/>
          <w:lang w:eastAsia="zh-CN"/>
        </w:rPr>
        <w:t>G_tx</w:t>
      </w:r>
      <w:proofErr w:type="spellEnd"/>
      <w:r>
        <w:rPr>
          <w:rFonts w:eastAsia="SimSun"/>
          <w:color w:val="0070C0"/>
          <w:szCs w:val="24"/>
          <w:lang w:eastAsia="zh-CN"/>
        </w:rPr>
        <w:t>,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w:t>
            </w:r>
            <w:proofErr w:type="spellStart"/>
            <w:r>
              <w:rPr>
                <w:rFonts w:eastAsia="Malgun Gothic"/>
                <w:color w:val="0070C0"/>
                <w:lang w:val="en-US" w:eastAsia="ko-KR"/>
              </w:rPr>
              <w:t>G_tx</w:t>
            </w:r>
            <w:proofErr w:type="spellEnd"/>
            <w:r>
              <w:rPr>
                <w:rFonts w:eastAsia="Malgun Gothic"/>
                <w:color w:val="0070C0"/>
                <w:lang w:val="en-US" w:eastAsia="ko-KR"/>
              </w:rPr>
              <w:t xml:space="preserve">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 xml:space="preserve">we are also fine to reuse the existing SAR solution for the smartphone, 25% </w:t>
            </w:r>
            <w:proofErr w:type="spellStart"/>
            <w:r w:rsidR="00AD1BE5">
              <w:rPr>
                <w:rFonts w:eastAsia="Malgun Gothic"/>
                <w:color w:val="0070C0"/>
                <w:lang w:val="en-US" w:eastAsia="ko-KR"/>
              </w:rPr>
              <w:t>dutycycle</w:t>
            </w:r>
            <w:proofErr w:type="spellEnd"/>
            <w:r w:rsidR="00AD1BE5">
              <w:rPr>
                <w:rFonts w:eastAsia="Malgun Gothic"/>
                <w:color w:val="0070C0"/>
                <w:lang w:val="en-US" w:eastAsia="ko-KR"/>
              </w:rPr>
              <w:t>.</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w:t>
            </w:r>
            <w:proofErr w:type="spellStart"/>
            <w:r>
              <w:rPr>
                <w:color w:val="0070C0"/>
                <w:lang w:val="en-US" w:eastAsia="zh-CN"/>
              </w:rPr>
              <w:t>G_tx</w:t>
            </w:r>
            <w:proofErr w:type="spellEnd"/>
            <w:r>
              <w:rPr>
                <w:color w:val="0070C0"/>
                <w:lang w:val="en-US" w:eastAsia="zh-CN"/>
              </w:rPr>
              <w:t xml:space="preserve"> is larger than assumed </w:t>
            </w:r>
            <w:proofErr w:type="spellStart"/>
            <w:r>
              <w:rPr>
                <w:color w:val="0070C0"/>
                <w:lang w:val="en-US" w:eastAsia="zh-CN"/>
              </w:rPr>
              <w:t>G_tx</w:t>
            </w:r>
            <w:proofErr w:type="spellEnd"/>
            <w:r>
              <w:rPr>
                <w:color w:val="0070C0"/>
                <w:lang w:val="en-US" w:eastAsia="zh-CN"/>
              </w:rPr>
              <w:t xml:space="preserve">,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 xml:space="preserve">Companies were not ready to exclude either </w:t>
            </w:r>
            <w:proofErr w:type="spellStart"/>
            <w:r w:rsidRPr="00C2480B">
              <w:rPr>
                <w:rFonts w:eastAsiaTheme="minorEastAsia"/>
                <w:iCs/>
                <w:color w:val="0070C0"/>
                <w:lang w:val="en-US" w:eastAsia="zh-CN"/>
              </w:rPr>
              <w:t>G_tx</w:t>
            </w:r>
            <w:proofErr w:type="spellEnd"/>
            <w:r w:rsidRPr="00C2480B">
              <w:rPr>
                <w:rFonts w:eastAsiaTheme="minorEastAsia"/>
                <w:iCs/>
                <w:color w:val="0070C0"/>
                <w:lang w:val="en-US" w:eastAsia="zh-CN"/>
              </w:rPr>
              <w:t xml:space="preserve">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323" w:author="임수환/책임연구원/미래기술센터 C&amp;M표준(연)5G무선통신표준Task(suhwan.lim@lge.com)" w:date="2021-04-16T13:59:00Z">
              <w:r>
                <w:rPr>
                  <w:rFonts w:eastAsiaTheme="minorEastAsia" w:hint="eastAsia"/>
                  <w:lang w:val="en-US" w:eastAsia="ko-KR"/>
                </w:rPr>
                <w:lastRenderedPageBreak/>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324"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 xml:space="preserve">prefer both P-MPR and </w:t>
              </w:r>
              <w:proofErr w:type="spellStart"/>
              <w:r>
                <w:rPr>
                  <w:rFonts w:eastAsiaTheme="minorEastAsia"/>
                  <w:lang w:val="en-US" w:eastAsia="ko-KR"/>
                </w:rPr>
                <w:t>dutycycle</w:t>
              </w:r>
              <w:proofErr w:type="spellEnd"/>
              <w:r>
                <w:rPr>
                  <w:rFonts w:eastAsiaTheme="minorEastAsia"/>
                  <w:lang w:val="en-US" w:eastAsia="ko-KR"/>
                </w:rPr>
                <w:t xml:space="preserve"> approach. The draft WF is agreeable to us</w:t>
              </w:r>
            </w:ins>
          </w:p>
        </w:tc>
      </w:tr>
      <w:tr w:rsidR="000903A2" w14:paraId="16078323" w14:textId="77777777" w:rsidTr="000903A2">
        <w:tc>
          <w:tcPr>
            <w:tcW w:w="1236" w:type="dxa"/>
          </w:tcPr>
          <w:p w14:paraId="5E787AE3" w14:textId="77777777" w:rsidR="000903A2" w:rsidRPr="000903A2" w:rsidRDefault="000903A2" w:rsidP="00761890">
            <w:pPr>
              <w:spacing w:after="120"/>
              <w:rPr>
                <w:rFonts w:eastAsiaTheme="minorEastAsia"/>
                <w:lang w:val="en-US" w:eastAsia="ko-KR"/>
              </w:rPr>
            </w:pPr>
          </w:p>
        </w:tc>
        <w:tc>
          <w:tcPr>
            <w:tcW w:w="8395" w:type="dxa"/>
          </w:tcPr>
          <w:p w14:paraId="4F0F38EC" w14:textId="77777777" w:rsidR="000903A2" w:rsidRPr="000903A2" w:rsidRDefault="000903A2" w:rsidP="00761890">
            <w:pPr>
              <w:spacing w:after="120"/>
              <w:rPr>
                <w:rFonts w:eastAsiaTheme="minorEastAsia"/>
                <w:lang w:val="en-US" w:eastAsia="ko-KR"/>
              </w:rPr>
            </w:pPr>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 xml:space="preserve">This is a Rel-16 correction, not on </w:t>
            </w:r>
            <w:r w:rsidRPr="005A30B9">
              <w:rPr>
                <w:rFonts w:eastAsiaTheme="minorEastAsia"/>
                <w:i/>
                <w:iCs/>
                <w:color w:val="0070C0"/>
                <w:lang w:val="en-US" w:eastAsia="zh-CN"/>
              </w:rPr>
              <w:lastRenderedPageBreak/>
              <w:t>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lastRenderedPageBreak/>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 xml:space="preserve">Huawei, </w:t>
            </w:r>
            <w:proofErr w:type="spellStart"/>
            <w:r>
              <w:rPr>
                <w:iCs/>
                <w:color w:val="0070C0"/>
                <w:lang w:val="en-US" w:eastAsia="zh-CN"/>
              </w:rPr>
              <w:t>HiSilicon</w:t>
            </w:r>
            <w:proofErr w:type="spellEnd"/>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D4BB" w14:textId="77777777" w:rsidR="00695F74" w:rsidRDefault="00695F74">
      <w:r>
        <w:separator/>
      </w:r>
    </w:p>
  </w:endnote>
  <w:endnote w:type="continuationSeparator" w:id="0">
    <w:p w14:paraId="195D2BFB" w14:textId="77777777" w:rsidR="00695F74" w:rsidRDefault="0069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3A179" w14:textId="77777777" w:rsidR="00695F74" w:rsidRDefault="00695F74">
      <w:r>
        <w:separator/>
      </w:r>
    </w:p>
  </w:footnote>
  <w:footnote w:type="continuationSeparator" w:id="0">
    <w:p w14:paraId="0009A7D0" w14:textId="77777777" w:rsidR="00695F74" w:rsidRDefault="0069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BORSATO, RONALD">
    <w15:presenceInfo w15:providerId="None" w15:userId="BORSATO, RONALD"/>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0E1"/>
    <w:rsid w:val="00104C2C"/>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95393"/>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6FBA"/>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562CE"/>
    <w:rsid w:val="00660E8B"/>
    <w:rsid w:val="00664511"/>
    <w:rsid w:val="006670AC"/>
    <w:rsid w:val="00672307"/>
    <w:rsid w:val="00676798"/>
    <w:rsid w:val="006768FF"/>
    <w:rsid w:val="006808C6"/>
    <w:rsid w:val="00682668"/>
    <w:rsid w:val="0068618A"/>
    <w:rsid w:val="00692A68"/>
    <w:rsid w:val="00694A8E"/>
    <w:rsid w:val="00695D85"/>
    <w:rsid w:val="00695F74"/>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5E3E"/>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46C5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83A9A"/>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6758"/>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1C96"/>
    <w:rsid w:val="00BA259A"/>
    <w:rsid w:val="00BA259C"/>
    <w:rsid w:val="00BA29D3"/>
    <w:rsid w:val="00BA307F"/>
    <w:rsid w:val="00BA5280"/>
    <w:rsid w:val="00BB14F1"/>
    <w:rsid w:val="00BB572E"/>
    <w:rsid w:val="00BB74FD"/>
    <w:rsid w:val="00BC071A"/>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3ADE"/>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4CDD"/>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21EC"/>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1EB7"/>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475A-B74B-4D2C-93C5-57E548CF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18</Pages>
  <Words>5930</Words>
  <Characters>33805</Characters>
  <Application>Microsoft Office Word</Application>
  <DocSecurity>0</DocSecurity>
  <Lines>281</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39656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Bill Shvodian</cp:lastModifiedBy>
  <cp:revision>6</cp:revision>
  <cp:lastPrinted>2019-04-25T01:09:00Z</cp:lastPrinted>
  <dcterms:created xsi:type="dcterms:W3CDTF">2021-04-16T19:26:00Z</dcterms:created>
  <dcterms:modified xsi:type="dcterms:W3CDTF">2021-04-16T19:42:00Z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