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983A9A"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983A9A"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983A9A"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983A9A"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983A9A"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983A9A"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983A9A"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983A9A"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983A9A"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983A9A"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All UE vendor support reuse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fal </w:t>
              </w:r>
            </w:ins>
            <w:ins w:id="96" w:author="cmcc" w:date="2021-04-16T08:14:00Z">
              <w:r w:rsidR="001D6C0C">
                <w:rPr>
                  <w:bCs/>
                  <w:color w:val="0070C0"/>
                  <w:u w:val="single"/>
                  <w:lang w:eastAsia="ko-KR"/>
                </w:rPr>
                <w:t>l</w:t>
              </w:r>
              <w:r w:rsidR="001D6C0C" w:rsidRPr="001D6C0C">
                <w:rPr>
                  <w:bCs/>
                  <w:color w:val="0070C0"/>
                  <w:u w:val="single"/>
                  <w:lang w:eastAsia="ko-KR"/>
                </w:rPr>
                <w:t>back</w:t>
              </w:r>
            </w:ins>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or in</w:t>
              </w:r>
            </w:ins>
            <w:ins w:id="132" w:author="Umeda, Hiromasa (Nokia - JP/Tokyo)" w:date="2021-04-16T09:37:00Z">
              <w:r w:rsidRPr="008F1548">
                <w:rPr>
                  <w:bCs/>
                  <w:color w:val="0070C0"/>
                  <w:lang w:eastAsia="ja-JP"/>
                </w:rPr>
                <w:t>ncorrectly</w:t>
              </w:r>
            </w:ins>
            <w:ins w:id="133" w:author="Umeda, Hiromasa (Nokia - JP/Tokyo)" w:date="2021-04-16T09:35:00Z">
              <w:r>
                <w:rPr>
                  <w:bCs/>
                  <w:color w:val="0070C0"/>
                  <w:lang w:eastAsia="ko-KR"/>
                </w:rPr>
                <w:t xml:space="preserve"> adopted.</w:t>
              </w:r>
            </w:ins>
          </w:p>
        </w:tc>
      </w:tr>
      <w:tr w:rsidR="00267C48" w:rsidRPr="001D6C0C" w14:paraId="069739EB" w14:textId="77777777" w:rsidTr="006C3ECB">
        <w:trPr>
          <w:ins w:id="134" w:author="Verizon" w:date="2021-04-16T01:31:00Z"/>
        </w:trPr>
        <w:tc>
          <w:tcPr>
            <w:tcW w:w="1450" w:type="dxa"/>
          </w:tcPr>
          <w:p w14:paraId="289257C1" w14:textId="77777777" w:rsidR="00267C48" w:rsidRDefault="00267C48" w:rsidP="006C3ECB">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6C3ECB">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3A0F5966" w:rsidR="00267C48" w:rsidRDefault="00156C94" w:rsidP="008F1548">
            <w:pPr>
              <w:spacing w:after="120"/>
              <w:rPr>
                <w:ins w:id="144" w:author="Verizon" w:date="2021-04-16T01:31:00Z"/>
                <w:color w:val="0070C0"/>
                <w:lang w:val="en-US" w:eastAsia="zh-CN"/>
              </w:rPr>
            </w:pPr>
            <w:ins w:id="145"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6" w:author="Verizon" w:date="2021-04-16T01:31:00Z"/>
                <w:bCs/>
                <w:color w:val="0070C0"/>
                <w:lang w:eastAsia="ko-KR"/>
              </w:rPr>
            </w:pPr>
            <w:ins w:id="147" w:author="Impire Oy" w:date="2021-04-16T09:29:00Z">
              <w:r>
                <w:rPr>
                  <w:bCs/>
                  <w:color w:val="0070C0"/>
                  <w:lang w:eastAsia="ko-KR"/>
                </w:rPr>
                <w:t>We support re-evaluti</w:t>
              </w:r>
            </w:ins>
            <w:ins w:id="148" w:author="Impire Oy" w:date="2021-04-16T09:30:00Z">
              <w:r>
                <w:rPr>
                  <w:bCs/>
                  <w:color w:val="0070C0"/>
                  <w:lang w:eastAsia="ko-KR"/>
                </w:rPr>
                <w:t xml:space="preserve">on as well. We understand that often RAN4 process may </w:t>
              </w:r>
            </w:ins>
            <w:ins w:id="149" w:author="Impire Oy" w:date="2021-04-16T09:31:00Z">
              <w:r>
                <w:rPr>
                  <w:bCs/>
                  <w:color w:val="0070C0"/>
                  <w:lang w:eastAsia="ko-KR"/>
                </w:rPr>
                <w:t>result on a bit conservative requirements</w:t>
              </w:r>
            </w:ins>
            <w:ins w:id="150" w:author="Impire Oy" w:date="2021-04-16T09:40:00Z">
              <w:r w:rsidR="003D6748">
                <w:rPr>
                  <w:bCs/>
                  <w:color w:val="0070C0"/>
                  <w:lang w:eastAsia="ko-KR"/>
                </w:rPr>
                <w:t>,</w:t>
              </w:r>
            </w:ins>
            <w:ins w:id="151" w:author="Impire Oy" w:date="2021-04-16T09:31:00Z">
              <w:r>
                <w:rPr>
                  <w:bCs/>
                  <w:color w:val="0070C0"/>
                  <w:lang w:eastAsia="ko-KR"/>
                </w:rPr>
                <w:t xml:space="preserve"> because many things are accounted</w:t>
              </w:r>
            </w:ins>
            <w:ins w:id="152" w:author="Impire Oy" w:date="2021-04-16T09:40:00Z">
              <w:r w:rsidR="003D6748">
                <w:rPr>
                  <w:bCs/>
                  <w:color w:val="0070C0"/>
                  <w:lang w:eastAsia="ko-KR"/>
                </w:rPr>
                <w:t xml:space="preserve"> in parallel</w:t>
              </w:r>
            </w:ins>
            <w:ins w:id="153" w:author="Impire Oy" w:date="2021-04-16T09:31:00Z">
              <w:r>
                <w:rPr>
                  <w:bCs/>
                  <w:color w:val="0070C0"/>
                  <w:lang w:eastAsia="ko-KR"/>
                </w:rPr>
                <w:t>.</w:t>
              </w:r>
            </w:ins>
            <w:ins w:id="154" w:author="Impire Oy" w:date="2021-04-16T09:32:00Z">
              <w:r>
                <w:rPr>
                  <w:bCs/>
                  <w:color w:val="0070C0"/>
                  <w:lang w:eastAsia="ko-KR"/>
                </w:rPr>
                <w:t xml:space="preserve"> 3GPP requir</w:t>
              </w:r>
            </w:ins>
            <w:ins w:id="155" w:author="Impire Oy" w:date="2021-04-16T09:34:00Z">
              <w:r>
                <w:rPr>
                  <w:bCs/>
                  <w:color w:val="0070C0"/>
                  <w:lang w:eastAsia="ko-KR"/>
                </w:rPr>
                <w:t>e</w:t>
              </w:r>
            </w:ins>
            <w:ins w:id="156" w:author="Impire Oy" w:date="2021-04-16T09:32:00Z">
              <w:r>
                <w:rPr>
                  <w:bCs/>
                  <w:color w:val="0070C0"/>
                  <w:lang w:eastAsia="ko-KR"/>
                </w:rPr>
                <w:t xml:space="preserve">ments are minimum requirements, but still RAN4 should also account that </w:t>
              </w:r>
            </w:ins>
            <w:ins w:id="157" w:author="Impire Oy" w:date="2021-04-16T09:33:00Z">
              <w:r>
                <w:rPr>
                  <w:bCs/>
                  <w:color w:val="0070C0"/>
                  <w:lang w:eastAsia="ko-KR"/>
                </w:rPr>
                <w:t>the</w:t>
              </w:r>
            </w:ins>
            <w:ins w:id="158" w:author="Impire Oy" w:date="2021-04-16T09:34:00Z">
              <w:r>
                <w:rPr>
                  <w:bCs/>
                  <w:color w:val="0070C0"/>
                  <w:lang w:eastAsia="ko-KR"/>
                </w:rPr>
                <w:t>se</w:t>
              </w:r>
            </w:ins>
            <w:ins w:id="159" w:author="Impire Oy" w:date="2021-04-16T09:33:00Z">
              <w:r>
                <w:rPr>
                  <w:bCs/>
                  <w:color w:val="0070C0"/>
                  <w:lang w:eastAsia="ko-KR"/>
                </w:rPr>
                <w:t xml:space="preserve"> </w:t>
              </w:r>
            </w:ins>
            <w:ins w:id="160" w:author="Impire Oy" w:date="2021-04-16T09:34:00Z">
              <w:r>
                <w:rPr>
                  <w:bCs/>
                  <w:color w:val="0070C0"/>
                  <w:lang w:eastAsia="ko-KR"/>
                </w:rPr>
                <w:t xml:space="preserve">minimum </w:t>
              </w:r>
            </w:ins>
            <w:ins w:id="161" w:author="Impire Oy" w:date="2021-04-16T09:33:00Z">
              <w:r>
                <w:rPr>
                  <w:bCs/>
                  <w:color w:val="0070C0"/>
                  <w:lang w:eastAsia="ko-KR"/>
                </w:rPr>
                <w:t xml:space="preserve">requirements </w:t>
              </w:r>
              <w:r>
                <w:rPr>
                  <w:bCs/>
                  <w:color w:val="0070C0"/>
                  <w:lang w:eastAsia="ko-KR"/>
                </w:rPr>
                <w:lastRenderedPageBreak/>
                <w:t>should be meaningful</w:t>
              </w:r>
            </w:ins>
            <w:ins w:id="162" w:author="Impire Oy" w:date="2021-04-16T09:38:00Z">
              <w:r w:rsidR="003D6748">
                <w:rPr>
                  <w:bCs/>
                  <w:color w:val="0070C0"/>
                  <w:lang w:eastAsia="ko-KR"/>
                </w:rPr>
                <w:t xml:space="preserve">. </w:t>
              </w:r>
            </w:ins>
            <w:ins w:id="163" w:author="Impire Oy" w:date="2021-04-16T09:37:00Z">
              <w:r>
                <w:rPr>
                  <w:bCs/>
                  <w:color w:val="0070C0"/>
                  <w:lang w:eastAsia="ko-KR"/>
                </w:rPr>
                <w:t xml:space="preserve">MPR specifications for allocations </w:t>
              </w:r>
            </w:ins>
            <w:ins w:id="164" w:author="Impire Oy" w:date="2021-04-16T09:33:00Z">
              <w:r>
                <w:rPr>
                  <w:bCs/>
                  <w:color w:val="0070C0"/>
                  <w:lang w:eastAsia="ko-KR"/>
                </w:rPr>
                <w:t>where PC1.5 does not offer any benefit over PC2</w:t>
              </w:r>
            </w:ins>
            <w:ins w:id="165" w:author="Impire Oy" w:date="2021-04-16T09:37:00Z">
              <w:r>
                <w:rPr>
                  <w:bCs/>
                  <w:color w:val="0070C0"/>
                  <w:lang w:eastAsia="ko-KR"/>
                </w:rPr>
                <w:t xml:space="preserve"> are not meaningfu</w:t>
              </w:r>
            </w:ins>
            <w:ins w:id="166" w:author="Impire Oy" w:date="2021-04-16T09:38:00Z">
              <w:r>
                <w:rPr>
                  <w:bCs/>
                  <w:color w:val="0070C0"/>
                  <w:lang w:eastAsia="ko-KR"/>
                </w:rPr>
                <w:t>l</w:t>
              </w:r>
            </w:ins>
            <w:ins w:id="167" w:author="Impire Oy" w:date="2021-04-16T09:39:00Z">
              <w:r w:rsidR="003D6748">
                <w:rPr>
                  <w:bCs/>
                  <w:color w:val="0070C0"/>
                  <w:lang w:eastAsia="ko-KR"/>
                </w:rPr>
                <w:t>.</w:t>
              </w:r>
            </w:ins>
            <w:ins w:id="168" w:author="Impire Oy" w:date="2021-04-16T09:40:00Z">
              <w:r w:rsidR="003D6748">
                <w:rPr>
                  <w:bCs/>
                  <w:color w:val="0070C0"/>
                  <w:lang w:eastAsia="ko-KR"/>
                </w:rPr>
                <w:t xml:space="preserve"> PC1.5 is develop to improve the coverage, </w:t>
              </w:r>
            </w:ins>
            <w:ins w:id="169" w:author="Impire Oy" w:date="2021-04-16T09:41:00Z">
              <w:r w:rsidR="003D6748">
                <w:rPr>
                  <w:bCs/>
                  <w:color w:val="0070C0"/>
                  <w:lang w:eastAsia="ko-KR"/>
                </w:rPr>
                <w:t>it is a new feature and with new feature the implementation technology evolves as has happened with every other feature in RAN4</w:t>
              </w:r>
            </w:ins>
            <w:ins w:id="170" w:author="Impire Oy" w:date="2021-04-16T09:42:00Z">
              <w:r w:rsidR="003D6748">
                <w:rPr>
                  <w:bCs/>
                  <w:color w:val="0070C0"/>
                  <w:lang w:eastAsia="ko-KR"/>
                </w:rPr>
                <w:t xml:space="preserve">. RAN4 should perhaps squeeze in some of the margins in MPR assumptions to make PC1.5 better </w:t>
              </w:r>
            </w:ins>
            <w:ins w:id="171" w:author="Impire Oy" w:date="2021-04-16T09:44:00Z">
              <w:r w:rsidR="003D6748">
                <w:rPr>
                  <w:bCs/>
                  <w:color w:val="0070C0"/>
                  <w:lang w:eastAsia="ko-KR"/>
                </w:rPr>
                <w:t xml:space="preserve">than PC2 </w:t>
              </w:r>
            </w:ins>
            <w:ins w:id="172" w:author="Impire Oy" w:date="2021-04-16T09:42:00Z">
              <w:r w:rsidR="003D6748">
                <w:rPr>
                  <w:bCs/>
                  <w:color w:val="0070C0"/>
                  <w:lang w:eastAsia="ko-KR"/>
                </w:rPr>
                <w:t>also in 3GPP.</w:t>
              </w:r>
            </w:ins>
            <w:ins w:id="173"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4" w:author="Liu Ziqi" w:date="2021-04-16T16:47:00Z"/>
        </w:trPr>
        <w:tc>
          <w:tcPr>
            <w:tcW w:w="1450" w:type="dxa"/>
          </w:tcPr>
          <w:p w14:paraId="692066C6" w14:textId="4D529264" w:rsidR="006C3ECB" w:rsidRPr="006C3ECB" w:rsidRDefault="006C3ECB" w:rsidP="008F1548">
            <w:pPr>
              <w:spacing w:after="120"/>
              <w:rPr>
                <w:ins w:id="175" w:author="Liu Ziqi" w:date="2021-04-16T16:47:00Z"/>
                <w:color w:val="0070C0"/>
                <w:lang w:eastAsia="zh-CN"/>
                <w:rPrChange w:id="176" w:author="Liu Ziqi" w:date="2021-04-16T16:47:00Z">
                  <w:rPr>
                    <w:ins w:id="177" w:author="Liu Ziqi" w:date="2021-04-16T16:47:00Z"/>
                    <w:color w:val="0070C0"/>
                    <w:lang w:val="en-US" w:eastAsia="zh-CN"/>
                  </w:rPr>
                </w:rPrChange>
              </w:rPr>
            </w:pPr>
            <w:ins w:id="178"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79" w:author="Liu Ziqi" w:date="2021-04-16T16:47:00Z"/>
                <w:bCs/>
                <w:color w:val="0070C0"/>
                <w:lang w:eastAsia="ko-KR"/>
              </w:rPr>
            </w:pPr>
            <w:ins w:id="180" w:author="Liu Ziqi" w:date="2021-04-16T16:47:00Z">
              <w:r>
                <w:rPr>
                  <w:bCs/>
                  <w:color w:val="0070C0"/>
                  <w:lang w:eastAsia="ko-KR"/>
                </w:rPr>
                <w:t>MSD as the minimum requirement, it doesn’t exclude any improvement. We don’t think it’s necessary to revisit smartphone MPR either.</w:t>
              </w:r>
            </w:ins>
            <w:ins w:id="181" w:author="Liu Ziqi" w:date="2021-04-16T16:48:00Z">
              <w:r>
                <w:rPr>
                  <w:bCs/>
                  <w:color w:val="0070C0"/>
                  <w:lang w:eastAsia="ko-KR"/>
                </w:rPr>
                <w:t xml:space="preserve"> Maybe we could improve this by other method, not focusing on MSD</w:t>
              </w:r>
            </w:ins>
            <w:ins w:id="182" w:author="Liu Ziqi" w:date="2021-04-16T16:49:00Z">
              <w:r>
                <w:rPr>
                  <w:bCs/>
                  <w:color w:val="0070C0"/>
                  <w:lang w:eastAsia="ko-KR"/>
                </w:rPr>
                <w:t xml:space="preserve"> </w:t>
              </w:r>
            </w:ins>
            <w:ins w:id="183" w:author="Liu Ziqi" w:date="2021-04-16T16:51:00Z">
              <w:r>
                <w:rPr>
                  <w:bCs/>
                  <w:color w:val="0070C0"/>
                  <w:lang w:eastAsia="ko-KR"/>
                </w:rPr>
                <w:t>revisit, which</w:t>
              </w:r>
            </w:ins>
            <w:ins w:id="184" w:author="Liu Ziqi" w:date="2021-04-16T16:49:00Z">
              <w:r>
                <w:rPr>
                  <w:bCs/>
                  <w:color w:val="0070C0"/>
                  <w:lang w:eastAsia="ko-KR"/>
                </w:rPr>
                <w:t xml:space="preserve"> has too much </w:t>
              </w:r>
            </w:ins>
            <w:ins w:id="185" w:author="Liu Ziqi" w:date="2021-04-16T16:50:00Z">
              <w:r>
                <w:rPr>
                  <w:bCs/>
                  <w:color w:val="0070C0"/>
                  <w:lang w:eastAsia="ko-KR"/>
                </w:rPr>
                <w:t>controversy</w:t>
              </w:r>
            </w:ins>
            <w:ins w:id="186" w:author="Liu Ziqi" w:date="2021-04-16T16:48:00Z">
              <w:r>
                <w:rPr>
                  <w:bCs/>
                  <w:color w:val="0070C0"/>
                  <w:lang w:eastAsia="ko-KR"/>
                </w:rPr>
                <w:t>.</w:t>
              </w:r>
            </w:ins>
          </w:p>
        </w:tc>
      </w:tr>
      <w:tr w:rsidR="006562CE" w:rsidRPr="001D6C0C" w14:paraId="4D343CF1" w14:textId="77777777" w:rsidTr="005B4C69">
        <w:trPr>
          <w:ins w:id="187" w:author="BORSATO, RONALD" w:date="2021-04-16T14:20:00Z"/>
        </w:trPr>
        <w:tc>
          <w:tcPr>
            <w:tcW w:w="1450" w:type="dxa"/>
          </w:tcPr>
          <w:p w14:paraId="4735C2B7" w14:textId="63C3873E" w:rsidR="006562CE" w:rsidRDefault="006562CE" w:rsidP="008F1548">
            <w:pPr>
              <w:spacing w:after="120"/>
              <w:rPr>
                <w:ins w:id="188" w:author="BORSATO, RONALD" w:date="2021-04-16T14:20:00Z"/>
                <w:color w:val="0070C0"/>
                <w:lang w:eastAsia="zh-CN"/>
              </w:rPr>
            </w:pPr>
            <w:ins w:id="189"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0" w:author="BORSATO, RONALD" w:date="2021-04-16T15:03:00Z"/>
                <w:bCs/>
                <w:color w:val="0070C0"/>
                <w:lang w:eastAsia="ko-KR"/>
              </w:rPr>
            </w:pPr>
            <w:ins w:id="191" w:author="BORSATO, RONALD" w:date="2021-04-16T14:21:00Z">
              <w:r>
                <w:rPr>
                  <w:bCs/>
                  <w:color w:val="0070C0"/>
                  <w:lang w:eastAsia="ko-KR"/>
                </w:rPr>
                <w:t xml:space="preserve">We </w:t>
              </w:r>
            </w:ins>
            <w:ins w:id="192" w:author="BORSATO, RONALD" w:date="2021-04-16T14:25:00Z">
              <w:r>
                <w:rPr>
                  <w:bCs/>
                  <w:color w:val="0070C0"/>
                  <w:lang w:eastAsia="ko-KR"/>
                </w:rPr>
                <w:t>support the v</w:t>
              </w:r>
            </w:ins>
            <w:ins w:id="193" w:author="BORSATO, RONALD" w:date="2021-04-16T14:26:00Z">
              <w:r>
                <w:rPr>
                  <w:bCs/>
                  <w:color w:val="0070C0"/>
                  <w:lang w:eastAsia="ko-KR"/>
                </w:rPr>
                <w:t>iews raised by Qualcomm, Nokia, and operators</w:t>
              </w:r>
            </w:ins>
            <w:ins w:id="194" w:author="BORSATO, RONALD" w:date="2021-04-16T14:27:00Z">
              <w:r>
                <w:rPr>
                  <w:bCs/>
                  <w:color w:val="0070C0"/>
                  <w:lang w:eastAsia="ko-KR"/>
                </w:rPr>
                <w:t>. PC1.5 performance should show sufficient improvement over PC2</w:t>
              </w:r>
            </w:ins>
            <w:ins w:id="195" w:author="BORSATO, RONALD" w:date="2021-04-16T14:37:00Z">
              <w:r w:rsidR="00983A9A">
                <w:rPr>
                  <w:bCs/>
                  <w:color w:val="0070C0"/>
                  <w:lang w:eastAsia="ko-KR"/>
                </w:rPr>
                <w:t xml:space="preserve"> to justify the incremental cost </w:t>
              </w:r>
            </w:ins>
            <w:ins w:id="196" w:author="BORSATO, RONALD" w:date="2021-04-16T14:38:00Z">
              <w:r w:rsidR="00983A9A">
                <w:rPr>
                  <w:bCs/>
                  <w:color w:val="0070C0"/>
                  <w:lang w:eastAsia="ko-KR"/>
                </w:rPr>
                <w:t>and power consumption</w:t>
              </w:r>
            </w:ins>
            <w:ins w:id="197" w:author="BORSATO, RONALD" w:date="2021-04-16T14:28:00Z">
              <w:r>
                <w:rPr>
                  <w:bCs/>
                  <w:color w:val="0070C0"/>
                  <w:lang w:eastAsia="ko-KR"/>
                </w:rPr>
                <w:t>.</w:t>
              </w:r>
            </w:ins>
            <w:ins w:id="198" w:author="BORSATO, RONALD" w:date="2021-04-16T14:39:00Z">
              <w:r w:rsidR="00983A9A">
                <w:rPr>
                  <w:bCs/>
                  <w:color w:val="0070C0"/>
                  <w:lang w:eastAsia="ko-KR"/>
                </w:rPr>
                <w:t xml:space="preserve"> The justification listed in the WID </w:t>
              </w:r>
            </w:ins>
            <w:ins w:id="199" w:author="BORSATO, RONALD" w:date="2021-04-16T14:52:00Z">
              <w:r w:rsidR="00495393">
                <w:rPr>
                  <w:bCs/>
                  <w:color w:val="0070C0"/>
                  <w:lang w:eastAsia="ko-KR"/>
                </w:rPr>
                <w:t>indicates</w:t>
              </w:r>
            </w:ins>
            <w:ins w:id="200" w:author="BORSATO, RONALD" w:date="2021-04-16T14:40:00Z">
              <w:r w:rsidR="00983A9A">
                <w:rPr>
                  <w:bCs/>
                  <w:color w:val="0070C0"/>
                  <w:lang w:eastAsia="ko-KR"/>
                </w:rPr>
                <w:t xml:space="preserve"> that RAN4 would </w:t>
              </w:r>
            </w:ins>
            <w:ins w:id="201" w:author="BORSATO, RONALD" w:date="2021-04-16T14:39:00Z">
              <w:r w:rsidR="00983A9A" w:rsidRPr="00983A9A">
                <w:rPr>
                  <w:bCs/>
                  <w:color w:val="0070C0"/>
                  <w:lang w:eastAsia="ko-KR"/>
                </w:rPr>
                <w:t>define RF requirements to enhance both UE mobile and FWA uplink efficiency and coverage</w:t>
              </w:r>
            </w:ins>
            <w:ins w:id="202" w:author="BORSATO, RONALD" w:date="2021-04-16T14:40:00Z">
              <w:r w:rsidR="00983A9A">
                <w:rPr>
                  <w:bCs/>
                  <w:color w:val="0070C0"/>
                  <w:lang w:eastAsia="ko-KR"/>
                </w:rPr>
                <w:t xml:space="preserve">. Nokia’s suggestion </w:t>
              </w:r>
            </w:ins>
            <w:ins w:id="203" w:author="BORSATO, RONALD" w:date="2021-04-16T14:41:00Z">
              <w:r w:rsidR="00983A9A">
                <w:rPr>
                  <w:bCs/>
                  <w:color w:val="0070C0"/>
                  <w:lang w:eastAsia="ko-KR"/>
                </w:rPr>
                <w:t xml:space="preserve">to </w:t>
              </w:r>
            </w:ins>
            <w:ins w:id="204" w:author="BORSATO, RONALD" w:date="2021-04-16T14:42:00Z">
              <w:r w:rsidR="00983A9A">
                <w:rPr>
                  <w:bCs/>
                  <w:color w:val="0070C0"/>
                  <w:lang w:eastAsia="ko-KR"/>
                </w:rPr>
                <w:t xml:space="preserve">list specific items for </w:t>
              </w:r>
            </w:ins>
            <w:ins w:id="205" w:author="BORSATO, RONALD" w:date="2021-04-16T14:43:00Z">
              <w:r w:rsidR="00983A9A">
                <w:rPr>
                  <w:bCs/>
                  <w:color w:val="0070C0"/>
                  <w:lang w:eastAsia="ko-KR"/>
                </w:rPr>
                <w:t xml:space="preserve">review should assist in limiting the scope of the re-evaluation. We also believe that the objective </w:t>
              </w:r>
            </w:ins>
            <w:ins w:id="206"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7" w:author="BORSATO, RONALD" w:date="2021-04-16T15:03:00Z">
              <w:r w:rsidR="00F81EB7">
                <w:rPr>
                  <w:bCs/>
                  <w:color w:val="0070C0"/>
                  <w:lang w:eastAsia="ko-KR"/>
                </w:rPr>
                <w:t>handset</w:t>
              </w:r>
            </w:ins>
            <w:ins w:id="208" w:author="BORSATO, RONALD" w:date="2021-04-16T14:44:00Z">
              <w:r w:rsidR="00983A9A" w:rsidRPr="00983A9A">
                <w:rPr>
                  <w:bCs/>
                  <w:color w:val="0070C0"/>
                  <w:lang w:eastAsia="ko-KR"/>
                </w:rPr>
                <w:t xml:space="preserve"> and FWA form factors</w:t>
              </w:r>
            </w:ins>
            <w:ins w:id="209" w:author="BORSATO, RONALD" w:date="2021-04-16T14:45:00Z">
              <w:r w:rsidR="00983A9A">
                <w:rPr>
                  <w:bCs/>
                  <w:color w:val="0070C0"/>
                  <w:lang w:eastAsia="ko-KR"/>
                </w:rPr>
                <w:t xml:space="preserve"> may need to be revisited</w:t>
              </w:r>
            </w:ins>
            <w:ins w:id="210" w:author="BORSATO, RONALD" w:date="2021-04-16T14:52:00Z">
              <w:r w:rsidR="00495393">
                <w:rPr>
                  <w:bCs/>
                  <w:color w:val="0070C0"/>
                  <w:lang w:eastAsia="ko-KR"/>
                </w:rPr>
                <w:t xml:space="preserve"> to allow for further optimi</w:t>
              </w:r>
            </w:ins>
            <w:ins w:id="211" w:author="BORSATO, RONALD" w:date="2021-04-16T14:53:00Z">
              <w:r w:rsidR="00495393">
                <w:rPr>
                  <w:bCs/>
                  <w:color w:val="0070C0"/>
                  <w:lang w:eastAsia="ko-KR"/>
                </w:rPr>
                <w:t>zation of FWA form factor devices</w:t>
              </w:r>
            </w:ins>
            <w:ins w:id="212" w:author="BORSATO, RONALD" w:date="2021-04-16T14:46:00Z">
              <w:r w:rsidR="00983A9A">
                <w:rPr>
                  <w:bCs/>
                  <w:color w:val="0070C0"/>
                  <w:lang w:eastAsia="ko-KR"/>
                </w:rPr>
                <w:t xml:space="preserve">. </w:t>
              </w:r>
            </w:ins>
            <w:ins w:id="213" w:author="BORSATO, RONALD" w:date="2021-04-16T15:01:00Z">
              <w:r w:rsidR="00F81EB7">
                <w:rPr>
                  <w:bCs/>
                  <w:color w:val="0070C0"/>
                  <w:lang w:eastAsia="ko-KR"/>
                </w:rPr>
                <w:t xml:space="preserve">Perhaps, we consider that the </w:t>
              </w:r>
            </w:ins>
            <w:ins w:id="214" w:author="BORSATO, RONALD" w:date="2021-04-16T15:02:00Z">
              <w:r w:rsidR="00F81EB7">
                <w:rPr>
                  <w:bCs/>
                  <w:color w:val="0070C0"/>
                  <w:lang w:eastAsia="ko-KR"/>
                </w:rPr>
                <w:t xml:space="preserve">PC1.5 </w:t>
              </w:r>
            </w:ins>
            <w:ins w:id="215" w:author="BORSATO, RONALD" w:date="2021-04-16T15:01:00Z">
              <w:r w:rsidR="00F81EB7">
                <w:rPr>
                  <w:bCs/>
                  <w:color w:val="0070C0"/>
                  <w:lang w:eastAsia="ko-KR"/>
                </w:rPr>
                <w:t xml:space="preserve">MOP without MPR </w:t>
              </w:r>
            </w:ins>
            <w:ins w:id="216" w:author="BORSATO, RONALD" w:date="2021-04-16T15:02:00Z">
              <w:r w:rsidR="00F81EB7">
                <w:rPr>
                  <w:bCs/>
                  <w:color w:val="0070C0"/>
                  <w:lang w:eastAsia="ko-KR"/>
                </w:rPr>
                <w:t>is equivalent for handset and FWA form factors while MPR is de</w:t>
              </w:r>
            </w:ins>
            <w:ins w:id="217"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8" w:author="BORSATO, RONALD" w:date="2021-04-16T14:20:00Z"/>
                <w:bCs/>
                <w:color w:val="0070C0"/>
                <w:lang w:eastAsia="ko-KR"/>
              </w:rPr>
            </w:pPr>
            <w:ins w:id="219" w:author="BORSATO, RONALD" w:date="2021-04-16T14:46:00Z">
              <w:r>
                <w:rPr>
                  <w:bCs/>
                  <w:color w:val="0070C0"/>
                  <w:lang w:eastAsia="ko-KR"/>
                </w:rPr>
                <w:t xml:space="preserve">FWA form factors are not </w:t>
              </w:r>
              <w:r w:rsidR="00AD6758">
                <w:rPr>
                  <w:bCs/>
                  <w:color w:val="0070C0"/>
                  <w:lang w:eastAsia="ko-KR"/>
                </w:rPr>
                <w:t>typically battery po</w:t>
              </w:r>
            </w:ins>
            <w:ins w:id="220" w:author="BORSATO, RONALD" w:date="2021-04-16T14:47:00Z">
              <w:r w:rsidR="00AD6758">
                <w:rPr>
                  <w:bCs/>
                  <w:color w:val="0070C0"/>
                  <w:lang w:eastAsia="ko-KR"/>
                </w:rPr>
                <w:t>wer limited and physically constrained as is the ca</w:t>
              </w:r>
            </w:ins>
            <w:ins w:id="221" w:author="BORSATO, RONALD" w:date="2021-04-16T14:48:00Z">
              <w:r w:rsidR="00AD6758">
                <w:rPr>
                  <w:bCs/>
                  <w:color w:val="0070C0"/>
                  <w:lang w:eastAsia="ko-KR"/>
                </w:rPr>
                <w:t xml:space="preserve">se with handset form factors. </w:t>
              </w:r>
            </w:ins>
            <w:ins w:id="222" w:author="BORSATO, RONALD" w:date="2021-04-16T14:51:00Z">
              <w:r w:rsidR="00AD6758">
                <w:rPr>
                  <w:bCs/>
                  <w:color w:val="0070C0"/>
                  <w:lang w:eastAsia="ko-KR"/>
                </w:rPr>
                <w:t xml:space="preserve">RAN4 should consider </w:t>
              </w:r>
            </w:ins>
            <w:ins w:id="223" w:author="BORSATO, RONALD" w:date="2021-04-16T14:48:00Z">
              <w:r w:rsidR="00AD6758">
                <w:rPr>
                  <w:bCs/>
                  <w:color w:val="0070C0"/>
                  <w:lang w:eastAsia="ko-KR"/>
                </w:rPr>
                <w:t>targeting specific FWA assumptions to include the items i</w:t>
              </w:r>
            </w:ins>
            <w:ins w:id="224"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5" w:author="BORSATO, RONALD" w:date="2021-04-16T14:50:00Z">
              <w:r w:rsidR="00AD6758">
                <w:rPr>
                  <w:bCs/>
                  <w:color w:val="0070C0"/>
                  <w:lang w:eastAsia="ko-KR"/>
                </w:rPr>
                <w:t xml:space="preserve"> as well as possible higher linearity single-PA and/or dual-PA architectures</w:t>
              </w:r>
            </w:ins>
            <w:ins w:id="226" w:author="BORSATO, RONALD" w:date="2021-04-16T14:51:00Z">
              <w:r w:rsidR="00AD6758">
                <w:rPr>
                  <w:bCs/>
                  <w:color w:val="0070C0"/>
                  <w:lang w:eastAsia="ko-KR"/>
                </w:rPr>
                <w:t>.</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27"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28" w:author="jinwang (A)" w:date="2021-04-15T18:01:00Z"/>
                <w:rFonts w:eastAsia="SimSun"/>
                <w:color w:val="0070C0"/>
                <w:szCs w:val="24"/>
                <w:lang w:eastAsia="zh-CN"/>
              </w:rPr>
            </w:pPr>
            <w:ins w:id="229" w:author="jinwang (A)" w:date="2021-04-15T18:01:00Z">
              <w:r>
                <w:rPr>
                  <w:rFonts w:eastAsia="SimSun"/>
                  <w:color w:val="0070C0"/>
                  <w:szCs w:val="24"/>
                  <w:lang w:eastAsia="zh-CN"/>
                </w:rPr>
                <w:t>We propose to use the following assumptions for FWA</w:t>
              </w:r>
            </w:ins>
            <w:ins w:id="230" w:author="jinwang (A)" w:date="2021-04-15T18:22:00Z">
              <w:r w:rsidR="00101782">
                <w:rPr>
                  <w:rFonts w:eastAsia="SimSun"/>
                  <w:color w:val="0070C0"/>
                  <w:szCs w:val="24"/>
                  <w:lang w:eastAsia="zh-CN"/>
                </w:rPr>
                <w:t xml:space="preserve"> as baseline</w:t>
              </w:r>
            </w:ins>
            <w:ins w:id="231"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32" w:author="jinwang (A)" w:date="2021-04-15T18:07:00Z">
              <w:r>
                <w:rPr>
                  <w:rFonts w:eastAsia="SimSun"/>
                  <w:color w:val="0070C0"/>
                  <w:szCs w:val="24"/>
                  <w:lang w:eastAsia="zh-CN"/>
                </w:rPr>
                <w:t xml:space="preserve">The form factor of a FWA CPE could vary a lot. Those installed on the rooftop or </w:t>
              </w:r>
            </w:ins>
            <w:ins w:id="233" w:author="jinwang (A)" w:date="2021-04-15T18:25:00Z">
              <w:r w:rsidR="00101782">
                <w:rPr>
                  <w:rFonts w:eastAsia="SimSun"/>
                  <w:color w:val="0070C0"/>
                  <w:szCs w:val="24"/>
                  <w:lang w:eastAsia="zh-CN"/>
                </w:rPr>
                <w:t xml:space="preserve">in the </w:t>
              </w:r>
            </w:ins>
            <w:ins w:id="234" w:author="jinwang (A)" w:date="2021-04-15T18:07:00Z">
              <w:r>
                <w:rPr>
                  <w:rFonts w:eastAsia="SimSun"/>
                  <w:color w:val="0070C0"/>
                  <w:szCs w:val="24"/>
                  <w:lang w:eastAsia="zh-CN"/>
                </w:rPr>
                <w:t>loft of a house may be bulky, but those sit</w:t>
              </w:r>
            </w:ins>
            <w:ins w:id="235" w:author="jinwang (A)" w:date="2021-04-15T18:09:00Z">
              <w:r w:rsidR="00266E4C">
                <w:rPr>
                  <w:rFonts w:eastAsia="SimSun"/>
                  <w:color w:val="0070C0"/>
                  <w:szCs w:val="24"/>
                  <w:lang w:eastAsia="zh-CN"/>
                </w:rPr>
                <w:t>ting</w:t>
              </w:r>
            </w:ins>
            <w:ins w:id="236"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37" w:author="jinwang (A)" w:date="2021-04-15T18:57:00Z">
              <w:r w:rsidR="00B8610A">
                <w:rPr>
                  <w:rFonts w:eastAsia="SimSun"/>
                  <w:color w:val="0070C0"/>
                  <w:szCs w:val="24"/>
                  <w:lang w:eastAsia="zh-CN"/>
                </w:rPr>
                <w:t>prefer to</w:t>
              </w:r>
            </w:ins>
            <w:ins w:id="238" w:author="jinwang (A)" w:date="2021-04-15T18:07:00Z">
              <w:r w:rsidR="00266E4C">
                <w:rPr>
                  <w:rFonts w:eastAsia="SimSun"/>
                  <w:color w:val="0070C0"/>
                  <w:szCs w:val="24"/>
                  <w:lang w:eastAsia="zh-CN"/>
                </w:rPr>
                <w:t xml:space="preserve"> be small, let alone </w:t>
              </w:r>
            </w:ins>
            <w:ins w:id="239" w:author="jinwang (A)" w:date="2021-04-15T18:10:00Z">
              <w:r w:rsidR="00266E4C">
                <w:rPr>
                  <w:rFonts w:eastAsia="SimSun"/>
                  <w:color w:val="0070C0"/>
                  <w:szCs w:val="24"/>
                  <w:lang w:eastAsia="zh-CN"/>
                </w:rPr>
                <w:t xml:space="preserve">USB dongle types. </w:t>
              </w:r>
            </w:ins>
            <w:ins w:id="240" w:author="jinwang (A)" w:date="2021-04-15T18:11:00Z">
              <w:r w:rsidR="00266E4C">
                <w:rPr>
                  <w:rFonts w:eastAsia="SimSun"/>
                  <w:color w:val="0070C0"/>
                  <w:szCs w:val="24"/>
                  <w:lang w:eastAsia="zh-CN"/>
                </w:rPr>
                <w:t xml:space="preserve">By choosing relatively </w:t>
              </w:r>
            </w:ins>
            <w:ins w:id="241" w:author="jinwang (A)" w:date="2021-04-15T18:12:00Z">
              <w:r w:rsidR="00266E4C">
                <w:rPr>
                  <w:rFonts w:eastAsia="SimSun"/>
                  <w:color w:val="0070C0"/>
                  <w:szCs w:val="24"/>
                  <w:lang w:eastAsia="zh-CN"/>
                </w:rPr>
                <w:t>conservative</w:t>
              </w:r>
            </w:ins>
            <w:ins w:id="242" w:author="jinwang (A)" w:date="2021-04-15T18:11:00Z">
              <w:r w:rsidR="00266E4C">
                <w:rPr>
                  <w:rFonts w:eastAsia="SimSun"/>
                  <w:color w:val="0070C0"/>
                  <w:szCs w:val="24"/>
                  <w:lang w:eastAsia="zh-CN"/>
                </w:rPr>
                <w:t xml:space="preserve"> assumptions, we could allow a wider range of design options. </w:t>
              </w:r>
            </w:ins>
            <w:ins w:id="243" w:author="jinwang (A)" w:date="2021-04-15T18:18:00Z">
              <w:r w:rsidR="00266E4C">
                <w:rPr>
                  <w:rFonts w:eastAsia="SimSun"/>
                  <w:color w:val="0070C0"/>
                  <w:szCs w:val="24"/>
                  <w:lang w:eastAsia="zh-CN"/>
                </w:rPr>
                <w:t xml:space="preserve">Bearing in mind, </w:t>
              </w:r>
            </w:ins>
            <w:ins w:id="244" w:author="jinwang (A)" w:date="2021-04-15T18:19:00Z">
              <w:r w:rsidR="00101782">
                <w:rPr>
                  <w:rFonts w:eastAsia="SimSun"/>
                  <w:color w:val="0070C0"/>
                  <w:szCs w:val="24"/>
                  <w:lang w:eastAsia="zh-CN"/>
                </w:rPr>
                <w:t xml:space="preserve">MPR is an allowance, different implementations are free to decide whether to use it. </w:t>
              </w:r>
            </w:ins>
            <w:ins w:id="245" w:author="jinwang (A)" w:date="2021-04-15T18:25:00Z">
              <w:r w:rsidR="00101782">
                <w:rPr>
                  <w:rFonts w:eastAsia="SimSun"/>
                  <w:color w:val="0070C0"/>
                  <w:szCs w:val="24"/>
                  <w:lang w:eastAsia="zh-CN"/>
                </w:rPr>
                <w:t xml:space="preserve">It does not cap the </w:t>
              </w:r>
            </w:ins>
            <w:ins w:id="246" w:author="jinwang (A)" w:date="2021-04-15T18:26:00Z">
              <w:r w:rsidR="00101782">
                <w:rPr>
                  <w:rFonts w:eastAsia="SimSun"/>
                  <w:color w:val="0070C0"/>
                  <w:szCs w:val="24"/>
                  <w:lang w:eastAsia="zh-CN"/>
                </w:rPr>
                <w:t xml:space="preserve">UE performances. </w:t>
              </w:r>
            </w:ins>
            <w:ins w:id="247" w:author="jinwang (A)" w:date="2021-04-15T18:19:00Z">
              <w:r w:rsidR="00101782">
                <w:rPr>
                  <w:rFonts w:eastAsia="SimSun"/>
                  <w:color w:val="0070C0"/>
                  <w:szCs w:val="24"/>
                  <w:lang w:eastAsia="zh-CN"/>
                </w:rPr>
                <w:t>For the FWA devices that are located at the cell edge</w:t>
              </w:r>
            </w:ins>
            <w:ins w:id="248"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249"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250" w:author="jinwang (A)" w:date="2021-04-15T18:21:00Z">
              <w:r w:rsidR="00101782">
                <w:rPr>
                  <w:rFonts w:eastAsia="SimSun"/>
                  <w:color w:val="0070C0"/>
                  <w:szCs w:val="24"/>
                  <w:lang w:eastAsia="zh-CN"/>
                </w:rPr>
                <w:t xml:space="preserve">RF </w:t>
              </w:r>
            </w:ins>
            <w:ins w:id="251" w:author="jinwang (A)" w:date="2021-04-15T18:58:00Z">
              <w:r w:rsidR="00B8610A">
                <w:rPr>
                  <w:rFonts w:eastAsia="SimSun"/>
                  <w:color w:val="0070C0"/>
                  <w:szCs w:val="24"/>
                  <w:lang w:eastAsia="zh-CN"/>
                </w:rPr>
                <w:t>module</w:t>
              </w:r>
            </w:ins>
            <w:ins w:id="252"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253"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254" w:author="임수환/책임연구원/미래기술센터 C&amp;M표준(연)5G무선통신표준Task(suhwan.lim@lge.com)" w:date="2021-04-16T13:54:00Z">
                  <w:rPr>
                    <w:bCs/>
                    <w:color w:val="0070C0"/>
                    <w:u w:val="single"/>
                    <w:lang w:eastAsia="ko-KR"/>
                  </w:rPr>
                </w:rPrChange>
              </w:rPr>
            </w:pPr>
            <w:ins w:id="255"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256"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post PA loss = 4 dB</w:t>
              </w:r>
            </w:ins>
            <w:ins w:id="257" w:author="임수환/책임연구원/미래기술센터 C&amp;M표준(연)5G무선통신표준Task(suhwan.lim@lge.com)" w:date="2021-04-16T13:55:00Z">
              <w:r>
                <w:rPr>
                  <w:rFonts w:eastAsia="SimSun"/>
                  <w:color w:val="0070C0"/>
                  <w:szCs w:val="24"/>
                  <w:lang w:eastAsia="zh-CN"/>
                </w:rPr>
                <w:t>.</w:t>
              </w:r>
            </w:ins>
            <w:ins w:id="258"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259"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260" w:author="Verizon" w:date="2021-04-16T01:32:00Z"/>
        </w:trPr>
        <w:tc>
          <w:tcPr>
            <w:tcW w:w="1450" w:type="dxa"/>
          </w:tcPr>
          <w:p w14:paraId="1F22EF7F" w14:textId="77777777" w:rsidR="00814DFD" w:rsidDel="004F7175" w:rsidRDefault="00814DFD" w:rsidP="006C3ECB">
            <w:pPr>
              <w:spacing w:after="120"/>
              <w:rPr>
                <w:ins w:id="261" w:author="Verizon" w:date="2021-04-16T01:32:00Z"/>
                <w:rFonts w:eastAsiaTheme="minorEastAsia"/>
                <w:color w:val="0070C0"/>
                <w:lang w:val="en-US" w:eastAsia="zh-CN"/>
              </w:rPr>
            </w:pPr>
            <w:ins w:id="262"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263" w:author="Verizon" w:date="2021-04-16T01:32:00Z"/>
                <w:lang w:val="en-US" w:eastAsia="sv-SE"/>
              </w:rPr>
            </w:pPr>
            <w:ins w:id="264"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265" w:author="Verizon" w:date="2021-04-16T01:32:00Z"/>
                <w:rFonts w:eastAsia="Yu Mincho"/>
                <w:bCs/>
                <w:color w:val="0070C0"/>
                <w:u w:val="single"/>
                <w:lang w:eastAsia="ko-KR"/>
              </w:rPr>
            </w:pPr>
            <w:ins w:id="266"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267" w:author="Verizon" w:date="2021-04-16T01:32:00Z"/>
                <w:bCs/>
                <w:color w:val="0070C0"/>
                <w:u w:val="single"/>
                <w:lang w:eastAsia="ko-KR"/>
              </w:rPr>
            </w:pPr>
            <w:ins w:id="268"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269" w:author="Verizon" w:date="2021-04-16T01:32:00Z"/>
                <w:bCs/>
                <w:color w:val="0070C0"/>
                <w:u w:val="single"/>
                <w:lang w:eastAsia="ko-KR"/>
              </w:rPr>
            </w:pPr>
            <w:ins w:id="270" w:author="Verizon" w:date="2021-04-16T01:32:00Z">
              <w:r w:rsidRPr="0090762F">
                <w:rPr>
                  <w:rFonts w:eastAsia="SimSun"/>
                  <w:color w:val="0070C0"/>
                  <w:szCs w:val="24"/>
                  <w:lang w:eastAsia="zh-CN"/>
                </w:rPr>
                <w:t>Post PA loss = 4 dB.</w:t>
              </w:r>
            </w:ins>
          </w:p>
          <w:p w14:paraId="61862A50" w14:textId="77777777" w:rsidR="00814DFD" w:rsidRPr="003F5478" w:rsidRDefault="00814DFD" w:rsidP="006C3ECB">
            <w:pPr>
              <w:spacing w:after="120"/>
              <w:rPr>
                <w:ins w:id="271" w:author="Verizon" w:date="2021-04-16T01:32:00Z"/>
                <w:bCs/>
                <w:color w:val="0070C0"/>
                <w:u w:val="single"/>
                <w:lang w:eastAsia="ko-KR"/>
              </w:rPr>
            </w:pPr>
            <w:ins w:id="272"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273" w:author="Verizon" w:date="2021-04-16T01:32:00Z"/>
        </w:trPr>
        <w:tc>
          <w:tcPr>
            <w:tcW w:w="1450" w:type="dxa"/>
          </w:tcPr>
          <w:p w14:paraId="1C15692C" w14:textId="5EE193A8" w:rsidR="00814DFD" w:rsidRDefault="003D6748" w:rsidP="00761890">
            <w:pPr>
              <w:spacing w:after="120"/>
              <w:rPr>
                <w:ins w:id="274" w:author="Verizon" w:date="2021-04-16T01:32:00Z"/>
                <w:color w:val="0070C0"/>
                <w:lang w:val="en-US" w:eastAsia="ko-KR"/>
              </w:rPr>
            </w:pPr>
            <w:ins w:id="275"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276" w:author="Verizon" w:date="2021-04-16T01:32:00Z"/>
                <w:bCs/>
                <w:color w:val="0070C0"/>
                <w:lang w:eastAsia="ko-KR"/>
              </w:rPr>
            </w:pPr>
            <w:ins w:id="277" w:author="Impire Oy" w:date="2021-04-16T09:45:00Z">
              <w:r>
                <w:rPr>
                  <w:bCs/>
                  <w:color w:val="0070C0"/>
                  <w:lang w:eastAsia="ko-KR"/>
                </w:rPr>
                <w:t>We support moderator proposal on assumptions.</w:t>
              </w:r>
            </w:ins>
          </w:p>
        </w:tc>
      </w:tr>
      <w:tr w:rsidR="00EC21EC" w14:paraId="65AACEC9" w14:textId="77777777" w:rsidTr="004237D4">
        <w:trPr>
          <w:ins w:id="278" w:author="BORSATO, RONALD" w:date="2021-04-16T14:56:00Z"/>
        </w:trPr>
        <w:tc>
          <w:tcPr>
            <w:tcW w:w="1450" w:type="dxa"/>
          </w:tcPr>
          <w:p w14:paraId="1F3051B1" w14:textId="6A8B95DC" w:rsidR="00EC21EC" w:rsidRDefault="00EC21EC" w:rsidP="00761890">
            <w:pPr>
              <w:spacing w:after="120"/>
              <w:rPr>
                <w:ins w:id="279" w:author="BORSATO, RONALD" w:date="2021-04-16T14:56:00Z"/>
                <w:color w:val="0070C0"/>
                <w:lang w:val="en-US" w:eastAsia="ko-KR"/>
              </w:rPr>
            </w:pPr>
            <w:ins w:id="280"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281" w:author="BORSATO, RONALD" w:date="2021-04-16T14:56:00Z"/>
                <w:bCs/>
                <w:color w:val="0070C0"/>
                <w:lang w:eastAsia="ko-KR"/>
              </w:rPr>
            </w:pPr>
            <w:ins w:id="282" w:author="BORSATO, RONALD" w:date="2021-04-16T14:56:00Z">
              <w:r>
                <w:rPr>
                  <w:bCs/>
                  <w:color w:val="0070C0"/>
                  <w:lang w:eastAsia="ko-KR"/>
                </w:rPr>
                <w:t xml:space="preserve">We support the moderator </w:t>
              </w:r>
              <w:r w:rsidR="001040E1">
                <w:rPr>
                  <w:bCs/>
                  <w:color w:val="0070C0"/>
                  <w:lang w:eastAsia="ko-KR"/>
                </w:rPr>
                <w:t>assu</w:t>
              </w:r>
            </w:ins>
            <w:ins w:id="283" w:author="BORSATO, RONALD" w:date="2021-04-16T14:57:00Z">
              <w:r w:rsidR="001040E1">
                <w:rPr>
                  <w:bCs/>
                  <w:color w:val="0070C0"/>
                  <w:lang w:eastAsia="ko-KR"/>
                </w:rPr>
                <w:t xml:space="preserve">mptions with the additional request that RAN4 consider higher linearity single-PA and/or dual-PA </w:t>
              </w:r>
            </w:ins>
            <w:ins w:id="284" w:author="BORSATO, RONALD" w:date="2021-04-16T14:58:00Z">
              <w:r w:rsidR="001040E1">
                <w:rPr>
                  <w:bCs/>
                  <w:color w:val="0070C0"/>
                  <w:lang w:eastAsia="ko-KR"/>
                </w:rPr>
                <w:t>architectures for FWA form factor.</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lastRenderedPageBreak/>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285"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286"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287" w:author="임수환/책임연구원/미래기술센터 C&amp;M표준(연)5G무선통신표준Task(suhwan.lim@lge.com)" w:date="2021-04-16T13:57:00Z">
              <w:r>
                <w:rPr>
                  <w:rFonts w:eastAsiaTheme="minorEastAsia"/>
                  <w:color w:val="0070C0"/>
                  <w:lang w:val="en-US" w:eastAsia="ko-KR"/>
                </w:rPr>
                <w:t xml:space="preserve">plan and </w:t>
              </w:r>
            </w:ins>
            <w:ins w:id="288"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983A9A"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983A9A"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983A9A"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983A9A"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983A9A"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289"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290"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291"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292"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293"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lastRenderedPageBreak/>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D4BB" w14:textId="77777777" w:rsidR="00695F74" w:rsidRDefault="00695F74">
      <w:r>
        <w:separator/>
      </w:r>
    </w:p>
  </w:endnote>
  <w:endnote w:type="continuationSeparator" w:id="0">
    <w:p w14:paraId="195D2BFB" w14:textId="77777777" w:rsidR="00695F74" w:rsidRDefault="0069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3A179" w14:textId="77777777" w:rsidR="00695F74" w:rsidRDefault="00695F74">
      <w:r>
        <w:separator/>
      </w:r>
    </w:p>
  </w:footnote>
  <w:footnote w:type="continuationSeparator" w:id="0">
    <w:p w14:paraId="0009A7D0" w14:textId="77777777" w:rsidR="00695F74" w:rsidRDefault="0069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0E1"/>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83A9A"/>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475A-B74B-4D2C-93C5-57E548C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18</Pages>
  <Words>5817</Words>
  <Characters>33163</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38903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BORSATO, RONALD</cp:lastModifiedBy>
  <cp:revision>8</cp:revision>
  <cp:lastPrinted>2019-04-25T01:09:00Z</cp:lastPrinted>
  <dcterms:created xsi:type="dcterms:W3CDTF">2021-04-16T09:36:00Z</dcterms:created>
  <dcterms:modified xsi:type="dcterms:W3CDTF">2021-04-16T19:04:00Z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