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8E67F"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140F7A05"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30C8CA2A" w14:textId="77777777" w:rsidR="001E0A28" w:rsidRDefault="001E0A28" w:rsidP="001E0A28">
      <w:pPr>
        <w:spacing w:after="120"/>
        <w:ind w:left="1985" w:hanging="1985"/>
        <w:rPr>
          <w:rFonts w:ascii="Arial" w:eastAsia="MS Mincho" w:hAnsi="Arial" w:cs="Arial"/>
          <w:b/>
          <w:sz w:val="22"/>
        </w:rPr>
      </w:pPr>
    </w:p>
    <w:p w14:paraId="2200778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06F5B6A8"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B6D0B3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proofErr w:type="gramStart"/>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proofErr w:type="gramEnd"/>
      <w:r w:rsidR="00F10E98">
        <w:rPr>
          <w:rFonts w:ascii="Arial" w:hAnsi="Arial" w:cs="Arial"/>
          <w:color w:val="000000"/>
          <w:sz w:val="22"/>
          <w:lang w:eastAsia="zh-CN"/>
        </w:rPr>
        <w:t>123]HPUE_PC1_5_n77_n78</w:t>
      </w:r>
    </w:p>
    <w:p w14:paraId="41553CE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E0EAC5A" w14:textId="77777777" w:rsidR="005D7AF8" w:rsidRDefault="00915D73" w:rsidP="00FA5848">
      <w:pPr>
        <w:pStyle w:val="1"/>
        <w:rPr>
          <w:lang w:eastAsia="zh-CN"/>
        </w:rPr>
      </w:pPr>
      <w:r w:rsidRPr="005D7AF8">
        <w:rPr>
          <w:rFonts w:hint="eastAsia"/>
          <w:lang w:eastAsia="ja-JP"/>
        </w:rPr>
        <w:t>Introduction</w:t>
      </w:r>
    </w:p>
    <w:p w14:paraId="13F7069D" w14:textId="77777777" w:rsidR="008D6C91" w:rsidRDefault="00016B3F" w:rsidP="008D6C91">
      <w:pPr>
        <w:rPr>
          <w:iCs/>
          <w:lang w:eastAsia="zh-CN"/>
        </w:rPr>
      </w:pPr>
      <w:r>
        <w:rPr>
          <w:iCs/>
          <w:lang w:eastAsia="zh-CN"/>
        </w:rPr>
        <w:t xml:space="preserve">This document summarizes the email discussion on topics related to Power Class 1.5 in Bands n77 and n78 in </w:t>
      </w:r>
      <w:proofErr w:type="gramStart"/>
      <w:r>
        <w:rPr>
          <w:iCs/>
          <w:lang w:eastAsia="zh-CN"/>
        </w:rPr>
        <w:t>Agenda  7.37.</w:t>
      </w:r>
      <w:proofErr w:type="gramEnd"/>
      <w:r>
        <w:rPr>
          <w:iCs/>
          <w:lang w:eastAsia="zh-CN"/>
        </w:rPr>
        <w:t xml:space="preserve">  Additionally, </w:t>
      </w:r>
      <w:proofErr w:type="spellStart"/>
      <w:r>
        <w:rPr>
          <w:iCs/>
          <w:lang w:eastAsia="zh-CN"/>
        </w:rPr>
        <w:t>discusison</w:t>
      </w:r>
      <w:proofErr w:type="spellEnd"/>
      <w:r>
        <w:rPr>
          <w:iCs/>
          <w:lang w:eastAsia="zh-CN"/>
        </w:rPr>
        <w:t xml:space="preserve">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06C569B7"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5E753931"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521FF0FB"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2E6CA168"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878CC8E"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78BC4372" w14:textId="77777777" w:rsidTr="006B21CC">
        <w:trPr>
          <w:trHeight w:val="468"/>
        </w:trPr>
        <w:tc>
          <w:tcPr>
            <w:tcW w:w="1622" w:type="dxa"/>
            <w:vAlign w:val="center"/>
          </w:tcPr>
          <w:p w14:paraId="6D4C18C8" w14:textId="77777777" w:rsidR="00484C5D" w:rsidRPr="00805BE8" w:rsidRDefault="00484C5D" w:rsidP="00805BE8">
            <w:pPr>
              <w:spacing w:before="120" w:after="120"/>
              <w:rPr>
                <w:b/>
                <w:bCs/>
              </w:rPr>
            </w:pPr>
            <w:r w:rsidRPr="00805BE8">
              <w:rPr>
                <w:b/>
                <w:bCs/>
              </w:rPr>
              <w:t>T-doc number</w:t>
            </w:r>
          </w:p>
        </w:tc>
        <w:tc>
          <w:tcPr>
            <w:tcW w:w="1424" w:type="dxa"/>
            <w:vAlign w:val="center"/>
          </w:tcPr>
          <w:p w14:paraId="1B5FAF83" w14:textId="77777777" w:rsidR="00484C5D" w:rsidRPr="00805BE8" w:rsidRDefault="00484C5D" w:rsidP="00805BE8">
            <w:pPr>
              <w:spacing w:before="120" w:after="120"/>
              <w:rPr>
                <w:b/>
                <w:bCs/>
              </w:rPr>
            </w:pPr>
            <w:r w:rsidRPr="00805BE8">
              <w:rPr>
                <w:b/>
                <w:bCs/>
              </w:rPr>
              <w:t>Company</w:t>
            </w:r>
          </w:p>
        </w:tc>
        <w:tc>
          <w:tcPr>
            <w:tcW w:w="6585" w:type="dxa"/>
            <w:vAlign w:val="center"/>
          </w:tcPr>
          <w:p w14:paraId="40DCFBFF"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30F29C" w14:textId="77777777" w:rsidTr="006B21CC">
        <w:trPr>
          <w:trHeight w:val="468"/>
        </w:trPr>
        <w:tc>
          <w:tcPr>
            <w:tcW w:w="1622" w:type="dxa"/>
          </w:tcPr>
          <w:p w14:paraId="69745623" w14:textId="77777777" w:rsidR="008D6C91" w:rsidRDefault="006C3ECB" w:rsidP="008D6C91">
            <w:pPr>
              <w:spacing w:after="0"/>
              <w:rPr>
                <w:rFonts w:ascii="Arial" w:hAnsi="Arial" w:cs="Arial"/>
                <w:b/>
                <w:bCs/>
                <w:color w:val="0000FF"/>
                <w:sz w:val="16"/>
                <w:szCs w:val="16"/>
                <w:u w:val="single"/>
                <w:lang w:val="en-US"/>
              </w:rPr>
            </w:pPr>
            <w:hyperlink r:id="rId9" w:tgtFrame="_parent" w:history="1">
              <w:r w:rsidR="008D6C91">
                <w:rPr>
                  <w:rStyle w:val="af0"/>
                  <w:rFonts w:ascii="Arial" w:hAnsi="Arial" w:cs="Arial"/>
                  <w:b/>
                  <w:bCs/>
                  <w:sz w:val="16"/>
                  <w:szCs w:val="16"/>
                </w:rPr>
                <w:t>R4-2104893</w:t>
              </w:r>
            </w:hyperlink>
          </w:p>
          <w:p w14:paraId="2F1961F2" w14:textId="77777777" w:rsidR="00F53FE2" w:rsidRPr="004A7544" w:rsidRDefault="00F53FE2" w:rsidP="008D6C91">
            <w:pPr>
              <w:spacing w:after="0"/>
            </w:pPr>
          </w:p>
        </w:tc>
        <w:tc>
          <w:tcPr>
            <w:tcW w:w="1424" w:type="dxa"/>
          </w:tcPr>
          <w:p w14:paraId="7BCF4399" w14:textId="77777777" w:rsidR="00F53FE2" w:rsidRDefault="008D6C91" w:rsidP="008D6C91">
            <w:pPr>
              <w:spacing w:after="0"/>
            </w:pPr>
            <w:r>
              <w:t>Apple</w:t>
            </w:r>
          </w:p>
          <w:p w14:paraId="596137BF" w14:textId="77777777" w:rsidR="008D6C91" w:rsidRPr="004A7544" w:rsidRDefault="008D6C91" w:rsidP="008D6C91">
            <w:pPr>
              <w:spacing w:after="0"/>
            </w:pPr>
          </w:p>
        </w:tc>
        <w:tc>
          <w:tcPr>
            <w:tcW w:w="6585" w:type="dxa"/>
          </w:tcPr>
          <w:p w14:paraId="01A47B46" w14:textId="77777777" w:rsidR="008D6C91" w:rsidRDefault="008D6C91" w:rsidP="008D6C91">
            <w:pPr>
              <w:spacing w:after="0"/>
            </w:pPr>
            <w:r w:rsidRPr="008D6C91">
              <w:t>Considerations for PC1.5 with band n79</w:t>
            </w:r>
          </w:p>
          <w:p w14:paraId="1E19DA97"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0E38222"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w:t>
            </w:r>
            <w:proofErr w:type="spellStart"/>
            <w:r>
              <w:t>TxD</w:t>
            </w:r>
            <w:proofErr w:type="spellEnd"/>
            <w:r>
              <w:t>.</w:t>
            </w:r>
          </w:p>
          <w:p w14:paraId="13044F4C" w14:textId="77777777" w:rsidR="00C617FF" w:rsidRDefault="00C617FF" w:rsidP="00C617FF">
            <w:pPr>
              <w:jc w:val="both"/>
            </w:pPr>
            <w:r w:rsidRPr="00C21FD8">
              <w:rPr>
                <w:b/>
                <w:bCs/>
              </w:rPr>
              <w:t>Proposal 1:</w:t>
            </w:r>
            <w:r>
              <w:rPr>
                <w:b/>
                <w:bCs/>
              </w:rPr>
              <w:t xml:space="preserve"> </w:t>
            </w:r>
            <w:r>
              <w:t xml:space="preserve">PC1.5 </w:t>
            </w:r>
            <w:proofErr w:type="spellStart"/>
            <w:r>
              <w:t>TxD</w:t>
            </w:r>
            <w:proofErr w:type="spellEnd"/>
            <w:r>
              <w:t xml:space="preserve"> in band n79 for should only be enabled when the general discussion on </w:t>
            </w:r>
            <w:proofErr w:type="spellStart"/>
            <w:r>
              <w:t>TxD</w:t>
            </w:r>
            <w:proofErr w:type="spellEnd"/>
            <w:r>
              <w:t xml:space="preserve"> is finished in RAN4.</w:t>
            </w:r>
          </w:p>
          <w:p w14:paraId="2762D8D9"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1625C631" w14:textId="77777777" w:rsidR="005E366A" w:rsidRPr="004A7544" w:rsidRDefault="005E366A" w:rsidP="008D6C91">
            <w:pPr>
              <w:spacing w:after="0"/>
            </w:pPr>
          </w:p>
        </w:tc>
      </w:tr>
      <w:tr w:rsidR="008D6C91" w:rsidRPr="004A7544" w14:paraId="5F5360F0" w14:textId="77777777" w:rsidTr="006B21CC">
        <w:trPr>
          <w:trHeight w:val="468"/>
        </w:trPr>
        <w:tc>
          <w:tcPr>
            <w:tcW w:w="1622" w:type="dxa"/>
          </w:tcPr>
          <w:p w14:paraId="6AD815F9" w14:textId="77777777" w:rsidR="008D6C91" w:rsidRDefault="006C3ECB" w:rsidP="008D6C91">
            <w:pPr>
              <w:spacing w:after="0"/>
              <w:rPr>
                <w:rFonts w:ascii="Arial" w:hAnsi="Arial" w:cs="Arial"/>
                <w:b/>
                <w:bCs/>
                <w:color w:val="0000FF"/>
                <w:sz w:val="16"/>
                <w:szCs w:val="16"/>
                <w:u w:val="single"/>
                <w:lang w:val="en-US"/>
              </w:rPr>
            </w:pPr>
            <w:hyperlink r:id="rId10" w:tgtFrame="_parent" w:history="1">
              <w:r w:rsidR="008D6C91">
                <w:rPr>
                  <w:rStyle w:val="af0"/>
                  <w:rFonts w:ascii="Arial" w:hAnsi="Arial" w:cs="Arial"/>
                  <w:b/>
                  <w:bCs/>
                  <w:sz w:val="16"/>
                  <w:szCs w:val="16"/>
                </w:rPr>
                <w:t>R4-2104957</w:t>
              </w:r>
            </w:hyperlink>
          </w:p>
          <w:p w14:paraId="7ECFE059" w14:textId="77777777" w:rsidR="008D6C91" w:rsidRPr="004A7544" w:rsidRDefault="008D6C91" w:rsidP="00BE150D">
            <w:pPr>
              <w:spacing w:after="0"/>
            </w:pPr>
          </w:p>
        </w:tc>
        <w:tc>
          <w:tcPr>
            <w:tcW w:w="1424" w:type="dxa"/>
          </w:tcPr>
          <w:p w14:paraId="07DEAFF2" w14:textId="77777777" w:rsidR="008D6C91" w:rsidRDefault="008D6C91" w:rsidP="00BE150D">
            <w:pPr>
              <w:spacing w:after="0"/>
            </w:pPr>
            <w:r>
              <w:t>vivo</w:t>
            </w:r>
          </w:p>
          <w:p w14:paraId="051082E7" w14:textId="77777777" w:rsidR="008D6C91" w:rsidRPr="004A7544" w:rsidRDefault="008D6C91" w:rsidP="00BE150D">
            <w:pPr>
              <w:spacing w:after="0"/>
            </w:pPr>
          </w:p>
        </w:tc>
        <w:tc>
          <w:tcPr>
            <w:tcW w:w="6585" w:type="dxa"/>
          </w:tcPr>
          <w:p w14:paraId="657A7CEE" w14:textId="77777777" w:rsidR="008D6C91" w:rsidRDefault="008D6C91" w:rsidP="00BE150D">
            <w:pPr>
              <w:spacing w:after="0"/>
            </w:pPr>
            <w:r w:rsidRPr="008D6C91">
              <w:t>Discussion on PC1.5 with n79</w:t>
            </w:r>
          </w:p>
          <w:p w14:paraId="2717AC53" w14:textId="77777777" w:rsidR="00C617FF" w:rsidRPr="00C617FF" w:rsidRDefault="00C617FF" w:rsidP="008536C6">
            <w:pPr>
              <w:spacing w:afterLines="50" w:after="136"/>
              <w:rPr>
                <w:rFonts w:eastAsia="宋体"/>
                <w:b/>
                <w:lang w:eastAsia="zh-CN"/>
              </w:rPr>
            </w:pPr>
            <w:r w:rsidRPr="00C617FF">
              <w:rPr>
                <w:rFonts w:eastAsia="宋体"/>
                <w:b/>
                <w:lang w:eastAsia="zh-CN"/>
              </w:rPr>
              <w:t>Proposal 1: The measurement and simulation assumption of n41 for MPR and A-MPR [3] is proposed to be baseline of n79.</w:t>
            </w:r>
          </w:p>
          <w:p w14:paraId="523ABB47" w14:textId="77777777" w:rsidR="00C617FF" w:rsidRDefault="00C617FF">
            <w:pPr>
              <w:spacing w:afterLines="50" w:after="136"/>
              <w:rPr>
                <w:rFonts w:eastAsia="宋体"/>
                <w:b/>
                <w:lang w:eastAsia="zh-CN"/>
              </w:rPr>
            </w:pPr>
            <w:r w:rsidRPr="00C617FF">
              <w:rPr>
                <w:rFonts w:eastAsia="宋体"/>
                <w:b/>
                <w:lang w:eastAsia="zh-CN"/>
              </w:rPr>
              <w:t>Proposal 2: Reuse n41 PC1.5 duty cycle-based SAR mechanism.</w:t>
            </w:r>
          </w:p>
          <w:p w14:paraId="322F6571" w14:textId="77777777" w:rsidR="008D6C91" w:rsidRPr="00C617FF" w:rsidRDefault="00C617FF">
            <w:pPr>
              <w:spacing w:afterLines="50" w:after="136"/>
              <w:rPr>
                <w:rFonts w:eastAsia="宋体"/>
                <w:b/>
                <w:lang w:val="en-US" w:eastAsia="zh-CN"/>
              </w:rPr>
            </w:pPr>
            <w:r w:rsidRPr="00C617FF">
              <w:rPr>
                <w:rFonts w:eastAsia="宋体"/>
                <w:b/>
                <w:lang w:eastAsia="zh-CN"/>
              </w:rPr>
              <w:t xml:space="preserve">Proposal 3: </w:t>
            </w:r>
            <w:r w:rsidRPr="00C617FF">
              <w:rPr>
                <w:rFonts w:eastAsia="宋体"/>
                <w:b/>
                <w:lang w:val="en-US" w:eastAsia="zh-CN"/>
              </w:rPr>
              <w:t>Release independent for PC 1.5 with 79 is proposed.</w:t>
            </w:r>
          </w:p>
        </w:tc>
      </w:tr>
      <w:tr w:rsidR="008D6C91" w:rsidRPr="004A7544" w14:paraId="7129F076" w14:textId="77777777" w:rsidTr="006B21CC">
        <w:trPr>
          <w:trHeight w:val="468"/>
        </w:trPr>
        <w:tc>
          <w:tcPr>
            <w:tcW w:w="1622" w:type="dxa"/>
          </w:tcPr>
          <w:p w14:paraId="1CBABC91" w14:textId="77777777" w:rsidR="008D6C91" w:rsidRDefault="006C3ECB" w:rsidP="008D6C91">
            <w:pPr>
              <w:spacing w:after="0"/>
              <w:rPr>
                <w:rFonts w:ascii="Arial" w:hAnsi="Arial" w:cs="Arial"/>
                <w:b/>
                <w:bCs/>
                <w:color w:val="0000FF"/>
                <w:sz w:val="16"/>
                <w:szCs w:val="16"/>
                <w:u w:val="single"/>
                <w:lang w:val="en-US"/>
              </w:rPr>
            </w:pPr>
            <w:hyperlink r:id="rId11" w:tgtFrame="_parent" w:history="1">
              <w:r w:rsidR="008D6C91">
                <w:rPr>
                  <w:rStyle w:val="af0"/>
                  <w:rFonts w:ascii="Arial" w:hAnsi="Arial" w:cs="Arial"/>
                  <w:b/>
                  <w:bCs/>
                  <w:sz w:val="16"/>
                  <w:szCs w:val="16"/>
                </w:rPr>
                <w:t>R4-2104975</w:t>
              </w:r>
            </w:hyperlink>
          </w:p>
          <w:p w14:paraId="42E0D74C" w14:textId="77777777" w:rsidR="008D6C91" w:rsidRPr="004A7544" w:rsidRDefault="008D6C91" w:rsidP="00BE150D">
            <w:pPr>
              <w:spacing w:after="0"/>
            </w:pPr>
          </w:p>
        </w:tc>
        <w:tc>
          <w:tcPr>
            <w:tcW w:w="1424" w:type="dxa"/>
          </w:tcPr>
          <w:p w14:paraId="46B06988" w14:textId="77777777" w:rsidR="008D6C91" w:rsidRDefault="008D6C91" w:rsidP="00BE150D">
            <w:pPr>
              <w:spacing w:after="0"/>
            </w:pPr>
            <w:r>
              <w:t>LGE</w:t>
            </w:r>
          </w:p>
          <w:p w14:paraId="78CD67F6" w14:textId="77777777" w:rsidR="008D6C91" w:rsidRPr="004A7544" w:rsidRDefault="008D6C91" w:rsidP="00BE150D">
            <w:pPr>
              <w:spacing w:after="0"/>
            </w:pPr>
          </w:p>
        </w:tc>
        <w:tc>
          <w:tcPr>
            <w:tcW w:w="6585" w:type="dxa"/>
          </w:tcPr>
          <w:p w14:paraId="7B1A353C" w14:textId="77777777" w:rsidR="008D6C91" w:rsidRDefault="008D6C91" w:rsidP="00BE150D">
            <w:pPr>
              <w:spacing w:after="0"/>
            </w:pPr>
            <w:r w:rsidRPr="008D6C91">
              <w:t>MPR for PC 1.5 NR UE on n77/n78 or n79</w:t>
            </w:r>
          </w:p>
          <w:p w14:paraId="37793C27" w14:textId="77777777" w:rsidR="00FE1B44" w:rsidRDefault="00FE1B44" w:rsidP="00FE1B44">
            <w:pPr>
              <w:pStyle w:val="af5"/>
              <w:rPr>
                <w:b/>
                <w:lang w:val="en-US" w:eastAsia="ko-KR"/>
              </w:rPr>
            </w:pPr>
            <w:r>
              <w:rPr>
                <w:b/>
                <w:lang w:val="en-US" w:eastAsia="ko-KR"/>
              </w:rPr>
              <w:lastRenderedPageBreak/>
              <w:t>Proposals 1 and 2 relate to smartphone UE</w:t>
            </w:r>
          </w:p>
          <w:p w14:paraId="410579A9" w14:textId="77777777" w:rsidR="00FE1B44" w:rsidRPr="00FE1B44" w:rsidRDefault="00FE1B44" w:rsidP="00FE1B44">
            <w:pPr>
              <w:pStyle w:val="af5"/>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0A192BE7"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02B5F8CA" w14:textId="77777777" w:rsidR="00FE1B44" w:rsidRDefault="00FE1B44" w:rsidP="00FE1B44">
            <w:pPr>
              <w:rPr>
                <w:b/>
                <w:lang w:val="en-US" w:eastAsia="ko-KR"/>
              </w:rPr>
            </w:pPr>
            <w:r>
              <w:rPr>
                <w:b/>
                <w:lang w:val="en-US" w:eastAsia="ko-KR"/>
              </w:rPr>
              <w:t>Proposal 3, 4, and 5 relate to FWA UE</w:t>
            </w:r>
          </w:p>
          <w:p w14:paraId="1A1615E2"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C5230EE"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582C0349" w14:textId="77777777" w:rsidR="00FE1B44" w:rsidRPr="00FE1B44" w:rsidRDefault="00FE1B44" w:rsidP="00FE1B44">
            <w:pPr>
              <w:rPr>
                <w:bCs/>
                <w:lang w:val="en-US" w:eastAsia="ko-KR"/>
              </w:rPr>
            </w:pPr>
            <w:r w:rsidRPr="00FE1B44">
              <w:rPr>
                <w:bCs/>
                <w:lang w:val="en-US" w:eastAsia="ko-KR"/>
              </w:rPr>
              <w:t xml:space="preserve">Proposal 4: RAN4 can derive MPR requirements based on the above </w:t>
            </w:r>
            <w:proofErr w:type="gramStart"/>
            <w:r w:rsidRPr="00FE1B44">
              <w:rPr>
                <w:bCs/>
                <w:lang w:val="en-US" w:eastAsia="ko-KR"/>
              </w:rPr>
              <w:t>simulations</w:t>
            </w:r>
            <w:proofErr w:type="gramEnd"/>
            <w:r w:rsidRPr="00FE1B44">
              <w:rPr>
                <w:bCs/>
                <w:lang w:val="en-US" w:eastAsia="ko-KR"/>
              </w:rPr>
              <w:t xml:space="preserve"> assumptions for PC1.5 FWA UE in n77/n78.</w:t>
            </w:r>
          </w:p>
          <w:p w14:paraId="2B86E5C8"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510191A4" w14:textId="77777777" w:rsidTr="006B21CC">
        <w:trPr>
          <w:trHeight w:val="468"/>
        </w:trPr>
        <w:tc>
          <w:tcPr>
            <w:tcW w:w="1622" w:type="dxa"/>
          </w:tcPr>
          <w:p w14:paraId="70FAD1A8" w14:textId="77777777" w:rsidR="008D6C91" w:rsidRDefault="006C3ECB" w:rsidP="008D6C91">
            <w:pPr>
              <w:spacing w:after="0"/>
              <w:rPr>
                <w:rFonts w:ascii="Arial" w:hAnsi="Arial" w:cs="Arial"/>
                <w:b/>
                <w:bCs/>
                <w:color w:val="0000FF"/>
                <w:sz w:val="16"/>
                <w:szCs w:val="16"/>
                <w:u w:val="single"/>
                <w:lang w:val="en-US"/>
              </w:rPr>
            </w:pPr>
            <w:hyperlink r:id="rId12" w:tgtFrame="_parent" w:history="1">
              <w:r w:rsidR="008D6C91">
                <w:rPr>
                  <w:rStyle w:val="af0"/>
                  <w:rFonts w:ascii="Arial" w:hAnsi="Arial" w:cs="Arial"/>
                  <w:b/>
                  <w:bCs/>
                  <w:sz w:val="16"/>
                  <w:szCs w:val="16"/>
                </w:rPr>
                <w:t>R4-2105012</w:t>
              </w:r>
            </w:hyperlink>
          </w:p>
          <w:p w14:paraId="6149FE5C" w14:textId="77777777" w:rsidR="008D6C91" w:rsidRPr="004A7544" w:rsidRDefault="008D6C91" w:rsidP="00BE150D">
            <w:pPr>
              <w:spacing w:after="0"/>
            </w:pPr>
          </w:p>
        </w:tc>
        <w:tc>
          <w:tcPr>
            <w:tcW w:w="1424" w:type="dxa"/>
          </w:tcPr>
          <w:p w14:paraId="6EAFF1A6" w14:textId="77777777" w:rsidR="008D6C91" w:rsidRDefault="008D6C91" w:rsidP="00BE150D">
            <w:pPr>
              <w:spacing w:after="0"/>
            </w:pPr>
            <w:r>
              <w:t>CMCC</w:t>
            </w:r>
          </w:p>
          <w:p w14:paraId="6ED67286" w14:textId="77777777" w:rsidR="008D6C91" w:rsidRPr="004A7544" w:rsidRDefault="008D6C91" w:rsidP="00BE150D">
            <w:pPr>
              <w:spacing w:after="0"/>
            </w:pPr>
          </w:p>
        </w:tc>
        <w:tc>
          <w:tcPr>
            <w:tcW w:w="6585" w:type="dxa"/>
          </w:tcPr>
          <w:p w14:paraId="33F47D62" w14:textId="77777777" w:rsidR="008D6C91" w:rsidRDefault="008D6C91" w:rsidP="00BE150D">
            <w:pPr>
              <w:spacing w:after="0"/>
            </w:pPr>
            <w:r w:rsidRPr="008D6C91">
              <w:t>Discussion on the PC1.5 UE RF requirements of NR n79</w:t>
            </w:r>
          </w:p>
          <w:p w14:paraId="457AF8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1999A061"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Pr>
                <w:rFonts w:hint="eastAsia"/>
                <w:b/>
                <w:lang w:val="en-US" w:eastAsia="zh-CN"/>
              </w:rPr>
              <w:t xml:space="preserve">can reuse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sidRPr="0070125F">
              <w:rPr>
                <w:rFonts w:hint="eastAsia"/>
                <w:b/>
                <w:lang w:val="en-US" w:eastAsia="zh-CN"/>
              </w:rPr>
              <w:t>PC2.</w:t>
            </w:r>
          </w:p>
          <w:p w14:paraId="35AA6BDA"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65F85007"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 xml:space="preserve">No changes to Maximum power reduction (MPR) for power class 1.5 </w:t>
            </w:r>
            <w:proofErr w:type="gramStart"/>
            <w:r w:rsidRPr="00A06A49">
              <w:rPr>
                <w:b/>
                <w:lang w:val="en-US" w:eastAsia="zh-CN"/>
              </w:rPr>
              <w:t>with  dual</w:t>
            </w:r>
            <w:proofErr w:type="gramEnd"/>
            <w:r w:rsidRPr="00A06A49">
              <w:rPr>
                <w:b/>
                <w:lang w:val="en-US" w:eastAsia="zh-CN"/>
              </w:rPr>
              <w:t xml:space="preserve">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0223017A"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proofErr w:type="gramStart"/>
            <w:r w:rsidRPr="00BD6662">
              <w:rPr>
                <w:b/>
                <w:lang w:val="en-US" w:eastAsia="zh-CN"/>
              </w:rPr>
              <w:t>No</w:t>
            </w:r>
            <w:proofErr w:type="gramEnd"/>
            <w:r w:rsidRPr="00BD6662">
              <w:rPr>
                <w:b/>
                <w:lang w:val="en-US" w:eastAsia="zh-CN"/>
              </w:rPr>
              <w:t xml:space="preserve">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13FC4C23"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5A460E78" w14:textId="77777777" w:rsidTr="006B21CC">
        <w:trPr>
          <w:trHeight w:val="468"/>
        </w:trPr>
        <w:tc>
          <w:tcPr>
            <w:tcW w:w="1622" w:type="dxa"/>
          </w:tcPr>
          <w:p w14:paraId="443D1087" w14:textId="77777777" w:rsidR="00C07B7C" w:rsidRDefault="006C3ECB" w:rsidP="00C07B7C">
            <w:pPr>
              <w:spacing w:after="0"/>
              <w:rPr>
                <w:rFonts w:ascii="Arial" w:hAnsi="Arial" w:cs="Arial"/>
                <w:b/>
                <w:bCs/>
                <w:color w:val="0000FF"/>
                <w:sz w:val="16"/>
                <w:szCs w:val="16"/>
                <w:u w:val="single"/>
                <w:lang w:val="en-US"/>
              </w:rPr>
            </w:pPr>
            <w:hyperlink r:id="rId13" w:tgtFrame="_parent" w:history="1">
              <w:r w:rsidR="00C07B7C">
                <w:rPr>
                  <w:rStyle w:val="af0"/>
                  <w:rFonts w:ascii="Arial" w:hAnsi="Arial" w:cs="Arial"/>
                  <w:b/>
                  <w:bCs/>
                  <w:sz w:val="16"/>
                  <w:szCs w:val="16"/>
                </w:rPr>
                <w:t>R4-2107317</w:t>
              </w:r>
            </w:hyperlink>
          </w:p>
          <w:p w14:paraId="75AFDD9C" w14:textId="77777777" w:rsidR="008D6C91" w:rsidRDefault="008D6C91" w:rsidP="008D6C91">
            <w:pPr>
              <w:spacing w:after="0"/>
              <w:rPr>
                <w:rFonts w:ascii="Arial" w:hAnsi="Arial" w:cs="Arial"/>
                <w:b/>
                <w:bCs/>
                <w:color w:val="0000FF"/>
                <w:sz w:val="16"/>
                <w:szCs w:val="16"/>
                <w:u w:val="single"/>
              </w:rPr>
            </w:pPr>
          </w:p>
        </w:tc>
        <w:tc>
          <w:tcPr>
            <w:tcW w:w="1424" w:type="dxa"/>
          </w:tcPr>
          <w:p w14:paraId="76D5B051" w14:textId="77777777" w:rsidR="008D6C91" w:rsidRDefault="00C07B7C" w:rsidP="00BE150D">
            <w:pPr>
              <w:spacing w:after="0"/>
            </w:pPr>
            <w:r>
              <w:t>Skyworks</w:t>
            </w:r>
          </w:p>
        </w:tc>
        <w:tc>
          <w:tcPr>
            <w:tcW w:w="6585" w:type="dxa"/>
          </w:tcPr>
          <w:p w14:paraId="7ED9FCFF" w14:textId="77777777" w:rsidR="008D6C91" w:rsidRDefault="00C07B7C" w:rsidP="00BE150D">
            <w:pPr>
              <w:spacing w:after="0"/>
            </w:pPr>
            <w:r w:rsidRPr="00C07B7C">
              <w:t>Discussion on PC1.5 performance for FWA</w:t>
            </w:r>
          </w:p>
          <w:p w14:paraId="0BCBC04C" w14:textId="77777777" w:rsidR="003B15DD" w:rsidRDefault="003B15DD" w:rsidP="003B15DD">
            <w:pPr>
              <w:spacing w:after="0"/>
              <w:rPr>
                <w:rFonts w:eastAsia="宋体"/>
                <w:b/>
                <w:lang w:eastAsia="zh-CN"/>
              </w:rPr>
            </w:pPr>
            <w:r>
              <w:rPr>
                <w:rFonts w:eastAsia="宋体"/>
                <w:b/>
                <w:lang w:eastAsia="zh-CN"/>
              </w:rPr>
              <w:t>Observation</w:t>
            </w:r>
            <w:r w:rsidRPr="00FA4157">
              <w:rPr>
                <w:rFonts w:eastAsia="宋体"/>
                <w:b/>
                <w:lang w:eastAsia="zh-CN"/>
              </w:rPr>
              <w:t>: current PC1.5 MPR in 38.101-1 should apply to band n79 smartphone UEs as same antenna isolation can be assumed and there is no band specific regulation justifying an A-MPR.</w:t>
            </w:r>
          </w:p>
          <w:p w14:paraId="229CC840" w14:textId="77777777" w:rsidR="003B15DD" w:rsidRPr="00FA4157" w:rsidRDefault="003B15DD" w:rsidP="003B15DD">
            <w:pPr>
              <w:spacing w:after="0"/>
              <w:rPr>
                <w:b/>
                <w:lang w:eastAsia="zh-CN"/>
              </w:rPr>
            </w:pPr>
          </w:p>
          <w:p w14:paraId="73BB1245"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6AB8C4CB"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D6296F5" w14:textId="77777777" w:rsidR="003B15DD" w:rsidRPr="008D6C91" w:rsidRDefault="003B15DD" w:rsidP="00BE150D">
            <w:pPr>
              <w:spacing w:after="0"/>
            </w:pPr>
          </w:p>
        </w:tc>
      </w:tr>
      <w:tr w:rsidR="008D6C91" w:rsidRPr="004A7544" w14:paraId="7B559620" w14:textId="77777777" w:rsidTr="006B21CC">
        <w:trPr>
          <w:trHeight w:val="468"/>
        </w:trPr>
        <w:tc>
          <w:tcPr>
            <w:tcW w:w="1622" w:type="dxa"/>
          </w:tcPr>
          <w:p w14:paraId="4CA5E6C9" w14:textId="77777777" w:rsidR="00C07B7C" w:rsidRDefault="006C3ECB" w:rsidP="00C07B7C">
            <w:pPr>
              <w:spacing w:after="0"/>
              <w:rPr>
                <w:rFonts w:ascii="Arial" w:hAnsi="Arial" w:cs="Arial"/>
                <w:b/>
                <w:bCs/>
                <w:color w:val="0000FF"/>
                <w:sz w:val="16"/>
                <w:szCs w:val="16"/>
                <w:u w:val="single"/>
                <w:lang w:val="en-US"/>
              </w:rPr>
            </w:pPr>
            <w:hyperlink r:id="rId14" w:tgtFrame="_parent" w:history="1">
              <w:r w:rsidR="00C07B7C">
                <w:rPr>
                  <w:rStyle w:val="af0"/>
                  <w:rFonts w:ascii="Arial" w:hAnsi="Arial" w:cs="Arial"/>
                  <w:b/>
                  <w:bCs/>
                  <w:sz w:val="16"/>
                  <w:szCs w:val="16"/>
                </w:rPr>
                <w:t>R4-2107352</w:t>
              </w:r>
            </w:hyperlink>
          </w:p>
          <w:p w14:paraId="13939B04" w14:textId="77777777" w:rsidR="008D6C91" w:rsidRDefault="008D6C91" w:rsidP="008D6C91">
            <w:pPr>
              <w:spacing w:after="0"/>
              <w:rPr>
                <w:rFonts w:ascii="Arial" w:hAnsi="Arial" w:cs="Arial"/>
                <w:b/>
                <w:bCs/>
                <w:color w:val="0000FF"/>
                <w:sz w:val="16"/>
                <w:szCs w:val="16"/>
                <w:u w:val="single"/>
              </w:rPr>
            </w:pPr>
          </w:p>
        </w:tc>
        <w:tc>
          <w:tcPr>
            <w:tcW w:w="1424" w:type="dxa"/>
          </w:tcPr>
          <w:p w14:paraId="20AEB4CF" w14:textId="77777777" w:rsidR="008D6C91" w:rsidRDefault="00C07B7C" w:rsidP="00BE150D">
            <w:pPr>
              <w:spacing w:after="0"/>
            </w:pPr>
            <w:r>
              <w:t>Qualcomm</w:t>
            </w:r>
          </w:p>
        </w:tc>
        <w:tc>
          <w:tcPr>
            <w:tcW w:w="6585" w:type="dxa"/>
          </w:tcPr>
          <w:p w14:paraId="695B2032" w14:textId="77777777" w:rsidR="008D6C91" w:rsidRDefault="00C07B7C" w:rsidP="00BE150D">
            <w:pPr>
              <w:spacing w:after="0"/>
            </w:pPr>
            <w:r w:rsidRPr="00C07B7C">
              <w:t>PC 1.5 for FWA devices</w:t>
            </w:r>
          </w:p>
          <w:p w14:paraId="67EF0470"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578A3A91" w14:textId="77777777" w:rsidR="003B15DD" w:rsidRPr="000D5BA2" w:rsidRDefault="003B15DD" w:rsidP="003B15DD">
            <w:pPr>
              <w:rPr>
                <w:b/>
                <w:bCs/>
                <w:lang w:val="en-US"/>
              </w:rPr>
            </w:pPr>
            <w:r w:rsidRPr="000D5BA2">
              <w:rPr>
                <w:b/>
                <w:bCs/>
                <w:lang w:val="en-US"/>
              </w:rPr>
              <w:t>Proposal:  PCB isolation effect can be neglected.</w:t>
            </w:r>
          </w:p>
          <w:p w14:paraId="6CF5AC82" w14:textId="77777777" w:rsidR="003B15DD" w:rsidRPr="000D5BA2" w:rsidRDefault="003B15DD" w:rsidP="003B15DD">
            <w:pPr>
              <w:rPr>
                <w:b/>
                <w:bCs/>
                <w:lang w:val="en-US"/>
              </w:rPr>
            </w:pPr>
            <w:r w:rsidRPr="000D5BA2">
              <w:rPr>
                <w:b/>
                <w:bCs/>
                <w:lang w:val="en-US"/>
              </w:rPr>
              <w:t>Proposal:  Post-PA front-end loss assumed to be 4 dB per Tx chain.</w:t>
            </w:r>
          </w:p>
          <w:p w14:paraId="27E7DD48" w14:textId="77777777" w:rsidR="003B15DD" w:rsidRDefault="003B15DD" w:rsidP="00BE150D">
            <w:pPr>
              <w:spacing w:after="0"/>
            </w:pPr>
            <w:r>
              <w:t>Baseline MPR proposal for FWA</w:t>
            </w:r>
          </w:p>
          <w:p w14:paraId="0520D5EC" w14:textId="77777777" w:rsidR="003B15DD" w:rsidRDefault="003B15DD" w:rsidP="003B15DD">
            <w:pPr>
              <w:rPr>
                <w:lang w:val="en-US"/>
              </w:rPr>
            </w:pPr>
            <w:r>
              <w:rPr>
                <w:lang w:val="en-US"/>
              </w:rPr>
              <w:lastRenderedPageBreak/>
              <w:tab/>
              <w:t>Inner:  No additional MPR compared to PC2</w:t>
            </w:r>
          </w:p>
          <w:p w14:paraId="57BB6C24"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4C307DC4" w14:textId="77777777" w:rsidR="003B15DD" w:rsidRPr="003B15DD" w:rsidRDefault="003B15DD" w:rsidP="003B15DD">
            <w:pPr>
              <w:rPr>
                <w:lang w:val="en-US"/>
              </w:rPr>
            </w:pPr>
            <w:r>
              <w:rPr>
                <w:lang w:val="en-US"/>
              </w:rPr>
              <w:tab/>
              <w:t>Edge:  Needs further study</w:t>
            </w:r>
          </w:p>
        </w:tc>
      </w:tr>
      <w:tr w:rsidR="00C07B7C" w:rsidRPr="004A7544" w14:paraId="3669A961" w14:textId="77777777" w:rsidTr="006B21CC">
        <w:trPr>
          <w:trHeight w:val="468"/>
        </w:trPr>
        <w:tc>
          <w:tcPr>
            <w:tcW w:w="1622" w:type="dxa"/>
          </w:tcPr>
          <w:p w14:paraId="1D6D463C" w14:textId="77777777" w:rsidR="00C07B7C" w:rsidRDefault="006C3ECB" w:rsidP="00C07B7C">
            <w:pPr>
              <w:spacing w:after="0"/>
              <w:rPr>
                <w:rFonts w:ascii="Arial" w:hAnsi="Arial" w:cs="Arial"/>
                <w:b/>
                <w:bCs/>
                <w:color w:val="0000FF"/>
                <w:sz w:val="16"/>
                <w:szCs w:val="16"/>
                <w:u w:val="single"/>
                <w:lang w:val="en-US"/>
              </w:rPr>
            </w:pPr>
            <w:hyperlink r:id="rId15" w:tgtFrame="_parent" w:history="1">
              <w:r w:rsidR="00C07B7C">
                <w:rPr>
                  <w:rStyle w:val="af0"/>
                  <w:rFonts w:ascii="Arial" w:hAnsi="Arial" w:cs="Arial"/>
                  <w:b/>
                  <w:bCs/>
                  <w:sz w:val="16"/>
                  <w:szCs w:val="16"/>
                </w:rPr>
                <w:t>R4-2107353</w:t>
              </w:r>
            </w:hyperlink>
          </w:p>
          <w:p w14:paraId="042C21F9" w14:textId="77777777" w:rsidR="00C07B7C" w:rsidRDefault="00C07B7C" w:rsidP="00C07B7C">
            <w:pPr>
              <w:spacing w:after="0"/>
              <w:rPr>
                <w:rFonts w:ascii="Arial" w:hAnsi="Arial" w:cs="Arial"/>
                <w:b/>
                <w:bCs/>
                <w:color w:val="0000FF"/>
                <w:sz w:val="16"/>
                <w:szCs w:val="16"/>
                <w:u w:val="single"/>
              </w:rPr>
            </w:pPr>
          </w:p>
        </w:tc>
        <w:tc>
          <w:tcPr>
            <w:tcW w:w="1424" w:type="dxa"/>
          </w:tcPr>
          <w:p w14:paraId="2C200D73" w14:textId="77777777" w:rsidR="00C07B7C" w:rsidRDefault="00C07B7C" w:rsidP="00BE150D">
            <w:pPr>
              <w:spacing w:after="0"/>
            </w:pPr>
            <w:r>
              <w:t>Qualcomm</w:t>
            </w:r>
          </w:p>
        </w:tc>
        <w:tc>
          <w:tcPr>
            <w:tcW w:w="6585" w:type="dxa"/>
          </w:tcPr>
          <w:p w14:paraId="64B0ACE6" w14:textId="77777777" w:rsidR="00C07B7C" w:rsidRDefault="00C07B7C" w:rsidP="00BE150D">
            <w:pPr>
              <w:spacing w:after="0"/>
            </w:pPr>
            <w:r w:rsidRPr="00C07B7C">
              <w:t>PC 1.5 in Band n79</w:t>
            </w:r>
          </w:p>
          <w:p w14:paraId="68E5CF44"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534D4A21" w14:textId="77777777" w:rsidR="003B15DD" w:rsidRDefault="003B15DD" w:rsidP="003B15DD">
            <w:pPr>
              <w:rPr>
                <w:b/>
                <w:bCs/>
                <w:lang w:val="en-US"/>
              </w:rPr>
            </w:pPr>
            <w:r w:rsidRPr="008D3BDE">
              <w:rPr>
                <w:b/>
                <w:bCs/>
                <w:lang w:val="en-US"/>
              </w:rPr>
              <w:t>Proposal:  PC 1.5 MPR needs to be further studied in the context of Band n79.</w:t>
            </w:r>
          </w:p>
          <w:p w14:paraId="5721B971"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43D3FBA4"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0E93D02C" w14:textId="77777777" w:rsidR="00484C5D" w:rsidRPr="004A7544" w:rsidRDefault="00484C5D" w:rsidP="005B4802"/>
    <w:p w14:paraId="57A5EAF8" w14:textId="77777777" w:rsidR="00484C5D" w:rsidRPr="004A7544" w:rsidRDefault="00837458" w:rsidP="00B831AE">
      <w:pPr>
        <w:pStyle w:val="2"/>
      </w:pPr>
      <w:r w:rsidRPr="004A7544">
        <w:rPr>
          <w:rFonts w:hint="eastAsia"/>
        </w:rPr>
        <w:t>Open issues</w:t>
      </w:r>
      <w:r w:rsidR="00DC2500">
        <w:t xml:space="preserve"> summary</w:t>
      </w:r>
    </w:p>
    <w:p w14:paraId="133414C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0D99E4"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34D58EE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FD7196A"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9F6E2E0"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0F6AB6D2"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0BF44B1E"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35F2738C"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31479DCC" w14:textId="77777777" w:rsidR="00030F5F" w:rsidRDefault="00030F5F" w:rsidP="00B4108D">
      <w:pPr>
        <w:rPr>
          <w:iCs/>
          <w:lang w:val="en-US" w:eastAsia="zh-CN"/>
        </w:rPr>
      </w:pPr>
      <w:r>
        <w:rPr>
          <w:iCs/>
          <w:lang w:val="en-US" w:eastAsia="zh-CN"/>
        </w:rPr>
        <w:tab/>
        <w:t xml:space="preserve">Can the MPR apply to UL MIMO (single and dual layer) as well as </w:t>
      </w:r>
      <w:proofErr w:type="spellStart"/>
      <w:r>
        <w:rPr>
          <w:iCs/>
          <w:lang w:val="en-US" w:eastAsia="zh-CN"/>
        </w:rPr>
        <w:t>TxDiv</w:t>
      </w:r>
      <w:proofErr w:type="spellEnd"/>
      <w:r>
        <w:rPr>
          <w:iCs/>
          <w:lang w:val="en-US" w:eastAsia="zh-CN"/>
        </w:rPr>
        <w:t>?</w:t>
      </w:r>
    </w:p>
    <w:p w14:paraId="237D7015" w14:textId="77777777" w:rsidR="00030F5F" w:rsidRPr="00030F5F" w:rsidRDefault="00030F5F" w:rsidP="00B4108D">
      <w:pPr>
        <w:rPr>
          <w:iCs/>
          <w:lang w:val="en-US" w:eastAsia="zh-CN"/>
        </w:rPr>
      </w:pPr>
    </w:p>
    <w:p w14:paraId="1E41885C"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5318E3C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E6FF2A"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316A0">
        <w:rPr>
          <w:rFonts w:eastAsia="宋体"/>
          <w:color w:val="0070C0"/>
          <w:szCs w:val="24"/>
          <w:lang w:eastAsia="zh-CN"/>
        </w:rPr>
        <w:t>Existing PC 1.5 MPR applies to Band n77, n78, and n79</w:t>
      </w:r>
    </w:p>
    <w:p w14:paraId="44D7DF1A" w14:textId="77777777"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F316A0">
        <w:rPr>
          <w:rFonts w:eastAsia="宋体"/>
          <w:color w:val="0070C0"/>
          <w:szCs w:val="24"/>
          <w:lang w:eastAsia="zh-CN"/>
        </w:rPr>
        <w:t>Existing PC 1.5 MPR applies to Band n77, n78, but further study needed to determine whether it can apply for Band n79</w:t>
      </w:r>
    </w:p>
    <w:p w14:paraId="2896B134" w14:textId="77777777" w:rsidR="00F316A0" w:rsidRPr="00805BE8" w:rsidRDefault="00F316A0"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3:  </w:t>
      </w:r>
      <w:r w:rsidR="00913D80">
        <w:rPr>
          <w:rFonts w:eastAsia="宋体"/>
          <w:color w:val="0070C0"/>
          <w:szCs w:val="24"/>
          <w:lang w:eastAsia="zh-CN"/>
        </w:rPr>
        <w:t>Further study is needed to determine whether e</w:t>
      </w:r>
      <w:r>
        <w:rPr>
          <w:rFonts w:eastAsia="宋体"/>
          <w:color w:val="0070C0"/>
          <w:szCs w:val="24"/>
          <w:lang w:eastAsia="zh-CN"/>
        </w:rPr>
        <w:t xml:space="preserve">xisting PC 1.5 MPR </w:t>
      </w:r>
      <w:r w:rsidR="00913D80">
        <w:rPr>
          <w:rFonts w:eastAsia="宋体"/>
          <w:color w:val="0070C0"/>
          <w:szCs w:val="24"/>
          <w:lang w:eastAsia="zh-CN"/>
        </w:rPr>
        <w:t>can be applied to</w:t>
      </w:r>
      <w:r>
        <w:rPr>
          <w:rFonts w:eastAsia="宋体"/>
          <w:color w:val="0070C0"/>
          <w:szCs w:val="24"/>
          <w:lang w:eastAsia="zh-CN"/>
        </w:rPr>
        <w:t xml:space="preserve"> Band n77, n78, and n79</w:t>
      </w:r>
      <w:r w:rsidR="00913D80">
        <w:rPr>
          <w:rFonts w:eastAsia="宋体"/>
          <w:color w:val="0070C0"/>
          <w:szCs w:val="24"/>
          <w:lang w:eastAsia="zh-CN"/>
        </w:rPr>
        <w:t xml:space="preserve"> or whether modifications are needed</w:t>
      </w:r>
    </w:p>
    <w:p w14:paraId="3818D9AE"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C63AE1F"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71BA0CD" w14:textId="77777777" w:rsidR="00B4108D" w:rsidRPr="00805BE8" w:rsidRDefault="00B4108D" w:rsidP="005B4802">
      <w:pPr>
        <w:rPr>
          <w:i/>
          <w:color w:val="0070C0"/>
          <w:lang w:eastAsia="zh-CN"/>
        </w:rPr>
      </w:pPr>
    </w:p>
    <w:p w14:paraId="49F47B2A"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4325D7EB"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1DD92E29" w14:textId="77777777" w:rsidR="00F316A0" w:rsidRDefault="00F316A0" w:rsidP="00571777">
      <w:pPr>
        <w:rPr>
          <w:b/>
          <w:color w:val="0070C0"/>
          <w:u w:val="single"/>
          <w:lang w:eastAsia="ko-KR"/>
        </w:rPr>
      </w:pPr>
    </w:p>
    <w:p w14:paraId="2FCCA1E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586CE26E"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4376DED"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316A0">
        <w:rPr>
          <w:rFonts w:eastAsia="宋体"/>
          <w:color w:val="0070C0"/>
          <w:szCs w:val="24"/>
          <w:lang w:eastAsia="zh-CN"/>
        </w:rPr>
        <w:t xml:space="preserve">Reuse smartphone MPR for FWA, no further study </w:t>
      </w:r>
      <w:r w:rsidR="00913D80">
        <w:rPr>
          <w:rFonts w:eastAsia="宋体"/>
          <w:color w:val="0070C0"/>
          <w:szCs w:val="24"/>
          <w:lang w:eastAsia="zh-CN"/>
        </w:rPr>
        <w:t xml:space="preserve">is </w:t>
      </w:r>
      <w:r w:rsidR="00F316A0">
        <w:rPr>
          <w:rFonts w:eastAsia="宋体"/>
          <w:color w:val="0070C0"/>
          <w:szCs w:val="24"/>
          <w:lang w:eastAsia="zh-CN"/>
        </w:rPr>
        <w:t>needed.</w:t>
      </w:r>
    </w:p>
    <w:p w14:paraId="3D810061" w14:textId="77777777" w:rsidR="00913D80" w:rsidRPr="00913D80" w:rsidRDefault="00571777" w:rsidP="00913D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F316A0">
        <w:rPr>
          <w:rFonts w:eastAsia="宋体"/>
          <w:color w:val="0070C0"/>
          <w:szCs w:val="24"/>
          <w:lang w:eastAsia="zh-CN"/>
        </w:rPr>
        <w:t>Evaluate FWA MPR to quantify the amount of improvement.  Assumptions are antenna isolation = 20 dB, PCB isolation &gt;75 dB, post PA loss = 4 dB</w:t>
      </w:r>
    </w:p>
    <w:p w14:paraId="18F85691"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A1DBD8A"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1FD07D6" w14:textId="77777777" w:rsidR="00F316A0" w:rsidRPr="00805BE8" w:rsidRDefault="00F316A0" w:rsidP="00F316A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3227921" w14:textId="77777777" w:rsidR="00F316A0" w:rsidRDefault="00664511" w:rsidP="00F316A0">
      <w:pPr>
        <w:rPr>
          <w:iCs/>
          <w:lang w:val="en-US" w:eastAsia="zh-CN"/>
        </w:rPr>
      </w:pPr>
      <w:r>
        <w:rPr>
          <w:iCs/>
          <w:lang w:val="en-US" w:eastAsia="zh-CN"/>
        </w:rPr>
        <w:t xml:space="preserve">Other Band n79 UE requirements include maximum output power and tolerance, </w:t>
      </w:r>
      <w:proofErr w:type="spellStart"/>
      <w:r>
        <w:rPr>
          <w:iCs/>
          <w:lang w:val="en-US" w:eastAsia="zh-CN"/>
        </w:rPr>
        <w:t>D</w:t>
      </w:r>
      <w:r w:rsidR="00BE150D">
        <w:rPr>
          <w:iCs/>
          <w:lang w:val="en-US" w:eastAsia="zh-CN"/>
        </w:rPr>
        <w:t>T_</w:t>
      </w:r>
      <w:r>
        <w:rPr>
          <w:iCs/>
          <w:lang w:val="en-US" w:eastAsia="zh-CN"/>
        </w:rPr>
        <w:t>RxSRS</w:t>
      </w:r>
      <w:proofErr w:type="spellEnd"/>
      <w:r>
        <w:rPr>
          <w:iCs/>
          <w:lang w:val="en-US" w:eastAsia="zh-CN"/>
        </w:rPr>
        <w:t>, MOP and tolerance for UL MIMO, and A-MPR.</w:t>
      </w:r>
    </w:p>
    <w:p w14:paraId="6C8DBF67" w14:textId="77777777" w:rsidR="00F316A0" w:rsidRDefault="00F316A0" w:rsidP="00F316A0">
      <w:pPr>
        <w:rPr>
          <w:b/>
          <w:color w:val="0070C0"/>
          <w:u w:val="single"/>
          <w:lang w:eastAsia="ko-KR"/>
        </w:rPr>
      </w:pPr>
    </w:p>
    <w:p w14:paraId="14F4B926"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0B6F9B7C" w14:textId="77777777" w:rsidR="00F316A0" w:rsidRDefault="00F316A0" w:rsidP="00F316A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sidR="00664511">
        <w:rPr>
          <w:rFonts w:eastAsia="宋体"/>
          <w:color w:val="0070C0"/>
          <w:szCs w:val="24"/>
          <w:lang w:eastAsia="zh-CN"/>
        </w:rPr>
        <w:t xml:space="preserve"> 1:  MOP and tolerance is 29 dBm +2/-</w:t>
      </w:r>
      <w:proofErr w:type="gramStart"/>
      <w:r w:rsidR="00664511">
        <w:rPr>
          <w:rFonts w:eastAsia="宋体"/>
          <w:color w:val="0070C0"/>
          <w:szCs w:val="24"/>
          <w:lang w:eastAsia="zh-CN"/>
        </w:rPr>
        <w:t>3  (</w:t>
      </w:r>
      <w:proofErr w:type="gramEnd"/>
      <w:r w:rsidR="00664511">
        <w:rPr>
          <w:rFonts w:eastAsia="宋体"/>
          <w:color w:val="0070C0"/>
          <w:szCs w:val="24"/>
          <w:lang w:eastAsia="zh-CN"/>
        </w:rPr>
        <w:t>agree or if not, what is your alternate proposal)</w:t>
      </w:r>
    </w:p>
    <w:p w14:paraId="53AC8BC2" w14:textId="77777777" w:rsidR="00664511" w:rsidRDefault="00664511" w:rsidP="00F316A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 2:  </w:t>
      </w:r>
      <w:proofErr w:type="spellStart"/>
      <w:r>
        <w:rPr>
          <w:rFonts w:eastAsia="宋体"/>
          <w:color w:val="0070C0"/>
          <w:szCs w:val="24"/>
          <w:lang w:eastAsia="zh-CN"/>
        </w:rPr>
        <w:t>D</w:t>
      </w:r>
      <w:r w:rsidR="00BE150D">
        <w:rPr>
          <w:rFonts w:eastAsia="宋体"/>
          <w:color w:val="0070C0"/>
          <w:szCs w:val="24"/>
          <w:lang w:eastAsia="zh-CN"/>
        </w:rPr>
        <w:t>T_</w:t>
      </w:r>
      <w:r>
        <w:rPr>
          <w:rFonts w:eastAsia="宋体"/>
          <w:color w:val="0070C0"/>
          <w:szCs w:val="24"/>
          <w:lang w:eastAsia="zh-CN"/>
        </w:rPr>
        <w:t>RxSRS</w:t>
      </w:r>
      <w:proofErr w:type="spellEnd"/>
      <w:r>
        <w:rPr>
          <w:rFonts w:eastAsia="宋体"/>
          <w:color w:val="0070C0"/>
          <w:szCs w:val="24"/>
          <w:lang w:eastAsia="zh-CN"/>
        </w:rPr>
        <w:t xml:space="preserve"> is the same as PC</w:t>
      </w:r>
      <w:proofErr w:type="gramStart"/>
      <w:r>
        <w:rPr>
          <w:rFonts w:eastAsia="宋体"/>
          <w:color w:val="0070C0"/>
          <w:szCs w:val="24"/>
          <w:lang w:eastAsia="zh-CN"/>
        </w:rPr>
        <w:t>2  (</w:t>
      </w:r>
      <w:proofErr w:type="gramEnd"/>
      <w:r>
        <w:rPr>
          <w:rFonts w:eastAsia="宋体"/>
          <w:color w:val="0070C0"/>
          <w:szCs w:val="24"/>
          <w:lang w:eastAsia="zh-CN"/>
        </w:rPr>
        <w:t>agree or if not, what is your alternate proposal)</w:t>
      </w:r>
    </w:p>
    <w:p w14:paraId="1D7A75A8" w14:textId="77777777" w:rsidR="00664511" w:rsidRDefault="00664511" w:rsidP="00F316A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3:  MOP and tolerance for UL MIMO is 29 dBm +2/-</w:t>
      </w:r>
      <w:proofErr w:type="gramStart"/>
      <w:r>
        <w:rPr>
          <w:rFonts w:eastAsia="宋体"/>
          <w:color w:val="0070C0"/>
          <w:szCs w:val="24"/>
          <w:lang w:eastAsia="zh-CN"/>
        </w:rPr>
        <w:t>3  (</w:t>
      </w:r>
      <w:proofErr w:type="gramEnd"/>
      <w:r>
        <w:rPr>
          <w:rFonts w:eastAsia="宋体"/>
          <w:color w:val="0070C0"/>
          <w:szCs w:val="24"/>
          <w:lang w:eastAsia="zh-CN"/>
        </w:rPr>
        <w:t>agree or if not, what is your alternate proposal)</w:t>
      </w:r>
    </w:p>
    <w:p w14:paraId="7E00823F" w14:textId="77777777" w:rsidR="00664511" w:rsidRPr="00805BE8" w:rsidRDefault="00664511" w:rsidP="00F316A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4</w:t>
      </w:r>
    </w:p>
    <w:p w14:paraId="7491B161" w14:textId="77777777" w:rsidR="00664511" w:rsidRDefault="00F316A0" w:rsidP="00F316A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64511">
        <w:rPr>
          <w:rFonts w:eastAsia="宋体"/>
          <w:color w:val="0070C0"/>
          <w:szCs w:val="24"/>
          <w:lang w:eastAsia="zh-CN"/>
        </w:rPr>
        <w:t>No A-MPR for Band n79</w:t>
      </w:r>
    </w:p>
    <w:p w14:paraId="144ED83E" w14:textId="77777777" w:rsidR="00664511" w:rsidRDefault="00F316A0" w:rsidP="00F316A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64511">
        <w:rPr>
          <w:rFonts w:eastAsia="宋体"/>
          <w:color w:val="0070C0"/>
          <w:szCs w:val="24"/>
          <w:lang w:eastAsia="zh-CN"/>
        </w:rPr>
        <w:t>Study whether A-MPR is needed for Band n79 for coexistence due to the higher Tx power</w:t>
      </w:r>
    </w:p>
    <w:p w14:paraId="2FCA7BB2" w14:textId="77777777" w:rsidR="00F316A0" w:rsidRPr="00805BE8" w:rsidRDefault="00F316A0" w:rsidP="00F316A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F825D9" w14:textId="77777777" w:rsidR="00F316A0" w:rsidRPr="00805BE8" w:rsidRDefault="00F316A0" w:rsidP="00F316A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BD0A291" w14:textId="77777777" w:rsidR="00BE150D" w:rsidRPr="00805BE8" w:rsidRDefault="00BE150D" w:rsidP="00BE150D">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DF95903"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51D894BE"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7CCF0FE4" w14:textId="77777777" w:rsidR="00BE150D" w:rsidRDefault="00BE150D" w:rsidP="00BE15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 xml:space="preserve"> 1:  For smartphone, the same method as identified for Band n41 is also used for Band n77, n78, and n79.  (agree or do not agree?)</w:t>
      </w:r>
    </w:p>
    <w:p w14:paraId="2EA199FC" w14:textId="77777777" w:rsidR="00BE150D" w:rsidRDefault="00BE150D" w:rsidP="00BE15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 2:  If a different method is used between smartphone and FWA, then an indication is needed to inform the </w:t>
      </w:r>
      <w:proofErr w:type="gramStart"/>
      <w:r>
        <w:rPr>
          <w:rFonts w:eastAsia="宋体"/>
          <w:color w:val="0070C0"/>
          <w:szCs w:val="24"/>
          <w:lang w:eastAsia="zh-CN"/>
        </w:rPr>
        <w:t>network  (</w:t>
      </w:r>
      <w:proofErr w:type="gramEnd"/>
      <w:r>
        <w:rPr>
          <w:rFonts w:eastAsia="宋体"/>
          <w:color w:val="0070C0"/>
          <w:szCs w:val="24"/>
          <w:lang w:eastAsia="zh-CN"/>
        </w:rPr>
        <w:t>agree, disagree, or defer until after we decide how to manage RF exposure for smartphone and FWA)</w:t>
      </w:r>
    </w:p>
    <w:p w14:paraId="089D31A4" w14:textId="77777777" w:rsidR="00BE150D" w:rsidRPr="00805BE8" w:rsidRDefault="00BE150D" w:rsidP="00BE15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8612EF" w14:textId="77777777" w:rsidR="00BE150D" w:rsidRPr="00805BE8" w:rsidRDefault="00BE150D" w:rsidP="00BE150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F9110B2" w14:textId="77777777" w:rsidR="00664511" w:rsidRPr="00805BE8" w:rsidRDefault="00664511" w:rsidP="00664511">
      <w:pPr>
        <w:pStyle w:val="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B3A6D81" w14:textId="77777777" w:rsidR="00664511" w:rsidRDefault="00664511" w:rsidP="00664511">
      <w:pPr>
        <w:rPr>
          <w:iCs/>
          <w:lang w:val="en-US" w:eastAsia="zh-CN"/>
        </w:rPr>
      </w:pPr>
      <w:r>
        <w:rPr>
          <w:iCs/>
          <w:lang w:val="en-US" w:eastAsia="zh-CN"/>
        </w:rPr>
        <w:t>Release independence to R15 for Band n77, n78, and n79</w:t>
      </w:r>
    </w:p>
    <w:p w14:paraId="6B87DCD4"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562FB197" w14:textId="77777777" w:rsidR="00664511" w:rsidRPr="00805BE8" w:rsidRDefault="00664511" w:rsidP="0066451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 </w:t>
      </w:r>
    </w:p>
    <w:p w14:paraId="7EBCE25E" w14:textId="77777777" w:rsidR="00664511" w:rsidRDefault="00664511" w:rsidP="0066451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PC 1.5 for n77, n78, and n79 are release independent to R15</w:t>
      </w:r>
    </w:p>
    <w:p w14:paraId="2F451B4C" w14:textId="77777777" w:rsidR="00664511" w:rsidRDefault="00664511" w:rsidP="0066451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Wait for specifications to be finished before making a determination on release independence due to possible need for </w:t>
      </w:r>
      <w:proofErr w:type="spellStart"/>
      <w:r>
        <w:rPr>
          <w:rFonts w:eastAsia="宋体"/>
          <w:color w:val="0070C0"/>
          <w:szCs w:val="24"/>
          <w:lang w:eastAsia="zh-CN"/>
        </w:rPr>
        <w:t>signaling</w:t>
      </w:r>
      <w:proofErr w:type="spellEnd"/>
      <w:r>
        <w:rPr>
          <w:rFonts w:eastAsia="宋体"/>
          <w:color w:val="0070C0"/>
          <w:szCs w:val="24"/>
          <w:lang w:eastAsia="zh-CN"/>
        </w:rPr>
        <w:t xml:space="preserve"> (SAR, FWA MPR, etc).</w:t>
      </w:r>
    </w:p>
    <w:p w14:paraId="093502DC" w14:textId="77777777" w:rsidR="00664511" w:rsidRPr="00805BE8" w:rsidRDefault="00664511" w:rsidP="0066451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1BB7A01" w14:textId="77777777" w:rsidR="00664511" w:rsidRPr="00805BE8" w:rsidRDefault="00375ADB" w:rsidP="0066451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044482A" w14:textId="77777777" w:rsidR="00664511" w:rsidRDefault="00664511" w:rsidP="005B4802">
      <w:pPr>
        <w:rPr>
          <w:color w:val="0070C0"/>
          <w:lang w:val="en-US" w:eastAsia="zh-CN"/>
        </w:rPr>
      </w:pPr>
    </w:p>
    <w:p w14:paraId="769137E4"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C1A0E5B"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EA57B85"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aff7"/>
        <w:tblW w:w="0" w:type="auto"/>
        <w:tblLook w:val="04A0" w:firstRow="1" w:lastRow="0" w:firstColumn="1" w:lastColumn="0" w:noHBand="0" w:noVBand="1"/>
      </w:tblPr>
      <w:tblGrid>
        <w:gridCol w:w="1450"/>
        <w:gridCol w:w="8181"/>
      </w:tblGrid>
      <w:tr w:rsidR="009C3C80" w14:paraId="10BD0AD5" w14:textId="77777777" w:rsidTr="00F55352">
        <w:tc>
          <w:tcPr>
            <w:tcW w:w="1450" w:type="dxa"/>
          </w:tcPr>
          <w:p w14:paraId="3D807B94"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511A394"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98D1083" w14:textId="77777777" w:rsidTr="00F55352">
        <w:tc>
          <w:tcPr>
            <w:tcW w:w="1450" w:type="dxa"/>
          </w:tcPr>
          <w:p w14:paraId="3F554B58" w14:textId="77777777"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46385120" w14:textId="77777777" w:rsidR="0070080B" w:rsidRPr="003E2BA6" w:rsidRDefault="004F7175">
            <w:pPr>
              <w:overflowPunct/>
              <w:autoSpaceDE/>
              <w:autoSpaceDN/>
              <w:adjustRightInd/>
              <w:spacing w:after="120"/>
              <w:textAlignment w:val="auto"/>
              <w:rPr>
                <w:rFonts w:eastAsia="宋体"/>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24F86342" w14:textId="77777777" w:rsidTr="00F55352">
        <w:tc>
          <w:tcPr>
            <w:tcW w:w="1450" w:type="dxa"/>
          </w:tcPr>
          <w:p w14:paraId="33BF7444"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2DC2626"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62B06AA7" w14:textId="77777777" w:rsidR="003D2AEA" w:rsidRPr="003E2BA6" w:rsidRDefault="003D2AEA">
            <w:pPr>
              <w:spacing w:after="120"/>
              <w:rPr>
                <w:bCs/>
                <w:color w:val="0070C0"/>
                <w:u w:val="single"/>
                <w:lang w:eastAsia="ko-KR"/>
              </w:rPr>
            </w:pPr>
            <w:r w:rsidRPr="003E2BA6">
              <w:rPr>
                <w:bCs/>
                <w:color w:val="0070C0"/>
                <w:u w:val="single"/>
                <w:lang w:eastAsia="ko-KR"/>
              </w:rPr>
              <w:t xml:space="preserve">Further input: We think that MPR defined in the n41 PC1.5 WI is overly conservative. We would support improved MPR for n77, n78 and n79 that would also be available for PC1.5 in all bands including n41 and signalled via </w:t>
            </w:r>
            <w:proofErr w:type="spellStart"/>
            <w:r w:rsidRPr="003E2BA6">
              <w:rPr>
                <w:bCs/>
                <w:color w:val="0070C0"/>
                <w:u w:val="single"/>
                <w:lang w:eastAsia="ko-KR"/>
              </w:rPr>
              <w:t>modifiedMPRbehavior</w:t>
            </w:r>
            <w:proofErr w:type="spellEnd"/>
            <w:r w:rsidRPr="003E2BA6">
              <w:rPr>
                <w:bCs/>
                <w:color w:val="0070C0"/>
                <w:u w:val="single"/>
                <w:lang w:eastAsia="ko-KR"/>
              </w:rPr>
              <w:t>.</w:t>
            </w:r>
          </w:p>
        </w:tc>
      </w:tr>
      <w:tr w:rsidR="005472F6" w14:paraId="061DDA2C" w14:textId="77777777" w:rsidTr="00F55352">
        <w:tc>
          <w:tcPr>
            <w:tcW w:w="1450" w:type="dxa"/>
          </w:tcPr>
          <w:p w14:paraId="6804A59A"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55201DB"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2B8F9AE8" w14:textId="77777777" w:rsidTr="00F55352">
        <w:tc>
          <w:tcPr>
            <w:tcW w:w="1450" w:type="dxa"/>
          </w:tcPr>
          <w:p w14:paraId="42477285"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A013C6C"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w:t>
            </w:r>
            <w:proofErr w:type="gramStart"/>
            <w:r w:rsidRPr="00CA1D07">
              <w:rPr>
                <w:color w:val="0070C0"/>
                <w:szCs w:val="24"/>
                <w:lang w:eastAsia="zh-CN"/>
              </w:rPr>
              <w:t xml:space="preserve">general </w:t>
            </w:r>
            <w:r w:rsidRPr="00CA1D07">
              <w:rPr>
                <w:rFonts w:hint="eastAsia"/>
                <w:color w:val="0070C0"/>
                <w:szCs w:val="24"/>
                <w:lang w:eastAsia="zh-CN"/>
              </w:rPr>
              <w:t>requirements</w:t>
            </w:r>
            <w:proofErr w:type="gramEnd"/>
            <w:r w:rsidRPr="00CA1D07">
              <w:rPr>
                <w:rFonts w:hint="eastAsia"/>
                <w:color w:val="0070C0"/>
                <w:szCs w:val="24"/>
                <w:lang w:eastAsia="zh-CN"/>
              </w:rPr>
              <w:t xml:space="preserve">,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2C77C87D"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0A53214E"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32316229" w14:textId="77777777" w:rsidR="00CA1D07" w:rsidRPr="003E2BA6" w:rsidRDefault="00CA1D07">
            <w:pPr>
              <w:spacing w:after="120"/>
              <w:rPr>
                <w:rFonts w:eastAsiaTheme="minorEastAsia"/>
                <w:b/>
                <w:color w:val="0070C0"/>
                <w:u w:val="single"/>
                <w:lang w:val="en-US" w:eastAsia="zh-CN"/>
              </w:rPr>
            </w:pPr>
          </w:p>
        </w:tc>
      </w:tr>
      <w:tr w:rsidR="00BE1AE1" w14:paraId="71E72D26" w14:textId="77777777" w:rsidTr="00F55352">
        <w:tc>
          <w:tcPr>
            <w:tcW w:w="1450" w:type="dxa"/>
          </w:tcPr>
          <w:p w14:paraId="3F369238" w14:textId="77777777" w:rsidR="00BE1AE1" w:rsidRDefault="00BE1AE1" w:rsidP="004F7175">
            <w:pPr>
              <w:spacing w:after="120"/>
              <w:rPr>
                <w:color w:val="0070C0"/>
                <w:lang w:val="en-US" w:eastAsia="zh-CN"/>
              </w:rPr>
            </w:pPr>
            <w:r>
              <w:rPr>
                <w:color w:val="0070C0"/>
                <w:lang w:val="en-US" w:eastAsia="zh-CN"/>
              </w:rPr>
              <w:t>Qualcomm</w:t>
            </w:r>
          </w:p>
        </w:tc>
        <w:tc>
          <w:tcPr>
            <w:tcW w:w="8181" w:type="dxa"/>
          </w:tcPr>
          <w:p w14:paraId="2B944350" w14:textId="77777777"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33F77716" w14:textId="77777777" w:rsidTr="00F55352">
        <w:tc>
          <w:tcPr>
            <w:tcW w:w="1450" w:type="dxa"/>
          </w:tcPr>
          <w:p w14:paraId="4CBC09E2"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64D3FF56" w14:textId="77777777" w:rsidR="00F55352" w:rsidRDefault="00F55352" w:rsidP="00F55352">
            <w:pPr>
              <w:spacing w:after="120"/>
              <w:rPr>
                <w:color w:val="0070C0"/>
                <w:szCs w:val="24"/>
                <w:lang w:eastAsia="zh-CN"/>
              </w:rPr>
            </w:pPr>
            <w:r>
              <w:rPr>
                <w:color w:val="0070C0"/>
                <w:szCs w:val="24"/>
                <w:lang w:eastAsia="zh-CN"/>
              </w:rPr>
              <w:t>Issue 1-1: Option 1</w:t>
            </w:r>
          </w:p>
        </w:tc>
      </w:tr>
      <w:tr w:rsidR="006C193C" w14:paraId="0CF47921" w14:textId="77777777" w:rsidTr="00F55352">
        <w:tc>
          <w:tcPr>
            <w:tcW w:w="1450" w:type="dxa"/>
          </w:tcPr>
          <w:p w14:paraId="37A04F99"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1C1A7ACC"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3EE5B243" w14:textId="77777777"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5F2DE985" w14:textId="77777777" w:rsidTr="00F55352">
        <w:tc>
          <w:tcPr>
            <w:tcW w:w="1450" w:type="dxa"/>
          </w:tcPr>
          <w:p w14:paraId="19D790BA" w14:textId="77777777"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14:paraId="7DD7E9B6" w14:textId="77777777"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7D9FC95F" w14:textId="77777777" w:rsidTr="00F55352">
        <w:tc>
          <w:tcPr>
            <w:tcW w:w="1450" w:type="dxa"/>
          </w:tcPr>
          <w:p w14:paraId="7F647DA3" w14:textId="77777777" w:rsidR="002F729B" w:rsidRPr="003E2BA6" w:rsidRDefault="002F729B" w:rsidP="002F729B">
            <w:pPr>
              <w:spacing w:after="120"/>
              <w:rPr>
                <w:color w:val="0070C0"/>
                <w:lang w:eastAsia="zh-CN"/>
              </w:rPr>
            </w:pPr>
            <w:r>
              <w:rPr>
                <w:color w:val="0070C0"/>
                <w:lang w:val="en-US" w:eastAsia="zh-CN"/>
              </w:rPr>
              <w:t>Vivo</w:t>
            </w:r>
          </w:p>
        </w:tc>
        <w:tc>
          <w:tcPr>
            <w:tcW w:w="8181" w:type="dxa"/>
          </w:tcPr>
          <w:p w14:paraId="4D34CCC0" w14:textId="77777777"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75FD49BA" w14:textId="77777777" w:rsidR="003418CB" w:rsidRDefault="003418CB" w:rsidP="005B4802">
      <w:pPr>
        <w:rPr>
          <w:color w:val="0070C0"/>
          <w:lang w:val="en-US" w:eastAsia="zh-CN"/>
        </w:rPr>
      </w:pPr>
      <w:r w:rsidRPr="003418CB">
        <w:rPr>
          <w:rFonts w:hint="eastAsia"/>
          <w:color w:val="0070C0"/>
          <w:lang w:val="en-US" w:eastAsia="zh-CN"/>
        </w:rPr>
        <w:t xml:space="preserve"> </w:t>
      </w:r>
    </w:p>
    <w:p w14:paraId="11026D78"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aff7"/>
        <w:tblW w:w="0" w:type="auto"/>
        <w:tblLook w:val="04A0" w:firstRow="1" w:lastRow="0" w:firstColumn="1" w:lastColumn="0" w:noHBand="0" w:noVBand="1"/>
      </w:tblPr>
      <w:tblGrid>
        <w:gridCol w:w="1450"/>
        <w:gridCol w:w="8181"/>
      </w:tblGrid>
      <w:tr w:rsidR="009C3C80" w14:paraId="4E00A4E1" w14:textId="77777777" w:rsidTr="00F55352">
        <w:tc>
          <w:tcPr>
            <w:tcW w:w="1450" w:type="dxa"/>
          </w:tcPr>
          <w:p w14:paraId="252E42AD"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C0B585"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65E17E4B" w14:textId="77777777" w:rsidTr="00F55352">
        <w:tc>
          <w:tcPr>
            <w:tcW w:w="1450" w:type="dxa"/>
          </w:tcPr>
          <w:p w14:paraId="09C2256E" w14:textId="77777777"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7822B0B1"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75C35318" w14:textId="77777777" w:rsidTr="00F55352">
        <w:tc>
          <w:tcPr>
            <w:tcW w:w="1450" w:type="dxa"/>
          </w:tcPr>
          <w:p w14:paraId="16B6F72A"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0434B9AA" w14:textId="77777777"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w:t>
            </w:r>
            <w:proofErr w:type="gramStart"/>
            <w:r w:rsidR="00022CF6">
              <w:rPr>
                <w:rFonts w:eastAsiaTheme="minorEastAsia"/>
                <w:color w:val="0070C0"/>
                <w:lang w:val="en-US" w:eastAsia="zh-CN"/>
              </w:rPr>
              <w:t>than  a</w:t>
            </w:r>
            <w:proofErr w:type="gramEnd"/>
            <w:r w:rsidR="00022CF6">
              <w:rPr>
                <w:rFonts w:eastAsiaTheme="minorEastAsia"/>
                <w:color w:val="0070C0"/>
                <w:lang w:val="en-US" w:eastAsia="zh-CN"/>
              </w:rPr>
              <w:t xml:space="preserve"> smartphone. </w:t>
            </w:r>
          </w:p>
        </w:tc>
      </w:tr>
      <w:tr w:rsidR="005472F6" w14:paraId="74F9BDCF" w14:textId="77777777" w:rsidTr="00F55352">
        <w:tc>
          <w:tcPr>
            <w:tcW w:w="1450" w:type="dxa"/>
          </w:tcPr>
          <w:p w14:paraId="6157C397"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7EF76C1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03147490" w14:textId="77777777" w:rsidTr="00F55352">
        <w:tc>
          <w:tcPr>
            <w:tcW w:w="1450" w:type="dxa"/>
          </w:tcPr>
          <w:p w14:paraId="2BF3B54C" w14:textId="77777777"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3F7EEB44" w14:textId="77777777"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3E6B0820" w14:textId="77777777" w:rsidTr="00F55352">
        <w:tc>
          <w:tcPr>
            <w:tcW w:w="1450" w:type="dxa"/>
          </w:tcPr>
          <w:p w14:paraId="42C85828"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1AEAD7F1" w14:textId="77777777"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7C914CC8" w14:textId="77777777" w:rsidTr="00F55352">
        <w:tc>
          <w:tcPr>
            <w:tcW w:w="1450" w:type="dxa"/>
          </w:tcPr>
          <w:p w14:paraId="2B2389B8"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0D67265F"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4937CBC6" w14:textId="77777777"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0E04E118" w14:textId="77777777" w:rsidTr="00F55352">
        <w:tc>
          <w:tcPr>
            <w:tcW w:w="1450" w:type="dxa"/>
          </w:tcPr>
          <w:p w14:paraId="6D3B9D66" w14:textId="77777777" w:rsidR="000B74A7" w:rsidRDefault="000B74A7" w:rsidP="00F55352">
            <w:pPr>
              <w:spacing w:after="120"/>
              <w:rPr>
                <w:color w:val="0070C0"/>
                <w:lang w:val="en-US" w:eastAsia="zh-CN"/>
              </w:rPr>
            </w:pPr>
            <w:r>
              <w:rPr>
                <w:color w:val="0070C0"/>
                <w:lang w:val="en-US" w:eastAsia="zh-CN"/>
              </w:rPr>
              <w:t>Apple</w:t>
            </w:r>
          </w:p>
        </w:tc>
        <w:tc>
          <w:tcPr>
            <w:tcW w:w="8181" w:type="dxa"/>
          </w:tcPr>
          <w:p w14:paraId="23123EED" w14:textId="77777777"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0FD547A9" w14:textId="77777777" w:rsidTr="00F55352">
        <w:tc>
          <w:tcPr>
            <w:tcW w:w="1450" w:type="dxa"/>
          </w:tcPr>
          <w:p w14:paraId="6C3C04C5" w14:textId="77777777"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58FFC77" w14:textId="77777777"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042ADD7D" w14:textId="77777777" w:rsidR="009C3C80" w:rsidRDefault="009C3C80" w:rsidP="009C3C80">
      <w:pPr>
        <w:rPr>
          <w:color w:val="0070C0"/>
          <w:lang w:val="en-US" w:eastAsia="zh-CN"/>
        </w:rPr>
      </w:pPr>
      <w:r w:rsidRPr="003418CB">
        <w:rPr>
          <w:rFonts w:hint="eastAsia"/>
          <w:color w:val="0070C0"/>
          <w:lang w:val="en-US" w:eastAsia="zh-CN"/>
        </w:rPr>
        <w:t xml:space="preserve"> </w:t>
      </w:r>
    </w:p>
    <w:p w14:paraId="7B7FB5A2"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aff7"/>
        <w:tblW w:w="0" w:type="auto"/>
        <w:tblLook w:val="04A0" w:firstRow="1" w:lastRow="0" w:firstColumn="1" w:lastColumn="0" w:noHBand="0" w:noVBand="1"/>
      </w:tblPr>
      <w:tblGrid>
        <w:gridCol w:w="1450"/>
        <w:gridCol w:w="8181"/>
      </w:tblGrid>
      <w:tr w:rsidR="00BE150D" w14:paraId="587CC506" w14:textId="77777777" w:rsidTr="00F55352">
        <w:tc>
          <w:tcPr>
            <w:tcW w:w="1450" w:type="dxa"/>
          </w:tcPr>
          <w:p w14:paraId="6D68150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4CFB1C62"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34F34729" w14:textId="77777777" w:rsidTr="00F55352">
        <w:tc>
          <w:tcPr>
            <w:tcW w:w="1450" w:type="dxa"/>
          </w:tcPr>
          <w:p w14:paraId="459F66D3" w14:textId="77777777"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F3878DC"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048138FD"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6C73E3B3"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 xml:space="preserve">P4: need to agree which coexistence requirement is an </w:t>
            </w:r>
            <w:proofErr w:type="gramStart"/>
            <w:r>
              <w:rPr>
                <w:rFonts w:eastAsiaTheme="minorEastAsia"/>
                <w:color w:val="0070C0"/>
                <w:lang w:val="en-US" w:eastAsia="zh-CN"/>
              </w:rPr>
              <w:t>issue?:</w:t>
            </w:r>
            <w:proofErr w:type="gramEnd"/>
            <w:r>
              <w:rPr>
                <w:rFonts w:eastAsiaTheme="minorEastAsia"/>
                <w:color w:val="0070C0"/>
                <w:lang w:val="en-US" w:eastAsia="zh-CN"/>
              </w:rPr>
              <w:t xml:space="preserve"> radio altimeter in 4-4.2GHz?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with n77?</w:t>
            </w:r>
          </w:p>
        </w:tc>
      </w:tr>
      <w:tr w:rsidR="005472F6" w14:paraId="38E0C25F" w14:textId="77777777" w:rsidTr="00F55352">
        <w:tc>
          <w:tcPr>
            <w:tcW w:w="1450" w:type="dxa"/>
          </w:tcPr>
          <w:p w14:paraId="73FDB08E"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66B2E6C"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435F672" w14:textId="77777777" w:rsidTr="00F55352">
        <w:tc>
          <w:tcPr>
            <w:tcW w:w="1450" w:type="dxa"/>
          </w:tcPr>
          <w:p w14:paraId="218D87E3"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DA2CCFB"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799E97E4"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48CED979" w14:textId="77777777" w:rsidTr="00F55352">
        <w:tc>
          <w:tcPr>
            <w:tcW w:w="1450" w:type="dxa"/>
          </w:tcPr>
          <w:p w14:paraId="353C4D8E" w14:textId="77777777" w:rsidR="00A7330E" w:rsidRDefault="00A7330E" w:rsidP="00BE150D">
            <w:pPr>
              <w:spacing w:after="120"/>
              <w:rPr>
                <w:color w:val="0070C0"/>
                <w:lang w:val="en-US" w:eastAsia="zh-CN"/>
              </w:rPr>
            </w:pPr>
            <w:r>
              <w:rPr>
                <w:color w:val="0070C0"/>
                <w:lang w:val="en-US" w:eastAsia="zh-CN"/>
              </w:rPr>
              <w:t>Qualcomm</w:t>
            </w:r>
          </w:p>
        </w:tc>
        <w:tc>
          <w:tcPr>
            <w:tcW w:w="8181" w:type="dxa"/>
          </w:tcPr>
          <w:p w14:paraId="657807C4" w14:textId="77777777"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13B241CF" w14:textId="77777777" w:rsidTr="00F55352">
        <w:tc>
          <w:tcPr>
            <w:tcW w:w="1450" w:type="dxa"/>
          </w:tcPr>
          <w:p w14:paraId="4279C6AE"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54C7E53D" w14:textId="77777777"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76C20603" w14:textId="77777777" w:rsidTr="00F55352">
        <w:tc>
          <w:tcPr>
            <w:tcW w:w="1450" w:type="dxa"/>
          </w:tcPr>
          <w:p w14:paraId="38936436" w14:textId="77777777"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0978466F"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632C97E"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4568D751"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62191185" w14:textId="77777777"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14:paraId="058BA2E1" w14:textId="77777777" w:rsidTr="00F55352">
        <w:tc>
          <w:tcPr>
            <w:tcW w:w="1450" w:type="dxa"/>
          </w:tcPr>
          <w:p w14:paraId="0C6D941C" w14:textId="77777777"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14:paraId="62D7A2C1" w14:textId="77777777" w:rsidR="002F729B" w:rsidRDefault="002F729B" w:rsidP="002F729B">
            <w:pPr>
              <w:spacing w:after="120"/>
              <w:rPr>
                <w:color w:val="0070C0"/>
                <w:lang w:val="en-US" w:eastAsia="zh-CN"/>
              </w:rPr>
            </w:pPr>
            <w:r>
              <w:rPr>
                <w:color w:val="0070C0"/>
                <w:lang w:val="en-US" w:eastAsia="zh-CN"/>
              </w:rPr>
              <w:t>Support P1, P2 and P3.</w:t>
            </w:r>
          </w:p>
        </w:tc>
      </w:tr>
    </w:tbl>
    <w:p w14:paraId="58F4404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D526930" w14:textId="77777777" w:rsidR="00BE150D" w:rsidRPr="00E72CF1" w:rsidRDefault="00BE150D" w:rsidP="00BE150D">
      <w:pPr>
        <w:rPr>
          <w:bCs/>
          <w:color w:val="0070C0"/>
          <w:u w:val="single"/>
          <w:lang w:eastAsia="ko-KR"/>
        </w:rPr>
      </w:pPr>
      <w:r w:rsidRPr="00E72CF1">
        <w:rPr>
          <w:bCs/>
          <w:color w:val="0070C0"/>
          <w:u w:val="single"/>
          <w:lang w:eastAsia="ko-KR"/>
        </w:rPr>
        <w:t>Sub topic 1-</w:t>
      </w:r>
      <w:proofErr w:type="gramStart"/>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w:t>
      </w:r>
      <w:proofErr w:type="gramEnd"/>
      <w:r w:rsidR="00375ADB">
        <w:rPr>
          <w:bCs/>
          <w:color w:val="0070C0"/>
          <w:u w:val="single"/>
          <w:lang w:eastAsia="ko-KR"/>
        </w:rPr>
        <w:t xml:space="preserve">  Smartphone SAR</w:t>
      </w:r>
    </w:p>
    <w:tbl>
      <w:tblPr>
        <w:tblStyle w:val="aff7"/>
        <w:tblW w:w="0" w:type="auto"/>
        <w:tblLook w:val="04A0" w:firstRow="1" w:lastRow="0" w:firstColumn="1" w:lastColumn="0" w:noHBand="0" w:noVBand="1"/>
      </w:tblPr>
      <w:tblGrid>
        <w:gridCol w:w="1450"/>
        <w:gridCol w:w="8181"/>
      </w:tblGrid>
      <w:tr w:rsidR="00BE150D" w14:paraId="3C826B3F" w14:textId="77777777" w:rsidTr="00F55352">
        <w:tc>
          <w:tcPr>
            <w:tcW w:w="1450" w:type="dxa"/>
          </w:tcPr>
          <w:p w14:paraId="4D9A3346"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ADE04B"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7CB3F12" w14:textId="77777777" w:rsidTr="00F55352">
        <w:tc>
          <w:tcPr>
            <w:tcW w:w="1450" w:type="dxa"/>
          </w:tcPr>
          <w:p w14:paraId="72592D18" w14:textId="77777777"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6223F06C"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575AB9AC" w14:textId="77777777" w:rsidTr="00F55352">
        <w:tc>
          <w:tcPr>
            <w:tcW w:w="1450" w:type="dxa"/>
          </w:tcPr>
          <w:p w14:paraId="6B3F553A"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77B57B0B"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083E4145" w14:textId="77777777"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w:t>
            </w:r>
            <w:proofErr w:type="spellStart"/>
            <w:r w:rsidRPr="00FF2C2E">
              <w:rPr>
                <w:rFonts w:eastAsiaTheme="minorEastAsia"/>
                <w:color w:val="0070C0"/>
                <w:lang w:val="en-US" w:eastAsia="zh-CN"/>
              </w:rPr>
              <w:t>infiormed</w:t>
            </w:r>
            <w:proofErr w:type="spellEnd"/>
            <w:r w:rsidRPr="00FF2C2E">
              <w:rPr>
                <w:rFonts w:eastAsiaTheme="minorEastAsia"/>
                <w:color w:val="0070C0"/>
                <w:lang w:val="en-US" w:eastAsia="zh-CN"/>
              </w:rPr>
              <w:t xml:space="preserve">. For instance, depending on the existing mechanism. The same </w:t>
            </w:r>
            <w:proofErr w:type="spellStart"/>
            <w:r w:rsidRPr="00FF2C2E">
              <w:rPr>
                <w:rFonts w:eastAsiaTheme="minorEastAsia"/>
                <w:color w:val="0070C0"/>
                <w:lang w:val="en-US" w:eastAsia="zh-CN"/>
              </w:rPr>
              <w:t>signalling</w:t>
            </w:r>
            <w:proofErr w:type="spellEnd"/>
            <w:r w:rsidRPr="00FF2C2E">
              <w:rPr>
                <w:rFonts w:eastAsiaTheme="minorEastAsia"/>
                <w:color w:val="0070C0"/>
                <w:lang w:val="en-US" w:eastAsia="zh-CN"/>
              </w:rPr>
              <w:t xml:space="preserve"> may suffice. For instance, 100% duty cycle supported may apply to the new mechanism without the network knowing if the UE is FWA or a smartphone.  </w:t>
            </w:r>
          </w:p>
        </w:tc>
      </w:tr>
      <w:tr w:rsidR="005472F6" w14:paraId="178BEA63" w14:textId="77777777" w:rsidTr="00F55352">
        <w:tc>
          <w:tcPr>
            <w:tcW w:w="1450" w:type="dxa"/>
          </w:tcPr>
          <w:p w14:paraId="4E91F1DF"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4FF8D18D"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04A2FA34" w14:textId="77777777" w:rsidTr="00F55352">
        <w:tc>
          <w:tcPr>
            <w:tcW w:w="1450" w:type="dxa"/>
          </w:tcPr>
          <w:p w14:paraId="6DAB9B79"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B78640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B2360A3" w14:textId="77777777" w:rsidTr="00F55352">
        <w:tc>
          <w:tcPr>
            <w:tcW w:w="1450" w:type="dxa"/>
          </w:tcPr>
          <w:p w14:paraId="7B654845"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779285C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68CB346D" w14:textId="77777777" w:rsidTr="00F55352">
        <w:tc>
          <w:tcPr>
            <w:tcW w:w="1450" w:type="dxa"/>
          </w:tcPr>
          <w:p w14:paraId="273F275B" w14:textId="77777777"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3CD5953E" w14:textId="77777777"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4E9E7097" w14:textId="77777777" w:rsidTr="00F55352">
        <w:tc>
          <w:tcPr>
            <w:tcW w:w="1450" w:type="dxa"/>
          </w:tcPr>
          <w:p w14:paraId="56A72FAF"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66DD309A"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0D07BB6C" w14:textId="77777777" w:rsidTr="00F55352">
        <w:tc>
          <w:tcPr>
            <w:tcW w:w="1450" w:type="dxa"/>
          </w:tcPr>
          <w:p w14:paraId="2F52393B" w14:textId="77777777"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006A6740" w14:textId="77777777"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19FC23E8" w14:textId="77777777" w:rsidTr="00F55352">
        <w:tc>
          <w:tcPr>
            <w:tcW w:w="1450" w:type="dxa"/>
          </w:tcPr>
          <w:p w14:paraId="7CADE869" w14:textId="77777777"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6BA091B" w14:textId="77777777"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78FA3F9D" w14:textId="77777777" w:rsidR="00BE150D" w:rsidRDefault="00BE150D" w:rsidP="00BE150D">
      <w:pPr>
        <w:rPr>
          <w:color w:val="0070C0"/>
          <w:lang w:val="en-US" w:eastAsia="zh-CN"/>
        </w:rPr>
      </w:pPr>
      <w:r w:rsidRPr="003418CB">
        <w:rPr>
          <w:rFonts w:hint="eastAsia"/>
          <w:color w:val="0070C0"/>
          <w:lang w:val="en-US" w:eastAsia="zh-CN"/>
        </w:rPr>
        <w:t xml:space="preserve"> </w:t>
      </w:r>
    </w:p>
    <w:p w14:paraId="33675D0D"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aff7"/>
        <w:tblW w:w="0" w:type="auto"/>
        <w:tblLook w:val="04A0" w:firstRow="1" w:lastRow="0" w:firstColumn="1" w:lastColumn="0" w:noHBand="0" w:noVBand="1"/>
      </w:tblPr>
      <w:tblGrid>
        <w:gridCol w:w="1450"/>
        <w:gridCol w:w="8181"/>
      </w:tblGrid>
      <w:tr w:rsidR="00375ADB" w14:paraId="38483CFF" w14:textId="77777777" w:rsidTr="00F55352">
        <w:tc>
          <w:tcPr>
            <w:tcW w:w="1450" w:type="dxa"/>
          </w:tcPr>
          <w:p w14:paraId="1F698EAC"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9312E2"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F111FED" w14:textId="77777777" w:rsidTr="00F55352">
        <w:tc>
          <w:tcPr>
            <w:tcW w:w="1450" w:type="dxa"/>
          </w:tcPr>
          <w:p w14:paraId="4658D4C2" w14:textId="77777777"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E6F350"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7350BE95" w14:textId="77777777" w:rsidTr="00F55352">
        <w:tc>
          <w:tcPr>
            <w:tcW w:w="1450" w:type="dxa"/>
          </w:tcPr>
          <w:p w14:paraId="3F029519"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11EBD4B"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5E03C18A" w14:textId="77777777" w:rsidTr="00F55352">
        <w:tc>
          <w:tcPr>
            <w:tcW w:w="1450" w:type="dxa"/>
          </w:tcPr>
          <w:p w14:paraId="7BAC603F"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F5567C"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4503A7CA"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3848DAEE" w14:textId="77777777" w:rsidR="00E42F6D" w:rsidRPr="003E2BA6" w:rsidRDefault="00E42F6D" w:rsidP="004F7175">
            <w:pPr>
              <w:spacing w:after="120"/>
              <w:rPr>
                <w:color w:val="0070C0"/>
                <w:lang w:eastAsia="ko-KR"/>
              </w:rPr>
            </w:pPr>
          </w:p>
        </w:tc>
      </w:tr>
      <w:tr w:rsidR="0095212B" w14:paraId="5ED9F184" w14:textId="77777777" w:rsidTr="00F55352">
        <w:tc>
          <w:tcPr>
            <w:tcW w:w="1450" w:type="dxa"/>
          </w:tcPr>
          <w:p w14:paraId="5124A63F" w14:textId="77777777" w:rsidR="0095212B" w:rsidRDefault="0095212B" w:rsidP="004F7175">
            <w:pPr>
              <w:spacing w:after="120"/>
              <w:rPr>
                <w:color w:val="0070C0"/>
                <w:lang w:val="en-US" w:eastAsia="zh-CN"/>
              </w:rPr>
            </w:pPr>
            <w:r>
              <w:rPr>
                <w:color w:val="0070C0"/>
                <w:lang w:val="en-US" w:eastAsia="zh-CN"/>
              </w:rPr>
              <w:t>Qualcomm</w:t>
            </w:r>
          </w:p>
        </w:tc>
        <w:tc>
          <w:tcPr>
            <w:tcW w:w="8181" w:type="dxa"/>
          </w:tcPr>
          <w:p w14:paraId="060A93EF" w14:textId="77777777" w:rsidR="0095212B" w:rsidRDefault="0095212B">
            <w:pPr>
              <w:rPr>
                <w:lang w:eastAsia="zh-CN"/>
              </w:rPr>
            </w:pPr>
            <w:r>
              <w:rPr>
                <w:lang w:eastAsia="zh-CN"/>
              </w:rPr>
              <w:t>Option 2.  There is no urgency to conclude on release independence now at this meeting.</w:t>
            </w:r>
          </w:p>
        </w:tc>
      </w:tr>
      <w:tr w:rsidR="00F55352" w14:paraId="0E77FCF0" w14:textId="77777777" w:rsidTr="00F55352">
        <w:tc>
          <w:tcPr>
            <w:tcW w:w="1450" w:type="dxa"/>
          </w:tcPr>
          <w:p w14:paraId="6A134FE9"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01ED7A43" w14:textId="77777777" w:rsidR="00F55352" w:rsidRDefault="00F55352" w:rsidP="00F55352">
            <w:pPr>
              <w:rPr>
                <w:lang w:eastAsia="zh-CN"/>
              </w:rPr>
            </w:pPr>
            <w:r>
              <w:rPr>
                <w:lang w:eastAsia="zh-CN"/>
              </w:rPr>
              <w:t>Issue 1-5: Option 1.</w:t>
            </w:r>
          </w:p>
        </w:tc>
      </w:tr>
      <w:tr w:rsidR="005A6102" w14:paraId="047757E3" w14:textId="77777777" w:rsidTr="00F55352">
        <w:tc>
          <w:tcPr>
            <w:tcW w:w="1450" w:type="dxa"/>
          </w:tcPr>
          <w:p w14:paraId="2C2F3731" w14:textId="77777777" w:rsidR="005A6102" w:rsidRDefault="005A6102" w:rsidP="00F55352">
            <w:pPr>
              <w:spacing w:after="120"/>
              <w:rPr>
                <w:color w:val="0070C0"/>
                <w:lang w:val="en-US" w:eastAsia="zh-CN"/>
              </w:rPr>
            </w:pPr>
            <w:r>
              <w:rPr>
                <w:color w:val="0070C0"/>
                <w:lang w:val="en-US" w:eastAsia="zh-CN"/>
              </w:rPr>
              <w:t>Verizon</w:t>
            </w:r>
          </w:p>
        </w:tc>
        <w:tc>
          <w:tcPr>
            <w:tcW w:w="8181" w:type="dxa"/>
          </w:tcPr>
          <w:p w14:paraId="2A651F87" w14:textId="77777777" w:rsidR="005A6102" w:rsidRPr="00E3774E" w:rsidRDefault="005A6102" w:rsidP="00F55352">
            <w:pPr>
              <w:rPr>
                <w:lang w:eastAsia="zh-CN"/>
              </w:rPr>
            </w:pPr>
            <w:r w:rsidRPr="003E2BA6">
              <w:rPr>
                <w:color w:val="0070C0"/>
                <w:u w:val="single"/>
                <w:lang w:eastAsia="ko-KR"/>
              </w:rPr>
              <w:t>Issue 1-5: Option 2</w:t>
            </w:r>
          </w:p>
        </w:tc>
      </w:tr>
      <w:tr w:rsidR="00512676" w14:paraId="30708317" w14:textId="77777777" w:rsidTr="00F55352">
        <w:tc>
          <w:tcPr>
            <w:tcW w:w="1450" w:type="dxa"/>
          </w:tcPr>
          <w:p w14:paraId="71734AC5" w14:textId="77777777" w:rsidR="00512676" w:rsidRDefault="00512676" w:rsidP="00F55352">
            <w:pPr>
              <w:spacing w:after="120"/>
              <w:rPr>
                <w:color w:val="0070C0"/>
                <w:lang w:val="en-US" w:eastAsia="zh-CN"/>
              </w:rPr>
            </w:pPr>
            <w:r>
              <w:rPr>
                <w:color w:val="0070C0"/>
                <w:lang w:val="en-US" w:eastAsia="zh-CN"/>
              </w:rPr>
              <w:t>Apple</w:t>
            </w:r>
          </w:p>
        </w:tc>
        <w:tc>
          <w:tcPr>
            <w:tcW w:w="8181" w:type="dxa"/>
          </w:tcPr>
          <w:p w14:paraId="6F086751" w14:textId="77777777" w:rsidR="00512676" w:rsidRPr="00512676" w:rsidRDefault="00512676" w:rsidP="00F55352">
            <w:pPr>
              <w:rPr>
                <w:color w:val="0070C0"/>
                <w:u w:val="single"/>
                <w:lang w:eastAsia="ko-KR"/>
              </w:rPr>
            </w:pPr>
            <w:r>
              <w:rPr>
                <w:color w:val="0070C0"/>
                <w:u w:val="single"/>
                <w:lang w:eastAsia="ko-KR"/>
              </w:rPr>
              <w:t>Option 2</w:t>
            </w:r>
          </w:p>
        </w:tc>
      </w:tr>
      <w:tr w:rsidR="002F729B" w14:paraId="44DEF769" w14:textId="77777777" w:rsidTr="00F55352">
        <w:tc>
          <w:tcPr>
            <w:tcW w:w="1450" w:type="dxa"/>
          </w:tcPr>
          <w:p w14:paraId="6761DC26" w14:textId="77777777" w:rsidR="002F729B" w:rsidRDefault="002F729B" w:rsidP="002F729B">
            <w:pPr>
              <w:spacing w:after="120"/>
              <w:rPr>
                <w:color w:val="0070C0"/>
                <w:lang w:val="en-US" w:eastAsia="zh-CN"/>
              </w:rPr>
            </w:pPr>
            <w:r>
              <w:rPr>
                <w:color w:val="0070C0"/>
                <w:lang w:val="en-US" w:eastAsia="zh-CN"/>
              </w:rPr>
              <w:t>Vivo</w:t>
            </w:r>
          </w:p>
        </w:tc>
        <w:tc>
          <w:tcPr>
            <w:tcW w:w="8181" w:type="dxa"/>
          </w:tcPr>
          <w:p w14:paraId="304792FE" w14:textId="77777777" w:rsidR="002F729B" w:rsidRDefault="002F729B" w:rsidP="002F729B">
            <w:pPr>
              <w:rPr>
                <w:color w:val="0070C0"/>
                <w:u w:val="single"/>
                <w:lang w:eastAsia="ko-KR"/>
              </w:rPr>
            </w:pPr>
            <w:r>
              <w:rPr>
                <w:lang w:eastAsia="zh-CN"/>
              </w:rPr>
              <w:t>Prefer option 2.</w:t>
            </w:r>
          </w:p>
        </w:tc>
      </w:tr>
    </w:tbl>
    <w:p w14:paraId="38C64884" w14:textId="77777777" w:rsidR="00375ADB" w:rsidRDefault="00375ADB" w:rsidP="00375ADB">
      <w:pPr>
        <w:rPr>
          <w:color w:val="0070C0"/>
          <w:lang w:val="en-US" w:eastAsia="zh-CN"/>
        </w:rPr>
      </w:pPr>
      <w:r w:rsidRPr="003418CB">
        <w:rPr>
          <w:rFonts w:hint="eastAsia"/>
          <w:color w:val="0070C0"/>
          <w:lang w:val="en-US" w:eastAsia="zh-CN"/>
        </w:rPr>
        <w:t xml:space="preserve"> </w:t>
      </w:r>
    </w:p>
    <w:p w14:paraId="29D8D3D6" w14:textId="77777777" w:rsidR="009C3C80" w:rsidRDefault="009C3C80" w:rsidP="005B4802">
      <w:pPr>
        <w:rPr>
          <w:color w:val="0070C0"/>
          <w:lang w:val="en-US" w:eastAsia="zh-CN"/>
        </w:rPr>
      </w:pPr>
    </w:p>
    <w:p w14:paraId="7E437116" w14:textId="77777777" w:rsidR="009415B0" w:rsidRPr="00805BE8" w:rsidRDefault="009415B0" w:rsidP="00805BE8">
      <w:pPr>
        <w:pStyle w:val="3"/>
        <w:rPr>
          <w:sz w:val="24"/>
          <w:szCs w:val="16"/>
        </w:rPr>
      </w:pPr>
      <w:r w:rsidRPr="00805BE8">
        <w:rPr>
          <w:sz w:val="24"/>
          <w:szCs w:val="16"/>
        </w:rPr>
        <w:lastRenderedPageBreak/>
        <w:t>CRs/TPs comments collection</w:t>
      </w:r>
    </w:p>
    <w:p w14:paraId="7C56499B"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61"/>
        <w:gridCol w:w="8370"/>
      </w:tblGrid>
      <w:tr w:rsidR="009415B0" w:rsidRPr="00571777" w14:paraId="560A2929" w14:textId="77777777" w:rsidTr="00AD218C">
        <w:tc>
          <w:tcPr>
            <w:tcW w:w="1261" w:type="dxa"/>
          </w:tcPr>
          <w:p w14:paraId="1552BFD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229555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144A6FA4" w14:textId="77777777" w:rsidTr="00AD218C">
        <w:tc>
          <w:tcPr>
            <w:tcW w:w="1261" w:type="dxa"/>
            <w:vMerge w:val="restart"/>
          </w:tcPr>
          <w:p w14:paraId="5ED9FBDC" w14:textId="77777777" w:rsidR="00C07B7C" w:rsidRDefault="006C3ECB" w:rsidP="00C07B7C">
            <w:pPr>
              <w:spacing w:after="0"/>
              <w:rPr>
                <w:rFonts w:ascii="Arial" w:hAnsi="Arial" w:cs="Arial"/>
                <w:b/>
                <w:bCs/>
                <w:color w:val="0000FF"/>
                <w:sz w:val="16"/>
                <w:szCs w:val="16"/>
                <w:u w:val="single"/>
                <w:lang w:val="en-US"/>
              </w:rPr>
            </w:pPr>
            <w:hyperlink r:id="rId16" w:tgtFrame="_parent" w:history="1">
              <w:r w:rsidR="00C07B7C">
                <w:rPr>
                  <w:rStyle w:val="af0"/>
                  <w:rFonts w:ascii="Arial" w:hAnsi="Arial" w:cs="Arial"/>
                  <w:b/>
                  <w:bCs/>
                  <w:sz w:val="16"/>
                  <w:szCs w:val="16"/>
                </w:rPr>
                <w:t>R4-2105013</w:t>
              </w:r>
            </w:hyperlink>
          </w:p>
          <w:p w14:paraId="6BA00B53"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75DF5846"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A7B716F" w14:textId="77777777" w:rsidTr="00AD218C">
        <w:tc>
          <w:tcPr>
            <w:tcW w:w="1261" w:type="dxa"/>
            <w:vMerge/>
          </w:tcPr>
          <w:p w14:paraId="06A9A3F3" w14:textId="77777777" w:rsidR="00571777" w:rsidRDefault="00571777" w:rsidP="00571777">
            <w:pPr>
              <w:spacing w:after="120"/>
              <w:rPr>
                <w:rFonts w:eastAsiaTheme="minorEastAsia"/>
                <w:color w:val="0070C0"/>
                <w:lang w:val="en-US" w:eastAsia="zh-CN"/>
              </w:rPr>
            </w:pPr>
          </w:p>
        </w:tc>
        <w:tc>
          <w:tcPr>
            <w:tcW w:w="8370" w:type="dxa"/>
          </w:tcPr>
          <w:p w14:paraId="35034BB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DC05B9E" w14:textId="77777777" w:rsidTr="00AD218C">
        <w:tc>
          <w:tcPr>
            <w:tcW w:w="1261" w:type="dxa"/>
            <w:vMerge/>
          </w:tcPr>
          <w:p w14:paraId="4CBB88A3" w14:textId="77777777" w:rsidR="00571777" w:rsidRDefault="00571777" w:rsidP="00571777">
            <w:pPr>
              <w:spacing w:after="120"/>
              <w:rPr>
                <w:rFonts w:eastAsiaTheme="minorEastAsia"/>
                <w:color w:val="0070C0"/>
                <w:lang w:val="en-US" w:eastAsia="zh-CN"/>
              </w:rPr>
            </w:pPr>
          </w:p>
        </w:tc>
        <w:tc>
          <w:tcPr>
            <w:tcW w:w="8370" w:type="dxa"/>
          </w:tcPr>
          <w:p w14:paraId="5175C2D6" w14:textId="77777777" w:rsidR="00571777" w:rsidRDefault="00571777" w:rsidP="00571777">
            <w:pPr>
              <w:spacing w:after="120"/>
              <w:rPr>
                <w:rFonts w:eastAsiaTheme="minorEastAsia"/>
                <w:color w:val="0070C0"/>
                <w:lang w:val="en-US" w:eastAsia="zh-CN"/>
              </w:rPr>
            </w:pPr>
          </w:p>
        </w:tc>
      </w:tr>
      <w:tr w:rsidR="005A30B9" w:rsidRPr="00571777" w14:paraId="4638A964" w14:textId="77777777" w:rsidTr="004F7175">
        <w:trPr>
          <w:trHeight w:val="1914"/>
        </w:trPr>
        <w:tc>
          <w:tcPr>
            <w:tcW w:w="1261" w:type="dxa"/>
          </w:tcPr>
          <w:p w14:paraId="47878800" w14:textId="77777777" w:rsidR="005A30B9" w:rsidRDefault="006C3ECB" w:rsidP="00AD218C">
            <w:pPr>
              <w:spacing w:after="0"/>
              <w:rPr>
                <w:rFonts w:ascii="Arial" w:hAnsi="Arial" w:cs="Arial"/>
                <w:b/>
                <w:bCs/>
                <w:color w:val="0000FF"/>
                <w:sz w:val="16"/>
                <w:szCs w:val="16"/>
                <w:u w:val="single"/>
                <w:lang w:val="en-US"/>
              </w:rPr>
            </w:pPr>
            <w:hyperlink r:id="rId17" w:tgtFrame="_parent" w:history="1">
              <w:r w:rsidR="005A30B9">
                <w:rPr>
                  <w:rStyle w:val="af0"/>
                  <w:rFonts w:ascii="Arial" w:hAnsi="Arial" w:cs="Arial"/>
                  <w:b/>
                  <w:bCs/>
                  <w:sz w:val="16"/>
                  <w:szCs w:val="16"/>
                </w:rPr>
                <w:t>R4-2105010</w:t>
              </w:r>
            </w:hyperlink>
          </w:p>
          <w:p w14:paraId="35794C68"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74F48C"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6D64C44"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36C42622" w14:textId="77777777" w:rsidTr="004F7175">
        <w:trPr>
          <w:trHeight w:val="1914"/>
        </w:trPr>
        <w:tc>
          <w:tcPr>
            <w:tcW w:w="1261" w:type="dxa"/>
          </w:tcPr>
          <w:p w14:paraId="06C72F42" w14:textId="77777777" w:rsidR="005A30B9" w:rsidRDefault="006C3ECB" w:rsidP="00AD218C">
            <w:pPr>
              <w:spacing w:after="0"/>
              <w:rPr>
                <w:rFonts w:ascii="Arial" w:hAnsi="Arial" w:cs="Arial"/>
                <w:b/>
                <w:bCs/>
                <w:color w:val="0000FF"/>
                <w:sz w:val="16"/>
                <w:szCs w:val="16"/>
                <w:u w:val="single"/>
                <w:lang w:val="en-US"/>
              </w:rPr>
            </w:pPr>
            <w:hyperlink r:id="rId18" w:tgtFrame="_parent" w:history="1">
              <w:r w:rsidR="005A30B9">
                <w:rPr>
                  <w:rStyle w:val="af0"/>
                  <w:rFonts w:ascii="Arial" w:hAnsi="Arial" w:cs="Arial"/>
                  <w:b/>
                  <w:bCs/>
                  <w:sz w:val="16"/>
                  <w:szCs w:val="16"/>
                </w:rPr>
                <w:t>R4-2105011</w:t>
              </w:r>
            </w:hyperlink>
          </w:p>
          <w:p w14:paraId="226CA6DC"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3D49FC05"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5A562B33"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1DF7C1B1" w14:textId="77777777" w:rsidR="009415B0" w:rsidRPr="003418CB" w:rsidRDefault="009415B0" w:rsidP="005B4802">
      <w:pPr>
        <w:rPr>
          <w:color w:val="0070C0"/>
          <w:lang w:val="en-US" w:eastAsia="zh-CN"/>
        </w:rPr>
      </w:pPr>
    </w:p>
    <w:p w14:paraId="44CE66E3" w14:textId="77777777" w:rsidR="003418CB" w:rsidRPr="00035C50" w:rsidRDefault="003418CB" w:rsidP="00B831AE">
      <w:pPr>
        <w:pStyle w:val="2"/>
      </w:pPr>
      <w:r w:rsidRPr="00035C50">
        <w:t>Summary</w:t>
      </w:r>
      <w:r w:rsidRPr="00035C50">
        <w:rPr>
          <w:rFonts w:hint="eastAsia"/>
        </w:rPr>
        <w:t xml:space="preserve"> for 1st round </w:t>
      </w:r>
    </w:p>
    <w:p w14:paraId="3D4DE629" w14:textId="77777777" w:rsidR="00DD19DE" w:rsidRPr="00805BE8" w:rsidRDefault="00DD19DE">
      <w:pPr>
        <w:pStyle w:val="3"/>
        <w:rPr>
          <w:sz w:val="24"/>
          <w:szCs w:val="16"/>
        </w:rPr>
      </w:pPr>
      <w:r w:rsidRPr="00805BE8">
        <w:rPr>
          <w:sz w:val="24"/>
          <w:szCs w:val="16"/>
        </w:rPr>
        <w:t xml:space="preserve">Open issues </w:t>
      </w:r>
    </w:p>
    <w:p w14:paraId="7083889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16"/>
        <w:gridCol w:w="8315"/>
      </w:tblGrid>
      <w:tr w:rsidR="00855107" w:rsidRPr="00004165" w14:paraId="68437FFD" w14:textId="77777777" w:rsidTr="00676798">
        <w:tc>
          <w:tcPr>
            <w:tcW w:w="1263" w:type="dxa"/>
          </w:tcPr>
          <w:p w14:paraId="011CC116" w14:textId="77777777" w:rsidR="00855107" w:rsidRPr="00805BE8" w:rsidRDefault="00855107" w:rsidP="005B4802">
            <w:pPr>
              <w:rPr>
                <w:rFonts w:eastAsiaTheme="minorEastAsia"/>
                <w:b/>
                <w:bCs/>
                <w:color w:val="0070C0"/>
                <w:lang w:val="en-US" w:eastAsia="zh-CN"/>
              </w:rPr>
            </w:pPr>
          </w:p>
        </w:tc>
        <w:tc>
          <w:tcPr>
            <w:tcW w:w="8615" w:type="dxa"/>
          </w:tcPr>
          <w:p w14:paraId="4728189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C3673DB" w14:textId="77777777" w:rsidTr="00676798">
        <w:tc>
          <w:tcPr>
            <w:tcW w:w="1263" w:type="dxa"/>
          </w:tcPr>
          <w:p w14:paraId="0092083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7D530B9C" w14:textId="7777777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75F15EC0" w14:textId="77777777"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w:t>
            </w:r>
            <w:proofErr w:type="spellStart"/>
            <w:r w:rsidR="00E46185" w:rsidRPr="005B49F6">
              <w:rPr>
                <w:rFonts w:eastAsiaTheme="minorEastAsia"/>
                <w:iCs/>
                <w:color w:val="0070C0"/>
                <w:lang w:val="en-US" w:eastAsia="zh-CN"/>
              </w:rPr>
              <w:t>evaulation</w:t>
            </w:r>
            <w:proofErr w:type="spellEnd"/>
            <w:r w:rsidR="00E46185" w:rsidRPr="005B49F6">
              <w:rPr>
                <w:rFonts w:eastAsiaTheme="minorEastAsia"/>
                <w:iCs/>
                <w:color w:val="0070C0"/>
                <w:lang w:val="en-US" w:eastAsia="zh-CN"/>
              </w:rPr>
              <w:t xml:space="preserve">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14:paraId="47CCD387"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DBAB8D"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6150FAF7"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7AB8BF27" w14:textId="77777777" w:rsidR="00512FED" w:rsidRPr="005B49F6" w:rsidRDefault="00870A7A" w:rsidP="00CD3551">
            <w:pPr>
              <w:pStyle w:val="aff8"/>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14:paraId="1C8A2AD0" w14:textId="77777777" w:rsidR="00CD3551" w:rsidRPr="005B49F6" w:rsidRDefault="00CD3551" w:rsidP="005B49F6">
            <w:pPr>
              <w:pStyle w:val="aff8"/>
              <w:numPr>
                <w:ilvl w:val="0"/>
                <w:numId w:val="24"/>
              </w:numPr>
              <w:ind w:firstLineChars="0"/>
              <w:rPr>
                <w:iCs/>
                <w:color w:val="0070C0"/>
                <w:lang w:val="en-US" w:eastAsia="zh-CN"/>
              </w:rPr>
            </w:pPr>
            <w:r w:rsidRPr="005B49F6">
              <w:rPr>
                <w:iCs/>
                <w:color w:val="0070C0"/>
                <w:lang w:val="en-US" w:eastAsia="zh-CN"/>
              </w:rPr>
              <w:t>The MPR will apply to n41, n77, n78, and n79</w:t>
            </w:r>
          </w:p>
          <w:p w14:paraId="7B9939E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04FA35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A3B3393" w14:textId="77777777"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59496B00" w14:textId="77777777" w:rsidTr="00676798">
        <w:tc>
          <w:tcPr>
            <w:tcW w:w="1263" w:type="dxa"/>
          </w:tcPr>
          <w:p w14:paraId="30077027" w14:textId="77777777"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2866489C" w14:textId="77777777"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76FC443D" w14:textId="77777777"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46D2C182" w14:textId="77777777"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56810E" w14:textId="77777777"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77A1ADFB"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109C635B"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9C668F" w14:textId="77777777"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D17673F" w14:textId="77777777" w:rsidR="00566DA9" w:rsidRDefault="00566DA9" w:rsidP="00566DA9">
            <w:pPr>
              <w:pStyle w:val="aff8"/>
              <w:numPr>
                <w:ilvl w:val="0"/>
                <w:numId w:val="26"/>
              </w:numPr>
              <w:ind w:firstLineChars="0"/>
              <w:rPr>
                <w:color w:val="0070C0"/>
                <w:lang w:val="en-US" w:eastAsia="zh-CN"/>
              </w:rPr>
            </w:pPr>
            <w:r>
              <w:rPr>
                <w:color w:val="0070C0"/>
                <w:lang w:val="en-US" w:eastAsia="zh-CN"/>
              </w:rPr>
              <w:t>What are the assumptions for FWA?</w:t>
            </w:r>
          </w:p>
          <w:p w14:paraId="45E0B9EC" w14:textId="77777777" w:rsidR="00566DA9" w:rsidRPr="005B49F6" w:rsidRDefault="00173FED" w:rsidP="005B49F6">
            <w:pPr>
              <w:pStyle w:val="aff8"/>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0075FEDD" w14:textId="77777777" w:rsidTr="00676798">
        <w:tc>
          <w:tcPr>
            <w:tcW w:w="1263" w:type="dxa"/>
          </w:tcPr>
          <w:p w14:paraId="709AB7CA" w14:textId="77777777"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7A89A396" w14:textId="77777777"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0D559E37" w14:textId="77777777"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28A36D0A"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9ACFEF" w14:textId="77777777" w:rsidR="0052307F" w:rsidRDefault="0052307F" w:rsidP="0052307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MOP and tolerance </w:t>
            </w:r>
            <w:proofErr w:type="gramStart"/>
            <w:r>
              <w:rPr>
                <w:rFonts w:eastAsia="宋体"/>
                <w:color w:val="0070C0"/>
                <w:szCs w:val="24"/>
                <w:lang w:eastAsia="zh-CN"/>
              </w:rPr>
              <w:t>is</w:t>
            </w:r>
            <w:proofErr w:type="gramEnd"/>
            <w:r>
              <w:rPr>
                <w:rFonts w:eastAsia="宋体"/>
                <w:color w:val="0070C0"/>
                <w:szCs w:val="24"/>
                <w:lang w:eastAsia="zh-CN"/>
              </w:rPr>
              <w:t xml:space="preserve"> 29 dBm +2/-3</w:t>
            </w:r>
          </w:p>
          <w:p w14:paraId="6E27B93F" w14:textId="77777777" w:rsidR="0052307F" w:rsidRDefault="0052307F" w:rsidP="0052307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proofErr w:type="spellStart"/>
            <w:r>
              <w:rPr>
                <w:rFonts w:eastAsia="宋体"/>
                <w:color w:val="0070C0"/>
                <w:szCs w:val="24"/>
                <w:lang w:eastAsia="zh-CN"/>
              </w:rPr>
              <w:t>DT_RxSRS</w:t>
            </w:r>
            <w:proofErr w:type="spellEnd"/>
            <w:r>
              <w:rPr>
                <w:rFonts w:eastAsia="宋体"/>
                <w:color w:val="0070C0"/>
                <w:szCs w:val="24"/>
                <w:lang w:eastAsia="zh-CN"/>
              </w:rPr>
              <w:t xml:space="preserve"> is the same as PC</w:t>
            </w:r>
            <w:proofErr w:type="gramStart"/>
            <w:r>
              <w:rPr>
                <w:rFonts w:eastAsia="宋体"/>
                <w:color w:val="0070C0"/>
                <w:szCs w:val="24"/>
                <w:lang w:eastAsia="zh-CN"/>
              </w:rPr>
              <w:t>2  (</w:t>
            </w:r>
            <w:proofErr w:type="gramEnd"/>
            <w:r w:rsidR="00C7732A">
              <w:rPr>
                <w:rFonts w:eastAsia="宋体"/>
                <w:color w:val="0070C0"/>
                <w:szCs w:val="24"/>
                <w:lang w:eastAsia="zh-CN"/>
              </w:rPr>
              <w:t>assuming 2T/4R)</w:t>
            </w:r>
          </w:p>
          <w:p w14:paraId="04FA9349" w14:textId="77777777" w:rsidR="00C7732A" w:rsidRPr="005B49F6" w:rsidRDefault="0052307F" w:rsidP="00761890">
            <w:pPr>
              <w:pStyle w:val="aff8"/>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宋体"/>
                <w:color w:val="0070C0"/>
                <w:szCs w:val="24"/>
                <w:lang w:eastAsia="zh-CN"/>
              </w:rPr>
              <w:t xml:space="preserve">MOP and tolerance for UL MIMO is 29 dBm +2/-3  </w:t>
            </w:r>
          </w:p>
          <w:p w14:paraId="1BF1127E" w14:textId="77777777"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0A5F1D61"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F6CF27" w14:textId="77777777"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39D7D156" w14:textId="77777777" w:rsidTr="00676798">
        <w:tc>
          <w:tcPr>
            <w:tcW w:w="1263" w:type="dxa"/>
          </w:tcPr>
          <w:p w14:paraId="49BF02C8" w14:textId="77777777"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3FDA89B9" w14:textId="77777777"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DE2660F" w14:textId="77777777"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31721DD9"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EFE3DB" w14:textId="77777777" w:rsidR="00874A10" w:rsidRDefault="00874A10" w:rsidP="00031B2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For smartphone, the same method as identified for Band n41 is also used for Band n77, n78, and n79. </w:t>
            </w:r>
          </w:p>
          <w:p w14:paraId="6B04E9C0" w14:textId="77777777" w:rsidR="00486FF6" w:rsidRDefault="00486FF6" w:rsidP="00031B2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Whether s</w:t>
            </w:r>
            <w:r w:rsidR="004872B6">
              <w:rPr>
                <w:rFonts w:eastAsia="宋体"/>
                <w:color w:val="0070C0"/>
                <w:szCs w:val="24"/>
                <w:lang w:eastAsia="zh-CN"/>
              </w:rPr>
              <w:t xml:space="preserve">eparate </w:t>
            </w:r>
            <w:proofErr w:type="spellStart"/>
            <w:r w:rsidR="004872B6">
              <w:rPr>
                <w:rFonts w:eastAsia="宋体"/>
                <w:color w:val="0070C0"/>
                <w:szCs w:val="24"/>
                <w:lang w:eastAsia="zh-CN"/>
              </w:rPr>
              <w:t>signaling</w:t>
            </w:r>
            <w:proofErr w:type="spellEnd"/>
            <w:r w:rsidR="004872B6">
              <w:rPr>
                <w:rFonts w:eastAsia="宋体"/>
                <w:color w:val="0070C0"/>
                <w:szCs w:val="24"/>
                <w:lang w:eastAsia="zh-CN"/>
              </w:rPr>
              <w:t xml:space="preserve"> is needed for FWA is FFS.</w:t>
            </w:r>
          </w:p>
          <w:p w14:paraId="3688568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76B3EB3"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511678" w14:textId="77777777"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06051CA4" w14:textId="77777777" w:rsidTr="00676798">
        <w:tc>
          <w:tcPr>
            <w:tcW w:w="1263" w:type="dxa"/>
          </w:tcPr>
          <w:p w14:paraId="27869E9E" w14:textId="77777777"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727FED16" w14:textId="77777777" w:rsidR="00676798" w:rsidRPr="00045592" w:rsidRDefault="00676798" w:rsidP="00676798">
            <w:pPr>
              <w:rPr>
                <w:b/>
                <w:bCs/>
                <w:color w:val="0070C0"/>
                <w:lang w:val="en-US" w:eastAsia="zh-CN"/>
              </w:rPr>
            </w:pPr>
            <w:r>
              <w:rPr>
                <w:rFonts w:eastAsiaTheme="minorEastAsia"/>
                <w:color w:val="0070C0"/>
                <w:lang w:val="en-US" w:eastAsia="zh-CN"/>
              </w:rPr>
              <w:lastRenderedPageBreak/>
              <w:t>Release independence</w:t>
            </w:r>
          </w:p>
        </w:tc>
        <w:tc>
          <w:tcPr>
            <w:tcW w:w="8615" w:type="dxa"/>
          </w:tcPr>
          <w:p w14:paraId="30B74F18" w14:textId="77777777"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036206FE" w14:textId="77777777"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2B2E562" w14:textId="77777777"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416D9C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BACDCA9"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19A42E5" w14:textId="77777777"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0D288411" w14:textId="77777777" w:rsidR="00855107" w:rsidRDefault="00855107" w:rsidP="005B4802">
      <w:pPr>
        <w:rPr>
          <w:i/>
          <w:color w:val="0070C0"/>
          <w:lang w:val="en-US" w:eastAsia="zh-CN"/>
        </w:rPr>
      </w:pPr>
    </w:p>
    <w:p w14:paraId="665F3466" w14:textId="77777777" w:rsidR="00962108" w:rsidRDefault="00962108" w:rsidP="005B4802">
      <w:pPr>
        <w:rPr>
          <w:i/>
          <w:color w:val="0070C0"/>
          <w:lang w:eastAsia="zh-CN"/>
        </w:rPr>
      </w:pPr>
    </w:p>
    <w:p w14:paraId="6D6A1E0B" w14:textId="77777777" w:rsidR="00DD19DE" w:rsidRPr="00805BE8" w:rsidRDefault="00DD19DE">
      <w:pPr>
        <w:pStyle w:val="3"/>
        <w:rPr>
          <w:sz w:val="24"/>
          <w:szCs w:val="16"/>
        </w:rPr>
      </w:pPr>
      <w:r w:rsidRPr="00805BE8">
        <w:rPr>
          <w:sz w:val="24"/>
          <w:szCs w:val="16"/>
        </w:rPr>
        <w:t>CRs/TPs</w:t>
      </w:r>
    </w:p>
    <w:p w14:paraId="1B0F88E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E03D7F7"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40F5954D" w14:textId="77777777" w:rsidTr="00BE150D">
        <w:tc>
          <w:tcPr>
            <w:tcW w:w="1242" w:type="dxa"/>
          </w:tcPr>
          <w:p w14:paraId="3480F49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34719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75D7221" w14:textId="77777777" w:rsidTr="00BE150D">
        <w:tc>
          <w:tcPr>
            <w:tcW w:w="1242" w:type="dxa"/>
          </w:tcPr>
          <w:p w14:paraId="286D8B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95655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6F02652" w14:textId="77777777" w:rsidR="009415B0" w:rsidRPr="003418CB" w:rsidRDefault="009415B0" w:rsidP="005B4802">
      <w:pPr>
        <w:rPr>
          <w:color w:val="0070C0"/>
          <w:lang w:val="en-US" w:eastAsia="zh-CN"/>
        </w:rPr>
      </w:pPr>
    </w:p>
    <w:p w14:paraId="15FAD276" w14:textId="77777777" w:rsidR="00035C50" w:rsidRDefault="00035C50" w:rsidP="00B831AE">
      <w:pPr>
        <w:pStyle w:val="2"/>
      </w:pPr>
      <w:r>
        <w:rPr>
          <w:rFonts w:hint="eastAsia"/>
        </w:rPr>
        <w:t>Discussion on 2nd round</w:t>
      </w:r>
      <w:r w:rsidR="00CB0305">
        <w:t xml:space="preserve"> (if applicable)</w:t>
      </w:r>
    </w:p>
    <w:p w14:paraId="5268B4F5" w14:textId="77777777"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15F30EC5" w14:textId="77777777"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aff7"/>
        <w:tblW w:w="0" w:type="auto"/>
        <w:tblLook w:val="04A0" w:firstRow="1" w:lastRow="0" w:firstColumn="1" w:lastColumn="0" w:noHBand="0" w:noVBand="1"/>
      </w:tblPr>
      <w:tblGrid>
        <w:gridCol w:w="1450"/>
        <w:gridCol w:w="8181"/>
      </w:tblGrid>
      <w:tr w:rsidR="004237D4" w14:paraId="766129F9" w14:textId="77777777" w:rsidTr="005B4C69">
        <w:tc>
          <w:tcPr>
            <w:tcW w:w="1450" w:type="dxa"/>
          </w:tcPr>
          <w:p w14:paraId="288A6765"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AD60A3"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5C306A6" w14:textId="77777777" w:rsidTr="005B4C69">
        <w:tc>
          <w:tcPr>
            <w:tcW w:w="1450" w:type="dxa"/>
          </w:tcPr>
          <w:p w14:paraId="089430B8" w14:textId="77777777" w:rsidR="004237D4" w:rsidRPr="003418CB" w:rsidRDefault="00345016" w:rsidP="00761890">
            <w:pPr>
              <w:spacing w:after="120"/>
              <w:rPr>
                <w:rFonts w:eastAsiaTheme="minorEastAsia"/>
                <w:color w:val="0070C0"/>
                <w:lang w:val="en-US" w:eastAsia="zh-CN"/>
              </w:rPr>
            </w:pPr>
            <w:ins w:id="2" w:author="Gene Fong" w:date="2021-04-15T07:44:00Z">
              <w:r>
                <w:rPr>
                  <w:rFonts w:eastAsiaTheme="minorEastAsia"/>
                  <w:color w:val="0070C0"/>
                  <w:lang w:val="en-US" w:eastAsia="zh-CN"/>
                </w:rPr>
                <w:t>Skyworks (from email)</w:t>
              </w:r>
            </w:ins>
          </w:p>
        </w:tc>
        <w:tc>
          <w:tcPr>
            <w:tcW w:w="8181" w:type="dxa"/>
          </w:tcPr>
          <w:p w14:paraId="381DAEAD" w14:textId="77777777" w:rsidR="00B53045" w:rsidRPr="00B53045" w:rsidRDefault="00DA5C51">
            <w:pPr>
              <w:rPr>
                <w:lang w:val="en-US" w:eastAsia="ko-KR"/>
                <w:rPrChange w:id="3" w:author="Gene Fong" w:date="2021-04-15T07:44:00Z">
                  <w:rPr>
                    <w:rFonts w:eastAsia="宋体"/>
                    <w:color w:val="0070C0"/>
                    <w:szCs w:val="24"/>
                    <w:lang w:eastAsia="zh-CN"/>
                  </w:rPr>
                </w:rPrChange>
              </w:rPr>
              <w:pPrChange w:id="4" w:author="Gene Fong" w:date="2021-04-15T07:44:00Z">
                <w:pPr>
                  <w:overflowPunct/>
                  <w:autoSpaceDE/>
                  <w:autoSpaceDN/>
                  <w:adjustRightInd/>
                  <w:spacing w:after="120"/>
                  <w:textAlignment w:val="auto"/>
                </w:pPr>
              </w:pPrChange>
            </w:pPr>
            <w:ins w:id="5" w:author="Gene Fong" w:date="2021-04-15T07:44:00Z">
              <w:r>
                <w:rPr>
                  <w:color w:val="1F497D"/>
                  <w:lang w:eastAsia="ko-KR"/>
                </w:rPr>
                <w:t xml:space="preserve">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w:t>
              </w:r>
              <w:proofErr w:type="gramStart"/>
              <w:r>
                <w:rPr>
                  <w:color w:val="1F497D"/>
                  <w:lang w:eastAsia="ko-KR"/>
                </w:rPr>
                <w:t>Also</w:t>
              </w:r>
              <w:proofErr w:type="gramEnd"/>
              <w:r>
                <w:rPr>
                  <w:color w:val="1F497D"/>
                  <w:lang w:eastAsia="ko-KR"/>
                </w:rPr>
                <w:t xml:space="preserve"> this will be a ripple effect to all the cases where we have agreed similar assumptions like antenna isolations and PA calibrations. I guess the few companies that are able to provide RIMD measurements should prepare themselves for a few months of work. </w:t>
              </w:r>
              <w:proofErr w:type="gramStart"/>
              <w:r>
                <w:rPr>
                  <w:color w:val="1F497D"/>
                  <w:lang w:eastAsia="ko-KR"/>
                </w:rPr>
                <w:t>Finally</w:t>
              </w:r>
              <w:proofErr w:type="gramEnd"/>
              <w:r>
                <w:rPr>
                  <w:color w:val="1F497D"/>
                  <w:lang w:eastAsia="ko-KR"/>
                </w:rPr>
                <w:t xml:space="preserve"> anytime we revisited such things we ended up with the same or more relaxed numbers. Since MPR is an </w:t>
              </w:r>
              <w:proofErr w:type="gramStart"/>
              <w:r>
                <w:rPr>
                  <w:color w:val="1F497D"/>
                  <w:lang w:eastAsia="ko-KR"/>
                </w:rPr>
                <w:t>allowance optimized solutions</w:t>
              </w:r>
              <w:proofErr w:type="gramEnd"/>
              <w:r>
                <w:rPr>
                  <w:color w:val="1F497D"/>
                  <w:lang w:eastAsia="ko-KR"/>
                </w:rPr>
                <w:t xml:space="preserve"> are feasible in real products so it would be better to focus our effort on the FWA case</w:t>
              </w:r>
            </w:ins>
          </w:p>
        </w:tc>
      </w:tr>
      <w:tr w:rsidR="004237D4" w14:paraId="641B5601" w14:textId="77777777" w:rsidTr="005B4C69">
        <w:tc>
          <w:tcPr>
            <w:tcW w:w="1450" w:type="dxa"/>
          </w:tcPr>
          <w:p w14:paraId="05E30C6A" w14:textId="77777777" w:rsidR="004237D4" w:rsidDel="004F7175" w:rsidRDefault="00DA5C51" w:rsidP="00761890">
            <w:pPr>
              <w:spacing w:after="120"/>
              <w:rPr>
                <w:rFonts w:eastAsiaTheme="minorEastAsia"/>
                <w:color w:val="0070C0"/>
                <w:lang w:val="en-US" w:eastAsia="zh-CN"/>
              </w:rPr>
            </w:pPr>
            <w:ins w:id="6" w:author="Gene Fong" w:date="2021-04-15T07:44:00Z">
              <w:r>
                <w:rPr>
                  <w:rFonts w:eastAsiaTheme="minorEastAsia"/>
                  <w:color w:val="0070C0"/>
                  <w:lang w:val="en-US" w:eastAsia="zh-CN"/>
                </w:rPr>
                <w:t>Apple (from email)</w:t>
              </w:r>
            </w:ins>
          </w:p>
        </w:tc>
        <w:tc>
          <w:tcPr>
            <w:tcW w:w="8181" w:type="dxa"/>
          </w:tcPr>
          <w:p w14:paraId="725FE684" w14:textId="77777777" w:rsidR="00B53045" w:rsidRPr="00B53045" w:rsidRDefault="00062858">
            <w:pPr>
              <w:rPr>
                <w:lang w:val="en-US" w:eastAsia="ko-KR"/>
                <w:rPrChange w:id="7" w:author="Gene Fong" w:date="2021-04-15T07:45:00Z">
                  <w:rPr>
                    <w:rFonts w:eastAsiaTheme="minorEastAsia"/>
                    <w:bCs/>
                    <w:color w:val="0070C0"/>
                    <w:u w:val="single"/>
                    <w:lang w:eastAsia="ko-KR"/>
                  </w:rPr>
                </w:rPrChange>
              </w:rPr>
              <w:pPrChange w:id="8" w:author="Gene Fong" w:date="2021-04-15T07:45:00Z">
                <w:pPr>
                  <w:overflowPunct/>
                  <w:autoSpaceDE/>
                  <w:autoSpaceDN/>
                  <w:adjustRightInd/>
                  <w:spacing w:after="120"/>
                  <w:textAlignment w:val="auto"/>
                </w:pPr>
              </w:pPrChange>
            </w:pPr>
            <w:ins w:id="9" w:author="Gene Fong" w:date="2021-04-15T07:45:00Z">
              <w:r>
                <w:rPr>
                  <w:lang w:eastAsia="ko-KR"/>
                </w:rPr>
                <w:t xml:space="preserve">according to the current discussion FWA and smartphones have different requirements for antenna and </w:t>
              </w:r>
              <w:proofErr w:type="spellStart"/>
              <w:r>
                <w:rPr>
                  <w:lang w:eastAsia="ko-KR"/>
                </w:rPr>
                <w:t>and</w:t>
              </w:r>
              <w:proofErr w:type="spellEnd"/>
              <w:r>
                <w:rPr>
                  <w:lang w:eastAsia="ko-KR"/>
                </w:rPr>
                <w:t xml:space="preserve"> maybe PCB isolation. T</w:t>
              </w:r>
              <w:r>
                <w:rPr>
                  <w:color w:val="000000"/>
                  <w:lang w:eastAsia="ko-KR"/>
                </w:rPr>
                <w:t>o my understanding </w:t>
              </w:r>
              <w:r>
                <w:rPr>
                  <w:lang w:eastAsia="ko-KR"/>
                </w:rPr>
                <w:t xml:space="preserve">the measurements done for FWA cannot be reused for smartphones. It is true that there are mutual benefits as the specific testbench for </w:t>
              </w:r>
              <w:proofErr w:type="spellStart"/>
              <w:r>
                <w:rPr>
                  <w:lang w:eastAsia="ko-KR"/>
                </w:rPr>
                <w:t>rIMD</w:t>
              </w:r>
              <w:proofErr w:type="spellEnd"/>
              <w:r>
                <w:rPr>
                  <w:lang w:eastAsia="ko-KR"/>
                </w:rPr>
                <w:t xml:space="preserve"> is already setup. But measurements would have to be done once for FWA and its requirements and once for UE and its requirements. This would at least double the measurement effort. As smartphone measurements do not seem to be a simple </w:t>
              </w:r>
              <w:proofErr w:type="spellStart"/>
              <w:r>
                <w:rPr>
                  <w:lang w:eastAsia="ko-KR"/>
                </w:rPr>
                <w:t>byproduct</w:t>
              </w:r>
              <w:proofErr w:type="spellEnd"/>
              <w:r>
                <w:rPr>
                  <w:lang w:eastAsia="ko-KR"/>
                </w:rPr>
                <w:t xml:space="preserve"> of FWA measurements, the argument from Dominique</w:t>
              </w:r>
            </w:ins>
            <w:ins w:id="10" w:author="Gene Fong" w:date="2021-04-15T07:46:00Z">
              <w:r w:rsidR="002566EF">
                <w:rPr>
                  <w:lang w:eastAsia="ko-KR"/>
                </w:rPr>
                <w:t xml:space="preserve"> [Skyworks]</w:t>
              </w:r>
            </w:ins>
            <w:ins w:id="11"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D89747E" w14:textId="77777777" w:rsidTr="005B4C69">
        <w:trPr>
          <w:ins w:id="12" w:author="Gene Fong" w:date="2021-04-15T07:45:00Z"/>
        </w:trPr>
        <w:tc>
          <w:tcPr>
            <w:tcW w:w="1450" w:type="dxa"/>
          </w:tcPr>
          <w:p w14:paraId="07BF4E8A" w14:textId="77777777" w:rsidR="00DA5C51" w:rsidRDefault="00062858" w:rsidP="00761890">
            <w:pPr>
              <w:spacing w:after="120"/>
              <w:rPr>
                <w:ins w:id="13" w:author="Gene Fong" w:date="2021-04-15T07:45:00Z"/>
                <w:color w:val="0070C0"/>
                <w:lang w:val="en-US" w:eastAsia="zh-CN"/>
              </w:rPr>
            </w:pPr>
            <w:ins w:id="14" w:author="Gene Fong" w:date="2021-04-15T07:45:00Z">
              <w:r>
                <w:rPr>
                  <w:color w:val="0070C0"/>
                  <w:lang w:val="en-US" w:eastAsia="zh-CN"/>
                </w:rPr>
                <w:t>LGE (from email)</w:t>
              </w:r>
            </w:ins>
          </w:p>
        </w:tc>
        <w:tc>
          <w:tcPr>
            <w:tcW w:w="8181" w:type="dxa"/>
          </w:tcPr>
          <w:p w14:paraId="5134C65E" w14:textId="77777777" w:rsidR="00A9478F" w:rsidRPr="00A9478F" w:rsidRDefault="00A9478F" w:rsidP="00A9478F">
            <w:pPr>
              <w:spacing w:after="120"/>
              <w:rPr>
                <w:ins w:id="15" w:author="Gene Fong" w:date="2021-04-15T07:45:00Z"/>
                <w:bCs/>
                <w:color w:val="0070C0"/>
                <w:u w:val="single"/>
                <w:lang w:eastAsia="ko-KR"/>
              </w:rPr>
            </w:pPr>
            <w:ins w:id="16"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7" w:author="Gene Fong" w:date="2021-04-15T07:46:00Z">
              <w:r>
                <w:rPr>
                  <w:bCs/>
                  <w:color w:val="0070C0"/>
                  <w:u w:val="single"/>
                  <w:lang w:eastAsia="ko-KR"/>
                </w:rPr>
                <w:t xml:space="preserve">le] </w:t>
              </w:r>
            </w:ins>
            <w:ins w:id="18" w:author="Gene Fong" w:date="2021-04-15T07:45:00Z">
              <w:r w:rsidRPr="00A9478F">
                <w:rPr>
                  <w:bCs/>
                  <w:color w:val="0070C0"/>
                  <w:u w:val="single"/>
                  <w:lang w:eastAsia="ko-KR"/>
                </w:rPr>
                <w:t>for revisit of MPR requirements for smartphones.</w:t>
              </w:r>
            </w:ins>
          </w:p>
          <w:p w14:paraId="70AAF3DD" w14:textId="77777777" w:rsidR="00A9478F" w:rsidRPr="00A9478F" w:rsidRDefault="00A9478F" w:rsidP="00A9478F">
            <w:pPr>
              <w:spacing w:after="120"/>
              <w:rPr>
                <w:ins w:id="19" w:author="Gene Fong" w:date="2021-04-15T07:45:00Z"/>
                <w:bCs/>
                <w:color w:val="0070C0"/>
                <w:u w:val="single"/>
                <w:lang w:eastAsia="ko-KR"/>
              </w:rPr>
            </w:pPr>
            <w:ins w:id="20" w:author="Gene Fong" w:date="2021-04-15T07:45:00Z">
              <w:r w:rsidRPr="00A9478F">
                <w:rPr>
                  <w:bCs/>
                  <w:color w:val="0070C0"/>
                  <w:u w:val="single"/>
                  <w:lang w:eastAsia="ko-KR"/>
                </w:rPr>
                <w:t>And the majority view is to reuse the MPR for PC1.5 n41 UL-MIMO UE.</w:t>
              </w:r>
            </w:ins>
          </w:p>
          <w:p w14:paraId="695A5ED1" w14:textId="77777777" w:rsidR="00A9478F" w:rsidRPr="00A9478F" w:rsidRDefault="00A9478F" w:rsidP="00A9478F">
            <w:pPr>
              <w:spacing w:after="120"/>
              <w:rPr>
                <w:ins w:id="21" w:author="Gene Fong" w:date="2021-04-15T07:45:00Z"/>
                <w:bCs/>
                <w:color w:val="0070C0"/>
                <w:u w:val="single"/>
                <w:lang w:eastAsia="ko-KR"/>
              </w:rPr>
            </w:pPr>
            <w:ins w:id="22" w:author="Gene Fong" w:date="2021-04-15T07:45:00Z">
              <w:r w:rsidRPr="00A9478F">
                <w:rPr>
                  <w:bCs/>
                  <w:color w:val="0070C0"/>
                  <w:u w:val="single"/>
                  <w:lang w:eastAsia="ko-KR"/>
                </w:rPr>
                <w:lastRenderedPageBreak/>
                <w:t xml:space="preserve">All UE vendor support </w:t>
              </w:r>
              <w:proofErr w:type="gramStart"/>
              <w:r w:rsidRPr="00A9478F">
                <w:rPr>
                  <w:bCs/>
                  <w:color w:val="0070C0"/>
                  <w:u w:val="single"/>
                  <w:lang w:eastAsia="ko-KR"/>
                </w:rPr>
                <w:t>reuse</w:t>
              </w:r>
              <w:proofErr w:type="gramEnd"/>
              <w:r w:rsidRPr="00A9478F">
                <w:rPr>
                  <w:bCs/>
                  <w:color w:val="0070C0"/>
                  <w:u w:val="single"/>
                  <w:lang w:eastAsia="ko-KR"/>
                </w:rPr>
                <w:t xml:space="preserve"> the existing MPR from n41 PC1.5 UE. for n77/n78/n79 smartphone UE.</w:t>
              </w:r>
            </w:ins>
          </w:p>
          <w:p w14:paraId="4AF469BE" w14:textId="77777777" w:rsidR="00DA5C51" w:rsidRPr="003E2BA6" w:rsidRDefault="00A9478F" w:rsidP="00A9478F">
            <w:pPr>
              <w:spacing w:after="120"/>
              <w:rPr>
                <w:ins w:id="23" w:author="Gene Fong" w:date="2021-04-15T07:45:00Z"/>
                <w:bCs/>
                <w:color w:val="0070C0"/>
                <w:u w:val="single"/>
                <w:lang w:eastAsia="ko-KR"/>
              </w:rPr>
            </w:pPr>
            <w:ins w:id="24" w:author="Gene Fong" w:date="2021-04-15T07:45:00Z">
              <w:r w:rsidRPr="00A9478F">
                <w:rPr>
                  <w:bCs/>
                  <w:color w:val="0070C0"/>
                  <w:u w:val="single"/>
                  <w:lang w:eastAsia="ko-KR"/>
                </w:rPr>
                <w:t>So, we prefer only need to MPR evaluation for FWA device type for PC1.5 in n77/n78/n79.</w:t>
              </w:r>
            </w:ins>
          </w:p>
        </w:tc>
      </w:tr>
      <w:tr w:rsidR="00DA5C51" w14:paraId="7ECE85E0" w14:textId="77777777" w:rsidTr="005B4C69">
        <w:trPr>
          <w:ins w:id="25" w:author="Gene Fong" w:date="2021-04-15T07:45:00Z"/>
        </w:trPr>
        <w:tc>
          <w:tcPr>
            <w:tcW w:w="1450" w:type="dxa"/>
          </w:tcPr>
          <w:p w14:paraId="3D46D0C7" w14:textId="77777777" w:rsidR="00DA5C51" w:rsidRDefault="002566EF" w:rsidP="00761890">
            <w:pPr>
              <w:spacing w:after="120"/>
              <w:rPr>
                <w:ins w:id="26" w:author="Gene Fong" w:date="2021-04-15T07:45:00Z"/>
                <w:color w:val="0070C0"/>
                <w:lang w:val="en-US" w:eastAsia="zh-CN"/>
              </w:rPr>
            </w:pPr>
            <w:ins w:id="27" w:author="Gene Fong" w:date="2021-04-15T07:46:00Z">
              <w:r>
                <w:rPr>
                  <w:color w:val="0070C0"/>
                  <w:lang w:val="en-US" w:eastAsia="zh-CN"/>
                </w:rPr>
                <w:lastRenderedPageBreak/>
                <w:t>Qualcomm (from email)</w:t>
              </w:r>
            </w:ins>
          </w:p>
        </w:tc>
        <w:tc>
          <w:tcPr>
            <w:tcW w:w="8181" w:type="dxa"/>
          </w:tcPr>
          <w:p w14:paraId="60C43550" w14:textId="77777777" w:rsidR="005B4C69" w:rsidRPr="005B4C69" w:rsidRDefault="005B4C69" w:rsidP="005B4C69">
            <w:pPr>
              <w:spacing w:after="120"/>
              <w:rPr>
                <w:ins w:id="28" w:author="Gene Fong" w:date="2021-04-15T07:46:00Z"/>
                <w:bCs/>
                <w:color w:val="0070C0"/>
                <w:u w:val="single"/>
                <w:lang w:eastAsia="ko-KR"/>
              </w:rPr>
            </w:pPr>
            <w:ins w:id="29"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623E21CA" w14:textId="77777777" w:rsidR="005B4C69" w:rsidRPr="005B4C69" w:rsidRDefault="005B4C69" w:rsidP="005B4C69">
            <w:pPr>
              <w:spacing w:after="120"/>
              <w:rPr>
                <w:ins w:id="30" w:author="Gene Fong" w:date="2021-04-15T07:46:00Z"/>
                <w:bCs/>
                <w:color w:val="0070C0"/>
                <w:u w:val="single"/>
                <w:lang w:eastAsia="ko-KR"/>
              </w:rPr>
            </w:pPr>
            <w:ins w:id="31"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14:paraId="04A33986" w14:textId="77777777" w:rsidR="005B4C69" w:rsidRPr="005B4C69" w:rsidRDefault="005B4C69" w:rsidP="005B4C69">
            <w:pPr>
              <w:spacing w:after="120"/>
              <w:rPr>
                <w:ins w:id="32" w:author="Gene Fong" w:date="2021-04-15T07:46:00Z"/>
                <w:bCs/>
                <w:color w:val="0070C0"/>
                <w:u w:val="single"/>
                <w:lang w:eastAsia="ko-KR"/>
              </w:rPr>
            </w:pPr>
            <w:ins w:id="33"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04E275D1" w14:textId="77777777" w:rsidR="00DA5C51" w:rsidRPr="003E2BA6" w:rsidRDefault="005B4C69" w:rsidP="005B4C69">
            <w:pPr>
              <w:spacing w:after="120"/>
              <w:rPr>
                <w:ins w:id="34" w:author="Gene Fong" w:date="2021-04-15T07:45:00Z"/>
                <w:bCs/>
                <w:color w:val="0070C0"/>
                <w:u w:val="single"/>
                <w:lang w:eastAsia="ko-KR"/>
              </w:rPr>
            </w:pPr>
            <w:ins w:id="35"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76C48237" w14:textId="77777777" w:rsidTr="005B4C69">
        <w:trPr>
          <w:ins w:id="36" w:author="Gene Fong" w:date="2021-04-15T07:47:00Z"/>
        </w:trPr>
        <w:tc>
          <w:tcPr>
            <w:tcW w:w="1450" w:type="dxa"/>
          </w:tcPr>
          <w:p w14:paraId="53F2CFFF" w14:textId="77777777" w:rsidR="005B4C69" w:rsidRDefault="00013303" w:rsidP="00761890">
            <w:pPr>
              <w:spacing w:after="120"/>
              <w:rPr>
                <w:ins w:id="37" w:author="Gene Fong" w:date="2021-04-15T07:47:00Z"/>
                <w:color w:val="0070C0"/>
                <w:lang w:val="en-US" w:eastAsia="zh-CN"/>
              </w:rPr>
            </w:pPr>
            <w:ins w:id="38" w:author="jinwang (A)" w:date="2021-04-15T18:33:00Z">
              <w:r>
                <w:rPr>
                  <w:color w:val="0070C0"/>
                  <w:lang w:val="en-US" w:eastAsia="zh-CN"/>
                </w:rPr>
                <w:t>Huawei</w:t>
              </w:r>
            </w:ins>
          </w:p>
        </w:tc>
        <w:tc>
          <w:tcPr>
            <w:tcW w:w="8181" w:type="dxa"/>
          </w:tcPr>
          <w:p w14:paraId="25223996" w14:textId="77777777" w:rsidR="00B53045" w:rsidRDefault="00B53045">
            <w:pPr>
              <w:spacing w:after="120"/>
              <w:rPr>
                <w:ins w:id="39" w:author="jinwang (A)" w:date="2021-04-15T18:44:00Z"/>
                <w:rFonts w:eastAsiaTheme="minorEastAsia"/>
                <w:bCs/>
                <w:color w:val="0070C0"/>
                <w:lang w:eastAsia="ko-KR"/>
              </w:rPr>
              <w:pPrChange w:id="40" w:author="jinwang (A)" w:date="2021-04-15T18:43:00Z">
                <w:pPr>
                  <w:overflowPunct/>
                  <w:autoSpaceDE/>
                  <w:autoSpaceDN/>
                  <w:adjustRightInd/>
                  <w:spacing w:after="120"/>
                  <w:textAlignment w:val="auto"/>
                </w:pPr>
              </w:pPrChange>
            </w:pPr>
            <w:ins w:id="41" w:author="jinwang (A)" w:date="2021-04-15T18:35:00Z">
              <w:r w:rsidRPr="00B53045">
                <w:rPr>
                  <w:bCs/>
                  <w:color w:val="0070C0"/>
                  <w:lang w:eastAsia="ko-KR"/>
                  <w:rPrChange w:id="42" w:author="jinwang (A)" w:date="2021-04-15T18:36:00Z">
                    <w:rPr>
                      <w:bCs/>
                      <w:color w:val="0070C0"/>
                      <w:u w:val="single"/>
                      <w:lang w:eastAsia="ko-KR"/>
                    </w:rPr>
                  </w:rPrChange>
                </w:rPr>
                <w:t xml:space="preserve">In view of Qualcomm’s comments above, it seems </w:t>
              </w:r>
            </w:ins>
            <w:ins w:id="43" w:author="jinwang (A)" w:date="2021-04-15T18:36:00Z">
              <w:r w:rsidRPr="00B53045">
                <w:rPr>
                  <w:bCs/>
                  <w:color w:val="0070C0"/>
                  <w:lang w:eastAsia="ko-KR"/>
                  <w:rPrChange w:id="44" w:author="jinwang (A)" w:date="2021-04-15T18:36:00Z">
                    <w:rPr>
                      <w:bCs/>
                      <w:color w:val="0070C0"/>
                      <w:u w:val="single"/>
                      <w:lang w:eastAsia="ko-KR"/>
                    </w:rPr>
                  </w:rPrChange>
                </w:rPr>
                <w:t xml:space="preserve">that they’re challenging </w:t>
              </w:r>
            </w:ins>
            <w:ins w:id="45" w:author="jinwang (A)" w:date="2021-04-15T18:35:00Z">
              <w:r w:rsidRPr="00B53045">
                <w:rPr>
                  <w:bCs/>
                  <w:color w:val="0070C0"/>
                  <w:lang w:eastAsia="ko-KR"/>
                  <w:rPrChange w:id="46" w:author="jinwang (A)" w:date="2021-04-15T18:36:00Z">
                    <w:rPr>
                      <w:bCs/>
                      <w:color w:val="0070C0"/>
                      <w:u w:val="single"/>
                      <w:lang w:eastAsia="ko-KR"/>
                    </w:rPr>
                  </w:rPrChange>
                </w:rPr>
                <w:t xml:space="preserve">the validity of the existing </w:t>
              </w:r>
            </w:ins>
            <w:ins w:id="47" w:author="jinwang (A)" w:date="2021-04-15T18:36:00Z">
              <w:r w:rsidRPr="00B53045">
                <w:rPr>
                  <w:bCs/>
                  <w:color w:val="0070C0"/>
                  <w:lang w:eastAsia="ko-KR"/>
                  <w:rPrChange w:id="48" w:author="jinwang (A)" w:date="2021-04-15T18:36:00Z">
                    <w:rPr>
                      <w:bCs/>
                      <w:color w:val="0070C0"/>
                      <w:u w:val="single"/>
                      <w:lang w:eastAsia="ko-KR"/>
                    </w:rPr>
                  </w:rPrChange>
                </w:rPr>
                <w:t>PC1.5 MPR</w:t>
              </w:r>
            </w:ins>
            <w:ins w:id="49" w:author="jinwang (A)" w:date="2021-04-15T18:37:00Z">
              <w:r w:rsidR="00013303">
                <w:rPr>
                  <w:bCs/>
                  <w:color w:val="0070C0"/>
                  <w:lang w:eastAsia="ko-KR"/>
                </w:rPr>
                <w:t xml:space="preserve">. </w:t>
              </w:r>
            </w:ins>
            <w:ins w:id="50" w:author="jinwang (A)" w:date="2021-04-15T18:40:00Z">
              <w:r w:rsidR="003A7951">
                <w:rPr>
                  <w:bCs/>
                  <w:color w:val="0070C0"/>
                  <w:lang w:eastAsia="ko-KR"/>
                </w:rPr>
                <w:t xml:space="preserve">Since the same </w:t>
              </w:r>
            </w:ins>
            <w:ins w:id="51" w:author="jinwang (A)" w:date="2021-04-15T18:42:00Z">
              <w:r w:rsidR="003A7951">
                <w:rPr>
                  <w:bCs/>
                  <w:color w:val="0070C0"/>
                  <w:lang w:eastAsia="ko-KR"/>
                </w:rPr>
                <w:t xml:space="preserve">rigorous </w:t>
              </w:r>
            </w:ins>
            <w:ins w:id="52" w:author="jinwang (A)" w:date="2021-04-15T18:43:00Z">
              <w:r w:rsidR="003A7951">
                <w:rPr>
                  <w:bCs/>
                  <w:color w:val="0070C0"/>
                  <w:lang w:eastAsia="ko-KR"/>
                </w:rPr>
                <w:t xml:space="preserve">3GPP </w:t>
              </w:r>
            </w:ins>
            <w:ins w:id="53" w:author="jinwang (A)" w:date="2021-04-15T18:40:00Z">
              <w:r w:rsidR="003A7951">
                <w:rPr>
                  <w:bCs/>
                  <w:color w:val="0070C0"/>
                  <w:lang w:eastAsia="ko-KR"/>
                </w:rPr>
                <w:t>process has been applied</w:t>
              </w:r>
            </w:ins>
            <w:ins w:id="54" w:author="jinwang (A)" w:date="2021-04-15T18:41:00Z">
              <w:r w:rsidR="003A7951">
                <w:rPr>
                  <w:bCs/>
                  <w:color w:val="0070C0"/>
                  <w:lang w:eastAsia="ko-KR"/>
                </w:rPr>
                <w:t xml:space="preserve"> when defining the MPR</w:t>
              </w:r>
            </w:ins>
            <w:ins w:id="55" w:author="jinwang (A)" w:date="2021-04-15T18:40:00Z">
              <w:r w:rsidR="003A7951">
                <w:rPr>
                  <w:bCs/>
                  <w:color w:val="0070C0"/>
                  <w:lang w:eastAsia="ko-KR"/>
                </w:rPr>
                <w:t xml:space="preserve">, I doubt major flaws or in other words </w:t>
              </w:r>
            </w:ins>
            <w:ins w:id="56" w:author="jinwang (A)" w:date="2021-04-15T18:41:00Z">
              <w:r w:rsidR="003A7951">
                <w:rPr>
                  <w:bCs/>
                  <w:color w:val="0070C0"/>
                  <w:lang w:eastAsia="ko-KR"/>
                </w:rPr>
                <w:t>“opportunities for improvement” could be found.</w:t>
              </w:r>
            </w:ins>
          </w:p>
          <w:p w14:paraId="2D080211" w14:textId="77777777" w:rsidR="00B53045" w:rsidRDefault="003A7951">
            <w:pPr>
              <w:spacing w:after="120"/>
              <w:rPr>
                <w:ins w:id="57" w:author="jinwang (A)" w:date="2021-04-15T18:52:00Z"/>
                <w:rFonts w:eastAsiaTheme="minorEastAsia"/>
                <w:bCs/>
                <w:color w:val="0070C0"/>
                <w:lang w:eastAsia="ko-KR"/>
              </w:rPr>
              <w:pPrChange w:id="58" w:author="jinwang (A)" w:date="2021-04-15T18:52:00Z">
                <w:pPr>
                  <w:overflowPunct/>
                  <w:autoSpaceDE/>
                  <w:autoSpaceDN/>
                  <w:adjustRightInd/>
                  <w:spacing w:after="120"/>
                  <w:textAlignment w:val="auto"/>
                </w:pPr>
              </w:pPrChange>
            </w:pPr>
            <w:ins w:id="59" w:author="jinwang (A)" w:date="2021-04-15T18:46:00Z">
              <w:r>
                <w:rPr>
                  <w:bCs/>
                  <w:color w:val="0070C0"/>
                  <w:lang w:eastAsia="ko-KR"/>
                </w:rPr>
                <w:t xml:space="preserve">Currently, PC1.5 assumes dual-PA/antenna architecture. </w:t>
              </w:r>
            </w:ins>
            <w:ins w:id="60" w:author="jinwang (A)" w:date="2021-04-15T18:47:00Z">
              <w:r>
                <w:rPr>
                  <w:bCs/>
                  <w:color w:val="0070C0"/>
                  <w:lang w:eastAsia="ko-KR"/>
                </w:rPr>
                <w:t xml:space="preserve">This could be a main factor that the lower bound of the max Tx power </w:t>
              </w:r>
            </w:ins>
            <w:ins w:id="61" w:author="jinwang (A)" w:date="2021-04-15T18:48:00Z">
              <w:r>
                <w:rPr>
                  <w:bCs/>
                  <w:color w:val="0070C0"/>
                  <w:lang w:eastAsia="ko-KR"/>
                </w:rPr>
                <w:t xml:space="preserve">after considering the MPR </w:t>
              </w:r>
            </w:ins>
            <w:ins w:id="62" w:author="jinwang (A)" w:date="2021-04-15T18:47:00Z">
              <w:r>
                <w:rPr>
                  <w:bCs/>
                  <w:color w:val="0070C0"/>
                  <w:lang w:eastAsia="ko-KR"/>
                </w:rPr>
                <w:t xml:space="preserve">is not </w:t>
              </w:r>
            </w:ins>
            <w:ins w:id="63" w:author="jinwang (A)" w:date="2021-04-15T18:52:00Z">
              <w:r w:rsidR="00B55EC0">
                <w:rPr>
                  <w:bCs/>
                  <w:color w:val="0070C0"/>
                  <w:lang w:eastAsia="ko-KR"/>
                </w:rPr>
                <w:t xml:space="preserve">much </w:t>
              </w:r>
            </w:ins>
            <w:ins w:id="64" w:author="jinwang (A)" w:date="2021-04-15T18:47:00Z">
              <w:r>
                <w:rPr>
                  <w:bCs/>
                  <w:color w:val="0070C0"/>
                  <w:lang w:eastAsia="ko-KR"/>
                </w:rPr>
                <w:t xml:space="preserve">improved compared with </w:t>
              </w:r>
            </w:ins>
            <w:ins w:id="65" w:author="jinwang (A)" w:date="2021-04-15T18:52:00Z">
              <w:r w:rsidR="00B55EC0">
                <w:rPr>
                  <w:bCs/>
                  <w:color w:val="0070C0"/>
                  <w:lang w:eastAsia="ko-KR"/>
                </w:rPr>
                <w:t xml:space="preserve">that of </w:t>
              </w:r>
            </w:ins>
            <w:ins w:id="66" w:author="jinwang (A)" w:date="2021-04-15T18:48:00Z">
              <w:r>
                <w:rPr>
                  <w:bCs/>
                  <w:color w:val="0070C0"/>
                  <w:lang w:eastAsia="ko-KR"/>
                </w:rPr>
                <w:t>PC2.</w:t>
              </w:r>
            </w:ins>
            <w:ins w:id="67" w:author="jinwang (A)" w:date="2021-04-15T18:50:00Z">
              <w:r w:rsidR="00B55EC0">
                <w:rPr>
                  <w:bCs/>
                  <w:color w:val="0070C0"/>
                  <w:lang w:eastAsia="ko-KR"/>
                </w:rPr>
                <w:t xml:space="preserve"> As pointed by Skyworks, </w:t>
              </w:r>
            </w:ins>
            <w:ins w:id="68" w:author="jinwang (A)" w:date="2021-04-15T18:51:00Z">
              <w:r w:rsidR="00B55EC0">
                <w:rPr>
                  <w:bCs/>
                  <w:color w:val="0070C0"/>
                  <w:lang w:eastAsia="ko-KR"/>
                </w:rPr>
                <w:t xml:space="preserve">there’re no changes in </w:t>
              </w:r>
            </w:ins>
            <w:ins w:id="69" w:author="jinwang (A)" w:date="2021-04-15T18:50:00Z">
              <w:r w:rsidR="00B55EC0">
                <w:rPr>
                  <w:bCs/>
                  <w:color w:val="0070C0"/>
                  <w:lang w:eastAsia="ko-KR"/>
                </w:rPr>
                <w:t>the RF assumptions</w:t>
              </w:r>
            </w:ins>
            <w:ins w:id="70" w:author="jinwang (A)" w:date="2021-04-15T18:51:00Z">
              <w:r w:rsidR="00B55EC0">
                <w:rPr>
                  <w:bCs/>
                  <w:color w:val="0070C0"/>
                  <w:lang w:eastAsia="ko-KR"/>
                </w:rPr>
                <w:t xml:space="preserve"> and hence re-run </w:t>
              </w:r>
            </w:ins>
            <w:ins w:id="71" w:author="jinwang (A)" w:date="2021-04-15T18:55:00Z">
              <w:r w:rsidR="00B55EC0">
                <w:rPr>
                  <w:bCs/>
                  <w:color w:val="0070C0"/>
                  <w:lang w:eastAsia="ko-KR"/>
                </w:rPr>
                <w:t xml:space="preserve">the </w:t>
              </w:r>
            </w:ins>
            <w:ins w:id="72" w:author="jinwang (A)" w:date="2021-04-15T18:51:00Z">
              <w:r w:rsidR="00B55EC0">
                <w:rPr>
                  <w:bCs/>
                  <w:color w:val="0070C0"/>
                  <w:lang w:eastAsia="ko-KR"/>
                </w:rPr>
                <w:t>measurements wouldn’t yield much different results.</w:t>
              </w:r>
            </w:ins>
          </w:p>
          <w:p w14:paraId="27440019" w14:textId="77777777" w:rsidR="00B53045" w:rsidRDefault="00B55EC0">
            <w:pPr>
              <w:spacing w:after="120"/>
              <w:rPr>
                <w:ins w:id="73" w:author="Gene Fong" w:date="2021-04-15T07:47:00Z"/>
                <w:rFonts w:eastAsiaTheme="minorEastAsia"/>
                <w:bCs/>
                <w:color w:val="0070C0"/>
                <w:lang w:eastAsia="ko-KR"/>
              </w:rPr>
              <w:pPrChange w:id="74" w:author="jinwang (A)" w:date="2021-04-15T18:52:00Z">
                <w:pPr>
                  <w:overflowPunct/>
                  <w:autoSpaceDE/>
                  <w:autoSpaceDN/>
                  <w:adjustRightInd/>
                  <w:spacing w:after="120"/>
                  <w:textAlignment w:val="auto"/>
                </w:pPr>
              </w:pPrChange>
            </w:pPr>
            <w:ins w:id="75" w:author="jinwang (A)" w:date="2021-04-15T18:52:00Z">
              <w:r>
                <w:rPr>
                  <w:bCs/>
                  <w:color w:val="0070C0"/>
                  <w:lang w:eastAsia="ko-KR"/>
                </w:rPr>
                <w:t>In summary, we do not think it</w:t>
              </w:r>
            </w:ins>
            <w:ins w:id="76" w:author="jinwang (A)" w:date="2021-04-15T18:53:00Z">
              <w:r>
                <w:rPr>
                  <w:bCs/>
                  <w:color w:val="0070C0"/>
                  <w:lang w:eastAsia="ko-KR"/>
                </w:rPr>
                <w:t>’s necessary to revisit the PC1.5 MPR for handheld devices.</w:t>
              </w:r>
            </w:ins>
          </w:p>
        </w:tc>
      </w:tr>
      <w:tr w:rsidR="00E23203" w:rsidRPr="001D6C0C" w14:paraId="72B08AB7" w14:textId="77777777" w:rsidTr="005B4C69">
        <w:trPr>
          <w:ins w:id="77" w:author="cmcc" w:date="2021-04-16T08:02:00Z"/>
        </w:trPr>
        <w:tc>
          <w:tcPr>
            <w:tcW w:w="1450" w:type="dxa"/>
          </w:tcPr>
          <w:p w14:paraId="6BC46E97" w14:textId="77777777" w:rsidR="00E23203" w:rsidRPr="00E23203" w:rsidRDefault="00E23203" w:rsidP="00761890">
            <w:pPr>
              <w:spacing w:after="120"/>
              <w:rPr>
                <w:ins w:id="78" w:author="cmcc" w:date="2021-04-16T08:02:00Z"/>
                <w:rFonts w:eastAsiaTheme="minorEastAsia"/>
                <w:color w:val="0070C0"/>
                <w:lang w:val="en-US" w:eastAsia="zh-CN"/>
              </w:rPr>
            </w:pPr>
            <w:ins w:id="79" w:author="cmcc" w:date="2021-04-16T08:02:00Z">
              <w:r>
                <w:rPr>
                  <w:rFonts w:eastAsiaTheme="minorEastAsia" w:hint="eastAsia"/>
                  <w:color w:val="0070C0"/>
                  <w:lang w:val="en-US" w:eastAsia="zh-CN"/>
                </w:rPr>
                <w:t>CMCC</w:t>
              </w:r>
            </w:ins>
          </w:p>
        </w:tc>
        <w:tc>
          <w:tcPr>
            <w:tcW w:w="8181" w:type="dxa"/>
          </w:tcPr>
          <w:p w14:paraId="69D3855F" w14:textId="77777777" w:rsidR="00E23203" w:rsidRPr="001D6C0C" w:rsidRDefault="00E23203" w:rsidP="00A302AA">
            <w:pPr>
              <w:spacing w:after="120"/>
              <w:rPr>
                <w:ins w:id="80" w:author="cmcc" w:date="2021-04-16T08:02:00Z"/>
                <w:rFonts w:eastAsiaTheme="minorEastAsia"/>
                <w:bCs/>
                <w:color w:val="0070C0"/>
                <w:lang w:eastAsia="zh-CN"/>
              </w:rPr>
            </w:pPr>
            <w:ins w:id="81" w:author="cmcc" w:date="2021-04-16T08:06:00Z">
              <w:r w:rsidRPr="00E23203">
                <w:rPr>
                  <w:bCs/>
                  <w:color w:val="0070C0"/>
                  <w:u w:val="single"/>
                  <w:lang w:eastAsia="ko-KR"/>
                </w:rPr>
                <w:t>Let's review the pr</w:t>
              </w:r>
              <w:r w:rsidR="001D6C0C">
                <w:rPr>
                  <w:bCs/>
                  <w:color w:val="0070C0"/>
                  <w:u w:val="single"/>
                  <w:lang w:eastAsia="ko-KR"/>
                </w:rPr>
                <w:t xml:space="preserve">ocess of defining MPR in PC1.5 </w:t>
              </w:r>
            </w:ins>
            <w:ins w:id="82" w:author="cmcc" w:date="2021-04-16T08:15:00Z">
              <w:r w:rsidR="001D6C0C" w:rsidRPr="001D6C0C">
                <w:rPr>
                  <w:rFonts w:hint="eastAsia"/>
                  <w:bCs/>
                  <w:color w:val="0070C0"/>
                  <w:u w:val="single"/>
                  <w:lang w:eastAsia="ko-KR"/>
                </w:rPr>
                <w:t>n</w:t>
              </w:r>
            </w:ins>
            <w:ins w:id="83" w:author="cmcc" w:date="2021-04-16T08:06:00Z">
              <w:r w:rsidRPr="00E23203">
                <w:rPr>
                  <w:bCs/>
                  <w:color w:val="0070C0"/>
                  <w:u w:val="single"/>
                  <w:lang w:eastAsia="ko-KR"/>
                </w:rPr>
                <w:t>41, and we thank Bill and the many companies for their contributions and eff</w:t>
              </w:r>
              <w:r>
                <w:rPr>
                  <w:bCs/>
                  <w:color w:val="0070C0"/>
                  <w:u w:val="single"/>
                  <w:lang w:eastAsia="ko-KR"/>
                </w:rPr>
                <w:t xml:space="preserve">orts in the first PC1.5 </w:t>
              </w:r>
            </w:ins>
            <w:ins w:id="84" w:author="cmcc" w:date="2021-04-16T08:07:00Z">
              <w:r w:rsidRPr="001D6C0C">
                <w:rPr>
                  <w:rFonts w:hint="eastAsia"/>
                  <w:bCs/>
                  <w:color w:val="0070C0"/>
                  <w:u w:val="single"/>
                  <w:lang w:eastAsia="ko-KR"/>
                </w:rPr>
                <w:t>band on n41,</w:t>
              </w:r>
            </w:ins>
            <w:ins w:id="85" w:author="cmcc" w:date="2021-04-16T08:10:00Z">
              <w:r w:rsidR="001D6C0C" w:rsidRPr="001D6C0C">
                <w:rPr>
                  <w:bCs/>
                  <w:color w:val="0070C0"/>
                  <w:u w:val="single"/>
                  <w:lang w:eastAsia="ko-KR"/>
                </w:rPr>
                <w:t xml:space="preserve"> However, i</w:t>
              </w:r>
              <w:r w:rsidR="001D6C0C">
                <w:rPr>
                  <w:bCs/>
                  <w:color w:val="0070C0"/>
                  <w:u w:val="single"/>
                  <w:lang w:eastAsia="ko-KR"/>
                </w:rPr>
                <w:t xml:space="preserve">n view of the urgency of </w:t>
              </w:r>
            </w:ins>
            <w:ins w:id="86" w:author="cmcc" w:date="2021-04-16T08:11:00Z">
              <w:r w:rsidR="001D6C0C" w:rsidRPr="001D6C0C">
                <w:rPr>
                  <w:rFonts w:hint="eastAsia"/>
                  <w:bCs/>
                  <w:color w:val="0070C0"/>
                  <w:u w:val="single"/>
                  <w:lang w:eastAsia="ko-KR"/>
                </w:rPr>
                <w:t>CR</w:t>
              </w:r>
            </w:ins>
            <w:ins w:id="87" w:author="cmcc" w:date="2021-04-16T08:10:00Z">
              <w:r w:rsidR="001D6C0C" w:rsidRPr="001D6C0C">
                <w:rPr>
                  <w:bCs/>
                  <w:color w:val="0070C0"/>
                  <w:u w:val="single"/>
                  <w:lang w:eastAsia="ko-KR"/>
                </w:rPr>
                <w:t xml:space="preserve"> approval and </w:t>
              </w:r>
            </w:ins>
            <w:ins w:id="88" w:author="cmcc" w:date="2021-04-16T08:11:00Z">
              <w:r w:rsidR="001D6C0C" w:rsidRPr="001D6C0C">
                <w:rPr>
                  <w:rFonts w:hint="eastAsia"/>
                  <w:bCs/>
                  <w:color w:val="0070C0"/>
                  <w:u w:val="single"/>
                  <w:lang w:eastAsia="ko-KR"/>
                </w:rPr>
                <w:t xml:space="preserve">WID </w:t>
              </w:r>
            </w:ins>
            <w:ins w:id="89" w:author="cmcc" w:date="2021-04-16T08:10:00Z">
              <w:r w:rsidR="001D6C0C" w:rsidRPr="001D6C0C">
                <w:rPr>
                  <w:bCs/>
                  <w:color w:val="0070C0"/>
                  <w:u w:val="single"/>
                  <w:lang w:eastAsia="ko-KR"/>
                </w:rPr>
                <w:t>completion, we believe that there is still room f</w:t>
              </w:r>
              <w:r w:rsidR="001D6C0C">
                <w:rPr>
                  <w:bCs/>
                  <w:color w:val="0070C0"/>
                  <w:u w:val="single"/>
                  <w:lang w:eastAsia="ko-KR"/>
                </w:rPr>
                <w:t xml:space="preserve">or improvement of MPR </w:t>
              </w:r>
            </w:ins>
            <w:ins w:id="90" w:author="cmcc" w:date="2021-04-16T08:11:00Z">
              <w:r w:rsidR="001D6C0C" w:rsidRPr="001D6C0C">
                <w:rPr>
                  <w:rFonts w:hint="eastAsia"/>
                  <w:bCs/>
                  <w:color w:val="0070C0"/>
                  <w:u w:val="single"/>
                  <w:lang w:eastAsia="ko-KR"/>
                </w:rPr>
                <w:t>requirements</w:t>
              </w:r>
            </w:ins>
            <w:ins w:id="91" w:author="cmcc" w:date="2021-04-16T08:10:00Z">
              <w:r w:rsidR="001D6C0C" w:rsidRPr="001D6C0C">
                <w:rPr>
                  <w:bCs/>
                  <w:color w:val="0070C0"/>
                  <w:u w:val="single"/>
                  <w:lang w:eastAsia="ko-KR"/>
                </w:rPr>
                <w:t xml:space="preserve"> in RAN4. Even in the PC1.5</w:t>
              </w:r>
            </w:ins>
            <w:ins w:id="92" w:author="cmcc" w:date="2021-04-16T08:11:00Z">
              <w:r w:rsidR="001D6C0C" w:rsidRPr="001D6C0C">
                <w:rPr>
                  <w:rFonts w:hint="eastAsia"/>
                  <w:bCs/>
                  <w:color w:val="0070C0"/>
                  <w:u w:val="single"/>
                  <w:lang w:eastAsia="ko-KR"/>
                </w:rPr>
                <w:t xml:space="preserve"> A</w:t>
              </w:r>
            </w:ins>
            <w:ins w:id="93" w:author="cmcc" w:date="2021-04-16T08:10:00Z">
              <w:r w:rsidR="001D6C0C" w:rsidRPr="001D6C0C">
                <w:rPr>
                  <w:bCs/>
                  <w:color w:val="0070C0"/>
                  <w:u w:val="single"/>
                  <w:lang w:eastAsia="ko-KR"/>
                </w:rPr>
                <w:t>-MPR stage, we still carri</w:t>
              </w:r>
              <w:r w:rsidR="001D6C0C">
                <w:rPr>
                  <w:bCs/>
                  <w:color w:val="0070C0"/>
                  <w:u w:val="single"/>
                  <w:lang w:eastAsia="ko-KR"/>
                </w:rPr>
                <w:t>ed out some optimization method</w:t>
              </w:r>
              <w:r w:rsidR="001D6C0C" w:rsidRPr="001D6C0C">
                <w:rPr>
                  <w:bCs/>
                  <w:color w:val="0070C0"/>
                  <w:u w:val="single"/>
                  <w:lang w:eastAsia="ko-KR"/>
                </w:rPr>
                <w:t>.</w:t>
              </w:r>
            </w:ins>
            <w:ins w:id="94" w:author="cmcc" w:date="2021-04-16T08:14:00Z">
              <w:r w:rsidR="001D6C0C" w:rsidRPr="001D6C0C">
                <w:rPr>
                  <w:bCs/>
                  <w:color w:val="0070C0"/>
                  <w:u w:val="single"/>
                  <w:lang w:eastAsia="ko-KR"/>
                </w:rPr>
                <w:t xml:space="preserve"> From the perspective of China Mo</w:t>
              </w:r>
              <w:r w:rsidR="001D6C0C">
                <w:rPr>
                  <w:bCs/>
                  <w:color w:val="0070C0"/>
                  <w:u w:val="single"/>
                  <w:lang w:eastAsia="ko-KR"/>
                </w:rPr>
                <w:t>bile, the current PC1.5 power</w:t>
              </w:r>
            </w:ins>
            <w:ins w:id="95" w:author="cmcc" w:date="2021-04-16T08:16:00Z">
              <w:r w:rsidR="001D6C0C" w:rsidRPr="001D6C0C">
                <w:rPr>
                  <w:rFonts w:hint="eastAsia"/>
                  <w:bCs/>
                  <w:color w:val="0070C0"/>
                  <w:u w:val="single"/>
                  <w:lang w:eastAsia="ko-KR"/>
                </w:rPr>
                <w:t xml:space="preserve"> </w:t>
              </w:r>
              <w:proofErr w:type="spellStart"/>
              <w:r w:rsidR="001D6C0C" w:rsidRPr="001D6C0C">
                <w:rPr>
                  <w:rFonts w:hint="eastAsia"/>
                  <w:bCs/>
                  <w:color w:val="0070C0"/>
                  <w:u w:val="single"/>
                  <w:lang w:eastAsia="ko-KR"/>
                </w:rPr>
                <w:t>fal</w:t>
              </w:r>
              <w:proofErr w:type="spellEnd"/>
              <w:r w:rsidR="001D6C0C" w:rsidRPr="001D6C0C">
                <w:rPr>
                  <w:rFonts w:hint="eastAsia"/>
                  <w:bCs/>
                  <w:color w:val="0070C0"/>
                  <w:u w:val="single"/>
                  <w:lang w:eastAsia="ko-KR"/>
                </w:rPr>
                <w:t xml:space="preserve"> </w:t>
              </w:r>
            </w:ins>
            <w:proofErr w:type="spellStart"/>
            <w:ins w:id="96" w:author="cmcc" w:date="2021-04-16T08:14:00Z">
              <w:r w:rsidR="001D6C0C">
                <w:rPr>
                  <w:bCs/>
                  <w:color w:val="0070C0"/>
                  <w:u w:val="single"/>
                  <w:lang w:eastAsia="ko-KR"/>
                </w:rPr>
                <w:t>l</w:t>
              </w:r>
              <w:r w:rsidR="001D6C0C" w:rsidRPr="001D6C0C">
                <w:rPr>
                  <w:bCs/>
                  <w:color w:val="0070C0"/>
                  <w:u w:val="single"/>
                  <w:lang w:eastAsia="ko-KR"/>
                </w:rPr>
                <w:t>back</w:t>
              </w:r>
            </w:ins>
            <w:proofErr w:type="spellEnd"/>
            <w:ins w:id="97" w:author="cmcc" w:date="2021-04-16T08:16:00Z">
              <w:r w:rsidR="001D6C0C" w:rsidRPr="001D6C0C">
                <w:rPr>
                  <w:rFonts w:hint="eastAsia"/>
                  <w:bCs/>
                  <w:color w:val="0070C0"/>
                  <w:u w:val="single"/>
                  <w:lang w:eastAsia="ko-KR"/>
                </w:rPr>
                <w:t xml:space="preserve"> (MPR)</w:t>
              </w:r>
            </w:ins>
            <w:ins w:id="98" w:author="cmcc" w:date="2021-04-16T08:14:00Z">
              <w:r w:rsidR="001D6C0C" w:rsidRPr="001D6C0C">
                <w:rPr>
                  <w:bCs/>
                  <w:color w:val="0070C0"/>
                  <w:u w:val="single"/>
                  <w:lang w:eastAsia="ko-KR"/>
                </w:rPr>
                <w:t xml:space="preserve"> does not br</w:t>
              </w:r>
              <w:r w:rsidR="001D6C0C">
                <w:rPr>
                  <w:bCs/>
                  <w:color w:val="0070C0"/>
                  <w:u w:val="single"/>
                  <w:lang w:eastAsia="ko-KR"/>
                </w:rPr>
                <w:t xml:space="preserve">ing gain to </w:t>
              </w:r>
            </w:ins>
            <w:ins w:id="99" w:author="cmcc" w:date="2021-04-16T08:16:00Z">
              <w:r w:rsidR="001D6C0C" w:rsidRPr="001D6C0C">
                <w:rPr>
                  <w:rFonts w:hint="eastAsia"/>
                  <w:bCs/>
                  <w:color w:val="0070C0"/>
                  <w:u w:val="single"/>
                  <w:lang w:eastAsia="ko-KR"/>
                </w:rPr>
                <w:t>HPUE</w:t>
              </w:r>
            </w:ins>
            <w:ins w:id="100" w:author="cmcc" w:date="2021-04-16T08:14:00Z">
              <w:r w:rsidR="001D6C0C" w:rsidRPr="001D6C0C">
                <w:rPr>
                  <w:bCs/>
                  <w:color w:val="0070C0"/>
                  <w:u w:val="single"/>
                  <w:lang w:eastAsia="ko-KR"/>
                </w:rPr>
                <w:t>. Operators and the</w:t>
              </w:r>
              <w:r w:rsidR="001D6C0C">
                <w:rPr>
                  <w:bCs/>
                  <w:color w:val="0070C0"/>
                  <w:u w:val="single"/>
                  <w:lang w:eastAsia="ko-KR"/>
                </w:rPr>
                <w:t xml:space="preserve"> industry all want such </w:t>
              </w:r>
            </w:ins>
            <w:ins w:id="101" w:author="cmcc" w:date="2021-04-16T08:16:00Z">
              <w:r w:rsidR="001D6C0C" w:rsidRPr="001D6C0C">
                <w:rPr>
                  <w:rFonts w:hint="eastAsia"/>
                  <w:bCs/>
                  <w:color w:val="0070C0"/>
                  <w:u w:val="single"/>
                  <w:lang w:eastAsia="ko-KR"/>
                </w:rPr>
                <w:t>UE</w:t>
              </w:r>
            </w:ins>
            <w:ins w:id="102" w:author="cmcc" w:date="2021-04-16T08:14:00Z">
              <w:r w:rsidR="001D6C0C" w:rsidRPr="001D6C0C">
                <w:rPr>
                  <w:bCs/>
                  <w:color w:val="0070C0"/>
                  <w:u w:val="single"/>
                  <w:lang w:eastAsia="ko-KR"/>
                </w:rPr>
                <w:t xml:space="preserve">s to have better applicability and popularity. </w:t>
              </w:r>
              <w:r w:rsidR="001D6C0C">
                <w:rPr>
                  <w:bCs/>
                  <w:color w:val="0070C0"/>
                  <w:u w:val="single"/>
                  <w:lang w:eastAsia="ko-KR"/>
                </w:rPr>
                <w:t xml:space="preserve">Obviously, the current MPR </w:t>
              </w:r>
            </w:ins>
            <w:ins w:id="103" w:author="cmcc" w:date="2021-04-16T08:16:00Z">
              <w:r w:rsidR="001D6C0C" w:rsidRPr="001D6C0C">
                <w:rPr>
                  <w:rFonts w:hint="eastAsia"/>
                  <w:bCs/>
                  <w:color w:val="0070C0"/>
                  <w:u w:val="single"/>
                  <w:lang w:eastAsia="ko-KR"/>
                </w:rPr>
                <w:t>requirements</w:t>
              </w:r>
            </w:ins>
            <w:ins w:id="104" w:author="cmcc" w:date="2021-04-16T08:14:00Z">
              <w:r w:rsidR="001D6C0C" w:rsidRPr="001D6C0C">
                <w:rPr>
                  <w:bCs/>
                  <w:color w:val="0070C0"/>
                  <w:u w:val="single"/>
                  <w:lang w:eastAsia="ko-KR"/>
                </w:rPr>
                <w:t xml:space="preserve"> cannot me</w:t>
              </w:r>
              <w:r w:rsidR="001D6C0C">
                <w:rPr>
                  <w:bCs/>
                  <w:color w:val="0070C0"/>
                  <w:u w:val="single"/>
                  <w:lang w:eastAsia="ko-KR"/>
                </w:rPr>
                <w:t xml:space="preserve">et the application </w:t>
              </w:r>
              <w:r w:rsidR="001D6C0C" w:rsidRPr="001D6C0C">
                <w:rPr>
                  <w:bCs/>
                  <w:color w:val="0070C0"/>
                  <w:u w:val="single"/>
                  <w:lang w:eastAsia="ko-KR"/>
                </w:rPr>
                <w:t>of PC1.5</w:t>
              </w:r>
            </w:ins>
            <w:ins w:id="105" w:author="cmcc" w:date="2021-04-16T08:16:00Z">
              <w:r w:rsidR="001D6C0C" w:rsidRPr="001D6C0C">
                <w:rPr>
                  <w:rFonts w:hint="eastAsia"/>
                  <w:bCs/>
                  <w:color w:val="0070C0"/>
                  <w:u w:val="single"/>
                  <w:lang w:eastAsia="ko-KR"/>
                </w:rPr>
                <w:t xml:space="preserve"> UE</w:t>
              </w:r>
            </w:ins>
            <w:ins w:id="106" w:author="cmcc" w:date="2021-04-16T08:15:00Z">
              <w:r w:rsidR="001D6C0C" w:rsidRPr="001D6C0C">
                <w:rPr>
                  <w:rFonts w:hint="eastAsia"/>
                  <w:bCs/>
                  <w:color w:val="0070C0"/>
                  <w:u w:val="single"/>
                  <w:lang w:eastAsia="ko-KR"/>
                </w:rPr>
                <w:t>.</w:t>
              </w:r>
            </w:ins>
            <w:ins w:id="107" w:author="cmcc" w:date="2021-04-16T08:18:00Z">
              <w:r w:rsidR="001D6C0C" w:rsidRPr="001D6C0C">
                <w:rPr>
                  <w:bCs/>
                  <w:color w:val="0070C0"/>
                  <w:u w:val="single"/>
                  <w:lang w:eastAsia="ko-KR"/>
                </w:rPr>
                <w:t xml:space="preserve"> We believe that RAN4 has a responsib</w:t>
              </w:r>
              <w:r w:rsidR="00490ABC">
                <w:rPr>
                  <w:bCs/>
                  <w:color w:val="0070C0"/>
                  <w:u w:val="single"/>
                  <w:lang w:eastAsia="ko-KR"/>
                </w:rPr>
                <w:t xml:space="preserve">ility to assess whether a </w:t>
              </w:r>
            </w:ins>
            <w:ins w:id="108" w:author="cmcc" w:date="2021-04-16T08:19:00Z">
              <w:r w:rsidR="00490ABC">
                <w:rPr>
                  <w:rFonts w:eastAsiaTheme="minorEastAsia" w:hint="eastAsia"/>
                  <w:bCs/>
                  <w:color w:val="0070C0"/>
                  <w:u w:val="single"/>
                  <w:lang w:eastAsia="zh-CN"/>
                </w:rPr>
                <w:t>requirement</w:t>
              </w:r>
            </w:ins>
            <w:ins w:id="109" w:author="cmcc" w:date="2021-04-16T08:18:00Z">
              <w:r w:rsidR="00440ECE">
                <w:rPr>
                  <w:bCs/>
                  <w:color w:val="0070C0"/>
                  <w:u w:val="single"/>
                  <w:lang w:eastAsia="ko-KR"/>
                </w:rPr>
                <w:t xml:space="preserve"> that </w:t>
              </w:r>
            </w:ins>
            <w:ins w:id="110" w:author="cmcc" w:date="2021-04-16T08:23:00Z">
              <w:r w:rsidR="00440ECE">
                <w:rPr>
                  <w:rFonts w:eastAsiaTheme="minorEastAsia" w:hint="eastAsia"/>
                  <w:bCs/>
                  <w:color w:val="0070C0"/>
                  <w:u w:val="single"/>
                  <w:lang w:eastAsia="zh-CN"/>
                </w:rPr>
                <w:t>lacks</w:t>
              </w:r>
            </w:ins>
            <w:ins w:id="111" w:author="cmcc" w:date="2021-04-16T08:18:00Z">
              <w:r w:rsidR="00440ECE">
                <w:rPr>
                  <w:bCs/>
                  <w:color w:val="0070C0"/>
                  <w:u w:val="single"/>
                  <w:lang w:eastAsia="ko-KR"/>
                </w:rPr>
                <w:t xml:space="preserve"> </w:t>
              </w:r>
            </w:ins>
            <w:ins w:id="112" w:author="cmcc" w:date="2021-04-16T08:24:00Z">
              <w:r w:rsidR="00440ECE">
                <w:rPr>
                  <w:rFonts w:eastAsiaTheme="minorEastAsia" w:hint="eastAsia"/>
                  <w:bCs/>
                  <w:color w:val="0070C0"/>
                  <w:u w:val="single"/>
                  <w:lang w:eastAsia="zh-CN"/>
                </w:rPr>
                <w:t>application</w:t>
              </w:r>
            </w:ins>
            <w:ins w:id="113" w:author="cmcc" w:date="2021-04-16T08:18:00Z">
              <w:r w:rsidR="001D6C0C" w:rsidRPr="001D6C0C">
                <w:rPr>
                  <w:bCs/>
                  <w:color w:val="0070C0"/>
                  <w:u w:val="single"/>
                  <w:lang w:eastAsia="ko-KR"/>
                </w:rPr>
                <w:t xml:space="preserve"> value can be further optimized, </w:t>
              </w:r>
            </w:ins>
          </w:p>
        </w:tc>
      </w:tr>
      <w:tr w:rsidR="008F1548" w:rsidRPr="001D6C0C" w14:paraId="09FC10AB" w14:textId="77777777" w:rsidTr="005B4C69">
        <w:trPr>
          <w:ins w:id="114" w:author="Umeda, Hiromasa (Nokia - JP/Tokyo)" w:date="2021-04-16T09:32:00Z"/>
        </w:trPr>
        <w:tc>
          <w:tcPr>
            <w:tcW w:w="1450" w:type="dxa"/>
          </w:tcPr>
          <w:p w14:paraId="45AF902A" w14:textId="584E84CE" w:rsidR="008F1548" w:rsidRDefault="008F1548" w:rsidP="008F1548">
            <w:pPr>
              <w:spacing w:after="120"/>
              <w:rPr>
                <w:ins w:id="115" w:author="Umeda, Hiromasa (Nokia - JP/Tokyo)" w:date="2021-04-16T09:32:00Z"/>
                <w:color w:val="0070C0"/>
                <w:lang w:val="en-US" w:eastAsia="zh-CN"/>
              </w:rPr>
            </w:pPr>
            <w:ins w:id="116" w:author="Umeda, Hiromasa (Nokia - JP/Tokyo)" w:date="2021-04-16T09:32:00Z">
              <w:r>
                <w:rPr>
                  <w:color w:val="0070C0"/>
                  <w:lang w:val="en-US" w:eastAsia="zh-CN"/>
                </w:rPr>
                <w:t>Nokia</w:t>
              </w:r>
            </w:ins>
          </w:p>
        </w:tc>
        <w:tc>
          <w:tcPr>
            <w:tcW w:w="8181" w:type="dxa"/>
          </w:tcPr>
          <w:p w14:paraId="7B3A6330" w14:textId="0AD79651" w:rsidR="008F1548" w:rsidRPr="00E23203" w:rsidRDefault="008F1548" w:rsidP="008F1548">
            <w:pPr>
              <w:spacing w:after="120"/>
              <w:rPr>
                <w:ins w:id="117" w:author="Umeda, Hiromasa (Nokia - JP/Tokyo)" w:date="2021-04-16T09:32:00Z"/>
                <w:bCs/>
                <w:color w:val="0070C0"/>
                <w:u w:val="single"/>
                <w:lang w:eastAsia="ko-KR"/>
              </w:rPr>
            </w:pPr>
            <w:ins w:id="118" w:author="Umeda, Hiromasa (Nokia - JP/Tokyo)" w:date="2021-04-16T09:32:00Z">
              <w:r>
                <w:rPr>
                  <w:bCs/>
                  <w:color w:val="0070C0"/>
                  <w:lang w:eastAsia="ko-KR"/>
                </w:rPr>
                <w:t xml:space="preserve">We understand opinions not positive to revisit the values. But </w:t>
              </w:r>
            </w:ins>
            <w:ins w:id="119" w:author="Umeda, Hiromasa (Nokia - JP/Tokyo)" w:date="2021-04-16T09:33:00Z">
              <w:r>
                <w:rPr>
                  <w:bCs/>
                  <w:color w:val="0070C0"/>
                  <w:lang w:eastAsia="ko-KR"/>
                </w:rPr>
                <w:t xml:space="preserve">still we believe it is beneficial </w:t>
              </w:r>
            </w:ins>
            <w:ins w:id="120" w:author="Umeda, Hiromasa (Nokia - JP/Tokyo)" w:date="2021-04-16T09:34:00Z">
              <w:r>
                <w:rPr>
                  <w:bCs/>
                  <w:color w:val="0070C0"/>
                  <w:lang w:eastAsia="ko-KR"/>
                </w:rPr>
                <w:t>for</w:t>
              </w:r>
            </w:ins>
            <w:ins w:id="121" w:author="Umeda, Hiromasa (Nokia - JP/Tokyo)" w:date="2021-04-16T09:38:00Z">
              <w:r>
                <w:rPr>
                  <w:bCs/>
                  <w:color w:val="0070C0"/>
                  <w:lang w:eastAsia="ko-KR"/>
                </w:rPr>
                <w:t xml:space="preserve"> </w:t>
              </w:r>
              <w:r>
                <w:rPr>
                  <w:rFonts w:hint="eastAsia"/>
                  <w:bCs/>
                  <w:color w:val="0070C0"/>
                  <w:lang w:eastAsia="ja-JP"/>
                </w:rPr>
                <w:t>companies</w:t>
              </w:r>
            </w:ins>
            <w:ins w:id="122" w:author="Umeda, Hiromasa (Nokia - JP/Tokyo)" w:date="2021-04-16T09:32:00Z">
              <w:r>
                <w:rPr>
                  <w:bCs/>
                  <w:color w:val="0070C0"/>
                  <w:lang w:eastAsia="ko-KR"/>
                </w:rPr>
                <w:t xml:space="preserve"> </w:t>
              </w:r>
            </w:ins>
            <w:ins w:id="123" w:author="Umeda, Hiromasa (Nokia - JP/Tokyo)" w:date="2021-04-16T09:35:00Z">
              <w:r>
                <w:rPr>
                  <w:bCs/>
                  <w:color w:val="0070C0"/>
                  <w:lang w:eastAsia="ko-KR"/>
                </w:rPr>
                <w:t xml:space="preserve">specifically </w:t>
              </w:r>
            </w:ins>
            <w:ins w:id="124" w:author="Umeda, Hiromasa (Nokia - JP/Tokyo)" w:date="2021-04-16T09:32:00Z">
              <w:r>
                <w:rPr>
                  <w:bCs/>
                  <w:color w:val="0070C0"/>
                  <w:lang w:eastAsia="ko-KR"/>
                </w:rPr>
                <w:t xml:space="preserve">who provided data and contributions for n41 PC1.5 </w:t>
              </w:r>
            </w:ins>
            <w:ins w:id="125" w:author="Umeda, Hiromasa (Nokia - JP/Tokyo)" w:date="2021-04-16T09:34:00Z">
              <w:r>
                <w:rPr>
                  <w:bCs/>
                  <w:color w:val="0070C0"/>
                  <w:lang w:eastAsia="ko-KR"/>
                </w:rPr>
                <w:t xml:space="preserve">to </w:t>
              </w:r>
            </w:ins>
            <w:ins w:id="126" w:author="Umeda, Hiromasa (Nokia - JP/Tokyo)" w:date="2021-04-16T09:32:00Z">
              <w:r>
                <w:rPr>
                  <w:bCs/>
                  <w:color w:val="0070C0"/>
                  <w:lang w:eastAsia="ko-KR"/>
                </w:rPr>
                <w:t xml:space="preserve">check the respective observations that Qualcomm shared in their contribution of </w:t>
              </w:r>
              <w:r w:rsidRPr="00A415F3">
                <w:rPr>
                  <w:bCs/>
                  <w:color w:val="0070C0"/>
                  <w:lang w:eastAsia="ko-KR"/>
                </w:rPr>
                <w:t>R4-2107353</w:t>
              </w:r>
              <w:r>
                <w:rPr>
                  <w:bCs/>
                  <w:color w:val="0070C0"/>
                  <w:lang w:eastAsia="ko-KR"/>
                </w:rPr>
                <w:t xml:space="preserve">. Maybe QC can make a list. And QC would provide further evidence with data and proposals on how the MPR should have been </w:t>
              </w:r>
            </w:ins>
            <w:ins w:id="127" w:author="Umeda, Hiromasa (Nokia - JP/Tokyo)" w:date="2021-04-16T09:34:00Z">
              <w:r>
                <w:rPr>
                  <w:bCs/>
                  <w:color w:val="0070C0"/>
                  <w:lang w:eastAsia="ko-KR"/>
                </w:rPr>
                <w:t xml:space="preserve">in the past </w:t>
              </w:r>
            </w:ins>
            <w:ins w:id="128" w:author="Umeda, Hiromasa (Nokia - JP/Tokyo)" w:date="2021-04-16T09:32:00Z">
              <w:r>
                <w:rPr>
                  <w:bCs/>
                  <w:color w:val="0070C0"/>
                  <w:lang w:eastAsia="ko-KR"/>
                </w:rPr>
                <w:t xml:space="preserve">if </w:t>
              </w:r>
            </w:ins>
            <w:ins w:id="129" w:author="Umeda, Hiromasa (Nokia - JP/Tokyo)" w:date="2021-04-16T09:35:00Z">
              <w:r>
                <w:rPr>
                  <w:bCs/>
                  <w:color w:val="0070C0"/>
                  <w:lang w:eastAsia="ko-KR"/>
                </w:rPr>
                <w:t xml:space="preserve">there were MPR values </w:t>
              </w:r>
            </w:ins>
            <w:ins w:id="130" w:author="Umeda, Hiromasa (Nokia - JP/Tokyo)" w:date="2021-04-16T09:37:00Z">
              <w:r>
                <w:rPr>
                  <w:rFonts w:hint="eastAsia"/>
                  <w:bCs/>
                  <w:color w:val="0070C0"/>
                  <w:lang w:eastAsia="ja-JP"/>
                </w:rPr>
                <w:t>mistakenly</w:t>
              </w:r>
              <w:r>
                <w:t xml:space="preserve"> </w:t>
              </w:r>
            </w:ins>
            <w:ins w:id="131" w:author="Umeda, Hiromasa (Nokia - JP/Tokyo)" w:date="2021-04-16T09:38:00Z">
              <w:r>
                <w:t xml:space="preserve">or </w:t>
              </w:r>
              <w:proofErr w:type="spellStart"/>
              <w:r>
                <w:t>in</w:t>
              </w:r>
            </w:ins>
            <w:ins w:id="132" w:author="Umeda, Hiromasa (Nokia - JP/Tokyo)" w:date="2021-04-16T09:37:00Z">
              <w:r w:rsidRPr="008F1548">
                <w:rPr>
                  <w:bCs/>
                  <w:color w:val="0070C0"/>
                  <w:lang w:eastAsia="ja-JP"/>
                </w:rPr>
                <w:t>ncorrectly</w:t>
              </w:r>
            </w:ins>
            <w:proofErr w:type="spellEnd"/>
            <w:ins w:id="133" w:author="Umeda, Hiromasa (Nokia - JP/Tokyo)" w:date="2021-04-16T09:35:00Z">
              <w:r>
                <w:rPr>
                  <w:bCs/>
                  <w:color w:val="0070C0"/>
                  <w:lang w:eastAsia="ko-KR"/>
                </w:rPr>
                <w:t xml:space="preserve"> adopted.</w:t>
              </w:r>
            </w:ins>
          </w:p>
        </w:tc>
      </w:tr>
      <w:tr w:rsidR="00267C48" w:rsidRPr="001D6C0C" w14:paraId="069739EB" w14:textId="77777777" w:rsidTr="006C3ECB">
        <w:trPr>
          <w:ins w:id="134" w:author="Verizon" w:date="2021-04-16T01:31:00Z"/>
        </w:trPr>
        <w:tc>
          <w:tcPr>
            <w:tcW w:w="1450" w:type="dxa"/>
          </w:tcPr>
          <w:p w14:paraId="289257C1" w14:textId="77777777" w:rsidR="00267C48" w:rsidRDefault="00267C48" w:rsidP="006C3ECB">
            <w:pPr>
              <w:spacing w:after="120"/>
              <w:rPr>
                <w:ins w:id="135" w:author="Verizon" w:date="2021-04-16T01:31:00Z"/>
                <w:color w:val="0070C0"/>
                <w:lang w:val="en-US" w:eastAsia="zh-CN"/>
              </w:rPr>
            </w:pPr>
            <w:ins w:id="136" w:author="Verizon" w:date="2021-04-16T01:31:00Z">
              <w:r>
                <w:rPr>
                  <w:color w:val="0070C0"/>
                  <w:lang w:val="en-US" w:eastAsia="zh-CN"/>
                </w:rPr>
                <w:t>Verizon</w:t>
              </w:r>
            </w:ins>
          </w:p>
        </w:tc>
        <w:tc>
          <w:tcPr>
            <w:tcW w:w="8181" w:type="dxa"/>
          </w:tcPr>
          <w:p w14:paraId="113D52B8" w14:textId="77777777" w:rsidR="00267C48" w:rsidRDefault="00267C48" w:rsidP="006C3ECB">
            <w:pPr>
              <w:spacing w:after="120"/>
              <w:rPr>
                <w:ins w:id="137" w:author="Verizon" w:date="2021-04-16T01:31:00Z"/>
                <w:bCs/>
                <w:color w:val="0070C0"/>
                <w:lang w:eastAsia="ko-KR"/>
              </w:rPr>
            </w:pPr>
            <w:ins w:id="138" w:author="Verizon" w:date="2021-04-16T01:31:00Z">
              <w:r>
                <w:rPr>
                  <w:bCs/>
                  <w:color w:val="0070C0"/>
                  <w:lang w:eastAsia="ko-KR"/>
                </w:rPr>
                <w:t xml:space="preserve">We support Qualcomm! </w:t>
              </w:r>
            </w:ins>
          </w:p>
          <w:p w14:paraId="789B1AE2" w14:textId="77777777" w:rsidR="00267C48" w:rsidRDefault="00267C48" w:rsidP="006C3ECB">
            <w:pPr>
              <w:spacing w:after="120"/>
              <w:rPr>
                <w:ins w:id="139" w:author="Verizon" w:date="2021-04-16T01:31:00Z"/>
                <w:bCs/>
                <w:color w:val="0070C0"/>
                <w:lang w:eastAsia="ko-KR"/>
              </w:rPr>
            </w:pPr>
            <w:ins w:id="140" w:author="Verizon" w:date="2021-04-16T01:31:00Z">
              <w:r>
                <w:rPr>
                  <w:bCs/>
                  <w:color w:val="0070C0"/>
                  <w:lang w:eastAsia="ko-KR"/>
                </w:rPr>
                <w:t>Yes, operators don’t satisfy the current MPR requirements as it constricts the gain and behaviour of PC2 device under the defined band, channel bandwidth, resource blocks and modulation depth. This is one of reason the power class is raised up higher and higher under the regulation limits.</w:t>
              </w:r>
            </w:ins>
          </w:p>
          <w:p w14:paraId="71633939" w14:textId="77777777" w:rsidR="00267C48" w:rsidRDefault="00267C48" w:rsidP="006C3ECB">
            <w:pPr>
              <w:spacing w:after="120"/>
              <w:rPr>
                <w:ins w:id="141" w:author="Verizon" w:date="2021-04-16T01:31:00Z"/>
                <w:bCs/>
                <w:color w:val="0070C0"/>
                <w:lang w:eastAsia="ko-KR"/>
              </w:rPr>
            </w:pPr>
            <w:ins w:id="142" w:author="Verizon" w:date="2021-04-16T01:31:00Z">
              <w:r w:rsidRPr="007160FD">
                <w:rPr>
                  <w:bCs/>
                  <w:color w:val="0070C0"/>
                  <w:lang w:eastAsia="ko-KR"/>
                </w:rPr>
                <w:t xml:space="preserve">We </w:t>
              </w:r>
              <w:r>
                <w:rPr>
                  <w:bCs/>
                  <w:color w:val="0070C0"/>
                  <w:lang w:eastAsia="ko-KR"/>
                </w:rPr>
                <w:t xml:space="preserve">would like RAN4 to </w:t>
              </w:r>
              <w:r w:rsidRPr="007160FD">
                <w:rPr>
                  <w:bCs/>
                  <w:color w:val="0070C0"/>
                  <w:lang w:eastAsia="ko-KR"/>
                </w:rPr>
                <w:t>re-evaluat</w:t>
              </w:r>
              <w:r>
                <w:rPr>
                  <w:bCs/>
                  <w:color w:val="0070C0"/>
                  <w:lang w:eastAsia="ko-KR"/>
                </w:rPr>
                <w:t xml:space="preserve">e or assess the related requirements further. Also, we </w:t>
              </w:r>
              <w:r w:rsidRPr="007160FD">
                <w:rPr>
                  <w:bCs/>
                  <w:color w:val="0070C0"/>
                  <w:lang w:eastAsia="ko-KR"/>
                </w:rPr>
                <w:t xml:space="preserve">encourage companies to be involve </w:t>
              </w:r>
              <w:r>
                <w:rPr>
                  <w:bCs/>
                  <w:color w:val="0070C0"/>
                  <w:lang w:eastAsia="ko-KR"/>
                </w:rPr>
                <w:t xml:space="preserve">in </w:t>
              </w:r>
              <w:r w:rsidRPr="007160FD">
                <w:rPr>
                  <w:bCs/>
                  <w:color w:val="0070C0"/>
                  <w:lang w:eastAsia="ko-KR"/>
                </w:rPr>
                <w:t>th</w:t>
              </w:r>
              <w:r>
                <w:rPr>
                  <w:bCs/>
                  <w:color w:val="0070C0"/>
                  <w:lang w:eastAsia="ko-KR"/>
                </w:rPr>
                <w:t xml:space="preserve">is for </w:t>
              </w:r>
              <w:r w:rsidRPr="007160FD">
                <w:rPr>
                  <w:bCs/>
                  <w:color w:val="0070C0"/>
                  <w:lang w:eastAsia="ko-KR"/>
                </w:rPr>
                <w:t xml:space="preserve">better </w:t>
              </w:r>
              <w:r>
                <w:rPr>
                  <w:bCs/>
                  <w:color w:val="0070C0"/>
                  <w:lang w:eastAsia="ko-KR"/>
                </w:rPr>
                <w:t xml:space="preserve">device </w:t>
              </w:r>
              <w:r w:rsidRPr="007160FD">
                <w:rPr>
                  <w:bCs/>
                  <w:color w:val="0070C0"/>
                  <w:lang w:eastAsia="ko-KR"/>
                </w:rPr>
                <w:t>performance.</w:t>
              </w:r>
            </w:ins>
          </w:p>
        </w:tc>
      </w:tr>
      <w:tr w:rsidR="00267C48" w:rsidRPr="001D6C0C" w14:paraId="16D94755" w14:textId="77777777" w:rsidTr="005B4C69">
        <w:trPr>
          <w:ins w:id="143" w:author="Verizon" w:date="2021-04-16T01:31:00Z"/>
        </w:trPr>
        <w:tc>
          <w:tcPr>
            <w:tcW w:w="1450" w:type="dxa"/>
          </w:tcPr>
          <w:p w14:paraId="12902577" w14:textId="3A0F5966" w:rsidR="00267C48" w:rsidRDefault="00156C94" w:rsidP="008F1548">
            <w:pPr>
              <w:spacing w:after="120"/>
              <w:rPr>
                <w:ins w:id="144" w:author="Verizon" w:date="2021-04-16T01:31:00Z"/>
                <w:color w:val="0070C0"/>
                <w:lang w:val="en-US" w:eastAsia="zh-CN"/>
              </w:rPr>
            </w:pPr>
            <w:ins w:id="145" w:author="Impire Oy" w:date="2021-04-16T09:29:00Z">
              <w:r>
                <w:rPr>
                  <w:color w:val="0070C0"/>
                  <w:lang w:val="en-US" w:eastAsia="zh-CN"/>
                </w:rPr>
                <w:t>DISH Network</w:t>
              </w:r>
            </w:ins>
          </w:p>
        </w:tc>
        <w:tc>
          <w:tcPr>
            <w:tcW w:w="8181" w:type="dxa"/>
          </w:tcPr>
          <w:p w14:paraId="3EF9F92F" w14:textId="16C5F306" w:rsidR="00267C48" w:rsidRDefault="00156C94" w:rsidP="008F1548">
            <w:pPr>
              <w:spacing w:after="120"/>
              <w:rPr>
                <w:ins w:id="146" w:author="Verizon" w:date="2021-04-16T01:31:00Z"/>
                <w:bCs/>
                <w:color w:val="0070C0"/>
                <w:lang w:eastAsia="ko-KR"/>
              </w:rPr>
            </w:pPr>
            <w:ins w:id="147" w:author="Impire Oy" w:date="2021-04-16T09:29:00Z">
              <w:r>
                <w:rPr>
                  <w:bCs/>
                  <w:color w:val="0070C0"/>
                  <w:lang w:eastAsia="ko-KR"/>
                </w:rPr>
                <w:t>We support re-</w:t>
              </w:r>
              <w:proofErr w:type="spellStart"/>
              <w:r>
                <w:rPr>
                  <w:bCs/>
                  <w:color w:val="0070C0"/>
                  <w:lang w:eastAsia="ko-KR"/>
                </w:rPr>
                <w:t>evaluti</w:t>
              </w:r>
            </w:ins>
            <w:ins w:id="148" w:author="Impire Oy" w:date="2021-04-16T09:30:00Z">
              <w:r>
                <w:rPr>
                  <w:bCs/>
                  <w:color w:val="0070C0"/>
                  <w:lang w:eastAsia="ko-KR"/>
                </w:rPr>
                <w:t>on</w:t>
              </w:r>
              <w:proofErr w:type="spellEnd"/>
              <w:r>
                <w:rPr>
                  <w:bCs/>
                  <w:color w:val="0070C0"/>
                  <w:lang w:eastAsia="ko-KR"/>
                </w:rPr>
                <w:t xml:space="preserve"> as well. We understand that often RAN4 process may </w:t>
              </w:r>
            </w:ins>
            <w:ins w:id="149" w:author="Impire Oy" w:date="2021-04-16T09:31:00Z">
              <w:r>
                <w:rPr>
                  <w:bCs/>
                  <w:color w:val="0070C0"/>
                  <w:lang w:eastAsia="ko-KR"/>
                </w:rPr>
                <w:t xml:space="preserve">result on a </w:t>
              </w:r>
              <w:proofErr w:type="gramStart"/>
              <w:r>
                <w:rPr>
                  <w:bCs/>
                  <w:color w:val="0070C0"/>
                  <w:lang w:eastAsia="ko-KR"/>
                </w:rPr>
                <w:t>bit conservative requirements</w:t>
              </w:r>
            </w:ins>
            <w:proofErr w:type="gramEnd"/>
            <w:ins w:id="150" w:author="Impire Oy" w:date="2021-04-16T09:40:00Z">
              <w:r w:rsidR="003D6748">
                <w:rPr>
                  <w:bCs/>
                  <w:color w:val="0070C0"/>
                  <w:lang w:eastAsia="ko-KR"/>
                </w:rPr>
                <w:t>,</w:t>
              </w:r>
            </w:ins>
            <w:ins w:id="151" w:author="Impire Oy" w:date="2021-04-16T09:31:00Z">
              <w:r>
                <w:rPr>
                  <w:bCs/>
                  <w:color w:val="0070C0"/>
                  <w:lang w:eastAsia="ko-KR"/>
                </w:rPr>
                <w:t xml:space="preserve"> because many things are accounted</w:t>
              </w:r>
            </w:ins>
            <w:ins w:id="152" w:author="Impire Oy" w:date="2021-04-16T09:40:00Z">
              <w:r w:rsidR="003D6748">
                <w:rPr>
                  <w:bCs/>
                  <w:color w:val="0070C0"/>
                  <w:lang w:eastAsia="ko-KR"/>
                </w:rPr>
                <w:t xml:space="preserve"> in parallel</w:t>
              </w:r>
            </w:ins>
            <w:ins w:id="153" w:author="Impire Oy" w:date="2021-04-16T09:31:00Z">
              <w:r>
                <w:rPr>
                  <w:bCs/>
                  <w:color w:val="0070C0"/>
                  <w:lang w:eastAsia="ko-KR"/>
                </w:rPr>
                <w:t>.</w:t>
              </w:r>
            </w:ins>
            <w:ins w:id="154" w:author="Impire Oy" w:date="2021-04-16T09:32:00Z">
              <w:r>
                <w:rPr>
                  <w:bCs/>
                  <w:color w:val="0070C0"/>
                  <w:lang w:eastAsia="ko-KR"/>
                </w:rPr>
                <w:t xml:space="preserve"> 3GPP requir</w:t>
              </w:r>
            </w:ins>
            <w:ins w:id="155" w:author="Impire Oy" w:date="2021-04-16T09:34:00Z">
              <w:r>
                <w:rPr>
                  <w:bCs/>
                  <w:color w:val="0070C0"/>
                  <w:lang w:eastAsia="ko-KR"/>
                </w:rPr>
                <w:t>e</w:t>
              </w:r>
            </w:ins>
            <w:ins w:id="156" w:author="Impire Oy" w:date="2021-04-16T09:32:00Z">
              <w:r>
                <w:rPr>
                  <w:bCs/>
                  <w:color w:val="0070C0"/>
                  <w:lang w:eastAsia="ko-KR"/>
                </w:rPr>
                <w:t xml:space="preserve">ments are minimum requirements, but still RAN4 should also account that </w:t>
              </w:r>
            </w:ins>
            <w:ins w:id="157" w:author="Impire Oy" w:date="2021-04-16T09:33:00Z">
              <w:r>
                <w:rPr>
                  <w:bCs/>
                  <w:color w:val="0070C0"/>
                  <w:lang w:eastAsia="ko-KR"/>
                </w:rPr>
                <w:t>the</w:t>
              </w:r>
            </w:ins>
            <w:ins w:id="158" w:author="Impire Oy" w:date="2021-04-16T09:34:00Z">
              <w:r>
                <w:rPr>
                  <w:bCs/>
                  <w:color w:val="0070C0"/>
                  <w:lang w:eastAsia="ko-KR"/>
                </w:rPr>
                <w:t>se</w:t>
              </w:r>
            </w:ins>
            <w:ins w:id="159" w:author="Impire Oy" w:date="2021-04-16T09:33:00Z">
              <w:r>
                <w:rPr>
                  <w:bCs/>
                  <w:color w:val="0070C0"/>
                  <w:lang w:eastAsia="ko-KR"/>
                </w:rPr>
                <w:t xml:space="preserve"> </w:t>
              </w:r>
            </w:ins>
            <w:ins w:id="160" w:author="Impire Oy" w:date="2021-04-16T09:34:00Z">
              <w:r>
                <w:rPr>
                  <w:bCs/>
                  <w:color w:val="0070C0"/>
                  <w:lang w:eastAsia="ko-KR"/>
                </w:rPr>
                <w:t xml:space="preserve">minimum </w:t>
              </w:r>
            </w:ins>
            <w:ins w:id="161" w:author="Impire Oy" w:date="2021-04-16T09:33:00Z">
              <w:r>
                <w:rPr>
                  <w:bCs/>
                  <w:color w:val="0070C0"/>
                  <w:lang w:eastAsia="ko-KR"/>
                </w:rPr>
                <w:t xml:space="preserve">requirements </w:t>
              </w:r>
              <w:r>
                <w:rPr>
                  <w:bCs/>
                  <w:color w:val="0070C0"/>
                  <w:lang w:eastAsia="ko-KR"/>
                </w:rPr>
                <w:lastRenderedPageBreak/>
                <w:t>should be meaningful</w:t>
              </w:r>
            </w:ins>
            <w:ins w:id="162" w:author="Impire Oy" w:date="2021-04-16T09:38:00Z">
              <w:r w:rsidR="003D6748">
                <w:rPr>
                  <w:bCs/>
                  <w:color w:val="0070C0"/>
                  <w:lang w:eastAsia="ko-KR"/>
                </w:rPr>
                <w:t xml:space="preserve">. </w:t>
              </w:r>
            </w:ins>
            <w:ins w:id="163" w:author="Impire Oy" w:date="2021-04-16T09:37:00Z">
              <w:r>
                <w:rPr>
                  <w:bCs/>
                  <w:color w:val="0070C0"/>
                  <w:lang w:eastAsia="ko-KR"/>
                </w:rPr>
                <w:t xml:space="preserve">MPR specifications for allocations </w:t>
              </w:r>
            </w:ins>
            <w:ins w:id="164" w:author="Impire Oy" w:date="2021-04-16T09:33:00Z">
              <w:r>
                <w:rPr>
                  <w:bCs/>
                  <w:color w:val="0070C0"/>
                  <w:lang w:eastAsia="ko-KR"/>
                </w:rPr>
                <w:t>where PC1.5 does not offer any benefit over PC2</w:t>
              </w:r>
            </w:ins>
            <w:ins w:id="165" w:author="Impire Oy" w:date="2021-04-16T09:37:00Z">
              <w:r>
                <w:rPr>
                  <w:bCs/>
                  <w:color w:val="0070C0"/>
                  <w:lang w:eastAsia="ko-KR"/>
                </w:rPr>
                <w:t xml:space="preserve"> are not meaningfu</w:t>
              </w:r>
            </w:ins>
            <w:ins w:id="166" w:author="Impire Oy" w:date="2021-04-16T09:38:00Z">
              <w:r>
                <w:rPr>
                  <w:bCs/>
                  <w:color w:val="0070C0"/>
                  <w:lang w:eastAsia="ko-KR"/>
                </w:rPr>
                <w:t>l</w:t>
              </w:r>
            </w:ins>
            <w:ins w:id="167" w:author="Impire Oy" w:date="2021-04-16T09:39:00Z">
              <w:r w:rsidR="003D6748">
                <w:rPr>
                  <w:bCs/>
                  <w:color w:val="0070C0"/>
                  <w:lang w:eastAsia="ko-KR"/>
                </w:rPr>
                <w:t>.</w:t>
              </w:r>
            </w:ins>
            <w:ins w:id="168" w:author="Impire Oy" w:date="2021-04-16T09:40:00Z">
              <w:r w:rsidR="003D6748">
                <w:rPr>
                  <w:bCs/>
                  <w:color w:val="0070C0"/>
                  <w:lang w:eastAsia="ko-KR"/>
                </w:rPr>
                <w:t xml:space="preserve"> PC1.5 is develop to improve the coverage, </w:t>
              </w:r>
            </w:ins>
            <w:ins w:id="169" w:author="Impire Oy" w:date="2021-04-16T09:41:00Z">
              <w:r w:rsidR="003D6748">
                <w:rPr>
                  <w:bCs/>
                  <w:color w:val="0070C0"/>
                  <w:lang w:eastAsia="ko-KR"/>
                </w:rPr>
                <w:t>it is a new feature and with new feature the implementation technology evolves as has happened with every other feature in RAN4</w:t>
              </w:r>
            </w:ins>
            <w:ins w:id="170" w:author="Impire Oy" w:date="2021-04-16T09:42:00Z">
              <w:r w:rsidR="003D6748">
                <w:rPr>
                  <w:bCs/>
                  <w:color w:val="0070C0"/>
                  <w:lang w:eastAsia="ko-KR"/>
                </w:rPr>
                <w:t xml:space="preserve">. RAN4 should perhaps squeeze in some of the margins in MPR assumptions to make PC1.5 better </w:t>
              </w:r>
            </w:ins>
            <w:ins w:id="171" w:author="Impire Oy" w:date="2021-04-16T09:44:00Z">
              <w:r w:rsidR="003D6748">
                <w:rPr>
                  <w:bCs/>
                  <w:color w:val="0070C0"/>
                  <w:lang w:eastAsia="ko-KR"/>
                </w:rPr>
                <w:t xml:space="preserve">than PC2 </w:t>
              </w:r>
            </w:ins>
            <w:ins w:id="172" w:author="Impire Oy" w:date="2021-04-16T09:42:00Z">
              <w:r w:rsidR="003D6748">
                <w:rPr>
                  <w:bCs/>
                  <w:color w:val="0070C0"/>
                  <w:lang w:eastAsia="ko-KR"/>
                </w:rPr>
                <w:t>also in 3GPP.</w:t>
              </w:r>
            </w:ins>
            <w:ins w:id="173" w:author="Impire Oy" w:date="2021-04-16T09:43:00Z">
              <w:r w:rsidR="003D6748">
                <w:rPr>
                  <w:bCs/>
                  <w:color w:val="0070C0"/>
                  <w:lang w:eastAsia="ko-KR"/>
                </w:rPr>
                <w:t xml:space="preserve"> In real devices the MPR will probably be optimized further, but 3GPP requirements should also show benefit of PC1.5 over PC2.</w:t>
              </w:r>
            </w:ins>
          </w:p>
        </w:tc>
      </w:tr>
      <w:tr w:rsidR="006C3ECB" w:rsidRPr="001D6C0C" w14:paraId="5C269B0F" w14:textId="77777777" w:rsidTr="005B4C69">
        <w:trPr>
          <w:ins w:id="174" w:author="Liu Ziqi" w:date="2021-04-16T16:47:00Z"/>
        </w:trPr>
        <w:tc>
          <w:tcPr>
            <w:tcW w:w="1450" w:type="dxa"/>
          </w:tcPr>
          <w:p w14:paraId="692066C6" w14:textId="4D529264" w:rsidR="006C3ECB" w:rsidRPr="006C3ECB" w:rsidRDefault="006C3ECB" w:rsidP="008F1548">
            <w:pPr>
              <w:spacing w:after="120"/>
              <w:rPr>
                <w:ins w:id="175" w:author="Liu Ziqi" w:date="2021-04-16T16:47:00Z"/>
                <w:color w:val="0070C0"/>
                <w:lang w:eastAsia="zh-CN"/>
                <w:rPrChange w:id="176" w:author="Liu Ziqi" w:date="2021-04-16T16:47:00Z">
                  <w:rPr>
                    <w:ins w:id="177" w:author="Liu Ziqi" w:date="2021-04-16T16:47:00Z"/>
                    <w:color w:val="0070C0"/>
                    <w:lang w:val="en-US" w:eastAsia="zh-CN"/>
                  </w:rPr>
                </w:rPrChange>
              </w:rPr>
            </w:pPr>
            <w:ins w:id="178" w:author="Liu Ziqi" w:date="2021-04-16T16:47:00Z">
              <w:r>
                <w:rPr>
                  <w:color w:val="0070C0"/>
                  <w:lang w:eastAsia="zh-CN"/>
                </w:rPr>
                <w:lastRenderedPageBreak/>
                <w:t>vivo</w:t>
              </w:r>
            </w:ins>
          </w:p>
        </w:tc>
        <w:tc>
          <w:tcPr>
            <w:tcW w:w="8181" w:type="dxa"/>
          </w:tcPr>
          <w:p w14:paraId="1B13A827" w14:textId="161E935B" w:rsidR="006C3ECB" w:rsidRDefault="006C3ECB" w:rsidP="008F1548">
            <w:pPr>
              <w:spacing w:after="120"/>
              <w:rPr>
                <w:ins w:id="179" w:author="Liu Ziqi" w:date="2021-04-16T16:47:00Z"/>
                <w:bCs/>
                <w:color w:val="0070C0"/>
                <w:lang w:eastAsia="ko-KR"/>
              </w:rPr>
            </w:pPr>
            <w:bookmarkStart w:id="180" w:name="_GoBack"/>
            <w:ins w:id="181" w:author="Liu Ziqi" w:date="2021-04-16T16:47:00Z">
              <w:r>
                <w:rPr>
                  <w:bCs/>
                  <w:color w:val="0070C0"/>
                  <w:lang w:eastAsia="ko-KR"/>
                </w:rPr>
                <w:t>MSD as the minimum requirement, it doesn’t exclude any improvement. We don’t think it’s necessary to revisit smartphone MPR either.</w:t>
              </w:r>
            </w:ins>
            <w:ins w:id="182" w:author="Liu Ziqi" w:date="2021-04-16T16:48:00Z">
              <w:r>
                <w:rPr>
                  <w:bCs/>
                  <w:color w:val="0070C0"/>
                  <w:lang w:eastAsia="ko-KR"/>
                </w:rPr>
                <w:t xml:space="preserve"> Maybe we could improve this by other method, not focusing on MSD</w:t>
              </w:r>
            </w:ins>
            <w:ins w:id="183" w:author="Liu Ziqi" w:date="2021-04-16T16:49:00Z">
              <w:r>
                <w:rPr>
                  <w:bCs/>
                  <w:color w:val="0070C0"/>
                  <w:lang w:eastAsia="ko-KR"/>
                </w:rPr>
                <w:t xml:space="preserve"> </w:t>
              </w:r>
            </w:ins>
            <w:ins w:id="184" w:author="Liu Ziqi" w:date="2021-04-16T16:51:00Z">
              <w:r>
                <w:rPr>
                  <w:bCs/>
                  <w:color w:val="0070C0"/>
                  <w:lang w:eastAsia="ko-KR"/>
                </w:rPr>
                <w:t>revisit, which</w:t>
              </w:r>
            </w:ins>
            <w:ins w:id="185" w:author="Liu Ziqi" w:date="2021-04-16T16:49:00Z">
              <w:r>
                <w:rPr>
                  <w:bCs/>
                  <w:color w:val="0070C0"/>
                  <w:lang w:eastAsia="ko-KR"/>
                </w:rPr>
                <w:t xml:space="preserve"> has too much </w:t>
              </w:r>
            </w:ins>
            <w:ins w:id="186" w:author="Liu Ziqi" w:date="2021-04-16T16:50:00Z">
              <w:r>
                <w:rPr>
                  <w:bCs/>
                  <w:color w:val="0070C0"/>
                  <w:lang w:eastAsia="ko-KR"/>
                </w:rPr>
                <w:t>controversy</w:t>
              </w:r>
            </w:ins>
            <w:ins w:id="187" w:author="Liu Ziqi" w:date="2021-04-16T16:48:00Z">
              <w:r>
                <w:rPr>
                  <w:bCs/>
                  <w:color w:val="0070C0"/>
                  <w:lang w:eastAsia="ko-KR"/>
                </w:rPr>
                <w:t>.</w:t>
              </w:r>
            </w:ins>
            <w:bookmarkEnd w:id="180"/>
          </w:p>
        </w:tc>
      </w:tr>
    </w:tbl>
    <w:p w14:paraId="79C67C52" w14:textId="77777777" w:rsidR="004237D4" w:rsidRDefault="004237D4" w:rsidP="004237D4">
      <w:pPr>
        <w:rPr>
          <w:color w:val="0070C0"/>
          <w:lang w:val="en-US" w:eastAsia="zh-CN"/>
        </w:rPr>
      </w:pPr>
      <w:r w:rsidRPr="003418CB">
        <w:rPr>
          <w:rFonts w:hint="eastAsia"/>
          <w:color w:val="0070C0"/>
          <w:lang w:val="en-US" w:eastAsia="zh-CN"/>
        </w:rPr>
        <w:t xml:space="preserve"> </w:t>
      </w:r>
    </w:p>
    <w:p w14:paraId="4E9C6115" w14:textId="77777777"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14:paraId="60452FE1" w14:textId="77777777" w:rsidR="008514FE" w:rsidRPr="00DA077D" w:rsidRDefault="00A308AC" w:rsidP="004237D4">
      <w:pPr>
        <w:rPr>
          <w:bCs/>
          <w:color w:val="0070C0"/>
          <w:lang w:eastAsia="ko-KR"/>
        </w:rPr>
      </w:pPr>
      <w:r w:rsidRPr="00DA077D">
        <w:rPr>
          <w:rFonts w:eastAsia="宋体"/>
          <w:color w:val="0070C0"/>
          <w:szCs w:val="24"/>
          <w:lang w:eastAsia="zh-CN"/>
        </w:rPr>
        <w:t>FWA a</w:t>
      </w:r>
      <w:r w:rsidR="007069AE" w:rsidRPr="00DA077D">
        <w:rPr>
          <w:rFonts w:eastAsia="宋体"/>
          <w:color w:val="0070C0"/>
          <w:szCs w:val="24"/>
          <w:lang w:eastAsia="zh-CN"/>
        </w:rPr>
        <w:t xml:space="preserve">ssumptions are antenna isolation = 20 dB, PCB isolation &gt;75 dB, post PA loss = 4 </w:t>
      </w:r>
      <w:proofErr w:type="spellStart"/>
      <w:r w:rsidR="007069AE" w:rsidRPr="00DA077D">
        <w:rPr>
          <w:rFonts w:eastAsia="宋体"/>
          <w:color w:val="0070C0"/>
          <w:szCs w:val="24"/>
          <w:lang w:eastAsia="zh-CN"/>
        </w:rPr>
        <w:t>dB</w:t>
      </w:r>
      <w:r w:rsidRPr="00DA077D">
        <w:rPr>
          <w:rFonts w:eastAsia="宋体"/>
          <w:color w:val="0070C0"/>
          <w:szCs w:val="24"/>
          <w:lang w:eastAsia="zh-CN"/>
        </w:rPr>
        <w:t>.</w:t>
      </w:r>
      <w:proofErr w:type="spellEnd"/>
      <w:r w:rsidR="007069AE" w:rsidRPr="00DA077D">
        <w:rPr>
          <w:bCs/>
          <w:color w:val="0070C0"/>
          <w:lang w:eastAsia="ko-KR"/>
        </w:rPr>
        <w:t xml:space="preserve"> Are the FWA </w:t>
      </w:r>
      <w:proofErr w:type="spellStart"/>
      <w:r w:rsidR="007069AE" w:rsidRPr="00DA077D">
        <w:rPr>
          <w:bCs/>
          <w:color w:val="0070C0"/>
          <w:lang w:eastAsia="ko-KR"/>
        </w:rPr>
        <w:t>assumptons</w:t>
      </w:r>
      <w:proofErr w:type="spellEnd"/>
      <w:r w:rsidR="007069AE" w:rsidRPr="00DA077D">
        <w:rPr>
          <w:bCs/>
          <w:color w:val="0070C0"/>
          <w:lang w:eastAsia="ko-KR"/>
        </w:rPr>
        <w:t xml:space="preserve"> agreeable?</w:t>
      </w:r>
      <w:r w:rsidR="007E454E" w:rsidRPr="00DA077D">
        <w:rPr>
          <w:bCs/>
          <w:color w:val="0070C0"/>
          <w:lang w:eastAsia="ko-KR"/>
        </w:rPr>
        <w:t xml:space="preserve">  If not, why not</w:t>
      </w:r>
      <w:r w:rsidRPr="00DA077D">
        <w:rPr>
          <w:bCs/>
          <w:color w:val="0070C0"/>
          <w:lang w:eastAsia="ko-KR"/>
        </w:rPr>
        <w:t>?</w:t>
      </w:r>
    </w:p>
    <w:p w14:paraId="594AAEFE" w14:textId="77777777"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aff7"/>
        <w:tblW w:w="0" w:type="auto"/>
        <w:tblLook w:val="04A0" w:firstRow="1" w:lastRow="0" w:firstColumn="1" w:lastColumn="0" w:noHBand="0" w:noVBand="1"/>
      </w:tblPr>
      <w:tblGrid>
        <w:gridCol w:w="1450"/>
        <w:gridCol w:w="8181"/>
      </w:tblGrid>
      <w:tr w:rsidR="004237D4" w14:paraId="45A19EAD" w14:textId="77777777" w:rsidTr="004237D4">
        <w:tc>
          <w:tcPr>
            <w:tcW w:w="1450" w:type="dxa"/>
          </w:tcPr>
          <w:p w14:paraId="21282177"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1B9887E2"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755C3DDB" w14:textId="77777777" w:rsidTr="004237D4">
        <w:tc>
          <w:tcPr>
            <w:tcW w:w="1450" w:type="dxa"/>
          </w:tcPr>
          <w:p w14:paraId="645127D0" w14:textId="77777777" w:rsidR="004237D4" w:rsidRPr="003418CB" w:rsidRDefault="00761890" w:rsidP="00761890">
            <w:pPr>
              <w:spacing w:after="120"/>
              <w:rPr>
                <w:rFonts w:eastAsiaTheme="minorEastAsia"/>
                <w:color w:val="0070C0"/>
                <w:lang w:val="en-US" w:eastAsia="zh-CN"/>
              </w:rPr>
            </w:pPr>
            <w:ins w:id="188" w:author="jinwang (A)" w:date="2021-04-15T17:58:00Z">
              <w:r>
                <w:rPr>
                  <w:rFonts w:eastAsiaTheme="minorEastAsia"/>
                  <w:color w:val="0070C0"/>
                  <w:lang w:val="en-US" w:eastAsia="zh-CN"/>
                </w:rPr>
                <w:t>Huawei</w:t>
              </w:r>
            </w:ins>
          </w:p>
        </w:tc>
        <w:tc>
          <w:tcPr>
            <w:tcW w:w="8181" w:type="dxa"/>
          </w:tcPr>
          <w:p w14:paraId="18715605" w14:textId="77777777" w:rsidR="004237D4" w:rsidRDefault="00761890" w:rsidP="00761890">
            <w:pPr>
              <w:overflowPunct/>
              <w:autoSpaceDE/>
              <w:autoSpaceDN/>
              <w:adjustRightInd/>
              <w:spacing w:after="120"/>
              <w:textAlignment w:val="auto"/>
              <w:rPr>
                <w:ins w:id="189" w:author="jinwang (A)" w:date="2021-04-15T18:01:00Z"/>
                <w:rFonts w:eastAsia="宋体"/>
                <w:color w:val="0070C0"/>
                <w:szCs w:val="24"/>
                <w:lang w:eastAsia="zh-CN"/>
              </w:rPr>
            </w:pPr>
            <w:ins w:id="190" w:author="jinwang (A)" w:date="2021-04-15T18:01:00Z">
              <w:r>
                <w:rPr>
                  <w:rFonts w:eastAsia="宋体"/>
                  <w:color w:val="0070C0"/>
                  <w:szCs w:val="24"/>
                  <w:lang w:eastAsia="zh-CN"/>
                </w:rPr>
                <w:t>We propose to use the following assumptions for FWA</w:t>
              </w:r>
            </w:ins>
            <w:ins w:id="191" w:author="jinwang (A)" w:date="2021-04-15T18:22:00Z">
              <w:r w:rsidR="00101782">
                <w:rPr>
                  <w:rFonts w:eastAsia="宋体"/>
                  <w:color w:val="0070C0"/>
                  <w:szCs w:val="24"/>
                  <w:lang w:eastAsia="zh-CN"/>
                </w:rPr>
                <w:t xml:space="preserve"> as baseline</w:t>
              </w:r>
            </w:ins>
            <w:ins w:id="192" w:author="jinwang (A)" w:date="2021-04-15T18:01:00Z">
              <w:r>
                <w:rPr>
                  <w:rFonts w:eastAsia="宋体"/>
                  <w:color w:val="0070C0"/>
                  <w:szCs w:val="24"/>
                  <w:lang w:eastAsia="zh-CN"/>
                </w:rPr>
                <w:t xml:space="preserve">: antenna isolation = 10 dB, PCB isolation = 60 dB, post PA loss = 4 </w:t>
              </w:r>
              <w:proofErr w:type="spellStart"/>
              <w:r>
                <w:rPr>
                  <w:rFonts w:eastAsia="宋体"/>
                  <w:color w:val="0070C0"/>
                  <w:szCs w:val="24"/>
                  <w:lang w:eastAsia="zh-CN"/>
                </w:rPr>
                <w:t>dB.</w:t>
              </w:r>
              <w:proofErr w:type="spellEnd"/>
            </w:ins>
          </w:p>
          <w:p w14:paraId="4EFDB02B" w14:textId="77777777" w:rsidR="00B53045" w:rsidRDefault="00761890">
            <w:pPr>
              <w:overflowPunct/>
              <w:autoSpaceDE/>
              <w:autoSpaceDN/>
              <w:adjustRightInd/>
              <w:spacing w:after="120"/>
              <w:textAlignment w:val="auto"/>
              <w:rPr>
                <w:rFonts w:eastAsia="宋体"/>
                <w:color w:val="0070C0"/>
                <w:szCs w:val="24"/>
                <w:lang w:eastAsia="zh-CN"/>
              </w:rPr>
            </w:pPr>
            <w:ins w:id="193" w:author="jinwang (A)" w:date="2021-04-15T18:07:00Z">
              <w:r>
                <w:rPr>
                  <w:rFonts w:eastAsia="宋体"/>
                  <w:color w:val="0070C0"/>
                  <w:szCs w:val="24"/>
                  <w:lang w:eastAsia="zh-CN"/>
                </w:rPr>
                <w:t xml:space="preserve">The form factor of a FWA CPE could vary a lot. Those installed on the rooftop or </w:t>
              </w:r>
            </w:ins>
            <w:ins w:id="194" w:author="jinwang (A)" w:date="2021-04-15T18:25:00Z">
              <w:r w:rsidR="00101782">
                <w:rPr>
                  <w:rFonts w:eastAsia="宋体"/>
                  <w:color w:val="0070C0"/>
                  <w:szCs w:val="24"/>
                  <w:lang w:eastAsia="zh-CN"/>
                </w:rPr>
                <w:t xml:space="preserve">in the </w:t>
              </w:r>
            </w:ins>
            <w:ins w:id="195" w:author="jinwang (A)" w:date="2021-04-15T18:07:00Z">
              <w:r>
                <w:rPr>
                  <w:rFonts w:eastAsia="宋体"/>
                  <w:color w:val="0070C0"/>
                  <w:szCs w:val="24"/>
                  <w:lang w:eastAsia="zh-CN"/>
                </w:rPr>
                <w:t>loft of a house may be bulky, but those sit</w:t>
              </w:r>
            </w:ins>
            <w:ins w:id="196" w:author="jinwang (A)" w:date="2021-04-15T18:09:00Z">
              <w:r w:rsidR="00266E4C">
                <w:rPr>
                  <w:rFonts w:eastAsia="宋体"/>
                  <w:color w:val="0070C0"/>
                  <w:szCs w:val="24"/>
                  <w:lang w:eastAsia="zh-CN"/>
                </w:rPr>
                <w:t>ting</w:t>
              </w:r>
            </w:ins>
            <w:ins w:id="197" w:author="jinwang (A)" w:date="2021-04-15T18:07:00Z">
              <w:r>
                <w:rPr>
                  <w:rFonts w:eastAsia="宋体"/>
                  <w:color w:val="0070C0"/>
                  <w:szCs w:val="24"/>
                  <w:lang w:eastAsia="zh-CN"/>
                </w:rPr>
                <w:t xml:space="preserve"> on the window sill of </w:t>
              </w:r>
              <w:r w:rsidR="00266E4C">
                <w:rPr>
                  <w:rFonts w:eastAsia="宋体"/>
                  <w:color w:val="0070C0"/>
                  <w:szCs w:val="24"/>
                  <w:lang w:eastAsia="zh-CN"/>
                </w:rPr>
                <w:t xml:space="preserve">a flat/apartment </w:t>
              </w:r>
            </w:ins>
            <w:ins w:id="198" w:author="jinwang (A)" w:date="2021-04-15T18:57:00Z">
              <w:r w:rsidR="00B8610A">
                <w:rPr>
                  <w:rFonts w:eastAsia="宋体"/>
                  <w:color w:val="0070C0"/>
                  <w:szCs w:val="24"/>
                  <w:lang w:eastAsia="zh-CN"/>
                </w:rPr>
                <w:t>prefer to</w:t>
              </w:r>
            </w:ins>
            <w:ins w:id="199" w:author="jinwang (A)" w:date="2021-04-15T18:07:00Z">
              <w:r w:rsidR="00266E4C">
                <w:rPr>
                  <w:rFonts w:eastAsia="宋体"/>
                  <w:color w:val="0070C0"/>
                  <w:szCs w:val="24"/>
                  <w:lang w:eastAsia="zh-CN"/>
                </w:rPr>
                <w:t xml:space="preserve"> be small, let alone </w:t>
              </w:r>
            </w:ins>
            <w:ins w:id="200" w:author="jinwang (A)" w:date="2021-04-15T18:10:00Z">
              <w:r w:rsidR="00266E4C">
                <w:rPr>
                  <w:rFonts w:eastAsia="宋体"/>
                  <w:color w:val="0070C0"/>
                  <w:szCs w:val="24"/>
                  <w:lang w:eastAsia="zh-CN"/>
                </w:rPr>
                <w:t xml:space="preserve">USB dongle types. </w:t>
              </w:r>
            </w:ins>
            <w:ins w:id="201" w:author="jinwang (A)" w:date="2021-04-15T18:11:00Z">
              <w:r w:rsidR="00266E4C">
                <w:rPr>
                  <w:rFonts w:eastAsia="宋体"/>
                  <w:color w:val="0070C0"/>
                  <w:szCs w:val="24"/>
                  <w:lang w:eastAsia="zh-CN"/>
                </w:rPr>
                <w:t xml:space="preserve">By choosing relatively </w:t>
              </w:r>
            </w:ins>
            <w:ins w:id="202" w:author="jinwang (A)" w:date="2021-04-15T18:12:00Z">
              <w:r w:rsidR="00266E4C">
                <w:rPr>
                  <w:rFonts w:eastAsia="宋体"/>
                  <w:color w:val="0070C0"/>
                  <w:szCs w:val="24"/>
                  <w:lang w:eastAsia="zh-CN"/>
                </w:rPr>
                <w:t>conservative</w:t>
              </w:r>
            </w:ins>
            <w:ins w:id="203" w:author="jinwang (A)" w:date="2021-04-15T18:11:00Z">
              <w:r w:rsidR="00266E4C">
                <w:rPr>
                  <w:rFonts w:eastAsia="宋体"/>
                  <w:color w:val="0070C0"/>
                  <w:szCs w:val="24"/>
                  <w:lang w:eastAsia="zh-CN"/>
                </w:rPr>
                <w:t xml:space="preserve"> assumptions, we could allow a wider range of design options. </w:t>
              </w:r>
            </w:ins>
            <w:ins w:id="204" w:author="jinwang (A)" w:date="2021-04-15T18:18:00Z">
              <w:r w:rsidR="00266E4C">
                <w:rPr>
                  <w:rFonts w:eastAsia="宋体"/>
                  <w:color w:val="0070C0"/>
                  <w:szCs w:val="24"/>
                  <w:lang w:eastAsia="zh-CN"/>
                </w:rPr>
                <w:t xml:space="preserve">Bearing in mind, </w:t>
              </w:r>
            </w:ins>
            <w:ins w:id="205" w:author="jinwang (A)" w:date="2021-04-15T18:19:00Z">
              <w:r w:rsidR="00101782">
                <w:rPr>
                  <w:rFonts w:eastAsia="宋体"/>
                  <w:color w:val="0070C0"/>
                  <w:szCs w:val="24"/>
                  <w:lang w:eastAsia="zh-CN"/>
                </w:rPr>
                <w:t xml:space="preserve">MPR is an allowance, different implementations are free to decide whether to use it. </w:t>
              </w:r>
            </w:ins>
            <w:ins w:id="206" w:author="jinwang (A)" w:date="2021-04-15T18:25:00Z">
              <w:r w:rsidR="00101782">
                <w:rPr>
                  <w:rFonts w:eastAsia="宋体"/>
                  <w:color w:val="0070C0"/>
                  <w:szCs w:val="24"/>
                  <w:lang w:eastAsia="zh-CN"/>
                </w:rPr>
                <w:t xml:space="preserve">It does not cap the </w:t>
              </w:r>
            </w:ins>
            <w:ins w:id="207" w:author="jinwang (A)" w:date="2021-04-15T18:26:00Z">
              <w:r w:rsidR="00101782">
                <w:rPr>
                  <w:rFonts w:eastAsia="宋体"/>
                  <w:color w:val="0070C0"/>
                  <w:szCs w:val="24"/>
                  <w:lang w:eastAsia="zh-CN"/>
                </w:rPr>
                <w:t xml:space="preserve">UE performances. </w:t>
              </w:r>
            </w:ins>
            <w:ins w:id="208" w:author="jinwang (A)" w:date="2021-04-15T18:19:00Z">
              <w:r w:rsidR="00101782">
                <w:rPr>
                  <w:rFonts w:eastAsia="宋体"/>
                  <w:color w:val="0070C0"/>
                  <w:szCs w:val="24"/>
                  <w:lang w:eastAsia="zh-CN"/>
                </w:rPr>
                <w:t>For the FWA devices that are located at the cell edge</w:t>
              </w:r>
            </w:ins>
            <w:ins w:id="209" w:author="jinwang (A)" w:date="2021-04-15T18:59:00Z">
              <w:r w:rsidR="002E7E48">
                <w:rPr>
                  <w:rFonts w:eastAsia="宋体"/>
                  <w:color w:val="0070C0"/>
                  <w:szCs w:val="24"/>
                  <w:lang w:eastAsia="zh-CN"/>
                </w:rPr>
                <w:t xml:space="preserve"> (i.e.</w:t>
              </w:r>
              <w:r w:rsidR="007C4A5B">
                <w:rPr>
                  <w:rFonts w:eastAsia="宋体"/>
                  <w:color w:val="0070C0"/>
                  <w:szCs w:val="24"/>
                  <w:lang w:eastAsia="zh-CN"/>
                </w:rPr>
                <w:t xml:space="preserve"> tight on link budget</w:t>
              </w:r>
              <w:r w:rsidR="002E7E48">
                <w:rPr>
                  <w:rFonts w:eastAsia="宋体"/>
                  <w:color w:val="0070C0"/>
                  <w:szCs w:val="24"/>
                  <w:lang w:eastAsia="zh-CN"/>
                </w:rPr>
                <w:t>)</w:t>
              </w:r>
            </w:ins>
            <w:ins w:id="210" w:author="jinwang (A)" w:date="2021-04-15T18:19:00Z">
              <w:r w:rsidR="00101782">
                <w:rPr>
                  <w:rFonts w:eastAsia="宋体"/>
                  <w:color w:val="0070C0"/>
                  <w:szCs w:val="24"/>
                  <w:lang w:eastAsia="zh-CN"/>
                </w:rPr>
                <w:t xml:space="preserve">, attaching a high gain antenna might be an easier solution than squeezing maybe one more dB power from the </w:t>
              </w:r>
            </w:ins>
            <w:ins w:id="211" w:author="jinwang (A)" w:date="2021-04-15T18:21:00Z">
              <w:r w:rsidR="00101782">
                <w:rPr>
                  <w:rFonts w:eastAsia="宋体"/>
                  <w:color w:val="0070C0"/>
                  <w:szCs w:val="24"/>
                  <w:lang w:eastAsia="zh-CN"/>
                </w:rPr>
                <w:t xml:space="preserve">RF </w:t>
              </w:r>
            </w:ins>
            <w:ins w:id="212" w:author="jinwang (A)" w:date="2021-04-15T18:58:00Z">
              <w:r w:rsidR="00B8610A">
                <w:rPr>
                  <w:rFonts w:eastAsia="宋体"/>
                  <w:color w:val="0070C0"/>
                  <w:szCs w:val="24"/>
                  <w:lang w:eastAsia="zh-CN"/>
                </w:rPr>
                <w:t>module</w:t>
              </w:r>
            </w:ins>
            <w:ins w:id="213" w:author="jinwang (A)" w:date="2021-04-15T18:21:00Z">
              <w:r w:rsidR="00101782">
                <w:rPr>
                  <w:rFonts w:eastAsia="宋体"/>
                  <w:color w:val="0070C0"/>
                  <w:szCs w:val="24"/>
                  <w:lang w:eastAsia="zh-CN"/>
                </w:rPr>
                <w:t>.</w:t>
              </w:r>
            </w:ins>
          </w:p>
        </w:tc>
      </w:tr>
      <w:tr w:rsidR="004237D4" w14:paraId="23405B36" w14:textId="77777777" w:rsidTr="004237D4">
        <w:tc>
          <w:tcPr>
            <w:tcW w:w="1450" w:type="dxa"/>
          </w:tcPr>
          <w:p w14:paraId="6EBDEB66" w14:textId="5576F142" w:rsidR="004237D4" w:rsidDel="004F7175" w:rsidRDefault="006F01D0" w:rsidP="00761890">
            <w:pPr>
              <w:spacing w:after="120"/>
              <w:rPr>
                <w:rFonts w:eastAsiaTheme="minorEastAsia"/>
                <w:color w:val="0070C0"/>
                <w:lang w:val="en-US" w:eastAsia="ko-KR"/>
              </w:rPr>
            </w:pPr>
            <w:ins w:id="214" w:author="임수환/책임연구원/미래기술센터 C&amp;M표준(연)5G무선통신표준Task(suhwan.lim@lge.com)" w:date="2021-04-16T13:53:00Z">
              <w:r>
                <w:rPr>
                  <w:rFonts w:eastAsiaTheme="minorEastAsia" w:hint="eastAsia"/>
                  <w:color w:val="0070C0"/>
                  <w:lang w:val="en-US" w:eastAsia="ko-KR"/>
                </w:rPr>
                <w:t>LG</w:t>
              </w:r>
              <w:r>
                <w:rPr>
                  <w:rFonts w:eastAsiaTheme="minorEastAsia"/>
                  <w:color w:val="0070C0"/>
                  <w:lang w:val="en-US" w:eastAsia="ko-KR"/>
                </w:rPr>
                <w:t>E</w:t>
              </w:r>
            </w:ins>
          </w:p>
        </w:tc>
        <w:tc>
          <w:tcPr>
            <w:tcW w:w="8181" w:type="dxa"/>
          </w:tcPr>
          <w:p w14:paraId="06FC972D" w14:textId="20679366" w:rsidR="004237D4" w:rsidRPr="006F01D0" w:rsidRDefault="006F01D0" w:rsidP="00761890">
            <w:pPr>
              <w:spacing w:after="120"/>
              <w:rPr>
                <w:bCs/>
                <w:color w:val="0070C0"/>
                <w:lang w:eastAsia="ko-KR"/>
                <w:rPrChange w:id="215" w:author="임수환/책임연구원/미래기술센터 C&amp;M표준(연)5G무선통신표준Task(suhwan.lim@lge.com)" w:date="2021-04-16T13:54:00Z">
                  <w:rPr>
                    <w:bCs/>
                    <w:color w:val="0070C0"/>
                    <w:u w:val="single"/>
                    <w:lang w:eastAsia="ko-KR"/>
                  </w:rPr>
                </w:rPrChange>
              </w:rPr>
            </w:pPr>
            <w:ins w:id="216" w:author="임수환/책임연구원/미래기술센터 C&amp;M표준(연)5G무선통신표준Task(suhwan.lim@lge.com)" w:date="2021-04-16T13:54:00Z">
              <w:r>
                <w:rPr>
                  <w:bCs/>
                  <w:color w:val="0070C0"/>
                  <w:lang w:eastAsia="ko-KR"/>
                </w:rPr>
                <w:t>We prefer with a</w:t>
              </w:r>
              <w:r w:rsidRPr="006F01D0">
                <w:rPr>
                  <w:bCs/>
                  <w:color w:val="0070C0"/>
                  <w:lang w:eastAsia="ko-KR"/>
                  <w:rPrChange w:id="217" w:author="임수환/책임연구원/미래기술센터 C&amp;M표준(연)5G무선통신표준Task(suhwan.lim@lge.com)" w:date="2021-04-16T13:54:00Z">
                    <w:rPr>
                      <w:bCs/>
                      <w:color w:val="0070C0"/>
                      <w:u w:val="single"/>
                      <w:lang w:eastAsia="ko-KR"/>
                    </w:rPr>
                  </w:rPrChange>
                </w:rPr>
                <w:t xml:space="preserve">ntenna isolation =15dB, PCB isolation is FFS for FWA, </w:t>
              </w:r>
              <w:r>
                <w:rPr>
                  <w:rFonts w:eastAsia="宋体"/>
                  <w:color w:val="0070C0"/>
                  <w:szCs w:val="24"/>
                  <w:lang w:eastAsia="zh-CN"/>
                </w:rPr>
                <w:t xml:space="preserve">post PA loss = 4 </w:t>
              </w:r>
              <w:proofErr w:type="spellStart"/>
              <w:r>
                <w:rPr>
                  <w:rFonts w:eastAsia="宋体"/>
                  <w:color w:val="0070C0"/>
                  <w:szCs w:val="24"/>
                  <w:lang w:eastAsia="zh-CN"/>
                </w:rPr>
                <w:t>dB</w:t>
              </w:r>
            </w:ins>
            <w:ins w:id="218" w:author="임수환/책임연구원/미래기술센터 C&amp;M표준(연)5G무선통신표준Task(suhwan.lim@lge.com)" w:date="2021-04-16T13:55:00Z">
              <w:r>
                <w:rPr>
                  <w:rFonts w:eastAsia="宋体"/>
                  <w:color w:val="0070C0"/>
                  <w:szCs w:val="24"/>
                  <w:lang w:eastAsia="zh-CN"/>
                </w:rPr>
                <w:t>.</w:t>
              </w:r>
            </w:ins>
            <w:proofErr w:type="spellEnd"/>
            <w:ins w:id="219" w:author="임수환/책임연구원/미래기술센터 C&amp;M표준(연)5G무선통신표준Task(suhwan.lim@lge.com)" w:date="2021-04-16T14:00:00Z">
              <w:r>
                <w:rPr>
                  <w:rFonts w:eastAsia="宋体"/>
                  <w:color w:val="0070C0"/>
                  <w:szCs w:val="24"/>
                  <w:lang w:eastAsia="zh-CN"/>
                </w:rPr>
                <w:t xml:space="preserve"> Need to revise WF based on 2</w:t>
              </w:r>
              <w:r w:rsidRPr="006F01D0">
                <w:rPr>
                  <w:rFonts w:eastAsia="宋体"/>
                  <w:color w:val="0070C0"/>
                  <w:szCs w:val="24"/>
                  <w:vertAlign w:val="superscript"/>
                  <w:lang w:eastAsia="zh-CN"/>
                  <w:rPrChange w:id="220" w:author="임수환/책임연구원/미래기술센터 C&amp;M표준(연)5G무선통신표준Task(suhwan.lim@lge.com)" w:date="2021-04-16T14:00:00Z">
                    <w:rPr>
                      <w:rFonts w:eastAsia="宋体"/>
                      <w:color w:val="0070C0"/>
                      <w:szCs w:val="24"/>
                      <w:lang w:eastAsia="zh-CN"/>
                    </w:rPr>
                  </w:rPrChange>
                </w:rPr>
                <w:t>nd</w:t>
              </w:r>
              <w:r>
                <w:rPr>
                  <w:rFonts w:eastAsia="宋体"/>
                  <w:color w:val="0070C0"/>
                  <w:szCs w:val="24"/>
                  <w:lang w:eastAsia="zh-CN"/>
                </w:rPr>
                <w:t xml:space="preserve"> round agreements.</w:t>
              </w:r>
            </w:ins>
          </w:p>
        </w:tc>
      </w:tr>
      <w:tr w:rsidR="00814DFD" w14:paraId="73123B97" w14:textId="77777777" w:rsidTr="006C3ECB">
        <w:trPr>
          <w:ins w:id="221" w:author="Verizon" w:date="2021-04-16T01:32:00Z"/>
        </w:trPr>
        <w:tc>
          <w:tcPr>
            <w:tcW w:w="1450" w:type="dxa"/>
          </w:tcPr>
          <w:p w14:paraId="1F22EF7F" w14:textId="77777777" w:rsidR="00814DFD" w:rsidDel="004F7175" w:rsidRDefault="00814DFD" w:rsidP="006C3ECB">
            <w:pPr>
              <w:spacing w:after="120"/>
              <w:rPr>
                <w:ins w:id="222" w:author="Verizon" w:date="2021-04-16T01:32:00Z"/>
                <w:rFonts w:eastAsiaTheme="minorEastAsia"/>
                <w:color w:val="0070C0"/>
                <w:lang w:val="en-US" w:eastAsia="zh-CN"/>
              </w:rPr>
            </w:pPr>
            <w:ins w:id="223" w:author="Verizon" w:date="2021-04-16T01:32:00Z">
              <w:r>
                <w:rPr>
                  <w:rFonts w:eastAsiaTheme="minorEastAsia"/>
                  <w:color w:val="0070C0"/>
                  <w:lang w:val="en-US" w:eastAsia="zh-CN"/>
                </w:rPr>
                <w:t>Verizon</w:t>
              </w:r>
            </w:ins>
          </w:p>
        </w:tc>
        <w:tc>
          <w:tcPr>
            <w:tcW w:w="8181" w:type="dxa"/>
          </w:tcPr>
          <w:p w14:paraId="1A4AA70B" w14:textId="77777777" w:rsidR="00814DFD" w:rsidRPr="0090762F" w:rsidRDefault="00814DFD" w:rsidP="006C3ECB">
            <w:pPr>
              <w:spacing w:after="120"/>
              <w:rPr>
                <w:ins w:id="224" w:author="Verizon" w:date="2021-04-16T01:32:00Z"/>
                <w:lang w:val="en-US" w:eastAsia="sv-SE"/>
              </w:rPr>
            </w:pPr>
            <w:ins w:id="225" w:author="Verizon" w:date="2021-04-16T01:32:00Z">
              <w:r w:rsidRPr="0090762F">
                <w:rPr>
                  <w:bCs/>
                  <w:color w:val="0070C0"/>
                  <w:u w:val="single"/>
                  <w:lang w:eastAsia="ko-KR"/>
                </w:rPr>
                <w:t>We support following assumptions for decision of FWA MPR,</w:t>
              </w:r>
            </w:ins>
          </w:p>
          <w:p w14:paraId="3CF7048C" w14:textId="77777777" w:rsidR="00814DFD" w:rsidRPr="0090762F" w:rsidRDefault="00814DFD" w:rsidP="006C3ECB">
            <w:pPr>
              <w:pStyle w:val="aff8"/>
              <w:numPr>
                <w:ilvl w:val="0"/>
                <w:numId w:val="27"/>
              </w:numPr>
              <w:spacing w:after="120"/>
              <w:ind w:firstLineChars="0"/>
              <w:rPr>
                <w:ins w:id="226" w:author="Verizon" w:date="2021-04-16T01:32:00Z"/>
                <w:rFonts w:eastAsia="Yu Mincho"/>
                <w:bCs/>
                <w:color w:val="0070C0"/>
                <w:u w:val="single"/>
                <w:lang w:eastAsia="ko-KR"/>
              </w:rPr>
            </w:pPr>
            <w:ins w:id="227" w:author="Verizon" w:date="2021-04-16T01:32:00Z">
              <w:r w:rsidRPr="0090762F">
                <w:rPr>
                  <w:rFonts w:eastAsia="宋体"/>
                  <w:color w:val="0070C0"/>
                  <w:szCs w:val="24"/>
                  <w:lang w:eastAsia="zh-CN"/>
                </w:rPr>
                <w:t xml:space="preserve">antenna isolation = 20 dB, </w:t>
              </w:r>
            </w:ins>
          </w:p>
          <w:p w14:paraId="6B76477F" w14:textId="77777777" w:rsidR="00814DFD" w:rsidRPr="0090762F" w:rsidRDefault="00814DFD" w:rsidP="006C3ECB">
            <w:pPr>
              <w:pStyle w:val="aff8"/>
              <w:numPr>
                <w:ilvl w:val="0"/>
                <w:numId w:val="27"/>
              </w:numPr>
              <w:spacing w:after="120"/>
              <w:ind w:firstLineChars="0"/>
              <w:rPr>
                <w:ins w:id="228" w:author="Verizon" w:date="2021-04-16T01:32:00Z"/>
                <w:bCs/>
                <w:color w:val="0070C0"/>
                <w:u w:val="single"/>
                <w:lang w:eastAsia="ko-KR"/>
              </w:rPr>
            </w:pPr>
            <w:ins w:id="229" w:author="Verizon" w:date="2021-04-16T01:32:00Z">
              <w:r w:rsidRPr="0090762F">
                <w:rPr>
                  <w:rFonts w:eastAsia="宋体"/>
                  <w:color w:val="0070C0"/>
                  <w:szCs w:val="24"/>
                  <w:lang w:eastAsia="zh-CN"/>
                </w:rPr>
                <w:t xml:space="preserve">PCB isolation &gt;75 dB, </w:t>
              </w:r>
            </w:ins>
          </w:p>
          <w:p w14:paraId="33A1CEC5" w14:textId="77777777" w:rsidR="00814DFD" w:rsidRPr="0090762F" w:rsidRDefault="00814DFD" w:rsidP="006C3ECB">
            <w:pPr>
              <w:pStyle w:val="aff8"/>
              <w:numPr>
                <w:ilvl w:val="0"/>
                <w:numId w:val="27"/>
              </w:numPr>
              <w:spacing w:after="120"/>
              <w:ind w:firstLineChars="0"/>
              <w:rPr>
                <w:ins w:id="230" w:author="Verizon" w:date="2021-04-16T01:32:00Z"/>
                <w:bCs/>
                <w:color w:val="0070C0"/>
                <w:u w:val="single"/>
                <w:lang w:eastAsia="ko-KR"/>
              </w:rPr>
            </w:pPr>
            <w:ins w:id="231" w:author="Verizon" w:date="2021-04-16T01:32:00Z">
              <w:r w:rsidRPr="0090762F">
                <w:rPr>
                  <w:rFonts w:eastAsia="宋体"/>
                  <w:color w:val="0070C0"/>
                  <w:szCs w:val="24"/>
                  <w:lang w:eastAsia="zh-CN"/>
                </w:rPr>
                <w:t xml:space="preserve">Post PA loss = 4 </w:t>
              </w:r>
              <w:proofErr w:type="spellStart"/>
              <w:r w:rsidRPr="0090762F">
                <w:rPr>
                  <w:rFonts w:eastAsia="宋体"/>
                  <w:color w:val="0070C0"/>
                  <w:szCs w:val="24"/>
                  <w:lang w:eastAsia="zh-CN"/>
                </w:rPr>
                <w:t>dB.</w:t>
              </w:r>
              <w:proofErr w:type="spellEnd"/>
            </w:ins>
          </w:p>
          <w:p w14:paraId="61862A50" w14:textId="77777777" w:rsidR="00814DFD" w:rsidRPr="003F5478" w:rsidRDefault="00814DFD" w:rsidP="006C3ECB">
            <w:pPr>
              <w:spacing w:after="120"/>
              <w:rPr>
                <w:ins w:id="232" w:author="Verizon" w:date="2021-04-16T01:32:00Z"/>
                <w:bCs/>
                <w:color w:val="0070C0"/>
                <w:u w:val="single"/>
                <w:lang w:eastAsia="ko-KR"/>
              </w:rPr>
            </w:pPr>
            <w:ins w:id="233" w:author="Verizon" w:date="2021-04-16T01:32:00Z">
              <w:r w:rsidRPr="0090762F">
                <w:rPr>
                  <w:bCs/>
                  <w:color w:val="0070C0"/>
                  <w:u w:val="single"/>
                  <w:lang w:eastAsia="ko-KR"/>
                </w:rPr>
                <w:t xml:space="preserve">For operators, </w:t>
              </w:r>
              <w:r>
                <w:rPr>
                  <w:bCs/>
                  <w:color w:val="0070C0"/>
                  <w:u w:val="single"/>
                  <w:lang w:eastAsia="ko-KR"/>
                </w:rPr>
                <w:t xml:space="preserve">both </w:t>
              </w:r>
              <w:r w:rsidRPr="0090762F">
                <w:rPr>
                  <w:bCs/>
                  <w:color w:val="0070C0"/>
                  <w:u w:val="single"/>
                  <w:lang w:eastAsia="ko-KR"/>
                </w:rPr>
                <w:t xml:space="preserve">the transmit power level (or improve the coverage range) and power efficiency for FWA device </w:t>
              </w:r>
              <w:r>
                <w:rPr>
                  <w:bCs/>
                  <w:color w:val="0070C0"/>
                  <w:u w:val="single"/>
                  <w:lang w:eastAsia="ko-KR"/>
                </w:rPr>
                <w:t xml:space="preserve">are major concerns. The assumptions could enhance </w:t>
              </w:r>
              <w:r w:rsidRPr="0090762F">
                <w:rPr>
                  <w:bCs/>
                  <w:color w:val="0070C0"/>
                  <w:u w:val="single"/>
                  <w:lang w:eastAsia="ko-KR"/>
                </w:rPr>
                <w:t xml:space="preserve">the MPR </w:t>
              </w:r>
              <w:r>
                <w:rPr>
                  <w:bCs/>
                  <w:color w:val="0070C0"/>
                  <w:u w:val="single"/>
                  <w:lang w:eastAsia="ko-KR"/>
                </w:rPr>
                <w:t>requirements.</w:t>
              </w:r>
              <w:r w:rsidRPr="0090762F">
                <w:rPr>
                  <w:bCs/>
                  <w:color w:val="0070C0"/>
                  <w:u w:val="single"/>
                  <w:lang w:eastAsia="ko-KR"/>
                </w:rPr>
                <w:t xml:space="preserve"> </w:t>
              </w:r>
            </w:ins>
          </w:p>
        </w:tc>
      </w:tr>
      <w:tr w:rsidR="00814DFD" w14:paraId="00077702" w14:textId="77777777" w:rsidTr="004237D4">
        <w:trPr>
          <w:ins w:id="234" w:author="Verizon" w:date="2021-04-16T01:32:00Z"/>
        </w:trPr>
        <w:tc>
          <w:tcPr>
            <w:tcW w:w="1450" w:type="dxa"/>
          </w:tcPr>
          <w:p w14:paraId="1C15692C" w14:textId="5EE193A8" w:rsidR="00814DFD" w:rsidRDefault="003D6748" w:rsidP="00761890">
            <w:pPr>
              <w:spacing w:after="120"/>
              <w:rPr>
                <w:ins w:id="235" w:author="Verizon" w:date="2021-04-16T01:32:00Z"/>
                <w:color w:val="0070C0"/>
                <w:lang w:val="en-US" w:eastAsia="ko-KR"/>
              </w:rPr>
            </w:pPr>
            <w:ins w:id="236" w:author="Impire Oy" w:date="2021-04-16T09:45:00Z">
              <w:r>
                <w:rPr>
                  <w:color w:val="0070C0"/>
                  <w:lang w:val="en-US" w:eastAsia="ko-KR"/>
                </w:rPr>
                <w:t>DISH network</w:t>
              </w:r>
            </w:ins>
          </w:p>
        </w:tc>
        <w:tc>
          <w:tcPr>
            <w:tcW w:w="8181" w:type="dxa"/>
          </w:tcPr>
          <w:p w14:paraId="7C706CB6" w14:textId="790D361E" w:rsidR="00814DFD" w:rsidRDefault="003D6748" w:rsidP="00761890">
            <w:pPr>
              <w:spacing w:after="120"/>
              <w:rPr>
                <w:ins w:id="237" w:author="Verizon" w:date="2021-04-16T01:32:00Z"/>
                <w:bCs/>
                <w:color w:val="0070C0"/>
                <w:lang w:eastAsia="ko-KR"/>
              </w:rPr>
            </w:pPr>
            <w:ins w:id="238" w:author="Impire Oy" w:date="2021-04-16T09:45:00Z">
              <w:r>
                <w:rPr>
                  <w:bCs/>
                  <w:color w:val="0070C0"/>
                  <w:lang w:eastAsia="ko-KR"/>
                </w:rPr>
                <w:t>We support moderator proposal on assumptions.</w:t>
              </w:r>
            </w:ins>
          </w:p>
        </w:tc>
      </w:tr>
    </w:tbl>
    <w:p w14:paraId="76F7F37E" w14:textId="77777777" w:rsidR="004237D4" w:rsidRDefault="004237D4" w:rsidP="004237D4">
      <w:pPr>
        <w:rPr>
          <w:color w:val="0070C0"/>
          <w:lang w:val="en-US" w:eastAsia="zh-CN"/>
        </w:rPr>
      </w:pPr>
      <w:r w:rsidRPr="003418CB">
        <w:rPr>
          <w:rFonts w:hint="eastAsia"/>
          <w:color w:val="0070C0"/>
          <w:lang w:val="en-US" w:eastAsia="zh-CN"/>
        </w:rPr>
        <w:t xml:space="preserve"> </w:t>
      </w:r>
    </w:p>
    <w:p w14:paraId="2145108D" w14:textId="77777777"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14:paraId="7198BABA" w14:textId="77777777" w:rsidR="00592484" w:rsidRPr="00592484" w:rsidRDefault="00592484" w:rsidP="004237D4">
      <w:pPr>
        <w:rPr>
          <w:bCs/>
          <w:color w:val="0070C0"/>
          <w:lang w:eastAsia="ko-KR"/>
        </w:rPr>
      </w:pPr>
      <w:r w:rsidRPr="00592484">
        <w:rPr>
          <w:bCs/>
          <w:color w:val="0070C0"/>
          <w:lang w:eastAsia="ko-KR"/>
        </w:rPr>
        <w:t xml:space="preserve">Can we identify which </w:t>
      </w:r>
      <w:proofErr w:type="spellStart"/>
      <w:r w:rsidRPr="00592484">
        <w:rPr>
          <w:bCs/>
          <w:color w:val="0070C0"/>
          <w:lang w:eastAsia="ko-KR"/>
        </w:rPr>
        <w:t>coexisstence</w:t>
      </w:r>
      <w:proofErr w:type="spellEnd"/>
      <w:r w:rsidRPr="00592484">
        <w:rPr>
          <w:bCs/>
          <w:color w:val="0070C0"/>
          <w:lang w:eastAsia="ko-KR"/>
        </w:rPr>
        <w:t xml:space="preserve"> requirements and their values might require A-MPR?</w:t>
      </w:r>
    </w:p>
    <w:tbl>
      <w:tblPr>
        <w:tblStyle w:val="aff7"/>
        <w:tblW w:w="0" w:type="auto"/>
        <w:tblLook w:val="04A0" w:firstRow="1" w:lastRow="0" w:firstColumn="1" w:lastColumn="0" w:noHBand="0" w:noVBand="1"/>
      </w:tblPr>
      <w:tblGrid>
        <w:gridCol w:w="1450"/>
        <w:gridCol w:w="8181"/>
      </w:tblGrid>
      <w:tr w:rsidR="004237D4" w14:paraId="3C0166B6" w14:textId="77777777" w:rsidTr="004237D4">
        <w:tc>
          <w:tcPr>
            <w:tcW w:w="1450" w:type="dxa"/>
          </w:tcPr>
          <w:p w14:paraId="0B4052AE"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DB0A046"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8603B23" w14:textId="77777777" w:rsidTr="004237D4">
        <w:tc>
          <w:tcPr>
            <w:tcW w:w="1450" w:type="dxa"/>
          </w:tcPr>
          <w:p w14:paraId="1CCE2052" w14:textId="7028C356" w:rsidR="004237D4" w:rsidRPr="003418CB" w:rsidRDefault="006F01D0" w:rsidP="00761890">
            <w:pPr>
              <w:spacing w:after="120"/>
              <w:rPr>
                <w:rFonts w:eastAsiaTheme="minorEastAsia"/>
                <w:color w:val="0070C0"/>
                <w:lang w:val="en-US" w:eastAsia="ko-KR"/>
              </w:rPr>
            </w:pPr>
            <w:ins w:id="239" w:author="임수환/책임연구원/미래기술센터 C&amp;M표준(연)5G무선통신표준Task(suhwan.lim@lge.com)" w:date="2021-04-16T13:56:00Z">
              <w:r>
                <w:rPr>
                  <w:rFonts w:eastAsiaTheme="minorEastAsia" w:hint="eastAsia"/>
                  <w:color w:val="0070C0"/>
                  <w:lang w:val="en-US" w:eastAsia="ko-KR"/>
                </w:rPr>
                <w:t>LGE</w:t>
              </w:r>
            </w:ins>
          </w:p>
        </w:tc>
        <w:tc>
          <w:tcPr>
            <w:tcW w:w="8181" w:type="dxa"/>
          </w:tcPr>
          <w:p w14:paraId="2ABAB937" w14:textId="4908084E" w:rsidR="004237D4" w:rsidRPr="003418CB" w:rsidRDefault="006F01D0">
            <w:pPr>
              <w:spacing w:after="120"/>
              <w:rPr>
                <w:rFonts w:eastAsiaTheme="minorEastAsia"/>
                <w:color w:val="0070C0"/>
                <w:lang w:val="en-US" w:eastAsia="ko-KR"/>
              </w:rPr>
            </w:pPr>
            <w:ins w:id="240" w:author="임수환/책임연구원/미래기술센터 C&amp;M표준(연)5G무선통신표준Task(suhwan.lim@lge.com)" w:date="2021-04-16T13:56:00Z">
              <w:r>
                <w:rPr>
                  <w:rFonts w:eastAsiaTheme="minorEastAsia" w:hint="eastAsia"/>
                  <w:color w:val="0070C0"/>
                  <w:lang w:val="en-US" w:eastAsia="ko-KR"/>
                </w:rPr>
                <w:t xml:space="preserve">A-MPR is </w:t>
              </w:r>
              <w:r>
                <w:rPr>
                  <w:rFonts w:eastAsiaTheme="minorEastAsia"/>
                  <w:color w:val="0070C0"/>
                  <w:lang w:val="en-US" w:eastAsia="ko-KR"/>
                </w:rPr>
                <w:t xml:space="preserve">depend </w:t>
              </w:r>
              <w:proofErr w:type="gramStart"/>
              <w:r>
                <w:rPr>
                  <w:rFonts w:eastAsiaTheme="minorEastAsia"/>
                  <w:color w:val="0070C0"/>
                  <w:lang w:val="en-US" w:eastAsia="ko-KR"/>
                </w:rPr>
                <w:t xml:space="preserve">on </w:t>
              </w:r>
              <w:r>
                <w:rPr>
                  <w:rFonts w:eastAsiaTheme="minorEastAsia" w:hint="eastAsia"/>
                  <w:color w:val="0070C0"/>
                  <w:lang w:val="en-US" w:eastAsia="ko-KR"/>
                </w:rPr>
                <w:t xml:space="preserve"> regional</w:t>
              </w:r>
              <w:proofErr w:type="gramEnd"/>
              <w:r>
                <w:rPr>
                  <w:rFonts w:eastAsiaTheme="minorEastAsia" w:hint="eastAsia"/>
                  <w:color w:val="0070C0"/>
                  <w:lang w:val="en-US" w:eastAsia="ko-KR"/>
                </w:rPr>
                <w:t xml:space="preserve"> regulatory requirements. </w:t>
              </w:r>
              <w:proofErr w:type="gramStart"/>
              <w:r>
                <w:rPr>
                  <w:rFonts w:eastAsiaTheme="minorEastAsia"/>
                  <w:color w:val="0070C0"/>
                  <w:lang w:val="en-US" w:eastAsia="ko-KR"/>
                </w:rPr>
                <w:t>So</w:t>
              </w:r>
              <w:proofErr w:type="gramEnd"/>
              <w:r>
                <w:rPr>
                  <w:rFonts w:eastAsiaTheme="minorEastAsia"/>
                  <w:color w:val="0070C0"/>
                  <w:lang w:val="en-US" w:eastAsia="ko-KR"/>
                </w:rPr>
                <w:t xml:space="preserve"> it can be further discussed based on proponent request considered with their real deployment </w:t>
              </w:r>
            </w:ins>
            <w:ins w:id="241" w:author="임수환/책임연구원/미래기술센터 C&amp;M표준(연)5G무선통신표준Task(suhwan.lim@lge.com)" w:date="2021-04-16T13:57:00Z">
              <w:r>
                <w:rPr>
                  <w:rFonts w:eastAsiaTheme="minorEastAsia"/>
                  <w:color w:val="0070C0"/>
                  <w:lang w:val="en-US" w:eastAsia="ko-KR"/>
                </w:rPr>
                <w:t xml:space="preserve">plan and </w:t>
              </w:r>
            </w:ins>
            <w:ins w:id="242" w:author="임수환/책임연구원/미래기술센터 C&amp;M표준(연)5G무선통신표준Task(suhwan.lim@lge.com)" w:date="2021-04-16T13:56:00Z">
              <w:r>
                <w:rPr>
                  <w:rFonts w:eastAsiaTheme="minorEastAsia"/>
                  <w:color w:val="0070C0"/>
                  <w:lang w:val="en-US" w:eastAsia="ko-KR"/>
                </w:rPr>
                <w:t>scenarios.</w:t>
              </w:r>
            </w:ins>
          </w:p>
        </w:tc>
      </w:tr>
      <w:tr w:rsidR="004237D4" w14:paraId="6ACEDBEC" w14:textId="77777777" w:rsidTr="004237D4">
        <w:tc>
          <w:tcPr>
            <w:tcW w:w="1450" w:type="dxa"/>
          </w:tcPr>
          <w:p w14:paraId="7EC9847A" w14:textId="77777777" w:rsidR="004237D4" w:rsidDel="004F7175" w:rsidRDefault="004237D4" w:rsidP="00761890">
            <w:pPr>
              <w:spacing w:after="120"/>
              <w:rPr>
                <w:rFonts w:eastAsiaTheme="minorEastAsia"/>
                <w:color w:val="0070C0"/>
                <w:lang w:val="en-US" w:eastAsia="ko-KR"/>
              </w:rPr>
            </w:pPr>
          </w:p>
        </w:tc>
        <w:tc>
          <w:tcPr>
            <w:tcW w:w="8181" w:type="dxa"/>
          </w:tcPr>
          <w:p w14:paraId="13EC4990" w14:textId="77777777" w:rsidR="004237D4" w:rsidRDefault="004237D4" w:rsidP="00761890">
            <w:pPr>
              <w:spacing w:after="120"/>
              <w:rPr>
                <w:rFonts w:eastAsiaTheme="minorEastAsia"/>
                <w:noProof/>
                <w:color w:val="0070C0"/>
                <w:sz w:val="22"/>
                <w:lang w:val="en-US" w:eastAsia="zh-CN"/>
              </w:rPr>
            </w:pPr>
          </w:p>
        </w:tc>
      </w:tr>
    </w:tbl>
    <w:p w14:paraId="1CD7D8EF"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AA0764" w14:textId="77777777" w:rsidR="004237D4" w:rsidRDefault="004237D4" w:rsidP="004237D4">
      <w:pPr>
        <w:rPr>
          <w:color w:val="0070C0"/>
          <w:lang w:val="en-US" w:eastAsia="zh-CN"/>
        </w:rPr>
      </w:pPr>
    </w:p>
    <w:p w14:paraId="58EA5481" w14:textId="77777777" w:rsidR="004237D4" w:rsidRPr="00805BE8" w:rsidRDefault="004237D4" w:rsidP="004237D4">
      <w:pPr>
        <w:pStyle w:val="3"/>
        <w:rPr>
          <w:sz w:val="24"/>
          <w:szCs w:val="16"/>
        </w:rPr>
      </w:pPr>
      <w:r w:rsidRPr="00805BE8">
        <w:rPr>
          <w:sz w:val="24"/>
          <w:szCs w:val="16"/>
        </w:rPr>
        <w:lastRenderedPageBreak/>
        <w:t>CRs/TPs comments collection</w:t>
      </w:r>
    </w:p>
    <w:p w14:paraId="30B8B626"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61"/>
        <w:gridCol w:w="8370"/>
      </w:tblGrid>
      <w:tr w:rsidR="004237D4" w:rsidRPr="00571777" w14:paraId="6777C271" w14:textId="77777777" w:rsidTr="00761890">
        <w:tc>
          <w:tcPr>
            <w:tcW w:w="1261" w:type="dxa"/>
          </w:tcPr>
          <w:p w14:paraId="3930AF1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1BBAC72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030D74A3" w14:textId="77777777" w:rsidTr="00761890">
        <w:tc>
          <w:tcPr>
            <w:tcW w:w="1261" w:type="dxa"/>
            <w:vMerge w:val="restart"/>
          </w:tcPr>
          <w:p w14:paraId="786B529F" w14:textId="77777777" w:rsidR="004237D4" w:rsidRDefault="006C3ECB" w:rsidP="00761890">
            <w:pPr>
              <w:spacing w:after="0"/>
              <w:rPr>
                <w:rFonts w:ascii="Arial" w:hAnsi="Arial" w:cs="Arial"/>
                <w:b/>
                <w:bCs/>
                <w:color w:val="0000FF"/>
                <w:sz w:val="16"/>
                <w:szCs w:val="16"/>
                <w:u w:val="single"/>
                <w:lang w:val="en-US"/>
              </w:rPr>
            </w:pPr>
            <w:hyperlink r:id="rId19" w:tgtFrame="_parent" w:history="1">
              <w:r w:rsidR="004237D4">
                <w:rPr>
                  <w:rStyle w:val="af0"/>
                  <w:rFonts w:ascii="Arial" w:hAnsi="Arial" w:cs="Arial"/>
                  <w:b/>
                  <w:bCs/>
                  <w:sz w:val="16"/>
                  <w:szCs w:val="16"/>
                </w:rPr>
                <w:t>R4-2105013</w:t>
              </w:r>
            </w:hyperlink>
          </w:p>
          <w:p w14:paraId="484D9B57" w14:textId="77777777"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644D42ED" w14:textId="77777777"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C1F87F2" w14:textId="77777777" w:rsidTr="00761890">
        <w:tc>
          <w:tcPr>
            <w:tcW w:w="1261" w:type="dxa"/>
            <w:vMerge/>
          </w:tcPr>
          <w:p w14:paraId="36405254" w14:textId="77777777" w:rsidR="004237D4" w:rsidRDefault="004237D4" w:rsidP="00761890">
            <w:pPr>
              <w:spacing w:after="120"/>
              <w:rPr>
                <w:rFonts w:eastAsiaTheme="minorEastAsia"/>
                <w:color w:val="0070C0"/>
                <w:lang w:val="en-US" w:eastAsia="zh-CN"/>
              </w:rPr>
            </w:pPr>
          </w:p>
        </w:tc>
        <w:tc>
          <w:tcPr>
            <w:tcW w:w="8370" w:type="dxa"/>
          </w:tcPr>
          <w:p w14:paraId="5CA33470" w14:textId="77777777"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57D627F5" w14:textId="77777777" w:rsidTr="00761890">
        <w:tc>
          <w:tcPr>
            <w:tcW w:w="1261" w:type="dxa"/>
            <w:vMerge/>
          </w:tcPr>
          <w:p w14:paraId="60AF5842" w14:textId="77777777" w:rsidR="004237D4" w:rsidRDefault="004237D4" w:rsidP="00761890">
            <w:pPr>
              <w:spacing w:after="120"/>
              <w:rPr>
                <w:rFonts w:eastAsiaTheme="minorEastAsia"/>
                <w:color w:val="0070C0"/>
                <w:lang w:val="en-US" w:eastAsia="zh-CN"/>
              </w:rPr>
            </w:pPr>
          </w:p>
        </w:tc>
        <w:tc>
          <w:tcPr>
            <w:tcW w:w="8370" w:type="dxa"/>
          </w:tcPr>
          <w:p w14:paraId="41D9B3DE" w14:textId="77777777" w:rsidR="004237D4" w:rsidRDefault="004237D4" w:rsidP="00761890">
            <w:pPr>
              <w:spacing w:after="120"/>
              <w:rPr>
                <w:rFonts w:eastAsiaTheme="minorEastAsia"/>
                <w:color w:val="0070C0"/>
                <w:lang w:val="en-US" w:eastAsia="zh-CN"/>
              </w:rPr>
            </w:pPr>
          </w:p>
        </w:tc>
      </w:tr>
      <w:tr w:rsidR="004237D4" w:rsidRPr="00571777" w14:paraId="7F4915A3" w14:textId="77777777" w:rsidTr="00761890">
        <w:trPr>
          <w:trHeight w:val="1914"/>
        </w:trPr>
        <w:tc>
          <w:tcPr>
            <w:tcW w:w="1261" w:type="dxa"/>
          </w:tcPr>
          <w:p w14:paraId="4DC7D9D0" w14:textId="77777777" w:rsidR="004237D4" w:rsidRDefault="006C3ECB" w:rsidP="00761890">
            <w:pPr>
              <w:spacing w:after="0"/>
              <w:rPr>
                <w:rFonts w:ascii="Arial" w:hAnsi="Arial" w:cs="Arial"/>
                <w:b/>
                <w:bCs/>
                <w:color w:val="0000FF"/>
                <w:sz w:val="16"/>
                <w:szCs w:val="16"/>
                <w:u w:val="single"/>
                <w:lang w:val="en-US"/>
              </w:rPr>
            </w:pPr>
            <w:hyperlink r:id="rId20" w:tgtFrame="_parent" w:history="1">
              <w:r w:rsidR="004237D4">
                <w:rPr>
                  <w:rStyle w:val="af0"/>
                  <w:rFonts w:ascii="Arial" w:hAnsi="Arial" w:cs="Arial"/>
                  <w:b/>
                  <w:bCs/>
                  <w:sz w:val="16"/>
                  <w:szCs w:val="16"/>
                </w:rPr>
                <w:t>R4-2105010</w:t>
              </w:r>
            </w:hyperlink>
          </w:p>
          <w:p w14:paraId="06FBEB6A"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82F5BD"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019F7EE" w14:textId="77777777"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32BE709E" w14:textId="77777777" w:rsidTr="00761890">
        <w:trPr>
          <w:trHeight w:val="1914"/>
        </w:trPr>
        <w:tc>
          <w:tcPr>
            <w:tcW w:w="1261" w:type="dxa"/>
          </w:tcPr>
          <w:p w14:paraId="31D0068D" w14:textId="77777777" w:rsidR="004237D4" w:rsidRDefault="006C3ECB" w:rsidP="00761890">
            <w:pPr>
              <w:spacing w:after="0"/>
              <w:rPr>
                <w:rFonts w:ascii="Arial" w:hAnsi="Arial" w:cs="Arial"/>
                <w:b/>
                <w:bCs/>
                <w:color w:val="0000FF"/>
                <w:sz w:val="16"/>
                <w:szCs w:val="16"/>
                <w:u w:val="single"/>
                <w:lang w:val="en-US"/>
              </w:rPr>
            </w:pPr>
            <w:hyperlink r:id="rId21" w:tgtFrame="_parent" w:history="1">
              <w:r w:rsidR="004237D4">
                <w:rPr>
                  <w:rStyle w:val="af0"/>
                  <w:rFonts w:ascii="Arial" w:hAnsi="Arial" w:cs="Arial"/>
                  <w:b/>
                  <w:bCs/>
                  <w:sz w:val="16"/>
                  <w:szCs w:val="16"/>
                </w:rPr>
                <w:t>R4-2105011</w:t>
              </w:r>
            </w:hyperlink>
          </w:p>
          <w:p w14:paraId="14982BE9"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2CD95792"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29015249" w14:textId="77777777"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EF33CC8" w14:textId="77777777" w:rsidR="004237D4" w:rsidRPr="003418CB" w:rsidRDefault="004237D4" w:rsidP="004237D4">
      <w:pPr>
        <w:rPr>
          <w:color w:val="0070C0"/>
          <w:lang w:val="en-US" w:eastAsia="zh-CN"/>
        </w:rPr>
      </w:pPr>
    </w:p>
    <w:p w14:paraId="646FA743" w14:textId="77777777" w:rsidR="00035C50" w:rsidRDefault="00035C50" w:rsidP="00035C50">
      <w:pPr>
        <w:rPr>
          <w:lang w:val="sv-SE" w:eastAsia="zh-CN"/>
        </w:rPr>
      </w:pPr>
    </w:p>
    <w:p w14:paraId="2A7090AE" w14:textId="77777777" w:rsidR="00B24CA0" w:rsidRPr="00805BE8" w:rsidRDefault="00B24CA0" w:rsidP="00805BE8"/>
    <w:p w14:paraId="3B6B26CC" w14:textId="7777777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18BC33CF"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71C3B8F"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4"/>
        <w:gridCol w:w="6586"/>
      </w:tblGrid>
      <w:tr w:rsidR="00DD19DE" w:rsidRPr="00F53FE2" w14:paraId="6394A0B7" w14:textId="77777777" w:rsidTr="00BE150D">
        <w:trPr>
          <w:trHeight w:val="468"/>
        </w:trPr>
        <w:tc>
          <w:tcPr>
            <w:tcW w:w="1648" w:type="dxa"/>
            <w:vAlign w:val="center"/>
          </w:tcPr>
          <w:p w14:paraId="612588A1" w14:textId="77777777" w:rsidR="00DD19DE" w:rsidRPr="00045592" w:rsidRDefault="00DD19DE" w:rsidP="00BE150D">
            <w:pPr>
              <w:spacing w:before="120" w:after="120"/>
              <w:rPr>
                <w:b/>
                <w:bCs/>
              </w:rPr>
            </w:pPr>
            <w:r w:rsidRPr="00045592">
              <w:rPr>
                <w:b/>
                <w:bCs/>
              </w:rPr>
              <w:t>T-doc number</w:t>
            </w:r>
          </w:p>
        </w:tc>
        <w:tc>
          <w:tcPr>
            <w:tcW w:w="1437" w:type="dxa"/>
            <w:vAlign w:val="center"/>
          </w:tcPr>
          <w:p w14:paraId="77F784B7" w14:textId="77777777" w:rsidR="00DD19DE" w:rsidRPr="00045592" w:rsidRDefault="00DD19DE" w:rsidP="00BE150D">
            <w:pPr>
              <w:spacing w:before="120" w:after="120"/>
              <w:rPr>
                <w:b/>
                <w:bCs/>
              </w:rPr>
            </w:pPr>
            <w:r w:rsidRPr="00045592">
              <w:rPr>
                <w:b/>
                <w:bCs/>
              </w:rPr>
              <w:t>Company</w:t>
            </w:r>
          </w:p>
        </w:tc>
        <w:tc>
          <w:tcPr>
            <w:tcW w:w="6772" w:type="dxa"/>
            <w:vAlign w:val="center"/>
          </w:tcPr>
          <w:p w14:paraId="6DAB66D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59178B37" w14:textId="77777777" w:rsidTr="00BE150D">
        <w:trPr>
          <w:trHeight w:val="468"/>
        </w:trPr>
        <w:tc>
          <w:tcPr>
            <w:tcW w:w="1648" w:type="dxa"/>
          </w:tcPr>
          <w:p w14:paraId="57E67441" w14:textId="77777777" w:rsidR="00EA5B6D" w:rsidRDefault="006C3ECB" w:rsidP="00EA5B6D">
            <w:pPr>
              <w:spacing w:after="0"/>
              <w:rPr>
                <w:rFonts w:ascii="Arial" w:hAnsi="Arial" w:cs="Arial"/>
                <w:b/>
                <w:bCs/>
                <w:color w:val="0000FF"/>
                <w:sz w:val="16"/>
                <w:szCs w:val="16"/>
                <w:u w:val="single"/>
                <w:lang w:val="en-US"/>
              </w:rPr>
            </w:pPr>
            <w:hyperlink r:id="rId22" w:tgtFrame="_parent" w:history="1">
              <w:r w:rsidR="00EA5B6D">
                <w:rPr>
                  <w:rStyle w:val="af0"/>
                  <w:rFonts w:ascii="Arial" w:hAnsi="Arial" w:cs="Arial"/>
                  <w:b/>
                  <w:bCs/>
                  <w:sz w:val="16"/>
                  <w:szCs w:val="16"/>
                </w:rPr>
                <w:t>R4-2105035</w:t>
              </w:r>
            </w:hyperlink>
          </w:p>
          <w:p w14:paraId="3F06D168" w14:textId="77777777" w:rsidR="00DD19DE" w:rsidRPr="00805BE8" w:rsidRDefault="00DD19DE" w:rsidP="00EA5B6D">
            <w:pPr>
              <w:spacing w:after="0"/>
              <w:rPr>
                <w:rFonts w:asciiTheme="minorHAnsi" w:hAnsiTheme="minorHAnsi" w:cstheme="minorHAnsi"/>
              </w:rPr>
            </w:pPr>
          </w:p>
        </w:tc>
        <w:tc>
          <w:tcPr>
            <w:tcW w:w="1437" w:type="dxa"/>
          </w:tcPr>
          <w:p w14:paraId="039C5CED" w14:textId="77777777" w:rsidR="00DD19DE" w:rsidRPr="00EA5B6D" w:rsidRDefault="00EA5B6D" w:rsidP="00EA5B6D">
            <w:pPr>
              <w:spacing w:after="0"/>
            </w:pPr>
            <w:r w:rsidRPr="00EA5B6D">
              <w:t>Samsung</w:t>
            </w:r>
          </w:p>
        </w:tc>
        <w:tc>
          <w:tcPr>
            <w:tcW w:w="6772" w:type="dxa"/>
          </w:tcPr>
          <w:p w14:paraId="20A590EB" w14:textId="77777777" w:rsidR="00EA5B6D" w:rsidRDefault="00EA5B6D" w:rsidP="00EA5B6D">
            <w:pPr>
              <w:spacing w:after="0"/>
            </w:pPr>
            <w:r w:rsidRPr="00EA5B6D">
              <w:t>MPE handling for high power FWA devices</w:t>
            </w:r>
          </w:p>
          <w:p w14:paraId="0AB55048"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68D58384"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622342FB"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lastRenderedPageBreak/>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7DCD83D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0474464" w14:textId="77777777" w:rsidR="00DD19DE" w:rsidRPr="00EA5B6D" w:rsidRDefault="00DD19DE" w:rsidP="00EA5B6D">
            <w:pPr>
              <w:spacing w:after="0"/>
            </w:pPr>
          </w:p>
        </w:tc>
      </w:tr>
      <w:tr w:rsidR="00EA5B6D" w14:paraId="75D8527B" w14:textId="77777777" w:rsidTr="00BE150D">
        <w:trPr>
          <w:trHeight w:val="468"/>
        </w:trPr>
        <w:tc>
          <w:tcPr>
            <w:tcW w:w="1648" w:type="dxa"/>
          </w:tcPr>
          <w:p w14:paraId="7744A37B" w14:textId="77777777" w:rsidR="00EA5B6D" w:rsidRDefault="006C3ECB" w:rsidP="00EA5B6D">
            <w:pPr>
              <w:spacing w:after="0"/>
              <w:rPr>
                <w:rFonts w:ascii="Arial" w:hAnsi="Arial" w:cs="Arial"/>
                <w:b/>
                <w:bCs/>
                <w:color w:val="0000FF"/>
                <w:sz w:val="16"/>
                <w:szCs w:val="16"/>
                <w:u w:val="single"/>
                <w:lang w:val="en-US"/>
              </w:rPr>
            </w:pPr>
            <w:hyperlink r:id="rId23" w:tgtFrame="_parent" w:history="1">
              <w:r w:rsidR="00EA5B6D">
                <w:rPr>
                  <w:rStyle w:val="af0"/>
                  <w:rFonts w:ascii="Arial" w:hAnsi="Arial" w:cs="Arial"/>
                  <w:b/>
                  <w:bCs/>
                  <w:sz w:val="16"/>
                  <w:szCs w:val="16"/>
                </w:rPr>
                <w:t>R4-2107264</w:t>
              </w:r>
            </w:hyperlink>
          </w:p>
          <w:p w14:paraId="1F40921B" w14:textId="77777777" w:rsidR="00EA5B6D" w:rsidRDefault="00EA5B6D" w:rsidP="00EA5B6D">
            <w:pPr>
              <w:spacing w:after="0"/>
              <w:rPr>
                <w:rFonts w:ascii="Arial" w:hAnsi="Arial" w:cs="Arial"/>
                <w:b/>
                <w:bCs/>
                <w:color w:val="0000FF"/>
                <w:sz w:val="16"/>
                <w:szCs w:val="16"/>
                <w:u w:val="single"/>
              </w:rPr>
            </w:pPr>
          </w:p>
        </w:tc>
        <w:tc>
          <w:tcPr>
            <w:tcW w:w="1437" w:type="dxa"/>
          </w:tcPr>
          <w:p w14:paraId="0B31E95B" w14:textId="77777777" w:rsidR="00EA5B6D" w:rsidRPr="00EA5B6D" w:rsidRDefault="00EA5B6D" w:rsidP="00EA5B6D">
            <w:pPr>
              <w:spacing w:after="0"/>
            </w:pPr>
            <w:r>
              <w:t xml:space="preserve">Huawei, </w:t>
            </w:r>
            <w:proofErr w:type="spellStart"/>
            <w:r>
              <w:t>HiSilicon</w:t>
            </w:r>
            <w:proofErr w:type="spellEnd"/>
          </w:p>
        </w:tc>
        <w:tc>
          <w:tcPr>
            <w:tcW w:w="6772" w:type="dxa"/>
          </w:tcPr>
          <w:p w14:paraId="14D20FD8" w14:textId="77777777" w:rsidR="00EA5B6D" w:rsidRDefault="00EA5B6D" w:rsidP="00EA5B6D">
            <w:pPr>
              <w:spacing w:after="0"/>
            </w:pPr>
            <w:r w:rsidRPr="00EA5B6D">
              <w:t>On the RF exposure limit for FWA PC1.5</w:t>
            </w:r>
          </w:p>
          <w:p w14:paraId="59B68565"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4A2848CF" w14:textId="77777777" w:rsidR="00F55026" w:rsidRDefault="007E2A6B">
            <w:pPr>
              <w:spacing w:beforeLines="50" w:before="136"/>
              <w:jc w:val="both"/>
              <w:rPr>
                <w:rFonts w:eastAsia="Helvetica"/>
                <w:lang w:eastAsia="zh-CN"/>
              </w:rPr>
              <w:pPrChange w:id="243" w:author="cmcc" w:date="2021-04-16T08:20:00Z">
                <w:pPr>
                  <w:overflowPunct/>
                  <w:autoSpaceDE/>
                  <w:autoSpaceDN/>
                  <w:adjustRightInd/>
                  <w:spacing w:beforeLines="50" w:before="136"/>
                  <w:jc w:val="both"/>
                  <w:textAlignment w:val="auto"/>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067E143B" w14:textId="77777777" w:rsidR="00F55026" w:rsidRDefault="007E2A6B">
            <w:pPr>
              <w:spacing w:beforeLines="50" w:before="136"/>
              <w:jc w:val="both"/>
              <w:rPr>
                <w:rFonts w:eastAsia="Helvetica"/>
                <w:lang w:eastAsia="zh-CN"/>
              </w:rPr>
              <w:pPrChange w:id="244" w:author="cmcc" w:date="2021-04-16T08:20:00Z">
                <w:pPr>
                  <w:overflowPunct/>
                  <w:autoSpaceDE/>
                  <w:autoSpaceDN/>
                  <w:adjustRightInd/>
                  <w:spacing w:beforeLines="50" w:before="136"/>
                  <w:jc w:val="both"/>
                  <w:textAlignment w:val="auto"/>
                </w:pPr>
              </w:pPrChange>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2DDAC58B" w14:textId="77777777" w:rsidR="00F55026" w:rsidRDefault="007E2A6B">
            <w:pPr>
              <w:spacing w:beforeLines="50" w:before="136"/>
              <w:jc w:val="both"/>
              <w:rPr>
                <w:rFonts w:eastAsia="Helvetica"/>
                <w:lang w:eastAsia="zh-CN"/>
              </w:rPr>
              <w:pPrChange w:id="245" w:author="cmcc" w:date="2021-04-16T08:20:00Z">
                <w:pPr>
                  <w:overflowPunct/>
                  <w:autoSpaceDE/>
                  <w:autoSpaceDN/>
                  <w:adjustRightInd/>
                  <w:spacing w:beforeLines="50" w:before="136"/>
                  <w:jc w:val="both"/>
                  <w:textAlignment w:val="auto"/>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3CD9427C" w14:textId="77777777" w:rsidR="007E2A6B" w:rsidRPr="00EA5B6D" w:rsidRDefault="007E2A6B" w:rsidP="00EA5B6D">
            <w:pPr>
              <w:spacing w:after="0"/>
            </w:pPr>
          </w:p>
        </w:tc>
      </w:tr>
    </w:tbl>
    <w:p w14:paraId="06E124CF" w14:textId="77777777" w:rsidR="00DD19DE" w:rsidRPr="004A7544" w:rsidRDefault="00DD19DE" w:rsidP="00DD19DE"/>
    <w:p w14:paraId="064DD0E0" w14:textId="77777777" w:rsidR="00DD19DE" w:rsidRPr="004A7544" w:rsidRDefault="00DD19DE" w:rsidP="00DD19DE">
      <w:pPr>
        <w:pStyle w:val="2"/>
      </w:pPr>
      <w:r w:rsidRPr="004A7544">
        <w:rPr>
          <w:rFonts w:hint="eastAsia"/>
        </w:rPr>
        <w:t>Open issues</w:t>
      </w:r>
      <w:r>
        <w:t xml:space="preserve"> summary</w:t>
      </w:r>
    </w:p>
    <w:p w14:paraId="7252D346" w14:textId="77777777" w:rsidR="00227D5B" w:rsidRPr="00227D5B" w:rsidRDefault="00227D5B" w:rsidP="00DD19DE">
      <w:pPr>
        <w:rPr>
          <w:iCs/>
          <w:lang w:eastAsia="zh-CN"/>
        </w:rPr>
      </w:pPr>
      <w:r w:rsidRPr="00227D5B">
        <w:rPr>
          <w:iCs/>
        </w:rPr>
        <w:t xml:space="preserve">Both </w:t>
      </w:r>
      <w:proofErr w:type="gramStart"/>
      <w:r w:rsidRPr="00227D5B">
        <w:rPr>
          <w:iCs/>
        </w:rPr>
        <w:t>paper</w:t>
      </w:r>
      <w:proofErr w:type="gramEnd"/>
      <w:r w:rsidRPr="00227D5B">
        <w:rPr>
          <w:iCs/>
        </w:rPr>
        <w:t xml:space="preserve"> submitted on this topic use the same equation for MPE but arrive at different conclusions.  </w:t>
      </w:r>
    </w:p>
    <w:p w14:paraId="6E802395"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E1EE69"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83FF8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EF69B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0FB657E3"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15655DC" w14:textId="77777777" w:rsidR="00DD19DE"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AD218C">
        <w:rPr>
          <w:rFonts w:eastAsia="宋体"/>
          <w:color w:val="0070C0"/>
          <w:szCs w:val="24"/>
          <w:lang w:eastAsia="zh-CN"/>
        </w:rPr>
        <w:t xml:space="preserve">Duty cycle reporting is not used.  Instead, focus on </w:t>
      </w:r>
      <w:proofErr w:type="spellStart"/>
      <w:r w:rsidR="00AD218C">
        <w:rPr>
          <w:rFonts w:eastAsia="宋体"/>
          <w:color w:val="0070C0"/>
          <w:szCs w:val="24"/>
          <w:lang w:eastAsia="zh-CN"/>
        </w:rPr>
        <w:t>G_tx</w:t>
      </w:r>
      <w:proofErr w:type="spellEnd"/>
      <w:r w:rsidR="00AD218C">
        <w:rPr>
          <w:rFonts w:eastAsia="宋体"/>
          <w:color w:val="0070C0"/>
          <w:szCs w:val="24"/>
          <w:lang w:eastAsia="zh-CN"/>
        </w:rPr>
        <w:t xml:space="preserve"> assumption.</w:t>
      </w:r>
    </w:p>
    <w:p w14:paraId="4828D42E" w14:textId="77777777" w:rsidR="00AD218C" w:rsidRPr="00045592" w:rsidRDefault="00AD218C" w:rsidP="00AD218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actual </w:t>
      </w:r>
      <w:proofErr w:type="spellStart"/>
      <w:r>
        <w:rPr>
          <w:rFonts w:eastAsia="宋体"/>
          <w:color w:val="0070C0"/>
          <w:szCs w:val="24"/>
          <w:lang w:eastAsia="zh-CN"/>
        </w:rPr>
        <w:t>G_tx</w:t>
      </w:r>
      <w:proofErr w:type="spellEnd"/>
      <w:r>
        <w:rPr>
          <w:rFonts w:eastAsia="宋体"/>
          <w:color w:val="0070C0"/>
          <w:szCs w:val="24"/>
          <w:lang w:eastAsia="zh-CN"/>
        </w:rPr>
        <w:t xml:space="preserve"> is larger than assumed </w:t>
      </w:r>
      <w:proofErr w:type="spellStart"/>
      <w:r>
        <w:rPr>
          <w:rFonts w:eastAsia="宋体"/>
          <w:color w:val="0070C0"/>
          <w:szCs w:val="24"/>
          <w:lang w:eastAsia="zh-CN"/>
        </w:rPr>
        <w:t>G_tx</w:t>
      </w:r>
      <w:proofErr w:type="spellEnd"/>
      <w:r>
        <w:rPr>
          <w:rFonts w:eastAsia="宋体"/>
          <w:color w:val="0070C0"/>
          <w:szCs w:val="24"/>
          <w:lang w:eastAsia="zh-CN"/>
        </w:rPr>
        <w:t>, then conducted power is reduced (P-MPR? Other?)</w:t>
      </w:r>
    </w:p>
    <w:p w14:paraId="6160BAD5" w14:textId="77777777" w:rsidR="00DD19DE"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AD218C">
        <w:rPr>
          <w:rFonts w:eastAsia="宋体"/>
          <w:color w:val="0070C0"/>
          <w:szCs w:val="24"/>
          <w:lang w:eastAsia="zh-CN"/>
        </w:rPr>
        <w:t>Duty cycle approach is used with possible longer evaluation period.</w:t>
      </w:r>
    </w:p>
    <w:p w14:paraId="56EC5A37" w14:textId="77777777" w:rsidR="00AD218C" w:rsidRPr="00045592" w:rsidRDefault="00AD218C"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provide suggestion)</w:t>
      </w:r>
    </w:p>
    <w:p w14:paraId="444DCBD8"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791EB77"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40337CE" w14:textId="77777777" w:rsidR="00DD19DE" w:rsidRPr="00045592" w:rsidRDefault="00DD19DE" w:rsidP="00DD19DE">
      <w:pPr>
        <w:rPr>
          <w:i/>
          <w:color w:val="0070C0"/>
          <w:lang w:eastAsia="zh-CN"/>
        </w:rPr>
      </w:pPr>
    </w:p>
    <w:p w14:paraId="7A80B22C"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640481B" w14:textId="77777777" w:rsidR="00DD19DE" w:rsidRDefault="00DD19DE">
      <w:pPr>
        <w:pStyle w:val="3"/>
        <w:rPr>
          <w:sz w:val="24"/>
          <w:szCs w:val="16"/>
        </w:rPr>
      </w:pPr>
      <w:r w:rsidRPr="00805BE8">
        <w:rPr>
          <w:sz w:val="24"/>
          <w:szCs w:val="16"/>
        </w:rPr>
        <w:t xml:space="preserve">Open issues </w:t>
      </w:r>
    </w:p>
    <w:p w14:paraId="5B1B130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aff7"/>
        <w:tblW w:w="0" w:type="auto"/>
        <w:tblLook w:val="04A0" w:firstRow="1" w:lastRow="0" w:firstColumn="1" w:lastColumn="0" w:noHBand="0" w:noVBand="1"/>
      </w:tblPr>
      <w:tblGrid>
        <w:gridCol w:w="1236"/>
        <w:gridCol w:w="8395"/>
      </w:tblGrid>
      <w:tr w:rsidR="00F115F5" w14:paraId="35A6BE71" w14:textId="77777777" w:rsidTr="00BE150D">
        <w:tc>
          <w:tcPr>
            <w:tcW w:w="1236" w:type="dxa"/>
          </w:tcPr>
          <w:p w14:paraId="38B661AA"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CD9A56"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9A24895" w14:textId="77777777" w:rsidTr="00BE150D">
        <w:tc>
          <w:tcPr>
            <w:tcW w:w="1236" w:type="dxa"/>
          </w:tcPr>
          <w:p w14:paraId="58E4CFCA" w14:textId="77777777"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5D0450F2"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8E210F6" w14:textId="77777777" w:rsidTr="00BE150D">
        <w:tc>
          <w:tcPr>
            <w:tcW w:w="1236" w:type="dxa"/>
          </w:tcPr>
          <w:p w14:paraId="31C7287D"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40690B44"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12200764" w14:textId="77777777" w:rsidTr="00BE150D">
        <w:tc>
          <w:tcPr>
            <w:tcW w:w="1236" w:type="dxa"/>
          </w:tcPr>
          <w:p w14:paraId="33B17E5E"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14:paraId="3B499D30"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w:t>
            </w:r>
            <w:proofErr w:type="spellStart"/>
            <w:r>
              <w:rPr>
                <w:rFonts w:eastAsia="Malgun Gothic"/>
                <w:color w:val="0070C0"/>
                <w:lang w:val="en-US" w:eastAsia="ko-KR"/>
              </w:rPr>
              <w:t>G_tx</w:t>
            </w:r>
            <w:proofErr w:type="spellEnd"/>
            <w:r>
              <w:rPr>
                <w:rFonts w:eastAsia="Malgun Gothic"/>
                <w:color w:val="0070C0"/>
                <w:lang w:val="en-US" w:eastAsia="ko-KR"/>
              </w:rPr>
              <w:t xml:space="preserve">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 xml:space="preserve">we are also fine to reuse the existing SAR solution for the smartphone, 25% </w:t>
            </w:r>
            <w:proofErr w:type="spellStart"/>
            <w:r w:rsidR="00AD1BE5">
              <w:rPr>
                <w:rFonts w:eastAsia="Malgun Gothic"/>
                <w:color w:val="0070C0"/>
                <w:lang w:val="en-US" w:eastAsia="ko-KR"/>
              </w:rPr>
              <w:t>dutycycle</w:t>
            </w:r>
            <w:proofErr w:type="spellEnd"/>
            <w:r w:rsidR="00AD1BE5">
              <w:rPr>
                <w:rFonts w:eastAsia="Malgun Gothic"/>
                <w:color w:val="0070C0"/>
                <w:lang w:val="en-US" w:eastAsia="ko-KR"/>
              </w:rPr>
              <w:t>.</w:t>
            </w:r>
          </w:p>
        </w:tc>
      </w:tr>
      <w:tr w:rsidR="002452E0" w14:paraId="13E43630" w14:textId="77777777" w:rsidTr="00BE150D">
        <w:tc>
          <w:tcPr>
            <w:tcW w:w="1236" w:type="dxa"/>
          </w:tcPr>
          <w:p w14:paraId="71C84FB5" w14:textId="77777777"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14:paraId="2CA6BE6D" w14:textId="77777777"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576C68D3" w14:textId="77777777" w:rsidTr="00BE150D">
        <w:tc>
          <w:tcPr>
            <w:tcW w:w="1236" w:type="dxa"/>
          </w:tcPr>
          <w:p w14:paraId="34FF9A1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CC654B8"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6FACE8D0"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6D094AB6" w14:textId="77777777" w:rsidTr="00BE150D">
        <w:tc>
          <w:tcPr>
            <w:tcW w:w="1236" w:type="dxa"/>
          </w:tcPr>
          <w:p w14:paraId="74FE4AD4"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14:paraId="5A89A199"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EE4027C" w14:textId="77777777" w:rsidTr="00BE150D">
        <w:tc>
          <w:tcPr>
            <w:tcW w:w="1236" w:type="dxa"/>
          </w:tcPr>
          <w:p w14:paraId="18842A0C" w14:textId="77777777"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214DC0A3" w14:textId="77777777"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w:t>
            </w:r>
            <w:proofErr w:type="spellStart"/>
            <w:r>
              <w:rPr>
                <w:color w:val="0070C0"/>
                <w:lang w:val="en-US" w:eastAsia="zh-CN"/>
              </w:rPr>
              <w:t>G_tx</w:t>
            </w:r>
            <w:proofErr w:type="spellEnd"/>
            <w:r>
              <w:rPr>
                <w:color w:val="0070C0"/>
                <w:lang w:val="en-US" w:eastAsia="zh-CN"/>
              </w:rPr>
              <w:t xml:space="preserve"> is larger than assumed </w:t>
            </w:r>
            <w:proofErr w:type="spellStart"/>
            <w:r>
              <w:rPr>
                <w:color w:val="0070C0"/>
                <w:lang w:val="en-US" w:eastAsia="zh-CN"/>
              </w:rPr>
              <w:t>G_tx</w:t>
            </w:r>
            <w:proofErr w:type="spellEnd"/>
            <w:r>
              <w:rPr>
                <w:color w:val="0070C0"/>
                <w:lang w:val="en-US" w:eastAsia="zh-CN"/>
              </w:rPr>
              <w:t xml:space="preserve">, both P-MPR and duty cycle approach are optional approaches for MPE.  </w:t>
            </w:r>
          </w:p>
        </w:tc>
      </w:tr>
    </w:tbl>
    <w:p w14:paraId="4C401DA5" w14:textId="77777777" w:rsidR="00F115F5" w:rsidRDefault="00F115F5" w:rsidP="00F115F5">
      <w:pPr>
        <w:rPr>
          <w:color w:val="0070C0"/>
          <w:lang w:val="en-US" w:eastAsia="zh-CN"/>
        </w:rPr>
      </w:pPr>
      <w:r w:rsidRPr="003418CB">
        <w:rPr>
          <w:rFonts w:hint="eastAsia"/>
          <w:color w:val="0070C0"/>
          <w:lang w:val="en-US" w:eastAsia="zh-CN"/>
        </w:rPr>
        <w:t xml:space="preserve"> </w:t>
      </w:r>
    </w:p>
    <w:p w14:paraId="52BE3189" w14:textId="77777777" w:rsidR="00DD19DE" w:rsidRPr="00805BE8" w:rsidRDefault="00DD19DE" w:rsidP="00DD19DE">
      <w:pPr>
        <w:pStyle w:val="3"/>
        <w:rPr>
          <w:sz w:val="24"/>
          <w:szCs w:val="16"/>
        </w:rPr>
      </w:pPr>
      <w:r w:rsidRPr="00805BE8">
        <w:rPr>
          <w:sz w:val="24"/>
          <w:szCs w:val="16"/>
        </w:rPr>
        <w:t>CRs/TPs comments collection</w:t>
      </w:r>
    </w:p>
    <w:p w14:paraId="657F3281"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14274F32" w14:textId="77777777" w:rsidTr="00BE150D">
        <w:tc>
          <w:tcPr>
            <w:tcW w:w="1242" w:type="dxa"/>
          </w:tcPr>
          <w:p w14:paraId="5BC1619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CAD3AD"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2605D82" w14:textId="77777777" w:rsidTr="00BE150D">
        <w:tc>
          <w:tcPr>
            <w:tcW w:w="1242" w:type="dxa"/>
            <w:vMerge w:val="restart"/>
          </w:tcPr>
          <w:p w14:paraId="4315DF3F" w14:textId="77777777" w:rsidR="00DD19DE" w:rsidRPr="003418CB" w:rsidRDefault="00DD19DE" w:rsidP="00BE150D">
            <w:pPr>
              <w:spacing w:after="120"/>
              <w:rPr>
                <w:rFonts w:eastAsiaTheme="minorEastAsia"/>
                <w:color w:val="0070C0"/>
                <w:lang w:val="en-US" w:eastAsia="zh-CN"/>
              </w:rPr>
            </w:pPr>
          </w:p>
        </w:tc>
        <w:tc>
          <w:tcPr>
            <w:tcW w:w="8615" w:type="dxa"/>
          </w:tcPr>
          <w:p w14:paraId="3922429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B3E3FA5" w14:textId="77777777" w:rsidTr="00BE150D">
        <w:tc>
          <w:tcPr>
            <w:tcW w:w="1242" w:type="dxa"/>
            <w:vMerge/>
          </w:tcPr>
          <w:p w14:paraId="75F04433" w14:textId="77777777" w:rsidR="00DD19DE" w:rsidRDefault="00DD19DE" w:rsidP="00BE150D">
            <w:pPr>
              <w:spacing w:after="120"/>
              <w:rPr>
                <w:rFonts w:eastAsiaTheme="minorEastAsia"/>
                <w:color w:val="0070C0"/>
                <w:lang w:val="en-US" w:eastAsia="zh-CN"/>
              </w:rPr>
            </w:pPr>
          </w:p>
        </w:tc>
        <w:tc>
          <w:tcPr>
            <w:tcW w:w="8615" w:type="dxa"/>
          </w:tcPr>
          <w:p w14:paraId="1D75620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19E99E54" w14:textId="77777777" w:rsidTr="00BE150D">
        <w:tc>
          <w:tcPr>
            <w:tcW w:w="1242" w:type="dxa"/>
            <w:vMerge/>
          </w:tcPr>
          <w:p w14:paraId="5E1C7102" w14:textId="77777777" w:rsidR="00DD19DE" w:rsidRDefault="00DD19DE" w:rsidP="00BE150D">
            <w:pPr>
              <w:spacing w:after="120"/>
              <w:rPr>
                <w:rFonts w:eastAsiaTheme="minorEastAsia"/>
                <w:color w:val="0070C0"/>
                <w:lang w:val="en-US" w:eastAsia="zh-CN"/>
              </w:rPr>
            </w:pPr>
          </w:p>
        </w:tc>
        <w:tc>
          <w:tcPr>
            <w:tcW w:w="8615" w:type="dxa"/>
          </w:tcPr>
          <w:p w14:paraId="0428524A" w14:textId="77777777" w:rsidR="00DD19DE" w:rsidRDefault="00DD19DE" w:rsidP="00BE150D">
            <w:pPr>
              <w:spacing w:after="120"/>
              <w:rPr>
                <w:rFonts w:eastAsiaTheme="minorEastAsia"/>
                <w:color w:val="0070C0"/>
                <w:lang w:val="en-US" w:eastAsia="zh-CN"/>
              </w:rPr>
            </w:pPr>
          </w:p>
        </w:tc>
      </w:tr>
      <w:tr w:rsidR="00DD19DE" w:rsidRPr="00571777" w14:paraId="221EAC5E" w14:textId="77777777" w:rsidTr="00BE150D">
        <w:tc>
          <w:tcPr>
            <w:tcW w:w="1242" w:type="dxa"/>
            <w:vMerge w:val="restart"/>
          </w:tcPr>
          <w:p w14:paraId="326BADE5" w14:textId="77777777" w:rsidR="00DD19DE" w:rsidRDefault="00DD19DE" w:rsidP="00BE150D">
            <w:pPr>
              <w:spacing w:after="120"/>
              <w:rPr>
                <w:rFonts w:eastAsiaTheme="minorEastAsia"/>
                <w:color w:val="0070C0"/>
                <w:lang w:val="en-US" w:eastAsia="zh-CN"/>
              </w:rPr>
            </w:pPr>
          </w:p>
        </w:tc>
        <w:tc>
          <w:tcPr>
            <w:tcW w:w="8615" w:type="dxa"/>
          </w:tcPr>
          <w:p w14:paraId="67FAF890"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1C119C6" w14:textId="77777777" w:rsidTr="00BE150D">
        <w:tc>
          <w:tcPr>
            <w:tcW w:w="1242" w:type="dxa"/>
            <w:vMerge/>
          </w:tcPr>
          <w:p w14:paraId="0DC755E3" w14:textId="77777777" w:rsidR="00DD19DE" w:rsidRDefault="00DD19DE" w:rsidP="00BE150D">
            <w:pPr>
              <w:spacing w:after="120"/>
              <w:rPr>
                <w:rFonts w:eastAsiaTheme="minorEastAsia"/>
                <w:color w:val="0070C0"/>
                <w:lang w:val="en-US" w:eastAsia="zh-CN"/>
              </w:rPr>
            </w:pPr>
          </w:p>
        </w:tc>
        <w:tc>
          <w:tcPr>
            <w:tcW w:w="8615" w:type="dxa"/>
          </w:tcPr>
          <w:p w14:paraId="3336A0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767A0D4" w14:textId="77777777" w:rsidTr="00BE150D">
        <w:tc>
          <w:tcPr>
            <w:tcW w:w="1242" w:type="dxa"/>
            <w:vMerge/>
          </w:tcPr>
          <w:p w14:paraId="780693B9" w14:textId="77777777" w:rsidR="00DD19DE" w:rsidRDefault="00DD19DE" w:rsidP="00BE150D">
            <w:pPr>
              <w:spacing w:after="120"/>
              <w:rPr>
                <w:rFonts w:eastAsiaTheme="minorEastAsia"/>
                <w:color w:val="0070C0"/>
                <w:lang w:val="en-US" w:eastAsia="zh-CN"/>
              </w:rPr>
            </w:pPr>
          </w:p>
        </w:tc>
        <w:tc>
          <w:tcPr>
            <w:tcW w:w="8615" w:type="dxa"/>
          </w:tcPr>
          <w:p w14:paraId="2F5E1565" w14:textId="77777777" w:rsidR="00DD19DE" w:rsidRDefault="00DD19DE" w:rsidP="00BE150D">
            <w:pPr>
              <w:spacing w:after="120"/>
              <w:rPr>
                <w:rFonts w:eastAsiaTheme="minorEastAsia"/>
                <w:color w:val="0070C0"/>
                <w:lang w:val="en-US" w:eastAsia="zh-CN"/>
              </w:rPr>
            </w:pPr>
          </w:p>
        </w:tc>
      </w:tr>
    </w:tbl>
    <w:p w14:paraId="6D91B663" w14:textId="77777777" w:rsidR="00DD19DE" w:rsidRPr="003418CB" w:rsidRDefault="00DD19DE" w:rsidP="00DD19DE">
      <w:pPr>
        <w:rPr>
          <w:color w:val="0070C0"/>
          <w:lang w:val="en-US" w:eastAsia="zh-CN"/>
        </w:rPr>
      </w:pPr>
    </w:p>
    <w:p w14:paraId="0A0ED7D9" w14:textId="77777777" w:rsidR="00DD19DE" w:rsidRPr="00035C50" w:rsidRDefault="00DD19DE" w:rsidP="00DD19DE">
      <w:pPr>
        <w:pStyle w:val="2"/>
      </w:pPr>
      <w:r w:rsidRPr="00035C50">
        <w:t>Summary</w:t>
      </w:r>
      <w:r w:rsidRPr="00035C50">
        <w:rPr>
          <w:rFonts w:hint="eastAsia"/>
        </w:rPr>
        <w:t xml:space="preserve"> for 1st round </w:t>
      </w:r>
    </w:p>
    <w:p w14:paraId="767B5840" w14:textId="77777777" w:rsidR="00DD19DE" w:rsidRPr="00805BE8" w:rsidRDefault="00DD19DE">
      <w:pPr>
        <w:pStyle w:val="3"/>
        <w:rPr>
          <w:sz w:val="24"/>
          <w:szCs w:val="16"/>
        </w:rPr>
      </w:pPr>
      <w:r w:rsidRPr="00805BE8">
        <w:rPr>
          <w:sz w:val="24"/>
          <w:szCs w:val="16"/>
        </w:rPr>
        <w:t xml:space="preserve">Open issues </w:t>
      </w:r>
    </w:p>
    <w:p w14:paraId="74F586D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5"/>
        <w:gridCol w:w="8396"/>
      </w:tblGrid>
      <w:tr w:rsidR="00DD19DE" w:rsidRPr="00004165" w14:paraId="2862816C" w14:textId="77777777" w:rsidTr="00BE150D">
        <w:tc>
          <w:tcPr>
            <w:tcW w:w="1242" w:type="dxa"/>
          </w:tcPr>
          <w:p w14:paraId="0A4295B0" w14:textId="77777777" w:rsidR="00DD19DE" w:rsidRPr="00045592" w:rsidRDefault="00DD19DE" w:rsidP="00BE150D">
            <w:pPr>
              <w:rPr>
                <w:rFonts w:eastAsiaTheme="minorEastAsia"/>
                <w:b/>
                <w:bCs/>
                <w:color w:val="0070C0"/>
                <w:lang w:val="en-US" w:eastAsia="zh-CN"/>
              </w:rPr>
            </w:pPr>
          </w:p>
        </w:tc>
        <w:tc>
          <w:tcPr>
            <w:tcW w:w="8615" w:type="dxa"/>
          </w:tcPr>
          <w:p w14:paraId="3775419A"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4FE77B7" w14:textId="77777777" w:rsidTr="00BE150D">
        <w:tc>
          <w:tcPr>
            <w:tcW w:w="1242" w:type="dxa"/>
          </w:tcPr>
          <w:p w14:paraId="660BC2DB"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6C3F355B" w14:textId="77777777"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 xml:space="preserve">Companies were not ready to exclude either </w:t>
            </w:r>
            <w:proofErr w:type="spellStart"/>
            <w:r w:rsidRPr="00C2480B">
              <w:rPr>
                <w:rFonts w:eastAsiaTheme="minorEastAsia"/>
                <w:iCs/>
                <w:color w:val="0070C0"/>
                <w:lang w:val="en-US" w:eastAsia="zh-CN"/>
              </w:rPr>
              <w:t>G_tx</w:t>
            </w:r>
            <w:proofErr w:type="spellEnd"/>
            <w:r w:rsidRPr="00C2480B">
              <w:rPr>
                <w:rFonts w:eastAsiaTheme="minorEastAsia"/>
                <w:iCs/>
                <w:color w:val="0070C0"/>
                <w:lang w:val="en-US" w:eastAsia="zh-CN"/>
              </w:rPr>
              <w:t xml:space="preserve">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4FEED02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B552C0"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23441A8"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9C77C75" w14:textId="77777777"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3143477A" w14:textId="77777777" w:rsidR="00DD19DE" w:rsidRDefault="00DD19DE" w:rsidP="00DD19DE">
      <w:pPr>
        <w:rPr>
          <w:i/>
          <w:color w:val="0070C0"/>
          <w:lang w:val="en-US" w:eastAsia="zh-CN"/>
        </w:rPr>
      </w:pPr>
    </w:p>
    <w:p w14:paraId="7D19DC4C" w14:textId="77777777" w:rsidR="00962108" w:rsidRDefault="00962108" w:rsidP="00DD19DE">
      <w:pPr>
        <w:rPr>
          <w:i/>
          <w:color w:val="0070C0"/>
          <w:lang w:val="en-US" w:eastAsia="zh-CN"/>
        </w:rPr>
      </w:pPr>
    </w:p>
    <w:p w14:paraId="64254CAA" w14:textId="77777777" w:rsidR="00DD19DE" w:rsidRPr="00805BE8" w:rsidRDefault="00DD19DE">
      <w:pPr>
        <w:pStyle w:val="3"/>
        <w:rPr>
          <w:sz w:val="24"/>
          <w:szCs w:val="16"/>
        </w:rPr>
      </w:pPr>
      <w:r w:rsidRPr="00805BE8">
        <w:rPr>
          <w:sz w:val="24"/>
          <w:szCs w:val="16"/>
        </w:rPr>
        <w:t>CRs/TPs</w:t>
      </w:r>
    </w:p>
    <w:p w14:paraId="05FAF5B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4D02237" w14:textId="77777777" w:rsidTr="00BE150D">
        <w:tc>
          <w:tcPr>
            <w:tcW w:w="1242" w:type="dxa"/>
          </w:tcPr>
          <w:p w14:paraId="07B247A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D738C09"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7234AD9" w14:textId="77777777" w:rsidTr="00BE150D">
        <w:tc>
          <w:tcPr>
            <w:tcW w:w="1242" w:type="dxa"/>
          </w:tcPr>
          <w:p w14:paraId="2FBD75DE"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5F8FFB"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FB6FA7" w14:textId="77777777" w:rsidR="00DD19DE" w:rsidRPr="003418CB" w:rsidRDefault="00DD19DE" w:rsidP="00DD19DE">
      <w:pPr>
        <w:rPr>
          <w:color w:val="0070C0"/>
          <w:lang w:val="en-US" w:eastAsia="zh-CN"/>
        </w:rPr>
      </w:pPr>
    </w:p>
    <w:p w14:paraId="0BF72739" w14:textId="77777777" w:rsidR="00DD19DE" w:rsidRDefault="00DD19DE" w:rsidP="00DD19DE">
      <w:pPr>
        <w:pStyle w:val="2"/>
      </w:pPr>
      <w:r>
        <w:rPr>
          <w:rFonts w:hint="eastAsia"/>
        </w:rPr>
        <w:t>Discussion on 2nd round</w:t>
      </w:r>
      <w:r>
        <w:t xml:space="preserve"> (if applicable)</w:t>
      </w:r>
    </w:p>
    <w:p w14:paraId="23A8691C"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ED521E1" w14:textId="77777777"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21816BE3" w14:textId="77777777"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aff7"/>
        <w:tblW w:w="0" w:type="auto"/>
        <w:tblLook w:val="04A0" w:firstRow="1" w:lastRow="0" w:firstColumn="1" w:lastColumn="0" w:noHBand="0" w:noVBand="1"/>
      </w:tblPr>
      <w:tblGrid>
        <w:gridCol w:w="1236"/>
        <w:gridCol w:w="8395"/>
      </w:tblGrid>
      <w:tr w:rsidR="000903A2" w14:paraId="320F96C3" w14:textId="77777777" w:rsidTr="000903A2">
        <w:tc>
          <w:tcPr>
            <w:tcW w:w="1236" w:type="dxa"/>
          </w:tcPr>
          <w:p w14:paraId="7D14B150" w14:textId="77777777"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E33FB4" w14:textId="77777777"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24474D98" w14:textId="77777777" w:rsidTr="000903A2">
        <w:tc>
          <w:tcPr>
            <w:tcW w:w="1236" w:type="dxa"/>
          </w:tcPr>
          <w:p w14:paraId="1B177D6D" w14:textId="54337240" w:rsidR="000903A2" w:rsidRPr="000903A2" w:rsidRDefault="006F01D0" w:rsidP="00761890">
            <w:pPr>
              <w:spacing w:after="120"/>
              <w:rPr>
                <w:rFonts w:eastAsiaTheme="minorEastAsia"/>
                <w:lang w:val="en-US" w:eastAsia="ko-KR"/>
              </w:rPr>
            </w:pPr>
            <w:ins w:id="246" w:author="임수환/책임연구원/미래기술센터 C&amp;M표준(연)5G무선통신표준Task(suhwan.lim@lge.com)" w:date="2021-04-16T13:59:00Z">
              <w:r>
                <w:rPr>
                  <w:rFonts w:eastAsiaTheme="minorEastAsia" w:hint="eastAsia"/>
                  <w:lang w:val="en-US" w:eastAsia="ko-KR"/>
                </w:rPr>
                <w:t>LGE</w:t>
              </w:r>
            </w:ins>
          </w:p>
        </w:tc>
        <w:tc>
          <w:tcPr>
            <w:tcW w:w="8395" w:type="dxa"/>
          </w:tcPr>
          <w:p w14:paraId="6F33761E" w14:textId="51F8DC08" w:rsidR="000903A2" w:rsidRPr="000903A2" w:rsidRDefault="006F01D0" w:rsidP="00761890">
            <w:pPr>
              <w:spacing w:after="120"/>
              <w:rPr>
                <w:rFonts w:eastAsiaTheme="minorEastAsia"/>
                <w:lang w:val="en-US" w:eastAsia="ko-KR"/>
              </w:rPr>
            </w:pPr>
            <w:ins w:id="247" w:author="임수환/책임연구원/미래기술센터 C&amp;M표준(연)5G무선통신표준Task(suhwan.lim@lge.com)" w:date="2021-04-16T13:59:00Z">
              <w:r>
                <w:rPr>
                  <w:rFonts w:eastAsiaTheme="minorEastAsia"/>
                  <w:lang w:val="en-US" w:eastAsia="ko-KR"/>
                </w:rPr>
                <w:t>W</w:t>
              </w:r>
              <w:r>
                <w:rPr>
                  <w:rFonts w:eastAsiaTheme="minorEastAsia" w:hint="eastAsia"/>
                  <w:lang w:val="en-US" w:eastAsia="ko-KR"/>
                </w:rPr>
                <w:t xml:space="preserve">e </w:t>
              </w:r>
              <w:r>
                <w:rPr>
                  <w:rFonts w:eastAsiaTheme="minorEastAsia"/>
                  <w:lang w:val="en-US" w:eastAsia="ko-KR"/>
                </w:rPr>
                <w:t xml:space="preserve">prefer both P-MPR and </w:t>
              </w:r>
              <w:proofErr w:type="spellStart"/>
              <w:r>
                <w:rPr>
                  <w:rFonts w:eastAsiaTheme="minorEastAsia"/>
                  <w:lang w:val="en-US" w:eastAsia="ko-KR"/>
                </w:rPr>
                <w:t>dutycycle</w:t>
              </w:r>
              <w:proofErr w:type="spellEnd"/>
              <w:r>
                <w:rPr>
                  <w:rFonts w:eastAsiaTheme="minorEastAsia"/>
                  <w:lang w:val="en-US" w:eastAsia="ko-KR"/>
                </w:rPr>
                <w:t xml:space="preserve"> approach. The draft WF is agreeable to us</w:t>
              </w:r>
            </w:ins>
          </w:p>
        </w:tc>
      </w:tr>
      <w:tr w:rsidR="000903A2" w14:paraId="16078323" w14:textId="77777777" w:rsidTr="000903A2">
        <w:tc>
          <w:tcPr>
            <w:tcW w:w="1236" w:type="dxa"/>
          </w:tcPr>
          <w:p w14:paraId="5E787AE3" w14:textId="77777777" w:rsidR="000903A2" w:rsidRPr="000903A2" w:rsidRDefault="000903A2" w:rsidP="00761890">
            <w:pPr>
              <w:spacing w:after="120"/>
              <w:rPr>
                <w:rFonts w:eastAsiaTheme="minorEastAsia"/>
                <w:lang w:val="en-US" w:eastAsia="ko-KR"/>
              </w:rPr>
            </w:pPr>
          </w:p>
        </w:tc>
        <w:tc>
          <w:tcPr>
            <w:tcW w:w="8395" w:type="dxa"/>
          </w:tcPr>
          <w:p w14:paraId="4F0F38EC" w14:textId="77777777" w:rsidR="000903A2" w:rsidRPr="000903A2" w:rsidRDefault="000903A2" w:rsidP="00761890">
            <w:pPr>
              <w:spacing w:after="120"/>
              <w:rPr>
                <w:rFonts w:eastAsiaTheme="minorEastAsia"/>
                <w:lang w:val="en-US" w:eastAsia="ko-KR"/>
              </w:rPr>
            </w:pPr>
          </w:p>
        </w:tc>
      </w:tr>
    </w:tbl>
    <w:p w14:paraId="393EA18B" w14:textId="77777777" w:rsidR="000903A2" w:rsidRDefault="000903A2" w:rsidP="000903A2">
      <w:pPr>
        <w:rPr>
          <w:color w:val="0070C0"/>
          <w:lang w:val="en-US" w:eastAsia="zh-CN"/>
        </w:rPr>
      </w:pPr>
      <w:r w:rsidRPr="003418CB">
        <w:rPr>
          <w:rFonts w:hint="eastAsia"/>
          <w:color w:val="0070C0"/>
          <w:lang w:val="en-US" w:eastAsia="zh-CN"/>
        </w:rPr>
        <w:t xml:space="preserve"> </w:t>
      </w:r>
    </w:p>
    <w:p w14:paraId="32C82471" w14:textId="77777777" w:rsidR="00962108" w:rsidRPr="00045592" w:rsidRDefault="00962108" w:rsidP="00962108">
      <w:pPr>
        <w:rPr>
          <w:i/>
          <w:color w:val="0070C0"/>
          <w:lang w:val="en-US"/>
        </w:rPr>
      </w:pPr>
    </w:p>
    <w:p w14:paraId="432ADFD0" w14:textId="77777777" w:rsidR="00307E51" w:rsidRPr="00805BE8" w:rsidRDefault="00307E51" w:rsidP="00307E51">
      <w:pPr>
        <w:rPr>
          <w:lang w:val="en-US" w:eastAsia="zh-CN"/>
        </w:rPr>
      </w:pPr>
    </w:p>
    <w:p w14:paraId="5ED90374" w14:textId="77777777" w:rsidR="00307E51" w:rsidRDefault="00307E51" w:rsidP="00307E51">
      <w:pPr>
        <w:rPr>
          <w:lang w:val="sv-SE" w:eastAsia="zh-CN"/>
        </w:rPr>
      </w:pPr>
    </w:p>
    <w:p w14:paraId="466671A0" w14:textId="77777777"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6321E3F6"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2633303B"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73CB11ED" w14:textId="77777777" w:rsidTr="00E72CF1">
        <w:tc>
          <w:tcPr>
            <w:tcW w:w="2058" w:type="pct"/>
          </w:tcPr>
          <w:p w14:paraId="14CE1570"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1192089"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7C02001B"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254FD299" w14:textId="77777777" w:rsidTr="00E72CF1">
        <w:tc>
          <w:tcPr>
            <w:tcW w:w="2058" w:type="pct"/>
          </w:tcPr>
          <w:p w14:paraId="507BB6B2"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351C9F69" w14:textId="77777777"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61C4355" w14:textId="77777777"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32C9F558" w14:textId="77777777" w:rsidTr="00E72CF1">
        <w:tc>
          <w:tcPr>
            <w:tcW w:w="2058" w:type="pct"/>
          </w:tcPr>
          <w:p w14:paraId="024EEC56"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28CD4DED"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673336CB" w14:textId="77777777" w:rsidR="006D4176" w:rsidRPr="00B04195" w:rsidRDefault="006D4176" w:rsidP="006D4176">
            <w:pPr>
              <w:spacing w:after="120"/>
              <w:rPr>
                <w:rFonts w:eastAsiaTheme="minorEastAsia"/>
                <w:color w:val="0070C0"/>
                <w:lang w:val="en-US" w:eastAsia="zh-CN"/>
              </w:rPr>
            </w:pPr>
          </w:p>
        </w:tc>
      </w:tr>
      <w:tr w:rsidR="006D4176" w14:paraId="425FD89C" w14:textId="77777777" w:rsidTr="00E72CF1">
        <w:tc>
          <w:tcPr>
            <w:tcW w:w="2058" w:type="pct"/>
          </w:tcPr>
          <w:p w14:paraId="08D60484" w14:textId="77777777"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157803BD" w14:textId="77777777"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38341D96" w14:textId="77777777"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7205BFB2" w14:textId="77777777" w:rsidR="006D4176" w:rsidRDefault="006D4176" w:rsidP="00F115F5">
      <w:pPr>
        <w:rPr>
          <w:lang w:val="en-US" w:eastAsia="ja-JP"/>
        </w:rPr>
      </w:pPr>
    </w:p>
    <w:p w14:paraId="61980680"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5E91A76E" w14:textId="77777777" w:rsidTr="005E0E30">
        <w:tc>
          <w:tcPr>
            <w:tcW w:w="1424" w:type="dxa"/>
          </w:tcPr>
          <w:p w14:paraId="203E39A3" w14:textId="77777777" w:rsidR="00DC4F72" w:rsidRPr="00045592" w:rsidRDefault="00DC4F72"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E35F397"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46CEA55F"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AB0C3A"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D00B0F6"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5B28832A" w14:textId="77777777" w:rsidTr="005E0E30">
        <w:tc>
          <w:tcPr>
            <w:tcW w:w="1424" w:type="dxa"/>
          </w:tcPr>
          <w:p w14:paraId="14D11901"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4B90060" w14:textId="77777777" w:rsidR="00DC4F72" w:rsidRPr="0093133D" w:rsidRDefault="00DC4F72" w:rsidP="00BE150D">
            <w:pPr>
              <w:spacing w:after="120"/>
              <w:rPr>
                <w:rFonts w:eastAsiaTheme="minorEastAsia"/>
                <w:color w:val="0070C0"/>
                <w:lang w:val="en-US" w:eastAsia="zh-CN"/>
              </w:rPr>
            </w:pPr>
          </w:p>
        </w:tc>
        <w:tc>
          <w:tcPr>
            <w:tcW w:w="2682" w:type="dxa"/>
          </w:tcPr>
          <w:p w14:paraId="38502184" w14:textId="77777777" w:rsidR="006B21CC" w:rsidRDefault="006B21CC" w:rsidP="006B21CC">
            <w:pPr>
              <w:spacing w:after="0"/>
            </w:pPr>
            <w:r w:rsidRPr="008D6C91">
              <w:t>Considerations for PC1.5 with band n79</w:t>
            </w:r>
          </w:p>
          <w:p w14:paraId="75229918" w14:textId="77777777" w:rsidR="00DC4F72" w:rsidRPr="00B04195" w:rsidRDefault="00DC4F72" w:rsidP="00BE150D">
            <w:pPr>
              <w:spacing w:after="120"/>
              <w:rPr>
                <w:rFonts w:eastAsiaTheme="minorEastAsia"/>
                <w:color w:val="0070C0"/>
                <w:lang w:val="en-US" w:eastAsia="zh-CN"/>
              </w:rPr>
            </w:pPr>
          </w:p>
        </w:tc>
        <w:tc>
          <w:tcPr>
            <w:tcW w:w="1418" w:type="dxa"/>
          </w:tcPr>
          <w:p w14:paraId="4B582D3F"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10CCA9B9"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697DDE6" w14:textId="77777777" w:rsidR="00DC4F72" w:rsidRPr="00B04195" w:rsidRDefault="00DC4F72" w:rsidP="00BE150D">
            <w:pPr>
              <w:spacing w:after="120"/>
              <w:rPr>
                <w:rFonts w:eastAsiaTheme="minorEastAsia"/>
                <w:color w:val="0070C0"/>
                <w:lang w:val="en-US" w:eastAsia="zh-CN"/>
              </w:rPr>
            </w:pPr>
          </w:p>
        </w:tc>
      </w:tr>
      <w:tr w:rsidR="00DC4F72" w:rsidRPr="00B04195" w14:paraId="6C7AB07C" w14:textId="77777777" w:rsidTr="005E0E30">
        <w:tc>
          <w:tcPr>
            <w:tcW w:w="1424" w:type="dxa"/>
          </w:tcPr>
          <w:p w14:paraId="3C3CCE74"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03C91D13" w14:textId="77777777" w:rsidR="00DC4F72" w:rsidRPr="00B04195" w:rsidRDefault="00DC4F72" w:rsidP="00BE150D">
            <w:pPr>
              <w:spacing w:after="120"/>
              <w:rPr>
                <w:rFonts w:eastAsiaTheme="minorEastAsia"/>
                <w:color w:val="0070C0"/>
                <w:lang w:val="en-US" w:eastAsia="zh-CN"/>
              </w:rPr>
            </w:pPr>
          </w:p>
        </w:tc>
        <w:tc>
          <w:tcPr>
            <w:tcW w:w="2682" w:type="dxa"/>
          </w:tcPr>
          <w:p w14:paraId="556D08B7" w14:textId="77777777" w:rsidR="006B21CC" w:rsidRDefault="006B21CC" w:rsidP="006B21CC">
            <w:pPr>
              <w:spacing w:after="0"/>
            </w:pPr>
            <w:r w:rsidRPr="008D6C91">
              <w:t>Discussion on PC1.5 with n79</w:t>
            </w:r>
          </w:p>
          <w:p w14:paraId="52F431C4" w14:textId="77777777" w:rsidR="00DC4F72" w:rsidRPr="00B04195" w:rsidRDefault="00DC4F72" w:rsidP="00BE150D">
            <w:pPr>
              <w:spacing w:after="120"/>
              <w:rPr>
                <w:rFonts w:eastAsiaTheme="minorEastAsia"/>
                <w:color w:val="0070C0"/>
                <w:lang w:val="en-US" w:eastAsia="zh-CN"/>
              </w:rPr>
            </w:pPr>
          </w:p>
        </w:tc>
        <w:tc>
          <w:tcPr>
            <w:tcW w:w="1418" w:type="dxa"/>
          </w:tcPr>
          <w:p w14:paraId="7D260B8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37947C3A"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66E9C9A" w14:textId="77777777" w:rsidR="00DC4F72" w:rsidRPr="00B04195" w:rsidRDefault="00DC4F72" w:rsidP="00BE150D">
            <w:pPr>
              <w:spacing w:after="120"/>
              <w:rPr>
                <w:rFonts w:eastAsiaTheme="minorEastAsia"/>
                <w:color w:val="0070C0"/>
                <w:lang w:val="en-US" w:eastAsia="zh-CN"/>
              </w:rPr>
            </w:pPr>
          </w:p>
        </w:tc>
      </w:tr>
      <w:tr w:rsidR="00DC4F72" w:rsidRPr="00B04195" w14:paraId="37D0D0BB" w14:textId="77777777" w:rsidTr="005E0E30">
        <w:tc>
          <w:tcPr>
            <w:tcW w:w="1424" w:type="dxa"/>
          </w:tcPr>
          <w:p w14:paraId="39D17E8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34EF05A3" w14:textId="77777777" w:rsidR="00DC4F72" w:rsidRPr="0093133D" w:rsidRDefault="00DC4F72" w:rsidP="00BE150D">
            <w:pPr>
              <w:spacing w:after="120"/>
              <w:rPr>
                <w:rFonts w:eastAsiaTheme="minorEastAsia"/>
                <w:color w:val="0070C0"/>
                <w:lang w:val="en-US" w:eastAsia="zh-CN"/>
              </w:rPr>
            </w:pPr>
          </w:p>
        </w:tc>
        <w:tc>
          <w:tcPr>
            <w:tcW w:w="2682" w:type="dxa"/>
          </w:tcPr>
          <w:p w14:paraId="50B811D6" w14:textId="77777777" w:rsidR="006B21CC" w:rsidRDefault="006B21CC" w:rsidP="006B21CC">
            <w:pPr>
              <w:spacing w:after="0"/>
            </w:pPr>
            <w:r w:rsidRPr="008D6C91">
              <w:t>MPR for PC 1.5 NR UE on n77/n78 or n79</w:t>
            </w:r>
          </w:p>
          <w:p w14:paraId="40910D7E" w14:textId="77777777" w:rsidR="00DC4F72" w:rsidRPr="00B04195" w:rsidRDefault="00DC4F72" w:rsidP="00BE150D">
            <w:pPr>
              <w:spacing w:after="120"/>
              <w:rPr>
                <w:rFonts w:eastAsiaTheme="minorEastAsia"/>
                <w:color w:val="0070C0"/>
                <w:lang w:val="en-US" w:eastAsia="zh-CN"/>
              </w:rPr>
            </w:pPr>
          </w:p>
        </w:tc>
        <w:tc>
          <w:tcPr>
            <w:tcW w:w="1418" w:type="dxa"/>
          </w:tcPr>
          <w:p w14:paraId="17BF70F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265CA30C"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AE7C080" w14:textId="77777777" w:rsidR="00DC4F72" w:rsidRPr="00B04195" w:rsidRDefault="00DC4F72" w:rsidP="00BE150D">
            <w:pPr>
              <w:spacing w:after="120"/>
              <w:rPr>
                <w:rFonts w:eastAsiaTheme="minorEastAsia"/>
                <w:color w:val="0070C0"/>
                <w:lang w:val="en-US" w:eastAsia="zh-CN"/>
              </w:rPr>
            </w:pPr>
          </w:p>
        </w:tc>
      </w:tr>
      <w:tr w:rsidR="006B21CC" w:rsidRPr="00B04195" w14:paraId="58C2E4CE" w14:textId="77777777" w:rsidTr="005E0E30">
        <w:tc>
          <w:tcPr>
            <w:tcW w:w="1424" w:type="dxa"/>
          </w:tcPr>
          <w:p w14:paraId="60E474CB"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76167F0" w14:textId="77777777" w:rsidR="006B21CC" w:rsidRDefault="006B21CC" w:rsidP="006B21CC">
            <w:pPr>
              <w:spacing w:after="0"/>
            </w:pPr>
          </w:p>
        </w:tc>
        <w:tc>
          <w:tcPr>
            <w:tcW w:w="2682" w:type="dxa"/>
          </w:tcPr>
          <w:p w14:paraId="2EDD3403" w14:textId="77777777" w:rsidR="006B21CC" w:rsidRDefault="006B21CC" w:rsidP="006B21CC">
            <w:pPr>
              <w:spacing w:after="0"/>
            </w:pPr>
            <w:r w:rsidRPr="008D6C91">
              <w:t>Discussion on the PC1.5 UE RF requirements of NR n79</w:t>
            </w:r>
          </w:p>
          <w:p w14:paraId="7721180D" w14:textId="77777777" w:rsidR="006B21CC" w:rsidRPr="008D6C91" w:rsidRDefault="006B21CC" w:rsidP="006B21CC">
            <w:pPr>
              <w:spacing w:after="0"/>
            </w:pPr>
          </w:p>
        </w:tc>
        <w:tc>
          <w:tcPr>
            <w:tcW w:w="1418" w:type="dxa"/>
          </w:tcPr>
          <w:p w14:paraId="4BA49712" w14:textId="77777777" w:rsidR="006B21CC" w:rsidRDefault="006B21CC" w:rsidP="006B21CC">
            <w:pPr>
              <w:spacing w:after="0"/>
            </w:pPr>
            <w:r>
              <w:t>CMCC</w:t>
            </w:r>
          </w:p>
          <w:p w14:paraId="04445A32" w14:textId="77777777" w:rsidR="006B21CC" w:rsidRDefault="006B21CC" w:rsidP="006B21CC">
            <w:pPr>
              <w:spacing w:after="120"/>
              <w:rPr>
                <w:color w:val="0070C0"/>
                <w:lang w:val="en-US" w:eastAsia="zh-CN"/>
              </w:rPr>
            </w:pPr>
          </w:p>
        </w:tc>
        <w:tc>
          <w:tcPr>
            <w:tcW w:w="2409" w:type="dxa"/>
          </w:tcPr>
          <w:p w14:paraId="4D44DCAC"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65D28846" w14:textId="77777777" w:rsidR="006B21CC" w:rsidRPr="00B04195" w:rsidRDefault="006B21CC" w:rsidP="006B21CC">
            <w:pPr>
              <w:spacing w:after="120"/>
              <w:rPr>
                <w:color w:val="0070C0"/>
                <w:lang w:val="en-US" w:eastAsia="zh-CN"/>
              </w:rPr>
            </w:pPr>
          </w:p>
        </w:tc>
      </w:tr>
      <w:tr w:rsidR="006B21CC" w:rsidRPr="00B04195" w14:paraId="07F8696D" w14:textId="77777777" w:rsidTr="005E0E30">
        <w:tc>
          <w:tcPr>
            <w:tcW w:w="1424" w:type="dxa"/>
          </w:tcPr>
          <w:p w14:paraId="47D0AAF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2B3AE646" w14:textId="77777777" w:rsidR="006B21CC" w:rsidRDefault="006B21CC" w:rsidP="006B21CC">
            <w:pPr>
              <w:spacing w:after="0"/>
            </w:pPr>
          </w:p>
        </w:tc>
        <w:tc>
          <w:tcPr>
            <w:tcW w:w="2682" w:type="dxa"/>
          </w:tcPr>
          <w:p w14:paraId="0DA0D58A" w14:textId="77777777" w:rsidR="006B21CC" w:rsidRDefault="006B21CC" w:rsidP="006B21CC">
            <w:pPr>
              <w:spacing w:after="0"/>
            </w:pPr>
            <w:r w:rsidRPr="00C07B7C">
              <w:t>Discussion on PC1.5 performance for FWA</w:t>
            </w:r>
          </w:p>
          <w:p w14:paraId="6E2CB4E5" w14:textId="77777777" w:rsidR="006B21CC" w:rsidRPr="008D6C91" w:rsidRDefault="006B21CC" w:rsidP="006B21CC">
            <w:pPr>
              <w:spacing w:after="0"/>
            </w:pPr>
          </w:p>
        </w:tc>
        <w:tc>
          <w:tcPr>
            <w:tcW w:w="1418" w:type="dxa"/>
          </w:tcPr>
          <w:p w14:paraId="4424A403" w14:textId="77777777" w:rsidR="006B21CC" w:rsidRDefault="006B21CC" w:rsidP="006B21CC">
            <w:pPr>
              <w:spacing w:after="120"/>
              <w:rPr>
                <w:color w:val="0070C0"/>
                <w:lang w:val="en-US" w:eastAsia="zh-CN"/>
              </w:rPr>
            </w:pPr>
            <w:r>
              <w:t>Skyworks</w:t>
            </w:r>
          </w:p>
        </w:tc>
        <w:tc>
          <w:tcPr>
            <w:tcW w:w="2409" w:type="dxa"/>
          </w:tcPr>
          <w:p w14:paraId="4CB4D371"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0207369" w14:textId="77777777" w:rsidR="006B21CC" w:rsidRPr="00B04195" w:rsidRDefault="006B21CC" w:rsidP="006B21CC">
            <w:pPr>
              <w:spacing w:after="120"/>
              <w:rPr>
                <w:color w:val="0070C0"/>
                <w:lang w:val="en-US" w:eastAsia="zh-CN"/>
              </w:rPr>
            </w:pPr>
          </w:p>
        </w:tc>
      </w:tr>
      <w:tr w:rsidR="006B21CC" w14:paraId="238AE15A" w14:textId="77777777" w:rsidTr="005E0E30">
        <w:tc>
          <w:tcPr>
            <w:tcW w:w="1424" w:type="dxa"/>
          </w:tcPr>
          <w:p w14:paraId="5FF12BC0"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2284495" w14:textId="77777777" w:rsidR="006B21CC" w:rsidRPr="00B04195" w:rsidRDefault="006B21CC" w:rsidP="006B21CC">
            <w:pPr>
              <w:spacing w:after="120"/>
              <w:rPr>
                <w:rFonts w:eastAsiaTheme="minorEastAsia"/>
                <w:color w:val="0070C0"/>
                <w:lang w:eastAsia="zh-CN"/>
              </w:rPr>
            </w:pPr>
          </w:p>
        </w:tc>
        <w:tc>
          <w:tcPr>
            <w:tcW w:w="2682" w:type="dxa"/>
          </w:tcPr>
          <w:p w14:paraId="1DDBEE2F" w14:textId="77777777" w:rsidR="006B21CC" w:rsidRDefault="006B21CC" w:rsidP="006B21CC">
            <w:pPr>
              <w:spacing w:after="0"/>
            </w:pPr>
            <w:r w:rsidRPr="00C07B7C">
              <w:t>PC 1.5 for FWA devices</w:t>
            </w:r>
          </w:p>
          <w:p w14:paraId="194D43B0" w14:textId="77777777" w:rsidR="006B21CC" w:rsidRPr="006B21CC" w:rsidRDefault="006B21CC" w:rsidP="006B21CC">
            <w:pPr>
              <w:spacing w:after="120"/>
              <w:rPr>
                <w:rFonts w:eastAsiaTheme="minorEastAsia"/>
                <w:iCs/>
                <w:color w:val="0070C0"/>
                <w:lang w:val="en-US" w:eastAsia="zh-CN"/>
              </w:rPr>
            </w:pPr>
          </w:p>
        </w:tc>
        <w:tc>
          <w:tcPr>
            <w:tcW w:w="1418" w:type="dxa"/>
          </w:tcPr>
          <w:p w14:paraId="442A7CC5" w14:textId="77777777"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2D01767F" w14:textId="77777777"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C2BB350" w14:textId="77777777" w:rsidR="006B21CC" w:rsidRPr="00404831" w:rsidRDefault="006B21CC" w:rsidP="006B21CC">
            <w:pPr>
              <w:spacing w:after="120"/>
              <w:rPr>
                <w:rFonts w:eastAsiaTheme="minorEastAsia"/>
                <w:i/>
                <w:color w:val="0070C0"/>
                <w:lang w:val="en-US" w:eastAsia="zh-CN"/>
              </w:rPr>
            </w:pPr>
          </w:p>
        </w:tc>
      </w:tr>
      <w:tr w:rsidR="006B21CC" w14:paraId="729B858D" w14:textId="77777777" w:rsidTr="005E0E30">
        <w:tc>
          <w:tcPr>
            <w:tcW w:w="1424" w:type="dxa"/>
          </w:tcPr>
          <w:p w14:paraId="21F3F2A5" w14:textId="77777777"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26B05938" w14:textId="77777777" w:rsidR="006B21CC" w:rsidRPr="00B04195" w:rsidRDefault="006B21CC" w:rsidP="006B21CC">
            <w:pPr>
              <w:spacing w:after="120"/>
              <w:rPr>
                <w:color w:val="0070C0"/>
                <w:lang w:eastAsia="zh-CN"/>
              </w:rPr>
            </w:pPr>
          </w:p>
        </w:tc>
        <w:tc>
          <w:tcPr>
            <w:tcW w:w="2682" w:type="dxa"/>
          </w:tcPr>
          <w:p w14:paraId="565B7270" w14:textId="77777777" w:rsidR="00631E96" w:rsidRDefault="00631E96" w:rsidP="00631E96">
            <w:pPr>
              <w:spacing w:after="0"/>
            </w:pPr>
            <w:r w:rsidRPr="00C07B7C">
              <w:t>PC 1.5 in Band n79</w:t>
            </w:r>
          </w:p>
          <w:p w14:paraId="0D421C44" w14:textId="77777777" w:rsidR="006B21CC" w:rsidRPr="00631E96" w:rsidRDefault="006B21CC" w:rsidP="006B21CC">
            <w:pPr>
              <w:spacing w:after="120"/>
              <w:rPr>
                <w:iCs/>
                <w:color w:val="0070C0"/>
                <w:lang w:val="en-US" w:eastAsia="zh-CN"/>
              </w:rPr>
            </w:pPr>
          </w:p>
        </w:tc>
        <w:tc>
          <w:tcPr>
            <w:tcW w:w="1418" w:type="dxa"/>
          </w:tcPr>
          <w:p w14:paraId="3C430D8F" w14:textId="77777777"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736BEAE8" w14:textId="77777777"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0E1FBCD2" w14:textId="77777777" w:rsidR="006B21CC" w:rsidRPr="00631E96" w:rsidRDefault="006B21CC" w:rsidP="006B21CC">
            <w:pPr>
              <w:spacing w:after="120"/>
              <w:rPr>
                <w:iCs/>
                <w:color w:val="0070C0"/>
                <w:lang w:val="en-US" w:eastAsia="zh-CN"/>
              </w:rPr>
            </w:pPr>
          </w:p>
        </w:tc>
      </w:tr>
      <w:tr w:rsidR="00DD6898" w14:paraId="04B74C27" w14:textId="77777777" w:rsidTr="005E0E30">
        <w:tc>
          <w:tcPr>
            <w:tcW w:w="1424" w:type="dxa"/>
          </w:tcPr>
          <w:p w14:paraId="535F5414" w14:textId="7777777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B2965CD" w14:textId="77777777" w:rsidR="00DD6898" w:rsidRDefault="00DD6898" w:rsidP="00631E96">
            <w:pPr>
              <w:spacing w:after="0"/>
            </w:pPr>
          </w:p>
        </w:tc>
        <w:tc>
          <w:tcPr>
            <w:tcW w:w="2682" w:type="dxa"/>
          </w:tcPr>
          <w:p w14:paraId="4E33177A" w14:textId="7777777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1918916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5E8E7CA6" w14:textId="77777777" w:rsidR="00DD6898" w:rsidRDefault="000D7078" w:rsidP="006B21CC">
            <w:pPr>
              <w:spacing w:after="120"/>
              <w:rPr>
                <w:color w:val="0070C0"/>
                <w:lang w:val="en-US" w:eastAsia="zh-CN"/>
              </w:rPr>
            </w:pPr>
            <w:r>
              <w:rPr>
                <w:color w:val="0070C0"/>
                <w:lang w:val="en-US" w:eastAsia="zh-CN"/>
              </w:rPr>
              <w:t>Postponed</w:t>
            </w:r>
          </w:p>
        </w:tc>
        <w:tc>
          <w:tcPr>
            <w:tcW w:w="1698" w:type="dxa"/>
          </w:tcPr>
          <w:p w14:paraId="1B50C58C" w14:textId="77777777" w:rsidR="00DD6898" w:rsidRPr="00631E96" w:rsidRDefault="00DD6898" w:rsidP="006B21CC">
            <w:pPr>
              <w:spacing w:after="120"/>
              <w:rPr>
                <w:iCs/>
                <w:color w:val="0070C0"/>
                <w:lang w:val="en-US" w:eastAsia="zh-CN"/>
              </w:rPr>
            </w:pPr>
          </w:p>
        </w:tc>
      </w:tr>
      <w:tr w:rsidR="00DD6898" w14:paraId="6148BB83" w14:textId="77777777" w:rsidTr="005E0E30">
        <w:tc>
          <w:tcPr>
            <w:tcW w:w="1424" w:type="dxa"/>
          </w:tcPr>
          <w:p w14:paraId="06F121CE"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6BAA80B3" w14:textId="77777777" w:rsidR="00DD6898" w:rsidRDefault="00DD6898" w:rsidP="00631E96">
            <w:pPr>
              <w:spacing w:after="0"/>
            </w:pPr>
          </w:p>
        </w:tc>
        <w:tc>
          <w:tcPr>
            <w:tcW w:w="2682" w:type="dxa"/>
          </w:tcPr>
          <w:p w14:paraId="07183AF5" w14:textId="77777777"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79A7A1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0C4A507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19FEDBF3"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14:paraId="4EC8DA09" w14:textId="77777777" w:rsidTr="005E0E30">
        <w:tc>
          <w:tcPr>
            <w:tcW w:w="1424" w:type="dxa"/>
          </w:tcPr>
          <w:p w14:paraId="3E4E804F"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14:paraId="649D29DE" w14:textId="77777777" w:rsidR="00DD6898" w:rsidRDefault="00DD6898" w:rsidP="00631E96">
            <w:pPr>
              <w:spacing w:after="0"/>
            </w:pPr>
          </w:p>
        </w:tc>
        <w:tc>
          <w:tcPr>
            <w:tcW w:w="2682" w:type="dxa"/>
          </w:tcPr>
          <w:p w14:paraId="7C5C1B50" w14:textId="77777777"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7490BAF4"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6F611C3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7B859598"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657523D3" w14:textId="77777777" w:rsidTr="005E0E30">
        <w:tc>
          <w:tcPr>
            <w:tcW w:w="1424" w:type="dxa"/>
          </w:tcPr>
          <w:p w14:paraId="0A6161D1"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R4-2105035</w:t>
            </w:r>
          </w:p>
          <w:p w14:paraId="54F23A88" w14:textId="77777777" w:rsidR="005E0E30" w:rsidRPr="00DF52F8" w:rsidRDefault="005E0E30" w:rsidP="000D7078">
            <w:pPr>
              <w:spacing w:after="0"/>
              <w:rPr>
                <w:rFonts w:ascii="Arial" w:hAnsi="Arial" w:cs="Arial"/>
                <w:b/>
                <w:bCs/>
                <w:sz w:val="16"/>
                <w:szCs w:val="16"/>
              </w:rPr>
            </w:pPr>
          </w:p>
        </w:tc>
        <w:tc>
          <w:tcPr>
            <w:tcW w:w="2682" w:type="dxa"/>
          </w:tcPr>
          <w:p w14:paraId="6BBC68AB" w14:textId="77777777" w:rsidR="005E0E30" w:rsidRDefault="005E0E30" w:rsidP="005E0E30">
            <w:pPr>
              <w:spacing w:after="0"/>
            </w:pPr>
            <w:r w:rsidRPr="00EA5B6D">
              <w:t>MPE handling for high power FWA devices</w:t>
            </w:r>
          </w:p>
          <w:p w14:paraId="36084C3A" w14:textId="77777777" w:rsidR="005E0E30" w:rsidRPr="00EA5B6D" w:rsidRDefault="005E0E30" w:rsidP="00631E96">
            <w:pPr>
              <w:spacing w:after="0"/>
              <w:rPr>
                <w:color w:val="0070C0"/>
                <w:lang w:val="en-US" w:eastAsia="zh-CN"/>
              </w:rPr>
            </w:pPr>
          </w:p>
        </w:tc>
        <w:tc>
          <w:tcPr>
            <w:tcW w:w="1418" w:type="dxa"/>
          </w:tcPr>
          <w:p w14:paraId="77611A51" w14:textId="77777777"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633BA00B"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0177A156" w14:textId="77777777" w:rsidR="005E0E30" w:rsidRPr="005A30B9" w:rsidRDefault="005E0E30" w:rsidP="006B21CC">
            <w:pPr>
              <w:spacing w:after="120"/>
              <w:rPr>
                <w:i/>
                <w:iCs/>
                <w:color w:val="0070C0"/>
                <w:lang w:val="en-US" w:eastAsia="zh-CN"/>
              </w:rPr>
            </w:pPr>
          </w:p>
        </w:tc>
      </w:tr>
      <w:tr w:rsidR="005E0E30" w14:paraId="30FF9183" w14:textId="77777777" w:rsidTr="005E0E30">
        <w:tc>
          <w:tcPr>
            <w:tcW w:w="1424" w:type="dxa"/>
          </w:tcPr>
          <w:p w14:paraId="59EC4FB6"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lastRenderedPageBreak/>
              <w:t>R4-2107264</w:t>
            </w:r>
          </w:p>
          <w:p w14:paraId="59BADA4C" w14:textId="77777777" w:rsidR="005E0E30" w:rsidRPr="00DF52F8" w:rsidRDefault="005E0E30" w:rsidP="000D7078">
            <w:pPr>
              <w:spacing w:after="0"/>
              <w:rPr>
                <w:rFonts w:ascii="Arial" w:hAnsi="Arial" w:cs="Arial"/>
                <w:b/>
                <w:bCs/>
                <w:sz w:val="16"/>
                <w:szCs w:val="16"/>
              </w:rPr>
            </w:pPr>
          </w:p>
        </w:tc>
        <w:tc>
          <w:tcPr>
            <w:tcW w:w="2682" w:type="dxa"/>
          </w:tcPr>
          <w:p w14:paraId="70558600" w14:textId="77777777" w:rsidR="005E0E30" w:rsidRDefault="005E0E30" w:rsidP="005E0E30">
            <w:pPr>
              <w:spacing w:after="0"/>
            </w:pPr>
            <w:r w:rsidRPr="00EA5B6D">
              <w:t>On the RF exposure limit for FWA PC1.5</w:t>
            </w:r>
          </w:p>
          <w:p w14:paraId="1C029986" w14:textId="77777777" w:rsidR="005E0E30" w:rsidRPr="00EA5B6D" w:rsidRDefault="005E0E30" w:rsidP="00631E96">
            <w:pPr>
              <w:spacing w:after="0"/>
              <w:rPr>
                <w:color w:val="0070C0"/>
                <w:lang w:val="en-US" w:eastAsia="zh-CN"/>
              </w:rPr>
            </w:pPr>
          </w:p>
        </w:tc>
        <w:tc>
          <w:tcPr>
            <w:tcW w:w="1418" w:type="dxa"/>
          </w:tcPr>
          <w:p w14:paraId="2AC87655" w14:textId="77777777" w:rsidR="005E0E30" w:rsidRDefault="005E0E30" w:rsidP="006B21CC">
            <w:pPr>
              <w:spacing w:after="120"/>
              <w:rPr>
                <w:iCs/>
                <w:color w:val="0070C0"/>
                <w:lang w:val="en-US" w:eastAsia="zh-CN"/>
              </w:rPr>
            </w:pPr>
            <w:r>
              <w:rPr>
                <w:iCs/>
                <w:color w:val="0070C0"/>
                <w:lang w:val="en-US" w:eastAsia="zh-CN"/>
              </w:rPr>
              <w:t xml:space="preserve">Huawei, </w:t>
            </w:r>
            <w:proofErr w:type="spellStart"/>
            <w:r>
              <w:rPr>
                <w:iCs/>
                <w:color w:val="0070C0"/>
                <w:lang w:val="en-US" w:eastAsia="zh-CN"/>
              </w:rPr>
              <w:t>HiSilicon</w:t>
            </w:r>
            <w:proofErr w:type="spellEnd"/>
          </w:p>
        </w:tc>
        <w:tc>
          <w:tcPr>
            <w:tcW w:w="2409" w:type="dxa"/>
          </w:tcPr>
          <w:p w14:paraId="67706DBF"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5F2F348B" w14:textId="77777777" w:rsidR="005E0E30" w:rsidRPr="005A30B9" w:rsidRDefault="005E0E30" w:rsidP="006B21CC">
            <w:pPr>
              <w:spacing w:after="120"/>
              <w:rPr>
                <w:i/>
                <w:iCs/>
                <w:color w:val="0070C0"/>
                <w:lang w:val="en-US" w:eastAsia="zh-CN"/>
              </w:rPr>
            </w:pPr>
          </w:p>
        </w:tc>
      </w:tr>
    </w:tbl>
    <w:p w14:paraId="577E2056" w14:textId="77777777" w:rsidR="00DC4F72" w:rsidRPr="00E72CF1" w:rsidRDefault="00DC4F72" w:rsidP="00F115F5">
      <w:pPr>
        <w:rPr>
          <w:lang w:eastAsia="ja-JP"/>
        </w:rPr>
      </w:pPr>
    </w:p>
    <w:p w14:paraId="1CAB639A" w14:textId="77777777" w:rsidR="004C54E5" w:rsidRPr="00E72CF1" w:rsidRDefault="004C54E5" w:rsidP="00F115F5">
      <w:pPr>
        <w:rPr>
          <w:color w:val="0070C0"/>
          <w:lang w:val="en-US" w:eastAsia="zh-CN"/>
        </w:rPr>
      </w:pPr>
      <w:r w:rsidRPr="00E72CF1">
        <w:rPr>
          <w:color w:val="0070C0"/>
          <w:lang w:val="en-US" w:eastAsia="zh-CN"/>
        </w:rPr>
        <w:t>Notes:</w:t>
      </w:r>
    </w:p>
    <w:p w14:paraId="7618D50C" w14:textId="77777777"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31B21FDA" w14:textId="77777777"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97CB6A7" w14:textId="77777777"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6077F0F1" w14:textId="77777777"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74634A4E" w14:textId="77777777"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20267CBD" w14:textId="77777777"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F8C0F6F" w14:textId="77777777" w:rsidR="008004B4" w:rsidRPr="00E72CF1" w:rsidRDefault="008004B4" w:rsidP="00E72CF1">
      <w:pPr>
        <w:rPr>
          <w:color w:val="0070C0"/>
          <w:lang w:val="en-US" w:eastAsia="zh-CN"/>
        </w:rPr>
      </w:pPr>
    </w:p>
    <w:p w14:paraId="3B391F0B" w14:textId="77777777" w:rsidR="00F115F5" w:rsidRPr="00035C50" w:rsidRDefault="00F115F5" w:rsidP="00F115F5">
      <w:pPr>
        <w:pStyle w:val="2"/>
      </w:pPr>
      <w:r>
        <w:t xml:space="preserve">2nd </w:t>
      </w:r>
      <w:r w:rsidRPr="00035C50">
        <w:rPr>
          <w:rFonts w:hint="eastAsia"/>
        </w:rPr>
        <w:t xml:space="preserve">round </w:t>
      </w:r>
    </w:p>
    <w:p w14:paraId="1968BD71"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68B3E42C" w14:textId="77777777" w:rsidTr="00E72CF1">
        <w:tc>
          <w:tcPr>
            <w:tcW w:w="1424" w:type="dxa"/>
          </w:tcPr>
          <w:p w14:paraId="623866B9" w14:textId="77777777" w:rsidR="00C63557" w:rsidRPr="00045592" w:rsidRDefault="00C63557"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8C9BCC5"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5E5BAB2E"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C2E6D6"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91EABDC"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4CB4E157" w14:textId="77777777" w:rsidTr="00E72CF1">
        <w:tc>
          <w:tcPr>
            <w:tcW w:w="1424" w:type="dxa"/>
          </w:tcPr>
          <w:p w14:paraId="5845503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40F58"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6DA55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96CFCE7"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2F2541" w14:textId="77777777" w:rsidR="00C63557" w:rsidRPr="00B04195" w:rsidRDefault="00C63557" w:rsidP="00BE150D">
            <w:pPr>
              <w:spacing w:after="120"/>
              <w:rPr>
                <w:rFonts w:eastAsiaTheme="minorEastAsia"/>
                <w:color w:val="0070C0"/>
                <w:lang w:val="en-US" w:eastAsia="zh-CN"/>
              </w:rPr>
            </w:pPr>
          </w:p>
        </w:tc>
      </w:tr>
      <w:tr w:rsidR="00C63557" w:rsidRPr="00B04195" w14:paraId="78E2FE99" w14:textId="77777777" w:rsidTr="00E72CF1">
        <w:tc>
          <w:tcPr>
            <w:tcW w:w="1424" w:type="dxa"/>
          </w:tcPr>
          <w:p w14:paraId="52359F52"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E2DE9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2517C0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0FBAF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5834B0C" w14:textId="77777777" w:rsidR="00C63557" w:rsidRPr="00B04195" w:rsidRDefault="00C63557" w:rsidP="00C63557">
            <w:pPr>
              <w:spacing w:after="120"/>
              <w:rPr>
                <w:rFonts w:eastAsiaTheme="minorEastAsia"/>
                <w:color w:val="0070C0"/>
                <w:lang w:val="en-US" w:eastAsia="zh-CN"/>
              </w:rPr>
            </w:pPr>
          </w:p>
        </w:tc>
      </w:tr>
      <w:tr w:rsidR="00C63557" w:rsidRPr="00B04195" w14:paraId="0ECF25F6" w14:textId="77777777" w:rsidTr="00E72CF1">
        <w:tc>
          <w:tcPr>
            <w:tcW w:w="1424" w:type="dxa"/>
          </w:tcPr>
          <w:p w14:paraId="374E1B5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A7C61ED"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0C5A23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8EC8E5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61C82B6" w14:textId="77777777" w:rsidR="00C63557" w:rsidRPr="00B04195" w:rsidRDefault="00C63557" w:rsidP="00C63557">
            <w:pPr>
              <w:spacing w:after="120"/>
              <w:rPr>
                <w:rFonts w:eastAsiaTheme="minorEastAsia"/>
                <w:color w:val="0070C0"/>
                <w:lang w:val="en-US" w:eastAsia="zh-CN"/>
              </w:rPr>
            </w:pPr>
          </w:p>
        </w:tc>
      </w:tr>
      <w:tr w:rsidR="00C63557" w14:paraId="41BEC9C2" w14:textId="77777777" w:rsidTr="00E72CF1">
        <w:tc>
          <w:tcPr>
            <w:tcW w:w="1424" w:type="dxa"/>
          </w:tcPr>
          <w:p w14:paraId="3BEFF76E" w14:textId="77777777" w:rsidR="00C63557" w:rsidRPr="00B04195" w:rsidRDefault="00C63557" w:rsidP="00BE150D">
            <w:pPr>
              <w:spacing w:after="120"/>
              <w:rPr>
                <w:rFonts w:eastAsiaTheme="minorEastAsia"/>
                <w:color w:val="0070C0"/>
                <w:lang w:eastAsia="zh-CN"/>
              </w:rPr>
            </w:pPr>
          </w:p>
        </w:tc>
        <w:tc>
          <w:tcPr>
            <w:tcW w:w="2682" w:type="dxa"/>
          </w:tcPr>
          <w:p w14:paraId="7FF3FF1D" w14:textId="77777777" w:rsidR="00C63557" w:rsidRPr="00404831" w:rsidRDefault="00C63557" w:rsidP="00BE150D">
            <w:pPr>
              <w:spacing w:after="120"/>
              <w:rPr>
                <w:rFonts w:eastAsiaTheme="minorEastAsia"/>
                <w:i/>
                <w:color w:val="0070C0"/>
                <w:lang w:val="en-US" w:eastAsia="zh-CN"/>
              </w:rPr>
            </w:pPr>
          </w:p>
        </w:tc>
        <w:tc>
          <w:tcPr>
            <w:tcW w:w="1418" w:type="dxa"/>
          </w:tcPr>
          <w:p w14:paraId="4E8EF8AA" w14:textId="77777777" w:rsidR="00C63557" w:rsidRPr="00404831" w:rsidRDefault="00C63557" w:rsidP="00BE150D">
            <w:pPr>
              <w:spacing w:after="120"/>
              <w:rPr>
                <w:rFonts w:eastAsiaTheme="minorEastAsia"/>
                <w:i/>
                <w:color w:val="0070C0"/>
                <w:lang w:val="en-US" w:eastAsia="zh-CN"/>
              </w:rPr>
            </w:pPr>
          </w:p>
        </w:tc>
        <w:tc>
          <w:tcPr>
            <w:tcW w:w="2409" w:type="dxa"/>
          </w:tcPr>
          <w:p w14:paraId="5DE678C8" w14:textId="77777777" w:rsidR="00C63557" w:rsidRPr="003418CB" w:rsidRDefault="00C63557" w:rsidP="00BE150D">
            <w:pPr>
              <w:spacing w:after="120"/>
              <w:rPr>
                <w:rFonts w:eastAsiaTheme="minorEastAsia"/>
                <w:color w:val="0070C0"/>
                <w:lang w:val="en-US" w:eastAsia="zh-CN"/>
              </w:rPr>
            </w:pPr>
          </w:p>
        </w:tc>
        <w:tc>
          <w:tcPr>
            <w:tcW w:w="1698" w:type="dxa"/>
          </w:tcPr>
          <w:p w14:paraId="6DB4877D" w14:textId="77777777" w:rsidR="00C63557" w:rsidRPr="00404831" w:rsidRDefault="00C63557" w:rsidP="00BE150D">
            <w:pPr>
              <w:spacing w:after="120"/>
              <w:rPr>
                <w:rFonts w:eastAsiaTheme="minorEastAsia"/>
                <w:i/>
                <w:color w:val="0070C0"/>
                <w:lang w:val="en-US" w:eastAsia="zh-CN"/>
              </w:rPr>
            </w:pPr>
          </w:p>
        </w:tc>
      </w:tr>
    </w:tbl>
    <w:p w14:paraId="4F4F015A" w14:textId="77777777" w:rsidR="00430EA5" w:rsidRDefault="00430EA5" w:rsidP="00430EA5">
      <w:pPr>
        <w:rPr>
          <w:color w:val="0070C0"/>
          <w:lang w:val="en-US" w:eastAsia="zh-CN"/>
        </w:rPr>
      </w:pPr>
    </w:p>
    <w:p w14:paraId="24F3A66D" w14:textId="77777777" w:rsidR="00430EA5" w:rsidRPr="00D260F7" w:rsidRDefault="00430EA5" w:rsidP="00430EA5">
      <w:pPr>
        <w:rPr>
          <w:color w:val="0070C0"/>
          <w:lang w:val="en-US" w:eastAsia="zh-CN"/>
        </w:rPr>
      </w:pPr>
      <w:r w:rsidRPr="00D260F7">
        <w:rPr>
          <w:color w:val="0070C0"/>
          <w:lang w:val="en-US" w:eastAsia="zh-CN"/>
        </w:rPr>
        <w:t>Notes:</w:t>
      </w:r>
    </w:p>
    <w:p w14:paraId="32445713"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2CD4594"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7F2F1CB"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5E32C6F9"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D082136"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EEFDE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F251E" w14:textId="77777777" w:rsidR="00746C55" w:rsidRDefault="00746C55">
      <w:r>
        <w:separator/>
      </w:r>
    </w:p>
  </w:endnote>
  <w:endnote w:type="continuationSeparator" w:id="0">
    <w:p w14:paraId="71E289B8" w14:textId="77777777" w:rsidR="00746C55" w:rsidRDefault="0074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9F275" w14:textId="77777777" w:rsidR="00746C55" w:rsidRDefault="00746C55">
      <w:r>
        <w:separator/>
      </w:r>
    </w:p>
  </w:footnote>
  <w:footnote w:type="continuationSeparator" w:id="0">
    <w:p w14:paraId="7C792A92" w14:textId="77777777" w:rsidR="00746C55" w:rsidRDefault="0074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90610"/>
    <w:multiLevelType w:val="hybridMultilevel"/>
    <w:tmpl w:val="8368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9"/>
  </w:num>
  <w:num w:numId="22">
    <w:abstractNumId w:val="7"/>
  </w:num>
  <w:num w:numId="23">
    <w:abstractNumId w:val="14"/>
  </w:num>
  <w:num w:numId="24">
    <w:abstractNumId w:val="11"/>
  </w:num>
  <w:num w:numId="25">
    <w:abstractNumId w:val="12"/>
  </w:num>
  <w:num w:numId="26">
    <w:abstractNumId w:val="4"/>
  </w:num>
  <w:num w:numId="2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jinwang (A)">
    <w15:presenceInfo w15:providerId="AD" w15:userId="S-1-5-21-147214757-305610072-1517763936-2993693"/>
  </w15:person>
  <w15:person w15:author="Umeda, Hiromasa (Nokia - JP/Tokyo)">
    <w15:presenceInfo w15:providerId="AD" w15:userId="S::hiromasa.umeda@nokia.com::81f2f929-f1a3-44b8-a7d2-5ccf91aa22e4"/>
  </w15:person>
  <w15:person w15:author="Verizon">
    <w15:presenceInfo w15:providerId="None" w15:userId="Verizon"/>
  </w15:person>
  <w15:person w15:author="Impire Oy">
    <w15:presenceInfo w15:providerId="AD" w15:userId="S::admin@impire.onmicrosoft.com::83f417db-3e80-49f2-96fa-3394e4d817c6"/>
  </w15:person>
  <w15:person w15:author="Liu Ziqi">
    <w15:presenceInfo w15:providerId="AD" w15:userId="S-1-5-21-2660122827-3251746268-3620619969-137356"/>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1782"/>
    <w:rsid w:val="00104C2C"/>
    <w:rsid w:val="00107927"/>
    <w:rsid w:val="00110E26"/>
    <w:rsid w:val="00111321"/>
    <w:rsid w:val="00117BD6"/>
    <w:rsid w:val="001206C2"/>
    <w:rsid w:val="00121978"/>
    <w:rsid w:val="00123422"/>
    <w:rsid w:val="00124B6A"/>
    <w:rsid w:val="001342DD"/>
    <w:rsid w:val="00136D4C"/>
    <w:rsid w:val="00142401"/>
    <w:rsid w:val="00142538"/>
    <w:rsid w:val="00142BB9"/>
    <w:rsid w:val="00144F96"/>
    <w:rsid w:val="00151EAC"/>
    <w:rsid w:val="00153528"/>
    <w:rsid w:val="00154E68"/>
    <w:rsid w:val="00156C94"/>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6C0C"/>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37EBA"/>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67C48"/>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6748"/>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3609B"/>
    <w:rsid w:val="00440ECE"/>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05A"/>
    <w:rsid w:val="0048671E"/>
    <w:rsid w:val="004868C1"/>
    <w:rsid w:val="00486FF6"/>
    <w:rsid w:val="004872B6"/>
    <w:rsid w:val="0048750F"/>
    <w:rsid w:val="00490ABC"/>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7175"/>
    <w:rsid w:val="005017F7"/>
    <w:rsid w:val="00501E0E"/>
    <w:rsid w:val="00501FA7"/>
    <w:rsid w:val="005034DC"/>
    <w:rsid w:val="00504BBE"/>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5342B"/>
    <w:rsid w:val="00566DA9"/>
    <w:rsid w:val="00571777"/>
    <w:rsid w:val="005763BF"/>
    <w:rsid w:val="00580FF5"/>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63BD"/>
    <w:rsid w:val="006412DC"/>
    <w:rsid w:val="00642BC6"/>
    <w:rsid w:val="00644790"/>
    <w:rsid w:val="006501AF"/>
    <w:rsid w:val="00650DDE"/>
    <w:rsid w:val="006513D4"/>
    <w:rsid w:val="0065505B"/>
    <w:rsid w:val="00655F37"/>
    <w:rsid w:val="00660E8B"/>
    <w:rsid w:val="00664511"/>
    <w:rsid w:val="006670AC"/>
    <w:rsid w:val="00672307"/>
    <w:rsid w:val="00676798"/>
    <w:rsid w:val="006768FF"/>
    <w:rsid w:val="006808C6"/>
    <w:rsid w:val="00682668"/>
    <w:rsid w:val="0068618A"/>
    <w:rsid w:val="00692A68"/>
    <w:rsid w:val="00694A8E"/>
    <w:rsid w:val="00695D85"/>
    <w:rsid w:val="006A1E53"/>
    <w:rsid w:val="006A30A2"/>
    <w:rsid w:val="006A6D23"/>
    <w:rsid w:val="006B21CC"/>
    <w:rsid w:val="006B25DE"/>
    <w:rsid w:val="006C193C"/>
    <w:rsid w:val="006C1C3B"/>
    <w:rsid w:val="006C3ECB"/>
    <w:rsid w:val="006C4E43"/>
    <w:rsid w:val="006C643E"/>
    <w:rsid w:val="006C79F5"/>
    <w:rsid w:val="006D2932"/>
    <w:rsid w:val="006D3671"/>
    <w:rsid w:val="006D4176"/>
    <w:rsid w:val="006D6BED"/>
    <w:rsid w:val="006E0709"/>
    <w:rsid w:val="006E0A73"/>
    <w:rsid w:val="006E0AA3"/>
    <w:rsid w:val="006E0FEE"/>
    <w:rsid w:val="006E6C11"/>
    <w:rsid w:val="006F01D0"/>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46C55"/>
    <w:rsid w:val="007520B4"/>
    <w:rsid w:val="00761890"/>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75E5"/>
    <w:rsid w:val="007D773E"/>
    <w:rsid w:val="007E066E"/>
    <w:rsid w:val="007E1356"/>
    <w:rsid w:val="007E20FC"/>
    <w:rsid w:val="007E2A6B"/>
    <w:rsid w:val="007E454E"/>
    <w:rsid w:val="007E7062"/>
    <w:rsid w:val="007F021D"/>
    <w:rsid w:val="007F0E1E"/>
    <w:rsid w:val="007F1940"/>
    <w:rsid w:val="007F29A7"/>
    <w:rsid w:val="008004B4"/>
    <w:rsid w:val="008021D1"/>
    <w:rsid w:val="00805BE8"/>
    <w:rsid w:val="00814DFD"/>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36C6"/>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1548"/>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0BEB"/>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2AA"/>
    <w:rsid w:val="00A308AC"/>
    <w:rsid w:val="00A33DDF"/>
    <w:rsid w:val="00A34547"/>
    <w:rsid w:val="00A376B7"/>
    <w:rsid w:val="00A41BF5"/>
    <w:rsid w:val="00A44778"/>
    <w:rsid w:val="00A469E7"/>
    <w:rsid w:val="00A604A4"/>
    <w:rsid w:val="00A61B7D"/>
    <w:rsid w:val="00A6605B"/>
    <w:rsid w:val="00A66ADC"/>
    <w:rsid w:val="00A7147D"/>
    <w:rsid w:val="00A7330E"/>
    <w:rsid w:val="00A741F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3045"/>
    <w:rsid w:val="00B55EC0"/>
    <w:rsid w:val="00B57265"/>
    <w:rsid w:val="00B57EE6"/>
    <w:rsid w:val="00B633AE"/>
    <w:rsid w:val="00B64148"/>
    <w:rsid w:val="00B665D2"/>
    <w:rsid w:val="00B6737C"/>
    <w:rsid w:val="00B70B5C"/>
    <w:rsid w:val="00B7214D"/>
    <w:rsid w:val="00B74372"/>
    <w:rsid w:val="00B75525"/>
    <w:rsid w:val="00B80283"/>
    <w:rsid w:val="00B8095F"/>
    <w:rsid w:val="00B80B0C"/>
    <w:rsid w:val="00B80B11"/>
    <w:rsid w:val="00B831AE"/>
    <w:rsid w:val="00B8446C"/>
    <w:rsid w:val="00B8610A"/>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DD9"/>
    <w:rsid w:val="00C83BE6"/>
    <w:rsid w:val="00C8533D"/>
    <w:rsid w:val="00C85354"/>
    <w:rsid w:val="00C86ABA"/>
    <w:rsid w:val="00C943F3"/>
    <w:rsid w:val="00CA08C6"/>
    <w:rsid w:val="00CA0A77"/>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629F"/>
    <w:rsid w:val="00CD6A1B"/>
    <w:rsid w:val="00CE05D8"/>
    <w:rsid w:val="00CE0A7F"/>
    <w:rsid w:val="00CE1718"/>
    <w:rsid w:val="00CF4156"/>
    <w:rsid w:val="00CF4863"/>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576F"/>
    <w:rsid w:val="00D8677F"/>
    <w:rsid w:val="00D95EAC"/>
    <w:rsid w:val="00D97F0C"/>
    <w:rsid w:val="00DA077D"/>
    <w:rsid w:val="00DA3A86"/>
    <w:rsid w:val="00DA5C51"/>
    <w:rsid w:val="00DA7A5D"/>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203"/>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322D"/>
    <w:rsid w:val="00ED02B2"/>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2E7A"/>
    <w:rsid w:val="00F53053"/>
    <w:rsid w:val="00F53FE2"/>
    <w:rsid w:val="00F55026"/>
    <w:rsid w:val="00F5535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73989D"/>
  <w15:docId w15:val="{1534A2A5-5D83-4723-87C0-83CB087F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070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6E0709"/>
    <w:pPr>
      <w:numPr>
        <w:ilvl w:val="2"/>
      </w:numPr>
      <w:spacing w:before="120"/>
      <w:outlineLvl w:val="2"/>
    </w:pPr>
  </w:style>
  <w:style w:type="paragraph" w:styleId="4">
    <w:name w:val="heading 4"/>
    <w:basedOn w:val="3"/>
    <w:next w:val="a"/>
    <w:link w:val="40"/>
    <w:qFormat/>
    <w:rsid w:val="006E0709"/>
    <w:pPr>
      <w:numPr>
        <w:ilvl w:val="3"/>
      </w:numPr>
      <w:outlineLvl w:val="3"/>
    </w:pPr>
    <w:rPr>
      <w:sz w:val="24"/>
    </w:rPr>
  </w:style>
  <w:style w:type="paragraph" w:styleId="5">
    <w:name w:val="heading 5"/>
    <w:basedOn w:val="4"/>
    <w:next w:val="a"/>
    <w:link w:val="50"/>
    <w:qFormat/>
    <w:rsid w:val="006E0709"/>
    <w:pPr>
      <w:numPr>
        <w:ilvl w:val="4"/>
      </w:numPr>
      <w:outlineLvl w:val="4"/>
    </w:pPr>
    <w:rPr>
      <w:sz w:val="22"/>
    </w:rPr>
  </w:style>
  <w:style w:type="paragraph" w:styleId="6">
    <w:name w:val="heading 6"/>
    <w:basedOn w:val="H6"/>
    <w:next w:val="a"/>
    <w:link w:val="60"/>
    <w:qFormat/>
    <w:rsid w:val="006E0709"/>
    <w:pPr>
      <w:numPr>
        <w:ilvl w:val="5"/>
        <w:numId w:val="5"/>
      </w:numPr>
      <w:outlineLvl w:val="5"/>
    </w:pPr>
  </w:style>
  <w:style w:type="paragraph" w:styleId="7">
    <w:name w:val="heading 7"/>
    <w:basedOn w:val="H6"/>
    <w:next w:val="a"/>
    <w:link w:val="70"/>
    <w:qFormat/>
    <w:rsid w:val="006E0709"/>
    <w:pPr>
      <w:numPr>
        <w:ilvl w:val="6"/>
        <w:numId w:val="5"/>
      </w:numPr>
      <w:outlineLvl w:val="6"/>
    </w:pPr>
  </w:style>
  <w:style w:type="paragraph" w:styleId="8">
    <w:name w:val="heading 8"/>
    <w:basedOn w:val="1"/>
    <w:next w:val="a"/>
    <w:link w:val="80"/>
    <w:qFormat/>
    <w:rsid w:val="006E0709"/>
    <w:pPr>
      <w:numPr>
        <w:ilvl w:val="7"/>
      </w:numPr>
      <w:outlineLvl w:val="7"/>
    </w:pPr>
  </w:style>
  <w:style w:type="paragraph" w:styleId="9">
    <w:name w:val="heading 9"/>
    <w:basedOn w:val="8"/>
    <w:next w:val="a"/>
    <w:link w:val="90"/>
    <w:qFormat/>
    <w:rsid w:val="006E070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6E0709"/>
    <w:pPr>
      <w:keepLines/>
      <w:tabs>
        <w:tab w:val="center" w:pos="4536"/>
        <w:tab w:val="right" w:pos="9072"/>
      </w:tabs>
    </w:pPr>
    <w:rPr>
      <w:noProof/>
    </w:rPr>
  </w:style>
  <w:style w:type="character" w:customStyle="1" w:styleId="ZGSM">
    <w:name w:val="ZGSM"/>
    <w:rsid w:val="006E0709"/>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11">
    <w:name w:val="index 1"/>
    <w:basedOn w:val="a"/>
    <w:semiHidden/>
    <w:rsid w:val="006E0709"/>
    <w:pPr>
      <w:keepLines/>
      <w:spacing w:after="0"/>
    </w:pPr>
  </w:style>
  <w:style w:type="paragraph" w:styleId="21">
    <w:name w:val="index 2"/>
    <w:basedOn w:val="11"/>
    <w:semiHidden/>
    <w:rsid w:val="006E0709"/>
    <w:pPr>
      <w:ind w:left="284"/>
    </w:pPr>
  </w:style>
  <w:style w:type="paragraph" w:customStyle="1" w:styleId="TT">
    <w:name w:val="TT"/>
    <w:basedOn w:val="1"/>
    <w:next w:val="a"/>
    <w:rsid w:val="006E0709"/>
    <w:pPr>
      <w:outlineLvl w:val="9"/>
    </w:pPr>
  </w:style>
  <w:style w:type="paragraph" w:styleId="a5">
    <w:name w:val="footer"/>
    <w:basedOn w:val="a3"/>
    <w:link w:val="a6"/>
    <w:rsid w:val="006E0709"/>
    <w:pPr>
      <w:jc w:val="center"/>
    </w:pPr>
    <w:rPr>
      <w:i/>
    </w:rPr>
  </w:style>
  <w:style w:type="character" w:styleId="a7">
    <w:name w:val="footnote reference"/>
    <w:semiHidden/>
    <w:rsid w:val="006E0709"/>
    <w:rPr>
      <w:b/>
      <w:position w:val="6"/>
      <w:sz w:val="16"/>
    </w:rPr>
  </w:style>
  <w:style w:type="paragraph" w:styleId="a8">
    <w:name w:val="footnote text"/>
    <w:basedOn w:val="a"/>
    <w:link w:val="a9"/>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a"/>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a"/>
    <w:link w:val="TALChar"/>
    <w:rsid w:val="006E0709"/>
    <w:pPr>
      <w:keepNext/>
      <w:keepLines/>
      <w:spacing w:after="0"/>
    </w:pPr>
    <w:rPr>
      <w:rFonts w:ascii="Arial" w:hAnsi="Arial"/>
      <w:sz w:val="18"/>
    </w:rPr>
  </w:style>
  <w:style w:type="paragraph" w:styleId="22">
    <w:name w:val="List Number 2"/>
    <w:basedOn w:val="aa"/>
    <w:rsid w:val="006E0709"/>
    <w:pPr>
      <w:ind w:left="851"/>
    </w:pPr>
  </w:style>
  <w:style w:type="paragraph" w:styleId="aa">
    <w:name w:val="List Number"/>
    <w:basedOn w:val="ab"/>
    <w:rsid w:val="006E0709"/>
  </w:style>
  <w:style w:type="paragraph" w:styleId="ab">
    <w:name w:val="List"/>
    <w:basedOn w:val="a"/>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a"/>
    <w:rsid w:val="006E0709"/>
    <w:pPr>
      <w:keepLines/>
      <w:ind w:left="1702" w:hanging="1418"/>
    </w:pPr>
  </w:style>
  <w:style w:type="paragraph" w:customStyle="1" w:styleId="FP">
    <w:name w:val="FP"/>
    <w:basedOn w:val="a"/>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ab"/>
    <w:link w:val="B1Char"/>
    <w:rsid w:val="006E0709"/>
  </w:style>
  <w:style w:type="paragraph" w:styleId="TOC6">
    <w:name w:val="toc 6"/>
    <w:basedOn w:val="TOC5"/>
    <w:next w:val="a"/>
    <w:rsid w:val="006E0709"/>
    <w:pPr>
      <w:ind w:left="1985" w:hanging="1985"/>
    </w:pPr>
  </w:style>
  <w:style w:type="paragraph" w:styleId="TOC7">
    <w:name w:val="toc 7"/>
    <w:basedOn w:val="TOC6"/>
    <w:next w:val="a"/>
    <w:rsid w:val="006E0709"/>
    <w:pPr>
      <w:ind w:left="2268" w:hanging="2268"/>
    </w:pPr>
  </w:style>
  <w:style w:type="paragraph" w:styleId="23">
    <w:name w:val="List Bullet 2"/>
    <w:basedOn w:val="ac"/>
    <w:rsid w:val="006E0709"/>
    <w:pPr>
      <w:ind w:left="851"/>
    </w:pPr>
  </w:style>
  <w:style w:type="paragraph" w:styleId="ac">
    <w:name w:val="List Bullet"/>
    <w:basedOn w:val="ab"/>
    <w:rsid w:val="006E0709"/>
  </w:style>
  <w:style w:type="paragraph" w:customStyle="1" w:styleId="EditorsNote">
    <w:name w:val="Editor's Note"/>
    <w:basedOn w:val="NO"/>
    <w:rsid w:val="006E0709"/>
    <w:rPr>
      <w:color w:val="FF0000"/>
    </w:rPr>
  </w:style>
  <w:style w:type="paragraph" w:customStyle="1" w:styleId="TH">
    <w:name w:val="TH"/>
    <w:basedOn w:val="a"/>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6E0709"/>
    <w:pPr>
      <w:ind w:left="1135"/>
    </w:pPr>
  </w:style>
  <w:style w:type="paragraph" w:styleId="24">
    <w:name w:val="List 2"/>
    <w:basedOn w:val="ab"/>
    <w:uiPriority w:val="99"/>
    <w:rsid w:val="006E0709"/>
    <w:pPr>
      <w:ind w:left="851"/>
    </w:pPr>
  </w:style>
  <w:style w:type="paragraph" w:styleId="32">
    <w:name w:val="List 3"/>
    <w:basedOn w:val="24"/>
    <w:rsid w:val="006E0709"/>
    <w:pPr>
      <w:ind w:left="1135"/>
    </w:pPr>
  </w:style>
  <w:style w:type="paragraph" w:styleId="41">
    <w:name w:val="List 4"/>
    <w:basedOn w:val="32"/>
    <w:rsid w:val="006E0709"/>
    <w:pPr>
      <w:ind w:left="1418"/>
    </w:pPr>
  </w:style>
  <w:style w:type="paragraph" w:styleId="51">
    <w:name w:val="List 5"/>
    <w:basedOn w:val="41"/>
    <w:rsid w:val="006E0709"/>
    <w:pPr>
      <w:ind w:left="1702"/>
    </w:pPr>
  </w:style>
  <w:style w:type="paragraph" w:styleId="42">
    <w:name w:val="List Bullet 4"/>
    <w:basedOn w:val="31"/>
    <w:rsid w:val="006E0709"/>
    <w:pPr>
      <w:ind w:left="1418"/>
    </w:pPr>
  </w:style>
  <w:style w:type="paragraph" w:styleId="52">
    <w:name w:val="List Bullet 5"/>
    <w:basedOn w:val="42"/>
    <w:rsid w:val="006E0709"/>
    <w:pPr>
      <w:ind w:left="1702"/>
    </w:pPr>
  </w:style>
  <w:style w:type="paragraph" w:customStyle="1" w:styleId="B2">
    <w:name w:val="B2"/>
    <w:basedOn w:val="24"/>
    <w:rsid w:val="006E0709"/>
  </w:style>
  <w:style w:type="paragraph" w:customStyle="1" w:styleId="B3">
    <w:name w:val="B3"/>
    <w:basedOn w:val="32"/>
    <w:rsid w:val="006E0709"/>
  </w:style>
  <w:style w:type="paragraph" w:customStyle="1" w:styleId="B4">
    <w:name w:val="B4"/>
    <w:basedOn w:val="41"/>
    <w:rsid w:val="006E0709"/>
  </w:style>
  <w:style w:type="paragraph" w:customStyle="1" w:styleId="B5">
    <w:name w:val="B5"/>
    <w:basedOn w:val="51"/>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ad">
    <w:name w:val="index heading"/>
    <w:basedOn w:val="a"/>
    <w:next w:val="a"/>
    <w:semiHidden/>
    <w:rsid w:val="006E0709"/>
    <w:pPr>
      <w:pBdr>
        <w:top w:val="single" w:sz="12" w:space="0" w:color="auto"/>
      </w:pBdr>
      <w:spacing w:before="360" w:after="240"/>
    </w:pPr>
    <w:rPr>
      <w:b/>
      <w:i/>
      <w:sz w:val="26"/>
    </w:rPr>
  </w:style>
  <w:style w:type="paragraph" w:customStyle="1" w:styleId="INDENT1">
    <w:name w:val="INDENT1"/>
    <w:basedOn w:val="a"/>
    <w:rsid w:val="006E0709"/>
    <w:pPr>
      <w:ind w:left="851"/>
    </w:pPr>
  </w:style>
  <w:style w:type="paragraph" w:customStyle="1" w:styleId="INDENT2">
    <w:name w:val="INDENT2"/>
    <w:basedOn w:val="a"/>
    <w:rsid w:val="006E0709"/>
    <w:pPr>
      <w:ind w:left="1135" w:hanging="284"/>
    </w:pPr>
  </w:style>
  <w:style w:type="paragraph" w:customStyle="1" w:styleId="INDENT3">
    <w:name w:val="INDENT3"/>
    <w:basedOn w:val="a"/>
    <w:rsid w:val="006E0709"/>
    <w:pPr>
      <w:ind w:left="1701" w:hanging="567"/>
    </w:pPr>
  </w:style>
  <w:style w:type="paragraph" w:customStyle="1" w:styleId="FigureTitle">
    <w:name w:val="Figure_Title"/>
    <w:basedOn w:val="a"/>
    <w:next w:val="a"/>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6E0709"/>
    <w:pPr>
      <w:keepNext/>
      <w:keepLines/>
    </w:pPr>
    <w:rPr>
      <w:b/>
    </w:rPr>
  </w:style>
  <w:style w:type="paragraph" w:customStyle="1" w:styleId="enumlev2">
    <w:name w:val="enumlev2"/>
    <w:basedOn w:val="a"/>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6E0709"/>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6E0709"/>
    <w:pPr>
      <w:spacing w:before="120" w:after="120"/>
    </w:pPr>
    <w:rPr>
      <w:b/>
    </w:rPr>
  </w:style>
  <w:style w:type="character" w:styleId="af0">
    <w:name w:val="Hyperlink"/>
    <w:rsid w:val="006E0709"/>
    <w:rPr>
      <w:color w:val="0000FF"/>
      <w:u w:val="single"/>
    </w:rPr>
  </w:style>
  <w:style w:type="character" w:styleId="af1">
    <w:name w:val="FollowedHyperlink"/>
    <w:rsid w:val="006E0709"/>
    <w:rPr>
      <w:color w:val="800080"/>
      <w:u w:val="single"/>
    </w:rPr>
  </w:style>
  <w:style w:type="paragraph" w:styleId="af2">
    <w:name w:val="Document Map"/>
    <w:basedOn w:val="a"/>
    <w:semiHidden/>
    <w:rsid w:val="006E0709"/>
    <w:pPr>
      <w:shd w:val="clear" w:color="auto" w:fill="000080"/>
    </w:pPr>
    <w:rPr>
      <w:rFonts w:ascii="Tahoma" w:hAnsi="Tahoma"/>
    </w:rPr>
  </w:style>
  <w:style w:type="paragraph" w:styleId="af3">
    <w:name w:val="Plain Text"/>
    <w:basedOn w:val="a"/>
    <w:link w:val="af4"/>
    <w:uiPriority w:val="99"/>
    <w:rsid w:val="006E0709"/>
    <w:rPr>
      <w:rFonts w:ascii="Courier New" w:hAnsi="Courier New"/>
      <w:lang w:val="nb-NO"/>
    </w:rPr>
  </w:style>
  <w:style w:type="paragraph" w:customStyle="1" w:styleId="TAJ">
    <w:name w:val="TAJ"/>
    <w:basedOn w:val="TH"/>
    <w:rsid w:val="006E0709"/>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6E0709"/>
  </w:style>
  <w:style w:type="character" w:styleId="af7">
    <w:name w:val="annotation reference"/>
    <w:semiHidden/>
    <w:rsid w:val="006E0709"/>
    <w:rPr>
      <w:sz w:val="16"/>
    </w:rPr>
  </w:style>
  <w:style w:type="paragraph" w:customStyle="1" w:styleId="Guidance">
    <w:name w:val="Guidance"/>
    <w:basedOn w:val="a"/>
    <w:link w:val="GuidanceChar"/>
    <w:rsid w:val="006E0709"/>
    <w:rPr>
      <w:i/>
      <w:color w:val="0000FF"/>
    </w:rPr>
  </w:style>
  <w:style w:type="paragraph" w:styleId="af8">
    <w:name w:val="annotation text"/>
    <w:basedOn w:val="a"/>
    <w:link w:val="af9"/>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src">
    <w:name w:val="src"/>
    <w:basedOn w:val="a"/>
    <w:rsid w:val="00CA1D07"/>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475A-B74B-4D2C-93C5-57E548CF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5625</Words>
  <Characters>32067</Characters>
  <Application>Microsoft Office Word</Application>
  <DocSecurity>0</DocSecurity>
  <Lines>267</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37617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 Hiromasa (Nokia - JP/Tokyo)</dc:creator>
  <cp:lastModifiedBy>Liu Ziqi</cp:lastModifiedBy>
  <cp:revision>2</cp:revision>
  <cp:lastPrinted>2019-04-25T01:09:00Z</cp:lastPrinted>
  <dcterms:created xsi:type="dcterms:W3CDTF">2021-04-16T09:36:00Z</dcterms:created>
  <dcterms:modified xsi:type="dcterms:W3CDTF">2021-04-16T09:36:00Z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1618477742</vt:lpwstr>
  </property>
</Properties>
</file>