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8E67F"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140F7A05"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30C8CA2A" w14:textId="77777777" w:rsidR="001E0A28" w:rsidRDefault="001E0A28" w:rsidP="001E0A28">
      <w:pPr>
        <w:spacing w:after="120"/>
        <w:ind w:left="1985" w:hanging="1985"/>
        <w:rPr>
          <w:rFonts w:ascii="Arial" w:eastAsia="MS Mincho" w:hAnsi="Arial" w:cs="Arial"/>
          <w:b/>
          <w:sz w:val="22"/>
        </w:rPr>
      </w:pPr>
    </w:p>
    <w:p w14:paraId="2200778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06F5B6A8"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B6D0B3F"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proofErr w:type="gramStart"/>
      <w:r w:rsidR="00F10E98">
        <w:rPr>
          <w:rFonts w:ascii="Arial" w:hAnsi="Arial" w:cs="Arial"/>
          <w:color w:val="000000"/>
          <w:sz w:val="22"/>
          <w:lang w:eastAsia="zh-CN"/>
        </w:rPr>
        <w:t>123]HPUE</w:t>
      </w:r>
      <w:proofErr w:type="gramEnd"/>
      <w:r w:rsidR="00F10E98">
        <w:rPr>
          <w:rFonts w:ascii="Arial" w:hAnsi="Arial" w:cs="Arial"/>
          <w:color w:val="000000"/>
          <w:sz w:val="22"/>
          <w:lang w:eastAsia="zh-CN"/>
        </w:rPr>
        <w:t>_PC1_5_n77_n78</w:t>
      </w:r>
    </w:p>
    <w:p w14:paraId="41553CEA"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E0EAC5A" w14:textId="77777777" w:rsidR="005D7AF8" w:rsidRDefault="00915D73" w:rsidP="00FA5848">
      <w:pPr>
        <w:pStyle w:val="Heading1"/>
        <w:rPr>
          <w:lang w:eastAsia="zh-CN"/>
        </w:rPr>
      </w:pPr>
      <w:proofErr w:type="spellStart"/>
      <w:r w:rsidRPr="005D7AF8">
        <w:rPr>
          <w:rFonts w:hint="eastAsia"/>
          <w:lang w:eastAsia="ja-JP"/>
        </w:rPr>
        <w:t>Introduction</w:t>
      </w:r>
      <w:proofErr w:type="spellEnd"/>
    </w:p>
    <w:p w14:paraId="13F7069D" w14:textId="77777777" w:rsidR="008D6C91" w:rsidRDefault="00016B3F" w:rsidP="008D6C91">
      <w:pPr>
        <w:rPr>
          <w:iCs/>
          <w:lang w:eastAsia="zh-CN"/>
        </w:rPr>
      </w:pPr>
      <w:r>
        <w:rPr>
          <w:iCs/>
          <w:lang w:eastAsia="zh-CN"/>
        </w:rPr>
        <w:t xml:space="preserve">This document summarizes the email discussion on topics related to Power Class 1.5 in Bands n77 and n78 in </w:t>
      </w:r>
      <w:proofErr w:type="gramStart"/>
      <w:r>
        <w:rPr>
          <w:iCs/>
          <w:lang w:eastAsia="zh-CN"/>
        </w:rPr>
        <w:t>Agenda  7.37.</w:t>
      </w:r>
      <w:proofErr w:type="gramEnd"/>
      <w:r>
        <w:rPr>
          <w:iCs/>
          <w:lang w:eastAsia="zh-CN"/>
        </w:rPr>
        <w:t xml:space="preserve">  Additionally, </w:t>
      </w:r>
      <w:proofErr w:type="spellStart"/>
      <w:r>
        <w:rPr>
          <w:iCs/>
          <w:lang w:eastAsia="zh-CN"/>
        </w:rPr>
        <w:t>discusison</w:t>
      </w:r>
      <w:proofErr w:type="spellEnd"/>
      <w:r>
        <w:rPr>
          <w:iCs/>
          <w:lang w:eastAsia="zh-CN"/>
        </w:rPr>
        <w:t xml:space="preserve">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06C569B7"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5E753931"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521FF0FB" w14:textId="77777777"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 xml:space="preserve">UE RF </w:t>
      </w:r>
      <w:proofErr w:type="spellStart"/>
      <w:r w:rsidR="008D6C91">
        <w:rPr>
          <w:lang w:eastAsia="ja-JP"/>
        </w:rPr>
        <w:t>assumptions</w:t>
      </w:r>
      <w:proofErr w:type="spellEnd"/>
      <w:r w:rsidR="00EA5B6D">
        <w:rPr>
          <w:lang w:eastAsia="ja-JP"/>
        </w:rPr>
        <w:t xml:space="preserve"> and </w:t>
      </w:r>
      <w:proofErr w:type="spellStart"/>
      <w:r w:rsidR="00EA5B6D">
        <w:rPr>
          <w:lang w:eastAsia="ja-JP"/>
        </w:rPr>
        <w:t>requirements</w:t>
      </w:r>
      <w:proofErr w:type="spellEnd"/>
    </w:p>
    <w:p w14:paraId="2E6CA168"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878CC8E" w14:textId="77777777"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78BC4372" w14:textId="77777777" w:rsidTr="006B21CC">
        <w:trPr>
          <w:trHeight w:val="468"/>
        </w:trPr>
        <w:tc>
          <w:tcPr>
            <w:tcW w:w="1622" w:type="dxa"/>
            <w:vAlign w:val="center"/>
          </w:tcPr>
          <w:p w14:paraId="6D4C18C8" w14:textId="77777777" w:rsidR="00484C5D" w:rsidRPr="00805BE8" w:rsidRDefault="00484C5D" w:rsidP="00805BE8">
            <w:pPr>
              <w:spacing w:before="120" w:after="120"/>
              <w:rPr>
                <w:b/>
                <w:bCs/>
              </w:rPr>
            </w:pPr>
            <w:r w:rsidRPr="00805BE8">
              <w:rPr>
                <w:b/>
                <w:bCs/>
              </w:rPr>
              <w:t>T-doc number</w:t>
            </w:r>
          </w:p>
        </w:tc>
        <w:tc>
          <w:tcPr>
            <w:tcW w:w="1424" w:type="dxa"/>
            <w:vAlign w:val="center"/>
          </w:tcPr>
          <w:p w14:paraId="1B5FAF83" w14:textId="77777777" w:rsidR="00484C5D" w:rsidRPr="00805BE8" w:rsidRDefault="00484C5D" w:rsidP="00805BE8">
            <w:pPr>
              <w:spacing w:before="120" w:after="120"/>
              <w:rPr>
                <w:b/>
                <w:bCs/>
              </w:rPr>
            </w:pPr>
            <w:r w:rsidRPr="00805BE8">
              <w:rPr>
                <w:b/>
                <w:bCs/>
              </w:rPr>
              <w:t>Company</w:t>
            </w:r>
          </w:p>
        </w:tc>
        <w:tc>
          <w:tcPr>
            <w:tcW w:w="6585" w:type="dxa"/>
            <w:vAlign w:val="center"/>
          </w:tcPr>
          <w:p w14:paraId="40DCFBFF"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30F29C" w14:textId="77777777" w:rsidTr="006B21CC">
        <w:trPr>
          <w:trHeight w:val="468"/>
        </w:trPr>
        <w:tc>
          <w:tcPr>
            <w:tcW w:w="1622" w:type="dxa"/>
          </w:tcPr>
          <w:p w14:paraId="69745623" w14:textId="77777777" w:rsidR="008D6C91" w:rsidRDefault="00F52E7A"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2F1961F2" w14:textId="77777777" w:rsidR="00F53FE2" w:rsidRPr="004A7544" w:rsidRDefault="00F53FE2" w:rsidP="008D6C91">
            <w:pPr>
              <w:spacing w:after="0"/>
            </w:pPr>
          </w:p>
        </w:tc>
        <w:tc>
          <w:tcPr>
            <w:tcW w:w="1424" w:type="dxa"/>
          </w:tcPr>
          <w:p w14:paraId="7BCF4399" w14:textId="77777777" w:rsidR="00F53FE2" w:rsidRDefault="008D6C91" w:rsidP="008D6C91">
            <w:pPr>
              <w:spacing w:after="0"/>
            </w:pPr>
            <w:r>
              <w:t>Apple</w:t>
            </w:r>
          </w:p>
          <w:p w14:paraId="596137BF" w14:textId="77777777" w:rsidR="008D6C91" w:rsidRPr="004A7544" w:rsidRDefault="008D6C91" w:rsidP="008D6C91">
            <w:pPr>
              <w:spacing w:after="0"/>
            </w:pPr>
          </w:p>
        </w:tc>
        <w:tc>
          <w:tcPr>
            <w:tcW w:w="6585" w:type="dxa"/>
          </w:tcPr>
          <w:p w14:paraId="01A47B46" w14:textId="77777777" w:rsidR="008D6C91" w:rsidRDefault="008D6C91" w:rsidP="008D6C91">
            <w:pPr>
              <w:spacing w:after="0"/>
            </w:pPr>
            <w:r w:rsidRPr="008D6C91">
              <w:t>Considerations for PC1.5 with band n79</w:t>
            </w:r>
          </w:p>
          <w:p w14:paraId="1E19DA97"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0E38222"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w:t>
            </w:r>
            <w:proofErr w:type="spellStart"/>
            <w:r>
              <w:t>TxD</w:t>
            </w:r>
            <w:proofErr w:type="spellEnd"/>
            <w:r>
              <w:t>.</w:t>
            </w:r>
          </w:p>
          <w:p w14:paraId="13044F4C" w14:textId="77777777" w:rsidR="00C617FF" w:rsidRDefault="00C617FF" w:rsidP="00C617FF">
            <w:pPr>
              <w:jc w:val="both"/>
            </w:pPr>
            <w:r w:rsidRPr="00C21FD8">
              <w:rPr>
                <w:b/>
                <w:bCs/>
              </w:rPr>
              <w:t>Proposal 1:</w:t>
            </w:r>
            <w:r>
              <w:rPr>
                <w:b/>
                <w:bCs/>
              </w:rPr>
              <w:t xml:space="preserve"> </w:t>
            </w:r>
            <w:r>
              <w:t xml:space="preserve">PC1.5 </w:t>
            </w:r>
            <w:proofErr w:type="spellStart"/>
            <w:r>
              <w:t>TxD</w:t>
            </w:r>
            <w:proofErr w:type="spellEnd"/>
            <w:r>
              <w:t xml:space="preserve"> in band n79 for should only be enabled when the general discussion on </w:t>
            </w:r>
            <w:proofErr w:type="spellStart"/>
            <w:r>
              <w:t>TxD</w:t>
            </w:r>
            <w:proofErr w:type="spellEnd"/>
            <w:r>
              <w:t xml:space="preserve"> is finished in RAN4.</w:t>
            </w:r>
          </w:p>
          <w:p w14:paraId="2762D8D9"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1625C631" w14:textId="77777777" w:rsidR="005E366A" w:rsidRPr="004A7544" w:rsidRDefault="005E366A" w:rsidP="008D6C91">
            <w:pPr>
              <w:spacing w:after="0"/>
            </w:pPr>
          </w:p>
        </w:tc>
      </w:tr>
      <w:tr w:rsidR="008D6C91" w:rsidRPr="004A7544" w14:paraId="5F5360F0" w14:textId="77777777" w:rsidTr="006B21CC">
        <w:trPr>
          <w:trHeight w:val="468"/>
        </w:trPr>
        <w:tc>
          <w:tcPr>
            <w:tcW w:w="1622" w:type="dxa"/>
          </w:tcPr>
          <w:p w14:paraId="6AD815F9" w14:textId="77777777" w:rsidR="008D6C91" w:rsidRDefault="00F52E7A"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ECFE059" w14:textId="77777777" w:rsidR="008D6C91" w:rsidRPr="004A7544" w:rsidRDefault="008D6C91" w:rsidP="00BE150D">
            <w:pPr>
              <w:spacing w:after="0"/>
            </w:pPr>
          </w:p>
        </w:tc>
        <w:tc>
          <w:tcPr>
            <w:tcW w:w="1424" w:type="dxa"/>
          </w:tcPr>
          <w:p w14:paraId="07DEAFF2" w14:textId="77777777" w:rsidR="008D6C91" w:rsidRDefault="008D6C91" w:rsidP="00BE150D">
            <w:pPr>
              <w:spacing w:after="0"/>
            </w:pPr>
            <w:r>
              <w:t>vivo</w:t>
            </w:r>
          </w:p>
          <w:p w14:paraId="051082E7" w14:textId="77777777" w:rsidR="008D6C91" w:rsidRPr="004A7544" w:rsidRDefault="008D6C91" w:rsidP="00BE150D">
            <w:pPr>
              <w:spacing w:after="0"/>
            </w:pPr>
          </w:p>
        </w:tc>
        <w:tc>
          <w:tcPr>
            <w:tcW w:w="6585" w:type="dxa"/>
          </w:tcPr>
          <w:p w14:paraId="657A7CEE" w14:textId="77777777" w:rsidR="008D6C91" w:rsidRDefault="008D6C91" w:rsidP="00BE150D">
            <w:pPr>
              <w:spacing w:after="0"/>
            </w:pPr>
            <w:r w:rsidRPr="008D6C91">
              <w:t>Discussion on PC1.5 with n79</w:t>
            </w:r>
          </w:p>
          <w:p w14:paraId="2717AC53" w14:textId="77777777" w:rsidR="00C617FF" w:rsidRPr="00C617FF" w:rsidRDefault="00C617FF" w:rsidP="008536C6">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523ABB47" w14:textId="77777777" w:rsidR="00C617FF" w:rsidRDefault="00C617FF">
            <w:pPr>
              <w:spacing w:afterLines="50" w:after="136"/>
              <w:rPr>
                <w:rFonts w:eastAsia="SimSun"/>
                <w:b/>
                <w:lang w:eastAsia="zh-CN"/>
              </w:rPr>
            </w:pPr>
            <w:r w:rsidRPr="00C617FF">
              <w:rPr>
                <w:rFonts w:eastAsia="SimSun"/>
                <w:b/>
                <w:lang w:eastAsia="zh-CN"/>
              </w:rPr>
              <w:t>Proposal 2: Reuse n41 PC1.5 duty cycle-based SAR mechanism.</w:t>
            </w:r>
          </w:p>
          <w:p w14:paraId="322F6571" w14:textId="77777777" w:rsidR="008D6C91" w:rsidRPr="00C617FF" w:rsidRDefault="00C617FF">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129F076" w14:textId="77777777" w:rsidTr="006B21CC">
        <w:trPr>
          <w:trHeight w:val="468"/>
        </w:trPr>
        <w:tc>
          <w:tcPr>
            <w:tcW w:w="1622" w:type="dxa"/>
          </w:tcPr>
          <w:p w14:paraId="1CBABC91" w14:textId="77777777" w:rsidR="008D6C91" w:rsidRDefault="00F52E7A"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42E0D74C" w14:textId="77777777" w:rsidR="008D6C91" w:rsidRPr="004A7544" w:rsidRDefault="008D6C91" w:rsidP="00BE150D">
            <w:pPr>
              <w:spacing w:after="0"/>
            </w:pPr>
          </w:p>
        </w:tc>
        <w:tc>
          <w:tcPr>
            <w:tcW w:w="1424" w:type="dxa"/>
          </w:tcPr>
          <w:p w14:paraId="46B06988" w14:textId="77777777" w:rsidR="008D6C91" w:rsidRDefault="008D6C91" w:rsidP="00BE150D">
            <w:pPr>
              <w:spacing w:after="0"/>
            </w:pPr>
            <w:r>
              <w:t>LGE</w:t>
            </w:r>
          </w:p>
          <w:p w14:paraId="78CD67F6" w14:textId="77777777" w:rsidR="008D6C91" w:rsidRPr="004A7544" w:rsidRDefault="008D6C91" w:rsidP="00BE150D">
            <w:pPr>
              <w:spacing w:after="0"/>
            </w:pPr>
          </w:p>
        </w:tc>
        <w:tc>
          <w:tcPr>
            <w:tcW w:w="6585" w:type="dxa"/>
          </w:tcPr>
          <w:p w14:paraId="7B1A353C" w14:textId="77777777" w:rsidR="008D6C91" w:rsidRDefault="008D6C91" w:rsidP="00BE150D">
            <w:pPr>
              <w:spacing w:after="0"/>
            </w:pPr>
            <w:r w:rsidRPr="008D6C91">
              <w:t>MPR for PC 1.5 NR UE on n77/n78 or n79</w:t>
            </w:r>
          </w:p>
          <w:p w14:paraId="37793C27" w14:textId="77777777" w:rsidR="00FE1B44" w:rsidRDefault="00FE1B44" w:rsidP="00FE1B44">
            <w:pPr>
              <w:pStyle w:val="BodyText"/>
              <w:rPr>
                <w:b/>
                <w:lang w:val="en-US" w:eastAsia="ko-KR"/>
              </w:rPr>
            </w:pPr>
            <w:r>
              <w:rPr>
                <w:b/>
                <w:lang w:val="en-US" w:eastAsia="ko-KR"/>
              </w:rPr>
              <w:lastRenderedPageBreak/>
              <w:t>Proposals 1 and 2 relate to smartphone UE</w:t>
            </w:r>
          </w:p>
          <w:p w14:paraId="410579A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0A192BE7"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02B5F8CA" w14:textId="77777777" w:rsidR="00FE1B44" w:rsidRDefault="00FE1B44" w:rsidP="00FE1B44">
            <w:pPr>
              <w:rPr>
                <w:b/>
                <w:lang w:val="en-US" w:eastAsia="ko-KR"/>
              </w:rPr>
            </w:pPr>
            <w:r>
              <w:rPr>
                <w:b/>
                <w:lang w:val="en-US" w:eastAsia="ko-KR"/>
              </w:rPr>
              <w:t>Proposal 3, 4, and 5 relate to FWA UE</w:t>
            </w:r>
          </w:p>
          <w:p w14:paraId="1A1615E2"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C5230EE"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582C0349" w14:textId="77777777" w:rsidR="00FE1B44" w:rsidRPr="00FE1B44" w:rsidRDefault="00FE1B44" w:rsidP="00FE1B44">
            <w:pPr>
              <w:rPr>
                <w:bCs/>
                <w:lang w:val="en-US" w:eastAsia="ko-KR"/>
              </w:rPr>
            </w:pPr>
            <w:r w:rsidRPr="00FE1B44">
              <w:rPr>
                <w:bCs/>
                <w:lang w:val="en-US" w:eastAsia="ko-KR"/>
              </w:rPr>
              <w:t xml:space="preserve">Proposal 4: RAN4 can derive MPR requirements based on the above </w:t>
            </w:r>
            <w:proofErr w:type="gramStart"/>
            <w:r w:rsidRPr="00FE1B44">
              <w:rPr>
                <w:bCs/>
                <w:lang w:val="en-US" w:eastAsia="ko-KR"/>
              </w:rPr>
              <w:t>simulations</w:t>
            </w:r>
            <w:proofErr w:type="gramEnd"/>
            <w:r w:rsidRPr="00FE1B44">
              <w:rPr>
                <w:bCs/>
                <w:lang w:val="en-US" w:eastAsia="ko-KR"/>
              </w:rPr>
              <w:t xml:space="preserve"> assumptions for PC1.5 FWA UE in n77/n78.</w:t>
            </w:r>
          </w:p>
          <w:p w14:paraId="2B86E5C8"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510191A4" w14:textId="77777777" w:rsidTr="006B21CC">
        <w:trPr>
          <w:trHeight w:val="468"/>
        </w:trPr>
        <w:tc>
          <w:tcPr>
            <w:tcW w:w="1622" w:type="dxa"/>
          </w:tcPr>
          <w:p w14:paraId="70FAD1A8" w14:textId="77777777" w:rsidR="008D6C91" w:rsidRDefault="00F52E7A"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6149FE5C" w14:textId="77777777" w:rsidR="008D6C91" w:rsidRPr="004A7544" w:rsidRDefault="008D6C91" w:rsidP="00BE150D">
            <w:pPr>
              <w:spacing w:after="0"/>
            </w:pPr>
          </w:p>
        </w:tc>
        <w:tc>
          <w:tcPr>
            <w:tcW w:w="1424" w:type="dxa"/>
          </w:tcPr>
          <w:p w14:paraId="6EAFF1A6" w14:textId="77777777" w:rsidR="008D6C91" w:rsidRDefault="008D6C91" w:rsidP="00BE150D">
            <w:pPr>
              <w:spacing w:after="0"/>
            </w:pPr>
            <w:r>
              <w:t>CMCC</w:t>
            </w:r>
          </w:p>
          <w:p w14:paraId="6ED67286" w14:textId="77777777" w:rsidR="008D6C91" w:rsidRPr="004A7544" w:rsidRDefault="008D6C91" w:rsidP="00BE150D">
            <w:pPr>
              <w:spacing w:after="0"/>
            </w:pPr>
          </w:p>
        </w:tc>
        <w:tc>
          <w:tcPr>
            <w:tcW w:w="6585" w:type="dxa"/>
          </w:tcPr>
          <w:p w14:paraId="33F47D62" w14:textId="77777777" w:rsidR="008D6C91" w:rsidRDefault="008D6C91" w:rsidP="00BE150D">
            <w:pPr>
              <w:spacing w:after="0"/>
            </w:pPr>
            <w:r w:rsidRPr="008D6C91">
              <w:t>Discussion on the PC1.5 UE RF requirements of NR n79</w:t>
            </w:r>
          </w:p>
          <w:p w14:paraId="457AF8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1999A061"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w:t>
            </w:r>
            <w:proofErr w:type="spellStart"/>
            <w:r w:rsidRPr="0070125F">
              <w:rPr>
                <w:b/>
              </w:rPr>
              <w:t>T</w:t>
            </w:r>
            <w:r w:rsidRPr="0070125F">
              <w:rPr>
                <w:b/>
                <w:vertAlign w:val="subscript"/>
              </w:rPr>
              <w:t>RxSRS</w:t>
            </w:r>
            <w:proofErr w:type="spellEnd"/>
            <w:r>
              <w:rPr>
                <w:rFonts w:hint="eastAsia"/>
                <w:b/>
                <w:vertAlign w:val="subscript"/>
                <w:lang w:eastAsia="zh-CN"/>
              </w:rPr>
              <w:t xml:space="preserve"> </w:t>
            </w:r>
            <w:r>
              <w:rPr>
                <w:rFonts w:hint="eastAsia"/>
                <w:b/>
                <w:lang w:val="en-US" w:eastAsia="zh-CN"/>
              </w:rPr>
              <w:t xml:space="preserve">can reuse the value of </w:t>
            </w:r>
            <w:r w:rsidRPr="0070125F">
              <w:rPr>
                <w:b/>
              </w:rPr>
              <w:t>∆</w:t>
            </w:r>
            <w:proofErr w:type="spellStart"/>
            <w:r w:rsidRPr="0070125F">
              <w:rPr>
                <w:b/>
              </w:rPr>
              <w:t>T</w:t>
            </w:r>
            <w:r w:rsidRPr="0070125F">
              <w:rPr>
                <w:b/>
                <w:vertAlign w:val="subscript"/>
              </w:rPr>
              <w:t>RxSRS</w:t>
            </w:r>
            <w:proofErr w:type="spellEnd"/>
            <w:r>
              <w:rPr>
                <w:rFonts w:hint="eastAsia"/>
                <w:b/>
                <w:vertAlign w:val="subscript"/>
                <w:lang w:eastAsia="zh-CN"/>
              </w:rPr>
              <w:t xml:space="preserve"> </w:t>
            </w:r>
            <w:r w:rsidRPr="0070125F">
              <w:rPr>
                <w:rFonts w:hint="eastAsia"/>
                <w:b/>
                <w:lang w:val="en-US" w:eastAsia="zh-CN"/>
              </w:rPr>
              <w:t>PC2.</w:t>
            </w:r>
          </w:p>
          <w:p w14:paraId="35AA6BDA"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65F85007"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 xml:space="preserve">No changes to Maximum power reduction (MPR) for power class 1.5 </w:t>
            </w:r>
            <w:proofErr w:type="gramStart"/>
            <w:r w:rsidRPr="00A06A49">
              <w:rPr>
                <w:b/>
                <w:lang w:val="en-US" w:eastAsia="zh-CN"/>
              </w:rPr>
              <w:t>with  dual</w:t>
            </w:r>
            <w:proofErr w:type="gramEnd"/>
            <w:r w:rsidRPr="00A06A49">
              <w:rPr>
                <w:b/>
                <w:lang w:val="en-US" w:eastAsia="zh-CN"/>
              </w:rPr>
              <w:t xml:space="preserve">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0223017A"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proofErr w:type="gramStart"/>
            <w:r w:rsidRPr="00BD6662">
              <w:rPr>
                <w:b/>
                <w:lang w:val="en-US" w:eastAsia="zh-CN"/>
              </w:rPr>
              <w:t>No</w:t>
            </w:r>
            <w:proofErr w:type="gramEnd"/>
            <w:r w:rsidRPr="00BD6662">
              <w:rPr>
                <w:b/>
                <w:lang w:val="en-US" w:eastAsia="zh-CN"/>
              </w:rPr>
              <w:t xml:space="preserve">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13FC4C23"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5A460E78" w14:textId="77777777" w:rsidTr="006B21CC">
        <w:trPr>
          <w:trHeight w:val="468"/>
        </w:trPr>
        <w:tc>
          <w:tcPr>
            <w:tcW w:w="1622" w:type="dxa"/>
          </w:tcPr>
          <w:p w14:paraId="443D1087" w14:textId="77777777" w:rsidR="00C07B7C" w:rsidRDefault="00F52E7A"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5AFDD9C" w14:textId="77777777" w:rsidR="008D6C91" w:rsidRDefault="008D6C91" w:rsidP="008D6C91">
            <w:pPr>
              <w:spacing w:after="0"/>
              <w:rPr>
                <w:rFonts w:ascii="Arial" w:hAnsi="Arial" w:cs="Arial"/>
                <w:b/>
                <w:bCs/>
                <w:color w:val="0000FF"/>
                <w:sz w:val="16"/>
                <w:szCs w:val="16"/>
                <w:u w:val="single"/>
              </w:rPr>
            </w:pPr>
          </w:p>
        </w:tc>
        <w:tc>
          <w:tcPr>
            <w:tcW w:w="1424" w:type="dxa"/>
          </w:tcPr>
          <w:p w14:paraId="76D5B051" w14:textId="77777777" w:rsidR="008D6C91" w:rsidRDefault="00C07B7C" w:rsidP="00BE150D">
            <w:pPr>
              <w:spacing w:after="0"/>
            </w:pPr>
            <w:r>
              <w:t>Skyworks</w:t>
            </w:r>
          </w:p>
        </w:tc>
        <w:tc>
          <w:tcPr>
            <w:tcW w:w="6585" w:type="dxa"/>
          </w:tcPr>
          <w:p w14:paraId="7ED9FCFF" w14:textId="77777777" w:rsidR="008D6C91" w:rsidRDefault="00C07B7C" w:rsidP="00BE150D">
            <w:pPr>
              <w:spacing w:after="0"/>
            </w:pPr>
            <w:r w:rsidRPr="00C07B7C">
              <w:t>Discussion on PC1.5 performance for FWA</w:t>
            </w:r>
          </w:p>
          <w:p w14:paraId="0BCBC04C"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229CC840" w14:textId="77777777" w:rsidR="003B15DD" w:rsidRPr="00FA4157" w:rsidRDefault="003B15DD" w:rsidP="003B15DD">
            <w:pPr>
              <w:spacing w:after="0"/>
              <w:rPr>
                <w:b/>
                <w:lang w:eastAsia="zh-CN"/>
              </w:rPr>
            </w:pPr>
          </w:p>
          <w:p w14:paraId="73BB1245"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6AB8C4CB"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4D6296F5" w14:textId="77777777" w:rsidR="003B15DD" w:rsidRPr="008D6C91" w:rsidRDefault="003B15DD" w:rsidP="00BE150D">
            <w:pPr>
              <w:spacing w:after="0"/>
            </w:pPr>
          </w:p>
        </w:tc>
      </w:tr>
      <w:tr w:rsidR="008D6C91" w:rsidRPr="004A7544" w14:paraId="7B559620" w14:textId="77777777" w:rsidTr="006B21CC">
        <w:trPr>
          <w:trHeight w:val="468"/>
        </w:trPr>
        <w:tc>
          <w:tcPr>
            <w:tcW w:w="1622" w:type="dxa"/>
          </w:tcPr>
          <w:p w14:paraId="4CA5E6C9" w14:textId="77777777" w:rsidR="00C07B7C" w:rsidRDefault="00F52E7A"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13939B04" w14:textId="77777777" w:rsidR="008D6C91" w:rsidRDefault="008D6C91" w:rsidP="008D6C91">
            <w:pPr>
              <w:spacing w:after="0"/>
              <w:rPr>
                <w:rFonts w:ascii="Arial" w:hAnsi="Arial" w:cs="Arial"/>
                <w:b/>
                <w:bCs/>
                <w:color w:val="0000FF"/>
                <w:sz w:val="16"/>
                <w:szCs w:val="16"/>
                <w:u w:val="single"/>
              </w:rPr>
            </w:pPr>
          </w:p>
        </w:tc>
        <w:tc>
          <w:tcPr>
            <w:tcW w:w="1424" w:type="dxa"/>
          </w:tcPr>
          <w:p w14:paraId="20AEB4CF" w14:textId="77777777" w:rsidR="008D6C91" w:rsidRDefault="00C07B7C" w:rsidP="00BE150D">
            <w:pPr>
              <w:spacing w:after="0"/>
            </w:pPr>
            <w:r>
              <w:t>Qualcomm</w:t>
            </w:r>
          </w:p>
        </w:tc>
        <w:tc>
          <w:tcPr>
            <w:tcW w:w="6585" w:type="dxa"/>
          </w:tcPr>
          <w:p w14:paraId="695B2032" w14:textId="77777777" w:rsidR="008D6C91" w:rsidRDefault="00C07B7C" w:rsidP="00BE150D">
            <w:pPr>
              <w:spacing w:after="0"/>
            </w:pPr>
            <w:r w:rsidRPr="00C07B7C">
              <w:t>PC 1.5 for FWA devices</w:t>
            </w:r>
          </w:p>
          <w:p w14:paraId="67EF0470"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578A3A91" w14:textId="77777777" w:rsidR="003B15DD" w:rsidRPr="000D5BA2" w:rsidRDefault="003B15DD" w:rsidP="003B15DD">
            <w:pPr>
              <w:rPr>
                <w:b/>
                <w:bCs/>
                <w:lang w:val="en-US"/>
              </w:rPr>
            </w:pPr>
            <w:r w:rsidRPr="000D5BA2">
              <w:rPr>
                <w:b/>
                <w:bCs/>
                <w:lang w:val="en-US"/>
              </w:rPr>
              <w:t>Proposal:  PCB isolation effect can be neglected.</w:t>
            </w:r>
          </w:p>
          <w:p w14:paraId="6CF5AC82" w14:textId="77777777" w:rsidR="003B15DD" w:rsidRPr="000D5BA2" w:rsidRDefault="003B15DD" w:rsidP="003B15DD">
            <w:pPr>
              <w:rPr>
                <w:b/>
                <w:bCs/>
                <w:lang w:val="en-US"/>
              </w:rPr>
            </w:pPr>
            <w:r w:rsidRPr="000D5BA2">
              <w:rPr>
                <w:b/>
                <w:bCs/>
                <w:lang w:val="en-US"/>
              </w:rPr>
              <w:t>Proposal:  Post-PA front-end loss assumed to be 4 dB per Tx chain.</w:t>
            </w:r>
          </w:p>
          <w:p w14:paraId="27E7DD48" w14:textId="77777777" w:rsidR="003B15DD" w:rsidRDefault="003B15DD" w:rsidP="00BE150D">
            <w:pPr>
              <w:spacing w:after="0"/>
            </w:pPr>
            <w:r>
              <w:t>Baseline MPR proposal for FWA</w:t>
            </w:r>
          </w:p>
          <w:p w14:paraId="0520D5EC" w14:textId="77777777" w:rsidR="003B15DD" w:rsidRDefault="003B15DD" w:rsidP="003B15DD">
            <w:pPr>
              <w:rPr>
                <w:lang w:val="en-US"/>
              </w:rPr>
            </w:pPr>
            <w:r>
              <w:rPr>
                <w:lang w:val="en-US"/>
              </w:rPr>
              <w:lastRenderedPageBreak/>
              <w:tab/>
              <w:t>Inner:  No additional MPR compared to PC2</w:t>
            </w:r>
          </w:p>
          <w:p w14:paraId="57BB6C24"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4C307DC4" w14:textId="77777777" w:rsidR="003B15DD" w:rsidRPr="003B15DD" w:rsidRDefault="003B15DD" w:rsidP="003B15DD">
            <w:pPr>
              <w:rPr>
                <w:lang w:val="en-US"/>
              </w:rPr>
            </w:pPr>
            <w:r>
              <w:rPr>
                <w:lang w:val="en-US"/>
              </w:rPr>
              <w:tab/>
              <w:t>Edge:  Needs further study</w:t>
            </w:r>
          </w:p>
        </w:tc>
      </w:tr>
      <w:tr w:rsidR="00C07B7C" w:rsidRPr="004A7544" w14:paraId="3669A961" w14:textId="77777777" w:rsidTr="006B21CC">
        <w:trPr>
          <w:trHeight w:val="468"/>
        </w:trPr>
        <w:tc>
          <w:tcPr>
            <w:tcW w:w="1622" w:type="dxa"/>
          </w:tcPr>
          <w:p w14:paraId="1D6D463C" w14:textId="77777777" w:rsidR="00C07B7C" w:rsidRDefault="00F52E7A"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042C21F9" w14:textId="77777777" w:rsidR="00C07B7C" w:rsidRDefault="00C07B7C" w:rsidP="00C07B7C">
            <w:pPr>
              <w:spacing w:after="0"/>
              <w:rPr>
                <w:rFonts w:ascii="Arial" w:hAnsi="Arial" w:cs="Arial"/>
                <w:b/>
                <w:bCs/>
                <w:color w:val="0000FF"/>
                <w:sz w:val="16"/>
                <w:szCs w:val="16"/>
                <w:u w:val="single"/>
              </w:rPr>
            </w:pPr>
          </w:p>
        </w:tc>
        <w:tc>
          <w:tcPr>
            <w:tcW w:w="1424" w:type="dxa"/>
          </w:tcPr>
          <w:p w14:paraId="2C200D73" w14:textId="77777777" w:rsidR="00C07B7C" w:rsidRDefault="00C07B7C" w:rsidP="00BE150D">
            <w:pPr>
              <w:spacing w:after="0"/>
            </w:pPr>
            <w:r>
              <w:t>Qualcomm</w:t>
            </w:r>
          </w:p>
        </w:tc>
        <w:tc>
          <w:tcPr>
            <w:tcW w:w="6585" w:type="dxa"/>
          </w:tcPr>
          <w:p w14:paraId="64B0ACE6" w14:textId="77777777" w:rsidR="00C07B7C" w:rsidRDefault="00C07B7C" w:rsidP="00BE150D">
            <w:pPr>
              <w:spacing w:after="0"/>
            </w:pPr>
            <w:r w:rsidRPr="00C07B7C">
              <w:t>PC 1.5 in Band n79</w:t>
            </w:r>
          </w:p>
          <w:p w14:paraId="68E5CF44"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534D4A21" w14:textId="77777777" w:rsidR="003B15DD" w:rsidRDefault="003B15DD" w:rsidP="003B15DD">
            <w:pPr>
              <w:rPr>
                <w:b/>
                <w:bCs/>
                <w:lang w:val="en-US"/>
              </w:rPr>
            </w:pPr>
            <w:r w:rsidRPr="008D3BDE">
              <w:rPr>
                <w:b/>
                <w:bCs/>
                <w:lang w:val="en-US"/>
              </w:rPr>
              <w:t>Proposal:  PC 1.5 MPR needs to be further studied in the context of Band n79.</w:t>
            </w:r>
          </w:p>
          <w:p w14:paraId="5721B971"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43D3FBA4"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0E93D02C" w14:textId="77777777" w:rsidR="00484C5D" w:rsidRPr="004A7544" w:rsidRDefault="00484C5D" w:rsidP="005B4802"/>
    <w:p w14:paraId="57A5EAF8" w14:textId="77777777"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133414C6"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0D99E4" w14:textId="77777777"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p>
    <w:p w14:paraId="34D58EE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FD7196A"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79F6E2E0"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0F6AB6D2"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0BF44B1E"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35F2738C"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31479DCC" w14:textId="77777777" w:rsidR="00030F5F" w:rsidRDefault="00030F5F" w:rsidP="00B4108D">
      <w:pPr>
        <w:rPr>
          <w:iCs/>
          <w:lang w:val="en-US" w:eastAsia="zh-CN"/>
        </w:rPr>
      </w:pPr>
      <w:r>
        <w:rPr>
          <w:iCs/>
          <w:lang w:val="en-US" w:eastAsia="zh-CN"/>
        </w:rPr>
        <w:tab/>
        <w:t xml:space="preserve">Can the MPR apply to UL MIMO (single and dual layer) as well as </w:t>
      </w:r>
      <w:proofErr w:type="spellStart"/>
      <w:r>
        <w:rPr>
          <w:iCs/>
          <w:lang w:val="en-US" w:eastAsia="zh-CN"/>
        </w:rPr>
        <w:t>TxDiv</w:t>
      </w:r>
      <w:proofErr w:type="spellEnd"/>
      <w:r>
        <w:rPr>
          <w:iCs/>
          <w:lang w:val="en-US" w:eastAsia="zh-CN"/>
        </w:rPr>
        <w:t>?</w:t>
      </w:r>
    </w:p>
    <w:p w14:paraId="237D7015" w14:textId="77777777" w:rsidR="00030F5F" w:rsidRPr="00030F5F" w:rsidRDefault="00030F5F" w:rsidP="00B4108D">
      <w:pPr>
        <w:rPr>
          <w:iCs/>
          <w:lang w:val="en-US" w:eastAsia="zh-CN"/>
        </w:rPr>
      </w:pPr>
    </w:p>
    <w:p w14:paraId="1E41885C"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5318E3C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E6FF2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44D7DF1A"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2896B134"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3818D9AE"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63AE1F"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1BA0CD" w14:textId="77777777" w:rsidR="00B4108D" w:rsidRPr="00805BE8" w:rsidRDefault="00B4108D" w:rsidP="005B4802">
      <w:pPr>
        <w:rPr>
          <w:i/>
          <w:color w:val="0070C0"/>
          <w:lang w:eastAsia="zh-CN"/>
        </w:rPr>
      </w:pPr>
    </w:p>
    <w:p w14:paraId="49F47B2A" w14:textId="77777777"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1-2</w:t>
      </w:r>
      <w:proofErr w:type="gramEnd"/>
    </w:p>
    <w:p w14:paraId="4325D7EB"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1DD92E29" w14:textId="77777777" w:rsidR="00F316A0" w:rsidRDefault="00F316A0" w:rsidP="00571777">
      <w:pPr>
        <w:rPr>
          <w:b/>
          <w:color w:val="0070C0"/>
          <w:u w:val="single"/>
          <w:lang w:eastAsia="ko-KR"/>
        </w:rPr>
      </w:pPr>
    </w:p>
    <w:p w14:paraId="2FCCA1E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586CE26E"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376DED"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3D81006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18F85691"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1DBD8A"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1FD07D6" w14:textId="77777777" w:rsidR="00F316A0" w:rsidRPr="00805BE8" w:rsidRDefault="00F316A0" w:rsidP="00F316A0">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Pr>
          <w:sz w:val="24"/>
          <w:szCs w:val="16"/>
        </w:rPr>
        <w:t>3</w:t>
      </w:r>
      <w:proofErr w:type="gramEnd"/>
    </w:p>
    <w:p w14:paraId="53227921" w14:textId="77777777" w:rsidR="00F316A0" w:rsidRDefault="00664511" w:rsidP="00F316A0">
      <w:pPr>
        <w:rPr>
          <w:iCs/>
          <w:lang w:val="en-US" w:eastAsia="zh-CN"/>
        </w:rPr>
      </w:pPr>
      <w:r>
        <w:rPr>
          <w:iCs/>
          <w:lang w:val="en-US" w:eastAsia="zh-CN"/>
        </w:rPr>
        <w:t xml:space="preserve">Other Band n79 UE requirements include maximum output power and tolerance, </w:t>
      </w:r>
      <w:proofErr w:type="spellStart"/>
      <w:r>
        <w:rPr>
          <w:iCs/>
          <w:lang w:val="en-US" w:eastAsia="zh-CN"/>
        </w:rPr>
        <w:t>D</w:t>
      </w:r>
      <w:r w:rsidR="00BE150D">
        <w:rPr>
          <w:iCs/>
          <w:lang w:val="en-US" w:eastAsia="zh-CN"/>
        </w:rPr>
        <w:t>T_</w:t>
      </w:r>
      <w:r>
        <w:rPr>
          <w:iCs/>
          <w:lang w:val="en-US" w:eastAsia="zh-CN"/>
        </w:rPr>
        <w:t>RxSRS</w:t>
      </w:r>
      <w:proofErr w:type="spellEnd"/>
      <w:r>
        <w:rPr>
          <w:iCs/>
          <w:lang w:val="en-US" w:eastAsia="zh-CN"/>
        </w:rPr>
        <w:t>, MOP and tolerance for UL MIMO, and A-MPR.</w:t>
      </w:r>
    </w:p>
    <w:p w14:paraId="6C8DBF67" w14:textId="77777777" w:rsidR="00F316A0" w:rsidRDefault="00F316A0" w:rsidP="00F316A0">
      <w:pPr>
        <w:rPr>
          <w:b/>
          <w:color w:val="0070C0"/>
          <w:u w:val="single"/>
          <w:lang w:eastAsia="ko-KR"/>
        </w:rPr>
      </w:pPr>
    </w:p>
    <w:p w14:paraId="14F4B926"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0B6F9B7C"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w:t>
      </w:r>
      <w:proofErr w:type="gramStart"/>
      <w:r w:rsidR="00664511">
        <w:rPr>
          <w:rFonts w:eastAsia="SimSun"/>
          <w:color w:val="0070C0"/>
          <w:szCs w:val="24"/>
          <w:lang w:eastAsia="zh-CN"/>
        </w:rPr>
        <w:t>3  (</w:t>
      </w:r>
      <w:proofErr w:type="gramEnd"/>
      <w:r w:rsidR="00664511">
        <w:rPr>
          <w:rFonts w:eastAsia="SimSun"/>
          <w:color w:val="0070C0"/>
          <w:szCs w:val="24"/>
          <w:lang w:eastAsia="zh-CN"/>
        </w:rPr>
        <w:t>agree or if not, what is your alternate proposal)</w:t>
      </w:r>
    </w:p>
    <w:p w14:paraId="53AC8BC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2:  </w:t>
      </w:r>
      <w:proofErr w:type="spellStart"/>
      <w:r>
        <w:rPr>
          <w:rFonts w:eastAsia="SimSun"/>
          <w:color w:val="0070C0"/>
          <w:szCs w:val="24"/>
          <w:lang w:eastAsia="zh-CN"/>
        </w:rPr>
        <w:t>D</w:t>
      </w:r>
      <w:r w:rsidR="00BE150D">
        <w:rPr>
          <w:rFonts w:eastAsia="SimSun"/>
          <w:color w:val="0070C0"/>
          <w:szCs w:val="24"/>
          <w:lang w:eastAsia="zh-CN"/>
        </w:rPr>
        <w:t>T_</w:t>
      </w:r>
      <w:r>
        <w:rPr>
          <w:rFonts w:eastAsia="SimSun"/>
          <w:color w:val="0070C0"/>
          <w:szCs w:val="24"/>
          <w:lang w:eastAsia="zh-CN"/>
        </w:rPr>
        <w:t>RxSRS</w:t>
      </w:r>
      <w:proofErr w:type="spellEnd"/>
      <w:r>
        <w:rPr>
          <w:rFonts w:eastAsia="SimSun"/>
          <w:color w:val="0070C0"/>
          <w:szCs w:val="24"/>
          <w:lang w:eastAsia="zh-CN"/>
        </w:rPr>
        <w:t xml:space="preserve"> is the same as PC</w:t>
      </w:r>
      <w:proofErr w:type="gramStart"/>
      <w:r>
        <w:rPr>
          <w:rFonts w:eastAsia="SimSun"/>
          <w:color w:val="0070C0"/>
          <w:szCs w:val="24"/>
          <w:lang w:eastAsia="zh-CN"/>
        </w:rPr>
        <w:t>2  (</w:t>
      </w:r>
      <w:proofErr w:type="gramEnd"/>
      <w:r>
        <w:rPr>
          <w:rFonts w:eastAsia="SimSun"/>
          <w:color w:val="0070C0"/>
          <w:szCs w:val="24"/>
          <w:lang w:eastAsia="zh-CN"/>
        </w:rPr>
        <w:t>agree or if not, what is your alternate proposal)</w:t>
      </w:r>
    </w:p>
    <w:p w14:paraId="1D7A75A8"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w:t>
      </w:r>
      <w:proofErr w:type="gramStart"/>
      <w:r>
        <w:rPr>
          <w:rFonts w:eastAsia="SimSun"/>
          <w:color w:val="0070C0"/>
          <w:szCs w:val="24"/>
          <w:lang w:eastAsia="zh-CN"/>
        </w:rPr>
        <w:t>3  (</w:t>
      </w:r>
      <w:proofErr w:type="gramEnd"/>
      <w:r>
        <w:rPr>
          <w:rFonts w:eastAsia="SimSun"/>
          <w:color w:val="0070C0"/>
          <w:szCs w:val="24"/>
          <w:lang w:eastAsia="zh-CN"/>
        </w:rPr>
        <w:t>agree or if not, what is your alternate proposal)</w:t>
      </w:r>
    </w:p>
    <w:p w14:paraId="7E00823F"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7491B161"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144ED83E"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2FCA7BB2"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F825D9"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BD0A291" w14:textId="77777777" w:rsidR="00BE150D" w:rsidRPr="00805BE8" w:rsidRDefault="00BE150D" w:rsidP="00BE150D">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Pr>
          <w:sz w:val="24"/>
          <w:szCs w:val="16"/>
        </w:rPr>
        <w:t>4</w:t>
      </w:r>
      <w:proofErr w:type="gramEnd"/>
    </w:p>
    <w:p w14:paraId="2DF95903"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51D894BE"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7CCF0FE4"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2EA199FC"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2:  If a different method is used between smartphone and FWA, then an indication is needed to inform the </w:t>
      </w:r>
      <w:proofErr w:type="gramStart"/>
      <w:r>
        <w:rPr>
          <w:rFonts w:eastAsia="SimSun"/>
          <w:color w:val="0070C0"/>
          <w:szCs w:val="24"/>
          <w:lang w:eastAsia="zh-CN"/>
        </w:rPr>
        <w:t>network  (</w:t>
      </w:r>
      <w:proofErr w:type="gramEnd"/>
      <w:r>
        <w:rPr>
          <w:rFonts w:eastAsia="SimSun"/>
          <w:color w:val="0070C0"/>
          <w:szCs w:val="24"/>
          <w:lang w:eastAsia="zh-CN"/>
        </w:rPr>
        <w:t>agree, disagree, or defer until after we decide how to manage RF exposure for smartphone and FWA)</w:t>
      </w:r>
    </w:p>
    <w:p w14:paraId="089D31A4"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8612EF"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F9110B2" w14:textId="77777777" w:rsidR="00664511" w:rsidRPr="00805BE8" w:rsidRDefault="00664511" w:rsidP="00664511">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sidR="00BE150D">
        <w:rPr>
          <w:sz w:val="24"/>
          <w:szCs w:val="16"/>
        </w:rPr>
        <w:t>5</w:t>
      </w:r>
      <w:proofErr w:type="gramEnd"/>
    </w:p>
    <w:p w14:paraId="5B3A6D81" w14:textId="77777777" w:rsidR="00664511" w:rsidRDefault="00664511" w:rsidP="00664511">
      <w:pPr>
        <w:rPr>
          <w:iCs/>
          <w:lang w:val="en-US" w:eastAsia="zh-CN"/>
        </w:rPr>
      </w:pPr>
      <w:r>
        <w:rPr>
          <w:iCs/>
          <w:lang w:val="en-US" w:eastAsia="zh-CN"/>
        </w:rPr>
        <w:t>Release independence to R15 for Band n77, n78, and n79</w:t>
      </w:r>
    </w:p>
    <w:p w14:paraId="6B87DCD4"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562FB197"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7EBCE25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2F451B4C"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Wait for specifications to be finished before making a determination on release independence due to possible need for </w:t>
      </w:r>
      <w:proofErr w:type="spellStart"/>
      <w:r>
        <w:rPr>
          <w:rFonts w:eastAsia="SimSun"/>
          <w:color w:val="0070C0"/>
          <w:szCs w:val="24"/>
          <w:lang w:eastAsia="zh-CN"/>
        </w:rPr>
        <w:t>signaling</w:t>
      </w:r>
      <w:proofErr w:type="spellEnd"/>
      <w:r>
        <w:rPr>
          <w:rFonts w:eastAsia="SimSun"/>
          <w:color w:val="0070C0"/>
          <w:szCs w:val="24"/>
          <w:lang w:eastAsia="zh-CN"/>
        </w:rPr>
        <w:t xml:space="preserve"> (SAR, FWA MPR, etc).</w:t>
      </w:r>
    </w:p>
    <w:p w14:paraId="093502DC"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B7A01"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044482A" w14:textId="77777777" w:rsidR="00664511" w:rsidRDefault="00664511" w:rsidP="005B4802">
      <w:pPr>
        <w:rPr>
          <w:color w:val="0070C0"/>
          <w:lang w:val="en-US" w:eastAsia="zh-CN"/>
        </w:rPr>
      </w:pPr>
    </w:p>
    <w:p w14:paraId="769137E4"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3C1A0E5B" w14:textId="77777777"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4EA57B85" w14:textId="77777777"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10BD0AD5" w14:textId="77777777" w:rsidTr="00F55352">
        <w:tc>
          <w:tcPr>
            <w:tcW w:w="1450" w:type="dxa"/>
          </w:tcPr>
          <w:p w14:paraId="3D807B94"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511A394"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798D1083" w14:textId="77777777" w:rsidTr="00F55352">
        <w:tc>
          <w:tcPr>
            <w:tcW w:w="1450" w:type="dxa"/>
          </w:tcPr>
          <w:p w14:paraId="3F554B58" w14:textId="77777777" w:rsidR="009C3C80" w:rsidRPr="003418CB" w:rsidRDefault="004F7175"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46385120" w14:textId="77777777" w:rsidR="0070080B" w:rsidRPr="003E2BA6" w:rsidRDefault="004F7175">
            <w:pPr>
              <w:overflowPunct/>
              <w:autoSpaceDE/>
              <w:autoSpaceDN/>
              <w:adjustRightInd/>
              <w:spacing w:after="120"/>
              <w:textAlignment w:val="auto"/>
              <w:rPr>
                <w:rFonts w:eastAsia="SimSun"/>
                <w:color w:val="0070C0"/>
                <w:szCs w:val="24"/>
                <w:lang w:eastAsia="zh-CN"/>
              </w:rPr>
            </w:pPr>
            <w:r w:rsidRPr="00805BE8">
              <w:rPr>
                <w:b/>
                <w:color w:val="0070C0"/>
                <w:u w:val="single"/>
                <w:lang w:eastAsia="ko-KR"/>
              </w:rPr>
              <w:t xml:space="preserve">Issue 1-1: </w:t>
            </w:r>
            <w:r w:rsidR="006E0709" w:rsidRPr="003E2BA6">
              <w:rPr>
                <w:color w:val="0070C0"/>
                <w:szCs w:val="24"/>
                <w:lang w:eastAsia="zh-CN"/>
              </w:rPr>
              <w:t>Option 1: Existing PC 1.5 MPR applies to Band n77, n78, and n79</w:t>
            </w:r>
          </w:p>
        </w:tc>
      </w:tr>
      <w:tr w:rsidR="006C79F5" w14:paraId="24F86342" w14:textId="77777777" w:rsidTr="00F55352">
        <w:tc>
          <w:tcPr>
            <w:tcW w:w="1450" w:type="dxa"/>
          </w:tcPr>
          <w:p w14:paraId="33BF7444" w14:textId="77777777" w:rsidR="006C79F5" w:rsidDel="004F7175" w:rsidRDefault="006C79F5" w:rsidP="004F7175">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52DC2626" w14:textId="77777777" w:rsidR="006C79F5" w:rsidRPr="003E2BA6" w:rsidRDefault="006C79F5">
            <w:pPr>
              <w:spacing w:after="120"/>
              <w:rPr>
                <w:bCs/>
                <w:color w:val="0070C0"/>
                <w:u w:val="single"/>
                <w:lang w:eastAsia="ko-KR"/>
              </w:rPr>
            </w:pPr>
            <w:r w:rsidRPr="003E2BA6">
              <w:rPr>
                <w:bCs/>
                <w:color w:val="0070C0"/>
                <w:u w:val="single"/>
                <w:lang w:eastAsia="ko-KR"/>
              </w:rPr>
              <w:t>Issue 1-1: Option 1</w:t>
            </w:r>
          </w:p>
          <w:p w14:paraId="62B06AA7" w14:textId="77777777" w:rsidR="003D2AEA" w:rsidRPr="003E2BA6" w:rsidRDefault="003D2AEA">
            <w:pPr>
              <w:spacing w:after="120"/>
              <w:rPr>
                <w:bCs/>
                <w:color w:val="0070C0"/>
                <w:u w:val="single"/>
                <w:lang w:eastAsia="ko-KR"/>
              </w:rPr>
            </w:pPr>
            <w:r w:rsidRPr="003E2BA6">
              <w:rPr>
                <w:bCs/>
                <w:color w:val="0070C0"/>
                <w:u w:val="single"/>
                <w:lang w:eastAsia="ko-KR"/>
              </w:rPr>
              <w:t xml:space="preserve">Further input: We think that MPR defined in the n41 PC1.5 WI is overly conservative. We would support improved MPR for n77, n78 and n79 that would also be available for PC1.5 in all bands including n41 and signalled via </w:t>
            </w:r>
            <w:proofErr w:type="spellStart"/>
            <w:r w:rsidRPr="003E2BA6">
              <w:rPr>
                <w:bCs/>
                <w:color w:val="0070C0"/>
                <w:u w:val="single"/>
                <w:lang w:eastAsia="ko-KR"/>
              </w:rPr>
              <w:t>modifiedMPRbehavior</w:t>
            </w:r>
            <w:proofErr w:type="spellEnd"/>
            <w:r w:rsidRPr="003E2BA6">
              <w:rPr>
                <w:bCs/>
                <w:color w:val="0070C0"/>
                <w:u w:val="single"/>
                <w:lang w:eastAsia="ko-KR"/>
              </w:rPr>
              <w:t>.</w:t>
            </w:r>
          </w:p>
        </w:tc>
      </w:tr>
      <w:tr w:rsidR="005472F6" w14:paraId="061DDA2C" w14:textId="77777777" w:rsidTr="00F55352">
        <w:tc>
          <w:tcPr>
            <w:tcW w:w="1450" w:type="dxa"/>
          </w:tcPr>
          <w:p w14:paraId="6804A59A"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155201DB" w14:textId="77777777" w:rsidR="005472F6" w:rsidRPr="006C79F5" w:rsidRDefault="005472F6">
            <w:pPr>
              <w:spacing w:after="120"/>
              <w:rPr>
                <w:b/>
                <w:color w:val="0070C0"/>
                <w:u w:val="single"/>
                <w:lang w:eastAsia="ko-KR"/>
              </w:rPr>
            </w:pPr>
            <w:r w:rsidRPr="006C79F5">
              <w:rPr>
                <w:b/>
                <w:color w:val="0070C0"/>
                <w:u w:val="single"/>
                <w:lang w:eastAsia="ko-KR"/>
              </w:rPr>
              <w:t>Issue 1-1: Option 1</w:t>
            </w:r>
            <w:r>
              <w:rPr>
                <w:b/>
                <w:color w:val="0070C0"/>
                <w:u w:val="single"/>
                <w:lang w:eastAsia="ko-KR"/>
              </w:rPr>
              <w:t xml:space="preserve"> or option 3 is OK</w:t>
            </w:r>
          </w:p>
        </w:tc>
      </w:tr>
      <w:tr w:rsidR="00CA1D07" w14:paraId="2B8F9AE8" w14:textId="77777777" w:rsidTr="00F55352">
        <w:tc>
          <w:tcPr>
            <w:tcW w:w="1450" w:type="dxa"/>
          </w:tcPr>
          <w:p w14:paraId="42477285" w14:textId="77777777" w:rsidR="00CA1D07" w:rsidRPr="003E2BA6" w:rsidRDefault="00CA1D07"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A013C6C" w14:textId="77777777" w:rsidR="007F1940" w:rsidRDefault="00CA1D07" w:rsidP="00CA1D07">
            <w:pPr>
              <w:spacing w:after="120"/>
              <w:rPr>
                <w:rFonts w:eastAsiaTheme="minorEastAsia"/>
                <w:color w:val="0070C0"/>
                <w:szCs w:val="24"/>
                <w:lang w:eastAsia="zh-CN"/>
              </w:rPr>
            </w:pPr>
            <w:r w:rsidRPr="00CA1D07">
              <w:rPr>
                <w:color w:val="0070C0"/>
                <w:szCs w:val="24"/>
                <w:lang w:eastAsia="zh-CN"/>
              </w:rPr>
              <w:t>Issue 1-1</w:t>
            </w:r>
            <w:r w:rsidRPr="00CA1D07">
              <w:rPr>
                <w:rFonts w:hint="eastAsia"/>
                <w:color w:val="0070C0"/>
                <w:szCs w:val="24"/>
                <w:lang w:eastAsia="zh-CN"/>
              </w:rPr>
              <w:t>:</w:t>
            </w:r>
            <w:r w:rsidRPr="00CA1D07">
              <w:rPr>
                <w:color w:val="0070C0"/>
                <w:szCs w:val="24"/>
                <w:lang w:eastAsia="zh-CN"/>
              </w:rPr>
              <w:t xml:space="preserve"> MPR is a </w:t>
            </w:r>
            <w:proofErr w:type="gramStart"/>
            <w:r w:rsidRPr="00CA1D07">
              <w:rPr>
                <w:color w:val="0070C0"/>
                <w:szCs w:val="24"/>
                <w:lang w:eastAsia="zh-CN"/>
              </w:rPr>
              <w:t xml:space="preserve">general </w:t>
            </w:r>
            <w:r w:rsidRPr="00CA1D07">
              <w:rPr>
                <w:rFonts w:hint="eastAsia"/>
                <w:color w:val="0070C0"/>
                <w:szCs w:val="24"/>
                <w:lang w:eastAsia="zh-CN"/>
              </w:rPr>
              <w:t>requirements</w:t>
            </w:r>
            <w:proofErr w:type="gramEnd"/>
            <w:r w:rsidRPr="00CA1D07">
              <w:rPr>
                <w:rFonts w:hint="eastAsia"/>
                <w:color w:val="0070C0"/>
                <w:szCs w:val="24"/>
                <w:lang w:eastAsia="zh-CN"/>
              </w:rPr>
              <w:t xml:space="preserve">, </w:t>
            </w:r>
            <w:r w:rsidRPr="00CA1D07">
              <w:rPr>
                <w:color w:val="0070C0"/>
                <w:szCs w:val="24"/>
                <w:lang w:eastAsia="zh-CN"/>
              </w:rPr>
              <w:t xml:space="preserve">The same </w:t>
            </w:r>
            <w:r w:rsidRPr="00CA1D07">
              <w:rPr>
                <w:rFonts w:hint="eastAsia"/>
                <w:color w:val="0070C0"/>
                <w:szCs w:val="24"/>
                <w:lang w:eastAsia="zh-CN"/>
              </w:rPr>
              <w:t>MPR</w:t>
            </w:r>
            <w:r w:rsidRPr="00CA1D07">
              <w:rPr>
                <w:color w:val="0070C0"/>
                <w:szCs w:val="24"/>
                <w:lang w:eastAsia="zh-CN"/>
              </w:rPr>
              <w:t xml:space="preserve"> should be applied to the </w:t>
            </w:r>
            <w:r w:rsidRPr="00CA1D07">
              <w:rPr>
                <w:rFonts w:hint="eastAsia"/>
                <w:color w:val="0070C0"/>
                <w:szCs w:val="24"/>
                <w:lang w:eastAsia="zh-CN"/>
              </w:rPr>
              <w:t>NR band</w:t>
            </w:r>
            <w:r w:rsidRPr="00CA1D07">
              <w:rPr>
                <w:color w:val="0070C0"/>
                <w:szCs w:val="24"/>
                <w:lang w:eastAsia="zh-CN"/>
              </w:rPr>
              <w:t xml:space="preserve"> of </w:t>
            </w:r>
            <w:r w:rsidRPr="00CA1D07">
              <w:rPr>
                <w:rFonts w:hint="eastAsia"/>
                <w:color w:val="0070C0"/>
                <w:szCs w:val="24"/>
                <w:lang w:eastAsia="zh-CN"/>
              </w:rPr>
              <w:t>n</w:t>
            </w:r>
            <w:r w:rsidRPr="00CA1D07">
              <w:rPr>
                <w:color w:val="0070C0"/>
                <w:szCs w:val="24"/>
                <w:lang w:eastAsia="zh-CN"/>
              </w:rPr>
              <w:t xml:space="preserve">77 </w:t>
            </w:r>
            <w:r w:rsidRPr="00CA1D07">
              <w:rPr>
                <w:rFonts w:hint="eastAsia"/>
                <w:color w:val="0070C0"/>
                <w:szCs w:val="24"/>
                <w:lang w:eastAsia="zh-CN"/>
              </w:rPr>
              <w:t>n</w:t>
            </w:r>
            <w:r w:rsidRPr="00CA1D07">
              <w:rPr>
                <w:color w:val="0070C0"/>
                <w:szCs w:val="24"/>
                <w:lang w:eastAsia="zh-CN"/>
              </w:rPr>
              <w:t xml:space="preserve">78 </w:t>
            </w:r>
            <w:r w:rsidRPr="00CA1D07">
              <w:rPr>
                <w:rFonts w:hint="eastAsia"/>
                <w:color w:val="0070C0"/>
                <w:szCs w:val="24"/>
                <w:lang w:eastAsia="zh-CN"/>
              </w:rPr>
              <w:t>and</w:t>
            </w:r>
            <w:r w:rsidRPr="00CA1D07">
              <w:rPr>
                <w:color w:val="0070C0"/>
                <w:szCs w:val="24"/>
                <w:lang w:eastAsia="zh-CN"/>
              </w:rPr>
              <w:t xml:space="preserve"> </w:t>
            </w:r>
            <w:r w:rsidRPr="00CA1D07">
              <w:rPr>
                <w:rFonts w:hint="eastAsia"/>
                <w:color w:val="0070C0"/>
                <w:szCs w:val="24"/>
                <w:lang w:eastAsia="zh-CN"/>
              </w:rPr>
              <w:t>n</w:t>
            </w:r>
            <w:r w:rsidRPr="00CA1D07">
              <w:rPr>
                <w:color w:val="0070C0"/>
                <w:szCs w:val="24"/>
                <w:lang w:eastAsia="zh-CN"/>
              </w:rPr>
              <w:t>79</w:t>
            </w:r>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r w:rsidR="00422F9C">
              <w:rPr>
                <w:rFonts w:eastAsiaTheme="minorEastAsia" w:hint="eastAsia"/>
                <w:color w:val="0070C0"/>
                <w:szCs w:val="24"/>
                <w:lang w:eastAsia="zh-CN"/>
              </w:rPr>
              <w:t>requirement</w:t>
            </w:r>
            <w:r w:rsidRPr="00CA1D07">
              <w:rPr>
                <w:color w:val="0070C0"/>
                <w:szCs w:val="24"/>
                <w:lang w:eastAsia="zh-CN"/>
              </w:rPr>
              <w:t xml:space="preserve">s if there is room to tighten </w:t>
            </w:r>
            <w:r>
              <w:rPr>
                <w:rFonts w:eastAsiaTheme="minorEastAsia" w:hint="eastAsia"/>
                <w:color w:val="0070C0"/>
                <w:szCs w:val="24"/>
                <w:lang w:eastAsia="zh-CN"/>
              </w:rPr>
              <w:t>it.</w:t>
            </w:r>
            <w:r w:rsidR="00422F9C">
              <w:rPr>
                <w:rFonts w:eastAsiaTheme="minorEastAsia" w:hint="eastAsia"/>
                <w:color w:val="0070C0"/>
                <w:szCs w:val="24"/>
                <w:lang w:eastAsia="zh-CN"/>
              </w:rPr>
              <w:t xml:space="preserve"> </w:t>
            </w:r>
          </w:p>
          <w:p w14:paraId="2C77C87D" w14:textId="77777777" w:rsidR="00CA1D07" w:rsidRPr="003E2BA6" w:rsidRDefault="00422F9C" w:rsidP="00CA1D07">
            <w:pPr>
              <w:spacing w:after="120"/>
              <w:rPr>
                <w:rFonts w:eastAsiaTheme="minorEastAsia"/>
                <w:b/>
                <w:color w:val="0070C0"/>
                <w:u w:val="single"/>
                <w:lang w:val="en-US" w:eastAsia="zh-CN"/>
              </w:rPr>
            </w:pPr>
            <w:r>
              <w:rPr>
                <w:rFonts w:eastAsiaTheme="minorEastAsia" w:hint="eastAsia"/>
                <w:color w:val="0070C0"/>
                <w:szCs w:val="24"/>
                <w:lang w:eastAsia="zh-CN"/>
              </w:rPr>
              <w:t>W</w:t>
            </w:r>
            <w:r w:rsidR="007F1940">
              <w:rPr>
                <w:rFonts w:eastAsiaTheme="minorEastAsia" w:hint="eastAsia"/>
                <w:color w:val="0070C0"/>
                <w:szCs w:val="24"/>
                <w:lang w:eastAsia="zh-CN"/>
              </w:rPr>
              <w:t>e prefer</w:t>
            </w:r>
            <w:r>
              <w:rPr>
                <w:rFonts w:eastAsiaTheme="minorEastAsia" w:hint="eastAsia"/>
                <w:color w:val="0070C0"/>
                <w:szCs w:val="24"/>
                <w:lang w:eastAsia="zh-CN"/>
              </w:rPr>
              <w:t xml:space="preserve"> option3.</w:t>
            </w:r>
          </w:p>
          <w:p w14:paraId="0A53214E" w14:textId="77777777" w:rsidR="00CA1D07" w:rsidRPr="003E2BA6" w:rsidRDefault="00CA1D07" w:rsidP="00CA1D07">
            <w:pPr>
              <w:spacing w:after="120"/>
              <w:rPr>
                <w:rFonts w:ascii="Arial" w:eastAsiaTheme="minorEastAsia" w:hAnsi="Arial" w:cs="Arial"/>
                <w:color w:val="666666"/>
                <w:sz w:val="9"/>
                <w:szCs w:val="9"/>
                <w:lang w:val="en-US" w:eastAsia="zh-CN"/>
              </w:rPr>
            </w:pPr>
          </w:p>
          <w:p w14:paraId="32316229" w14:textId="77777777" w:rsidR="00CA1D07" w:rsidRPr="003E2BA6" w:rsidRDefault="00CA1D07">
            <w:pPr>
              <w:spacing w:after="120"/>
              <w:rPr>
                <w:rFonts w:eastAsiaTheme="minorEastAsia"/>
                <w:b/>
                <w:color w:val="0070C0"/>
                <w:u w:val="single"/>
                <w:lang w:val="en-US" w:eastAsia="zh-CN"/>
              </w:rPr>
            </w:pPr>
          </w:p>
        </w:tc>
      </w:tr>
      <w:tr w:rsidR="00BE1AE1" w14:paraId="71E72D26" w14:textId="77777777" w:rsidTr="00F55352">
        <w:tc>
          <w:tcPr>
            <w:tcW w:w="1450" w:type="dxa"/>
          </w:tcPr>
          <w:p w14:paraId="3F369238" w14:textId="77777777" w:rsidR="00BE1AE1" w:rsidRDefault="00BE1AE1" w:rsidP="004F7175">
            <w:pPr>
              <w:spacing w:after="120"/>
              <w:rPr>
                <w:color w:val="0070C0"/>
                <w:lang w:val="en-US" w:eastAsia="zh-CN"/>
              </w:rPr>
            </w:pPr>
            <w:r>
              <w:rPr>
                <w:color w:val="0070C0"/>
                <w:lang w:val="en-US" w:eastAsia="zh-CN"/>
              </w:rPr>
              <w:t>Qualcomm</w:t>
            </w:r>
          </w:p>
        </w:tc>
        <w:tc>
          <w:tcPr>
            <w:tcW w:w="8181" w:type="dxa"/>
          </w:tcPr>
          <w:p w14:paraId="2B944350" w14:textId="77777777" w:rsidR="00BE1AE1" w:rsidRPr="00CA1D07" w:rsidRDefault="00BE1AE1" w:rsidP="00CA1D07">
            <w:pPr>
              <w:spacing w:after="120"/>
              <w:rPr>
                <w:color w:val="0070C0"/>
                <w:szCs w:val="24"/>
                <w:lang w:eastAsia="zh-CN"/>
              </w:rPr>
            </w:pPr>
            <w:r>
              <w:rPr>
                <w:color w:val="0070C0"/>
                <w:szCs w:val="24"/>
                <w:lang w:eastAsia="zh-CN"/>
              </w:rPr>
              <w:t>Issue 1-1:  We think the MPR even for smartphone should be improved to be able to obtain the benefit from PC1.5</w:t>
            </w:r>
            <w:r w:rsidR="00894F66">
              <w:rPr>
                <w:color w:val="0070C0"/>
                <w:szCs w:val="24"/>
                <w:lang w:eastAsia="zh-CN"/>
              </w:rPr>
              <w:t>.  Therefore, we support option 3.</w:t>
            </w:r>
          </w:p>
        </w:tc>
      </w:tr>
      <w:tr w:rsidR="00F55352" w14:paraId="33F77716" w14:textId="77777777" w:rsidTr="00F55352">
        <w:tc>
          <w:tcPr>
            <w:tcW w:w="1450" w:type="dxa"/>
          </w:tcPr>
          <w:p w14:paraId="4CBC09E2"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64D3FF56" w14:textId="77777777" w:rsidR="00F55352" w:rsidRDefault="00F55352" w:rsidP="00F55352">
            <w:pPr>
              <w:spacing w:after="120"/>
              <w:rPr>
                <w:color w:val="0070C0"/>
                <w:szCs w:val="24"/>
                <w:lang w:eastAsia="zh-CN"/>
              </w:rPr>
            </w:pPr>
            <w:r>
              <w:rPr>
                <w:color w:val="0070C0"/>
                <w:szCs w:val="24"/>
                <w:lang w:eastAsia="zh-CN"/>
              </w:rPr>
              <w:t>Issue 1-1: Option 1</w:t>
            </w:r>
          </w:p>
        </w:tc>
      </w:tr>
      <w:tr w:rsidR="006C193C" w14:paraId="0CF47921" w14:textId="77777777" w:rsidTr="00F55352">
        <w:tc>
          <w:tcPr>
            <w:tcW w:w="1450" w:type="dxa"/>
          </w:tcPr>
          <w:p w14:paraId="37A04F99"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1C1A7ACC" w14:textId="77777777" w:rsidR="006C193C" w:rsidRDefault="006C193C" w:rsidP="006C193C">
            <w:pPr>
              <w:spacing w:after="120"/>
              <w:rPr>
                <w:color w:val="0070C0"/>
                <w:lang w:eastAsia="ko-KR"/>
              </w:rPr>
            </w:pPr>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p>
          <w:p w14:paraId="3EE5B243" w14:textId="77777777" w:rsidR="006C193C" w:rsidRDefault="006C193C" w:rsidP="003E2BA6">
            <w:pPr>
              <w:rPr>
                <w:color w:val="0070C0"/>
                <w:szCs w:val="24"/>
                <w:lang w:eastAsia="zh-CN"/>
              </w:rPr>
            </w:pPr>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p>
        </w:tc>
      </w:tr>
      <w:tr w:rsidR="000B74A7" w14:paraId="5F2DE985" w14:textId="77777777" w:rsidTr="00F55352">
        <w:tc>
          <w:tcPr>
            <w:tcW w:w="1450" w:type="dxa"/>
          </w:tcPr>
          <w:p w14:paraId="19D790BA" w14:textId="77777777" w:rsidR="000B74A7" w:rsidRDefault="000B74A7" w:rsidP="000B74A7">
            <w:pPr>
              <w:spacing w:after="120"/>
              <w:rPr>
                <w:color w:val="0070C0"/>
                <w:lang w:val="en-US" w:eastAsia="zh-CN"/>
              </w:rPr>
            </w:pPr>
            <w:r>
              <w:rPr>
                <w:color w:val="0070C0"/>
                <w:lang w:val="en-US" w:eastAsia="zh-CN"/>
              </w:rPr>
              <w:lastRenderedPageBreak/>
              <w:t>Apple</w:t>
            </w:r>
          </w:p>
        </w:tc>
        <w:tc>
          <w:tcPr>
            <w:tcW w:w="8181" w:type="dxa"/>
          </w:tcPr>
          <w:p w14:paraId="7DD7E9B6" w14:textId="77777777" w:rsidR="000B74A7" w:rsidRPr="00805BE8" w:rsidRDefault="000B74A7" w:rsidP="000B74A7">
            <w:pPr>
              <w:spacing w:after="120"/>
              <w:rPr>
                <w:b/>
                <w:color w:val="0070C0"/>
                <w:u w:val="single"/>
                <w:lang w:eastAsia="ko-KR"/>
              </w:rPr>
            </w:pPr>
            <w:r w:rsidRPr="00EB081F">
              <w:rPr>
                <w:bCs/>
                <w:color w:val="0070C0"/>
                <w:lang w:eastAsia="ko-KR"/>
              </w:rPr>
              <w:t>Issue 1-1 Option1</w:t>
            </w:r>
            <w:r>
              <w:rPr>
                <w:bCs/>
                <w:color w:val="0070C0"/>
                <w:lang w:eastAsia="ko-KR"/>
              </w:rPr>
              <w:t>: The MPR for PC1.5 applies to Band n77, n78 and n79</w:t>
            </w:r>
          </w:p>
        </w:tc>
      </w:tr>
      <w:tr w:rsidR="002F729B" w14:paraId="7D9FC95F" w14:textId="77777777" w:rsidTr="00F55352">
        <w:tc>
          <w:tcPr>
            <w:tcW w:w="1450" w:type="dxa"/>
          </w:tcPr>
          <w:p w14:paraId="7F647DA3" w14:textId="77777777" w:rsidR="002F729B" w:rsidRPr="003E2BA6" w:rsidRDefault="002F729B" w:rsidP="002F729B">
            <w:pPr>
              <w:spacing w:after="120"/>
              <w:rPr>
                <w:color w:val="0070C0"/>
                <w:lang w:eastAsia="zh-CN"/>
              </w:rPr>
            </w:pPr>
            <w:r>
              <w:rPr>
                <w:color w:val="0070C0"/>
                <w:lang w:val="en-US" w:eastAsia="zh-CN"/>
              </w:rPr>
              <w:t>Vivo</w:t>
            </w:r>
          </w:p>
        </w:tc>
        <w:tc>
          <w:tcPr>
            <w:tcW w:w="8181" w:type="dxa"/>
          </w:tcPr>
          <w:p w14:paraId="4D34CCC0" w14:textId="77777777" w:rsidR="002F729B" w:rsidRPr="00EB081F" w:rsidRDefault="002F729B" w:rsidP="002F729B">
            <w:pPr>
              <w:spacing w:after="120"/>
              <w:rPr>
                <w:bCs/>
                <w:color w:val="0070C0"/>
                <w:lang w:eastAsia="ko-KR"/>
              </w:rPr>
            </w:pPr>
            <w:r w:rsidRPr="00805BE8">
              <w:rPr>
                <w:b/>
                <w:color w:val="0070C0"/>
                <w:u w:val="single"/>
                <w:lang w:eastAsia="ko-KR"/>
              </w:rPr>
              <w:t xml:space="preserve">Issue 1-1: </w:t>
            </w:r>
            <w:r w:rsidRPr="002B780F">
              <w:rPr>
                <w:color w:val="0070C0"/>
                <w:szCs w:val="24"/>
                <w:lang w:eastAsia="zh-CN"/>
              </w:rPr>
              <w:t>Option 1</w:t>
            </w:r>
          </w:p>
        </w:tc>
      </w:tr>
    </w:tbl>
    <w:p w14:paraId="75FD49BA" w14:textId="77777777" w:rsidR="003418CB" w:rsidRDefault="003418CB" w:rsidP="005B4802">
      <w:pPr>
        <w:rPr>
          <w:color w:val="0070C0"/>
          <w:lang w:val="en-US" w:eastAsia="zh-CN"/>
        </w:rPr>
      </w:pPr>
      <w:r w:rsidRPr="003418CB">
        <w:rPr>
          <w:rFonts w:hint="eastAsia"/>
          <w:color w:val="0070C0"/>
          <w:lang w:val="en-US" w:eastAsia="zh-CN"/>
        </w:rPr>
        <w:t xml:space="preserve"> </w:t>
      </w:r>
    </w:p>
    <w:p w14:paraId="11026D78" w14:textId="77777777"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4E00A4E1" w14:textId="77777777" w:rsidTr="00F55352">
        <w:tc>
          <w:tcPr>
            <w:tcW w:w="1450" w:type="dxa"/>
          </w:tcPr>
          <w:p w14:paraId="252E42AD"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C0B585"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65E17E4B" w14:textId="77777777" w:rsidTr="00F55352">
        <w:tc>
          <w:tcPr>
            <w:tcW w:w="1450" w:type="dxa"/>
          </w:tcPr>
          <w:p w14:paraId="09C2256E" w14:textId="77777777" w:rsidR="009C3C80"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7822B0B1" w14:textId="77777777" w:rsidR="009C3C80" w:rsidRPr="003418CB" w:rsidRDefault="004F7175" w:rsidP="004F7175">
            <w:pPr>
              <w:spacing w:after="120"/>
              <w:rPr>
                <w:rFonts w:eastAsiaTheme="minorEastAsia"/>
                <w:color w:val="0070C0"/>
                <w:lang w:val="en-US" w:eastAsia="zh-CN"/>
              </w:rPr>
            </w:pPr>
            <w:r w:rsidRPr="004F7175">
              <w:rPr>
                <w:rFonts w:eastAsiaTheme="minorEastAsia"/>
                <w:color w:val="0070C0"/>
                <w:lang w:val="en-US" w:eastAsia="zh-CN"/>
              </w:rPr>
              <w:t>Issue 1-2:</w:t>
            </w:r>
            <w:r>
              <w:rPr>
                <w:rFonts w:eastAsiaTheme="minorEastAsia"/>
                <w:color w:val="0070C0"/>
                <w:lang w:val="en-US" w:eastAsia="zh-CN"/>
              </w:rPr>
              <w:t xml:space="preserve"> in order to assess MPR reuse or nor. Or even if the improvement is worth the effort, Assumptions for FWA should be discussed and agreed</w:t>
            </w:r>
          </w:p>
        </w:tc>
      </w:tr>
      <w:tr w:rsidR="006C79F5" w14:paraId="75C35318" w14:textId="77777777" w:rsidTr="00F55352">
        <w:tc>
          <w:tcPr>
            <w:tcW w:w="1450" w:type="dxa"/>
          </w:tcPr>
          <w:p w14:paraId="16B6F72A" w14:textId="77777777" w:rsidR="006C79F5" w:rsidDel="004F717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0434B9AA" w14:textId="77777777" w:rsidR="006C79F5" w:rsidRPr="00022CF6" w:rsidRDefault="006C79F5" w:rsidP="004F7175">
            <w:pPr>
              <w:spacing w:after="120"/>
              <w:rPr>
                <w:rFonts w:eastAsiaTheme="minorEastAsia"/>
                <w:color w:val="0070C0"/>
                <w:lang w:val="en-US" w:eastAsia="zh-CN"/>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3E2BA6">
              <w:rPr>
                <w:strike/>
                <w:color w:val="0070C0"/>
                <w:lang w:val="en-US" w:eastAsia="zh-CN"/>
              </w:rPr>
              <w:t>Option 1</w:t>
            </w:r>
            <w:r w:rsidR="00022CF6">
              <w:rPr>
                <w:rFonts w:eastAsiaTheme="minorEastAsia"/>
                <w:color w:val="0070C0"/>
                <w:lang w:val="en-US" w:eastAsia="zh-CN"/>
              </w:rPr>
              <w:t xml:space="preserve"> Option 2. FWA can have different assumptions </w:t>
            </w:r>
            <w:proofErr w:type="gramStart"/>
            <w:r w:rsidR="00022CF6">
              <w:rPr>
                <w:rFonts w:eastAsiaTheme="minorEastAsia"/>
                <w:color w:val="0070C0"/>
                <w:lang w:val="en-US" w:eastAsia="zh-CN"/>
              </w:rPr>
              <w:t>than  a</w:t>
            </w:r>
            <w:proofErr w:type="gramEnd"/>
            <w:r w:rsidR="00022CF6">
              <w:rPr>
                <w:rFonts w:eastAsiaTheme="minorEastAsia"/>
                <w:color w:val="0070C0"/>
                <w:lang w:val="en-US" w:eastAsia="zh-CN"/>
              </w:rPr>
              <w:t xml:space="preserve"> smartphone. </w:t>
            </w:r>
          </w:p>
        </w:tc>
      </w:tr>
      <w:tr w:rsidR="005472F6" w14:paraId="74F9BDCF" w14:textId="77777777" w:rsidTr="00F55352">
        <w:tc>
          <w:tcPr>
            <w:tcW w:w="1450" w:type="dxa"/>
          </w:tcPr>
          <w:p w14:paraId="6157C397"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7EF76C11" w14:textId="77777777" w:rsidR="005472F6" w:rsidRPr="006C79F5" w:rsidRDefault="005472F6" w:rsidP="004F7175">
            <w:pPr>
              <w:spacing w:after="120"/>
              <w:rPr>
                <w:rFonts w:eastAsiaTheme="minorEastAsia"/>
                <w:color w:val="0070C0"/>
                <w:lang w:val="en-US" w:eastAsia="ko-KR"/>
              </w:rPr>
            </w:pPr>
            <w:r>
              <w:rPr>
                <w:rFonts w:eastAsiaTheme="minorEastAsia"/>
                <w:color w:val="0070C0"/>
                <w:lang w:val="en-US" w:eastAsia="ko-KR"/>
              </w:rPr>
              <w:t>The detail parameters shall be determined based on RAN4 consensus.</w:t>
            </w:r>
          </w:p>
        </w:tc>
      </w:tr>
      <w:tr w:rsidR="00422F9C" w14:paraId="03147490" w14:textId="77777777" w:rsidTr="00F55352">
        <w:tc>
          <w:tcPr>
            <w:tcW w:w="1450" w:type="dxa"/>
          </w:tcPr>
          <w:p w14:paraId="2BF3B54C" w14:textId="77777777" w:rsidR="00422F9C" w:rsidRPr="003E2BA6" w:rsidRDefault="009A0989" w:rsidP="00BE150D">
            <w:pPr>
              <w:spacing w:after="120"/>
              <w:rPr>
                <w:rFonts w:eastAsiaTheme="minorEastAsia"/>
                <w:color w:val="0070C0"/>
                <w:lang w:val="en-US" w:eastAsia="zh-CN"/>
              </w:rPr>
            </w:pPr>
            <w:r>
              <w:rPr>
                <w:rFonts w:eastAsiaTheme="minorEastAsia"/>
                <w:color w:val="0070C0"/>
                <w:lang w:val="en-US" w:eastAsia="zh-CN"/>
              </w:rPr>
              <w:t>Qualcomm</w:t>
            </w:r>
          </w:p>
        </w:tc>
        <w:tc>
          <w:tcPr>
            <w:tcW w:w="8181" w:type="dxa"/>
          </w:tcPr>
          <w:p w14:paraId="3F7EEB44" w14:textId="77777777" w:rsidR="00422F9C" w:rsidRDefault="0061723F" w:rsidP="004F7175">
            <w:pPr>
              <w:spacing w:after="120"/>
              <w:rPr>
                <w:color w:val="0070C0"/>
                <w:lang w:val="en-US" w:eastAsia="ko-KR"/>
              </w:rPr>
            </w:pPr>
            <w:r>
              <w:rPr>
                <w:color w:val="0070C0"/>
                <w:lang w:val="en-US" w:eastAsia="ko-KR"/>
              </w:rPr>
              <w:t>Option 2.  An FWA is different from a smartphone</w:t>
            </w:r>
            <w:r w:rsidR="00B40BD3">
              <w:rPr>
                <w:color w:val="0070C0"/>
                <w:lang w:val="en-US" w:eastAsia="ko-KR"/>
              </w:rPr>
              <w:t>, so the same assumptions and conclusions should not be blindly applied, especially when the</w:t>
            </w:r>
            <w:r w:rsidR="00660E8B">
              <w:rPr>
                <w:color w:val="0070C0"/>
                <w:lang w:val="en-US" w:eastAsia="ko-KR"/>
              </w:rPr>
              <w:t xml:space="preserve"> potential</w:t>
            </w:r>
            <w:r w:rsidR="00B40BD3">
              <w:rPr>
                <w:color w:val="0070C0"/>
                <w:lang w:val="en-US" w:eastAsia="ko-KR"/>
              </w:rPr>
              <w:t xml:space="preserve"> impact to performance is </w:t>
            </w:r>
            <w:r w:rsidR="00660E8B">
              <w:rPr>
                <w:color w:val="0070C0"/>
                <w:lang w:val="en-US" w:eastAsia="ko-KR"/>
              </w:rPr>
              <w:t>so large.</w:t>
            </w:r>
          </w:p>
        </w:tc>
      </w:tr>
      <w:tr w:rsidR="00F55352" w14:paraId="3E6B0820" w14:textId="77777777" w:rsidTr="00F55352">
        <w:tc>
          <w:tcPr>
            <w:tcW w:w="1450" w:type="dxa"/>
          </w:tcPr>
          <w:p w14:paraId="42C85828"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1AEAD7F1" w14:textId="77777777" w:rsidR="00F55352" w:rsidRDefault="00F55352" w:rsidP="00F55352">
            <w:pPr>
              <w:spacing w:after="120"/>
              <w:rPr>
                <w:color w:val="0070C0"/>
                <w:lang w:val="en-US" w:eastAsia="ko-KR"/>
              </w:rPr>
            </w:pPr>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p>
        </w:tc>
      </w:tr>
      <w:tr w:rsidR="006C193C" w14:paraId="7C914CC8" w14:textId="77777777" w:rsidTr="00F55352">
        <w:tc>
          <w:tcPr>
            <w:tcW w:w="1450" w:type="dxa"/>
          </w:tcPr>
          <w:p w14:paraId="2B2389B8"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0D67265F" w14:textId="77777777" w:rsidR="006C193C" w:rsidRPr="001E526B" w:rsidRDefault="006C193C" w:rsidP="006C193C">
            <w:pPr>
              <w:spacing w:after="120"/>
              <w:rPr>
                <w:rFonts w:eastAsiaTheme="minorEastAsia"/>
                <w:lang w:val="en-US" w:eastAsia="zh-CN"/>
              </w:rPr>
            </w:pPr>
            <w:r w:rsidRPr="001E526B">
              <w:rPr>
                <w:b/>
                <w:u w:val="single"/>
                <w:lang w:eastAsia="ko-KR"/>
              </w:rPr>
              <w:t xml:space="preserve">Issue 1-2: </w:t>
            </w:r>
            <w:r w:rsidRPr="001E526B">
              <w:rPr>
                <w:lang w:eastAsia="ko-KR"/>
              </w:rPr>
              <w:t>Option 2</w:t>
            </w:r>
          </w:p>
          <w:p w14:paraId="4937CBC6" w14:textId="77777777" w:rsidR="006C193C" w:rsidRDefault="006C193C" w:rsidP="003E2BA6">
            <w:pPr>
              <w:rPr>
                <w:color w:val="0070C0"/>
                <w:lang w:val="en-US" w:eastAsia="ko-KR"/>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p>
        </w:tc>
      </w:tr>
      <w:tr w:rsidR="000B74A7" w14:paraId="0E04E118" w14:textId="77777777" w:rsidTr="00F55352">
        <w:tc>
          <w:tcPr>
            <w:tcW w:w="1450" w:type="dxa"/>
          </w:tcPr>
          <w:p w14:paraId="6D3B9D66" w14:textId="77777777" w:rsidR="000B74A7" w:rsidRDefault="000B74A7" w:rsidP="00F55352">
            <w:pPr>
              <w:spacing w:after="120"/>
              <w:rPr>
                <w:color w:val="0070C0"/>
                <w:lang w:val="en-US" w:eastAsia="zh-CN"/>
              </w:rPr>
            </w:pPr>
            <w:r>
              <w:rPr>
                <w:color w:val="0070C0"/>
                <w:lang w:val="en-US" w:eastAsia="zh-CN"/>
              </w:rPr>
              <w:t>Apple</w:t>
            </w:r>
          </w:p>
        </w:tc>
        <w:tc>
          <w:tcPr>
            <w:tcW w:w="8181" w:type="dxa"/>
          </w:tcPr>
          <w:p w14:paraId="23123EED" w14:textId="77777777" w:rsidR="000B74A7" w:rsidRPr="003E2BA6" w:rsidRDefault="000B74A7" w:rsidP="006C193C">
            <w:pPr>
              <w:spacing w:after="120"/>
              <w:rPr>
                <w:bCs/>
                <w:color w:val="0070C0"/>
                <w:lang w:eastAsia="ko-KR"/>
              </w:rPr>
            </w:pPr>
            <w:r>
              <w:rPr>
                <w:bCs/>
                <w:color w:val="0070C0"/>
                <w:lang w:eastAsia="ko-KR"/>
              </w:rPr>
              <w:t>Issue 1-2: Option1: As FWA devices appear to the network similar to normal UEs the same MPR has to be reused. Also, a device does not have to use the MPR to its max but can use less if it is not limited by emission issues.</w:t>
            </w:r>
          </w:p>
        </w:tc>
      </w:tr>
      <w:tr w:rsidR="002F729B" w14:paraId="0FD547A9" w14:textId="77777777" w:rsidTr="00F55352">
        <w:tc>
          <w:tcPr>
            <w:tcW w:w="1450" w:type="dxa"/>
          </w:tcPr>
          <w:p w14:paraId="6C3C04C5" w14:textId="77777777" w:rsidR="002F729B" w:rsidRDefault="002F729B" w:rsidP="002F729B">
            <w:pPr>
              <w:spacing w:after="120"/>
              <w:rPr>
                <w:color w:val="0070C0"/>
                <w:lang w:val="en-US" w:eastAsia="zh-CN"/>
              </w:rPr>
            </w:pPr>
            <w:r>
              <w:rPr>
                <w:rFonts w:eastAsiaTheme="minorEastAsia"/>
                <w:color w:val="0070C0"/>
                <w:lang w:val="en-US" w:eastAsia="zh-CN"/>
              </w:rPr>
              <w:t>Vivo</w:t>
            </w:r>
          </w:p>
        </w:tc>
        <w:tc>
          <w:tcPr>
            <w:tcW w:w="8181" w:type="dxa"/>
          </w:tcPr>
          <w:p w14:paraId="558FFC77" w14:textId="77777777" w:rsidR="002F729B" w:rsidRDefault="002F729B" w:rsidP="002F729B">
            <w:pPr>
              <w:spacing w:after="120"/>
              <w:rPr>
                <w:bCs/>
                <w:color w:val="0070C0"/>
                <w:lang w:eastAsia="ko-KR"/>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p>
        </w:tc>
      </w:tr>
    </w:tbl>
    <w:p w14:paraId="042ADD7D" w14:textId="77777777" w:rsidR="009C3C80" w:rsidRDefault="009C3C80" w:rsidP="009C3C80">
      <w:pPr>
        <w:rPr>
          <w:color w:val="0070C0"/>
          <w:lang w:val="en-US" w:eastAsia="zh-CN"/>
        </w:rPr>
      </w:pPr>
      <w:r w:rsidRPr="003418CB">
        <w:rPr>
          <w:rFonts w:hint="eastAsia"/>
          <w:color w:val="0070C0"/>
          <w:lang w:val="en-US" w:eastAsia="zh-CN"/>
        </w:rPr>
        <w:t xml:space="preserve"> </w:t>
      </w:r>
    </w:p>
    <w:p w14:paraId="7B7FB5A2" w14:textId="77777777" w:rsidR="00BE150D" w:rsidRPr="00E72CF1" w:rsidRDefault="00BE150D" w:rsidP="00BE150D">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587CC506" w14:textId="77777777" w:rsidTr="00F55352">
        <w:tc>
          <w:tcPr>
            <w:tcW w:w="1450" w:type="dxa"/>
          </w:tcPr>
          <w:p w14:paraId="6D68150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4CFB1C62"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34F34729" w14:textId="77777777" w:rsidTr="00F55352">
        <w:tc>
          <w:tcPr>
            <w:tcW w:w="1450" w:type="dxa"/>
          </w:tcPr>
          <w:p w14:paraId="459F66D3" w14:textId="77777777" w:rsidR="00BE150D"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F3878DC" w14:textId="77777777" w:rsidR="00BE150D" w:rsidRDefault="004F7175" w:rsidP="00295EC8">
            <w:pPr>
              <w:spacing w:after="120"/>
              <w:rPr>
                <w:rFonts w:eastAsiaTheme="minorEastAsia"/>
                <w:color w:val="0070C0"/>
                <w:lang w:val="en-US" w:eastAsia="zh-CN"/>
              </w:rPr>
            </w:pPr>
            <w:r>
              <w:rPr>
                <w:rFonts w:eastAsiaTheme="minorEastAsia"/>
                <w:color w:val="0070C0"/>
                <w:lang w:val="en-US" w:eastAsia="zh-CN"/>
              </w:rPr>
              <w:t>P1</w:t>
            </w:r>
            <w:r w:rsidR="00295EC8">
              <w:rPr>
                <w:rFonts w:eastAsiaTheme="minorEastAsia"/>
                <w:color w:val="0070C0"/>
                <w:lang w:val="en-US" w:eastAsia="zh-CN"/>
              </w:rPr>
              <w:t xml:space="preserve"> and 3: Agree</w:t>
            </w:r>
          </w:p>
          <w:p w14:paraId="048138FD" w14:textId="77777777" w:rsidR="00295EC8" w:rsidRDefault="00295EC8" w:rsidP="00295EC8">
            <w:pPr>
              <w:spacing w:after="120"/>
              <w:rPr>
                <w:rFonts w:eastAsiaTheme="minorEastAsia"/>
                <w:color w:val="0070C0"/>
                <w:lang w:val="en-US" w:eastAsia="zh-CN"/>
              </w:rPr>
            </w:pPr>
            <w:r>
              <w:rPr>
                <w:rFonts w:eastAsiaTheme="minorEastAsia"/>
                <w:color w:val="0070C0"/>
                <w:lang w:val="en-US" w:eastAsia="zh-CN"/>
              </w:rPr>
              <w:t>P2: If 2T/4R is assumed this should be the case.</w:t>
            </w:r>
          </w:p>
          <w:p w14:paraId="6C73E3B3" w14:textId="77777777" w:rsidR="00295EC8" w:rsidRPr="003418CB" w:rsidRDefault="00295EC8" w:rsidP="00295EC8">
            <w:pPr>
              <w:spacing w:after="120"/>
              <w:rPr>
                <w:rFonts w:eastAsiaTheme="minorEastAsia"/>
                <w:color w:val="0070C0"/>
                <w:lang w:val="en-US" w:eastAsia="zh-CN"/>
              </w:rPr>
            </w:pPr>
            <w:r>
              <w:rPr>
                <w:rFonts w:eastAsiaTheme="minorEastAsia"/>
                <w:color w:val="0070C0"/>
                <w:lang w:val="en-US" w:eastAsia="zh-CN"/>
              </w:rPr>
              <w:t xml:space="preserve">P4: need to agree which coexistence requirement is an </w:t>
            </w:r>
            <w:proofErr w:type="gramStart"/>
            <w:r>
              <w:rPr>
                <w:rFonts w:eastAsiaTheme="minorEastAsia"/>
                <w:color w:val="0070C0"/>
                <w:lang w:val="en-US" w:eastAsia="zh-CN"/>
              </w:rPr>
              <w:t>issue?:</w:t>
            </w:r>
            <w:proofErr w:type="gramEnd"/>
            <w:r>
              <w:rPr>
                <w:rFonts w:eastAsiaTheme="minorEastAsia"/>
                <w:color w:val="0070C0"/>
                <w:lang w:val="en-US" w:eastAsia="zh-CN"/>
              </w:rPr>
              <w:t xml:space="preserve"> radio altimeter in 4-4.2GHz?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with n77?</w:t>
            </w:r>
          </w:p>
        </w:tc>
      </w:tr>
      <w:tr w:rsidR="005472F6" w14:paraId="38E0C25F" w14:textId="77777777" w:rsidTr="00F55352">
        <w:tc>
          <w:tcPr>
            <w:tcW w:w="1450" w:type="dxa"/>
          </w:tcPr>
          <w:p w14:paraId="73FDB08E" w14:textId="77777777" w:rsidR="005472F6" w:rsidDel="004F7175"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66B2E6C" w14:textId="77777777" w:rsidR="0070080B" w:rsidRDefault="005472F6" w:rsidP="003E2BA6">
            <w:pPr>
              <w:spacing w:after="120"/>
              <w:rPr>
                <w:rFonts w:eastAsiaTheme="minorEastAsia"/>
                <w:noProof/>
                <w:color w:val="0070C0"/>
                <w:sz w:val="22"/>
                <w:lang w:val="en-US" w:eastAsia="zh-CN"/>
              </w:rPr>
            </w:pPr>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r>
              <w:rPr>
                <w:rFonts w:eastAsiaTheme="minorEastAsia"/>
                <w:color w:val="0070C0"/>
                <w:lang w:val="en-US" w:eastAsia="ko-KR"/>
              </w:rPr>
              <w:t>r the P4, the RAN4 can study whether or not define additional coexistence requirements based on the regional regulation, if needed. It should be provided the detail additional requirements from proponent.</w:t>
            </w:r>
          </w:p>
        </w:tc>
      </w:tr>
      <w:tr w:rsidR="00E42F6D" w14:paraId="5435F672" w14:textId="77777777" w:rsidTr="00F55352">
        <w:tc>
          <w:tcPr>
            <w:tcW w:w="1450" w:type="dxa"/>
          </w:tcPr>
          <w:p w14:paraId="218D87E3"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DA2CCFB" w14:textId="77777777" w:rsidR="00E42F6D" w:rsidRDefault="00E42F6D">
            <w:pPr>
              <w:spacing w:after="120"/>
              <w:rPr>
                <w:rFonts w:eastAsiaTheme="minorEastAsia"/>
                <w:color w:val="0070C0"/>
                <w:lang w:val="en-US" w:eastAsia="zh-CN"/>
              </w:rPr>
            </w:pPr>
            <w:r>
              <w:rPr>
                <w:rFonts w:eastAsiaTheme="minorEastAsia" w:hint="eastAsia"/>
                <w:color w:val="0070C0"/>
                <w:lang w:val="en-US" w:eastAsia="zh-CN"/>
              </w:rPr>
              <w:t>Support P1, P2 and PC3</w:t>
            </w:r>
          </w:p>
          <w:p w14:paraId="799E97E4" w14:textId="77777777" w:rsidR="00E42F6D" w:rsidRPr="003E2BA6" w:rsidRDefault="00E42F6D" w:rsidP="00E42F6D">
            <w:pPr>
              <w:spacing w:after="120"/>
              <w:rPr>
                <w:rFonts w:eastAsiaTheme="minorEastAsia"/>
                <w:color w:val="0070C0"/>
                <w:lang w:eastAsia="zh-CN"/>
              </w:rPr>
            </w:pPr>
            <w:r>
              <w:rPr>
                <w:rFonts w:eastAsiaTheme="minorEastAsia" w:hint="eastAsia"/>
                <w:color w:val="0070C0"/>
                <w:lang w:val="en-US" w:eastAsia="zh-CN"/>
              </w:rPr>
              <w:t xml:space="preserve">For P4, </w:t>
            </w:r>
            <w:r w:rsidR="006513D4">
              <w:rPr>
                <w:rFonts w:eastAsiaTheme="minorEastAsia"/>
                <w:color w:val="0070C0"/>
                <w:lang w:val="en-US" w:eastAsia="zh-CN"/>
              </w:rPr>
              <w:t>prefer</w:t>
            </w:r>
            <w:r w:rsidR="006513D4">
              <w:rPr>
                <w:rFonts w:eastAsiaTheme="minorEastAsia" w:hint="eastAsia"/>
                <w:color w:val="0070C0"/>
                <w:lang w:val="en-US" w:eastAsia="zh-CN"/>
              </w:rPr>
              <w:t xml:space="preserve"> o</w:t>
            </w:r>
            <w:r w:rsidRPr="003E2BA6">
              <w:rPr>
                <w:rFonts w:eastAsiaTheme="minorEastAsia"/>
                <w:color w:val="0070C0"/>
                <w:lang w:val="en-US" w:eastAsia="zh-CN"/>
              </w:rPr>
              <w:t>ption 1: No A-MPR for Band n79</w:t>
            </w:r>
          </w:p>
        </w:tc>
      </w:tr>
      <w:tr w:rsidR="00A7330E" w14:paraId="48CED979" w14:textId="77777777" w:rsidTr="00F55352">
        <w:tc>
          <w:tcPr>
            <w:tcW w:w="1450" w:type="dxa"/>
          </w:tcPr>
          <w:p w14:paraId="353C4D8E" w14:textId="77777777" w:rsidR="00A7330E" w:rsidRDefault="00A7330E" w:rsidP="00BE150D">
            <w:pPr>
              <w:spacing w:after="120"/>
              <w:rPr>
                <w:color w:val="0070C0"/>
                <w:lang w:val="en-US" w:eastAsia="zh-CN"/>
              </w:rPr>
            </w:pPr>
            <w:r>
              <w:rPr>
                <w:color w:val="0070C0"/>
                <w:lang w:val="en-US" w:eastAsia="zh-CN"/>
              </w:rPr>
              <w:t>Qualcomm</w:t>
            </w:r>
          </w:p>
        </w:tc>
        <w:tc>
          <w:tcPr>
            <w:tcW w:w="8181" w:type="dxa"/>
          </w:tcPr>
          <w:p w14:paraId="657807C4" w14:textId="77777777" w:rsidR="00A7330E" w:rsidRDefault="00B70B5C">
            <w:pPr>
              <w:spacing w:after="120"/>
              <w:rPr>
                <w:color w:val="0070C0"/>
                <w:lang w:val="en-US" w:eastAsia="zh-CN"/>
              </w:rPr>
            </w:pPr>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p>
        </w:tc>
      </w:tr>
      <w:tr w:rsidR="00F55352" w14:paraId="13B241CF" w14:textId="77777777" w:rsidTr="00F55352">
        <w:tc>
          <w:tcPr>
            <w:tcW w:w="1450" w:type="dxa"/>
          </w:tcPr>
          <w:p w14:paraId="4279C6AE"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54C7E53D" w14:textId="77777777" w:rsidR="00F55352" w:rsidRDefault="00F55352" w:rsidP="00F55352">
            <w:pPr>
              <w:spacing w:after="120"/>
              <w:rPr>
                <w:color w:val="0070C0"/>
                <w:lang w:val="en-US" w:eastAsia="zh-CN"/>
              </w:rPr>
            </w:pPr>
            <w:r>
              <w:rPr>
                <w:color w:val="0070C0"/>
                <w:lang w:val="en-US" w:eastAsia="zh-CN"/>
              </w:rPr>
              <w:t>Issue 1-3: P1, 2 and 3 are agreeable. As for P4, A-MPR could always be requested if coexistence issue is identified later.</w:t>
            </w:r>
          </w:p>
        </w:tc>
      </w:tr>
      <w:tr w:rsidR="000B74A7" w14:paraId="76C20603" w14:textId="77777777" w:rsidTr="00F55352">
        <w:tc>
          <w:tcPr>
            <w:tcW w:w="1450" w:type="dxa"/>
          </w:tcPr>
          <w:p w14:paraId="38936436" w14:textId="77777777" w:rsidR="000B74A7" w:rsidRDefault="000B74A7" w:rsidP="00F55352">
            <w:pPr>
              <w:spacing w:after="120"/>
              <w:rPr>
                <w:color w:val="0070C0"/>
                <w:lang w:val="en-US" w:eastAsia="zh-CN"/>
              </w:rPr>
            </w:pPr>
            <w:r>
              <w:rPr>
                <w:color w:val="0070C0"/>
                <w:lang w:val="en-US" w:eastAsia="zh-CN"/>
              </w:rPr>
              <w:t xml:space="preserve">Apple </w:t>
            </w:r>
          </w:p>
        </w:tc>
        <w:tc>
          <w:tcPr>
            <w:tcW w:w="8181" w:type="dxa"/>
          </w:tcPr>
          <w:p w14:paraId="0978466F" w14:textId="77777777" w:rsidR="000B74A7" w:rsidRDefault="000B74A7" w:rsidP="000B74A7">
            <w:pPr>
              <w:spacing w:after="120"/>
              <w:rPr>
                <w:rFonts w:eastAsiaTheme="minorEastAsia"/>
                <w:color w:val="0070C0"/>
                <w:lang w:val="en-US" w:eastAsia="zh-CN"/>
              </w:rPr>
            </w:pPr>
            <w:r>
              <w:rPr>
                <w:rFonts w:eastAsiaTheme="minorEastAsia"/>
                <w:color w:val="0070C0"/>
                <w:lang w:val="en-US" w:eastAsia="zh-CN"/>
              </w:rPr>
              <w:t xml:space="preserve">Issue 1-3: </w:t>
            </w:r>
          </w:p>
          <w:p w14:paraId="6632C97E"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1: Agree</w:t>
            </w:r>
          </w:p>
          <w:p w14:paraId="4568D751"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3: Agree</w:t>
            </w:r>
          </w:p>
          <w:p w14:paraId="62191185" w14:textId="77777777" w:rsidR="000B74A7" w:rsidRDefault="000B74A7" w:rsidP="003E2BA6">
            <w:pPr>
              <w:spacing w:after="120"/>
              <w:ind w:left="284"/>
              <w:rPr>
                <w:color w:val="0070C0"/>
                <w:lang w:val="en-US" w:eastAsia="zh-CN"/>
              </w:rPr>
            </w:pPr>
            <w:r>
              <w:rPr>
                <w:rFonts w:eastAsiaTheme="minorEastAsia"/>
                <w:color w:val="0070C0"/>
                <w:lang w:val="en-US" w:eastAsia="zh-CN"/>
              </w:rPr>
              <w:lastRenderedPageBreak/>
              <w:t>Proposal 4: Regarding the current coexistence requirements for n79 the closest protected region is band 42. If new coexistence requirements shall be introduced, then A-MPR might be needed.</w:t>
            </w:r>
          </w:p>
        </w:tc>
      </w:tr>
      <w:tr w:rsidR="002F729B" w14:paraId="058BA2E1" w14:textId="77777777" w:rsidTr="00F55352">
        <w:tc>
          <w:tcPr>
            <w:tcW w:w="1450" w:type="dxa"/>
          </w:tcPr>
          <w:p w14:paraId="0C6D941C" w14:textId="77777777" w:rsidR="002F729B" w:rsidRDefault="002F729B" w:rsidP="002F729B">
            <w:pPr>
              <w:spacing w:after="120"/>
              <w:rPr>
                <w:color w:val="0070C0"/>
                <w:lang w:val="en-US" w:eastAsia="zh-CN"/>
              </w:rPr>
            </w:pPr>
            <w:r>
              <w:rPr>
                <w:color w:val="0070C0"/>
                <w:lang w:val="en-US" w:eastAsia="zh-CN"/>
              </w:rPr>
              <w:lastRenderedPageBreak/>
              <w:t>Vivo</w:t>
            </w:r>
          </w:p>
        </w:tc>
        <w:tc>
          <w:tcPr>
            <w:tcW w:w="8181" w:type="dxa"/>
          </w:tcPr>
          <w:p w14:paraId="62D7A2C1" w14:textId="77777777" w:rsidR="002F729B" w:rsidRDefault="002F729B" w:rsidP="002F729B">
            <w:pPr>
              <w:spacing w:after="120"/>
              <w:rPr>
                <w:color w:val="0070C0"/>
                <w:lang w:val="en-US" w:eastAsia="zh-CN"/>
              </w:rPr>
            </w:pPr>
            <w:r>
              <w:rPr>
                <w:color w:val="0070C0"/>
                <w:lang w:val="en-US" w:eastAsia="zh-CN"/>
              </w:rPr>
              <w:t>Support P1, P2 and P3.</w:t>
            </w:r>
          </w:p>
        </w:tc>
      </w:tr>
    </w:tbl>
    <w:p w14:paraId="58F4404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D526930" w14:textId="77777777" w:rsidR="00BE150D" w:rsidRPr="00E72CF1" w:rsidRDefault="00BE150D" w:rsidP="00BE150D">
      <w:pPr>
        <w:rPr>
          <w:bCs/>
          <w:color w:val="0070C0"/>
          <w:u w:val="single"/>
          <w:lang w:eastAsia="ko-KR"/>
        </w:rPr>
      </w:pPr>
      <w:r w:rsidRPr="00E72CF1">
        <w:rPr>
          <w:bCs/>
          <w:color w:val="0070C0"/>
          <w:u w:val="single"/>
          <w:lang w:eastAsia="ko-KR"/>
        </w:rPr>
        <w:t>Sub topic 1-</w:t>
      </w:r>
      <w:proofErr w:type="gramStart"/>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w:t>
      </w:r>
      <w:proofErr w:type="gramEnd"/>
      <w:r w:rsidR="00375ADB">
        <w:rPr>
          <w:bCs/>
          <w:color w:val="0070C0"/>
          <w:u w:val="single"/>
          <w:lang w:eastAsia="ko-KR"/>
        </w:rPr>
        <w:t xml:space="preserve">  Smartphone SAR</w:t>
      </w:r>
    </w:p>
    <w:tbl>
      <w:tblPr>
        <w:tblStyle w:val="TableGrid"/>
        <w:tblW w:w="0" w:type="auto"/>
        <w:tblLook w:val="04A0" w:firstRow="1" w:lastRow="0" w:firstColumn="1" w:lastColumn="0" w:noHBand="0" w:noVBand="1"/>
      </w:tblPr>
      <w:tblGrid>
        <w:gridCol w:w="1450"/>
        <w:gridCol w:w="8181"/>
      </w:tblGrid>
      <w:tr w:rsidR="00BE150D" w14:paraId="3C826B3F" w14:textId="77777777" w:rsidTr="00F55352">
        <w:tc>
          <w:tcPr>
            <w:tcW w:w="1450" w:type="dxa"/>
          </w:tcPr>
          <w:p w14:paraId="4D9A3346"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ADE04B"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7CB3F12" w14:textId="77777777" w:rsidTr="00F55352">
        <w:tc>
          <w:tcPr>
            <w:tcW w:w="1450" w:type="dxa"/>
          </w:tcPr>
          <w:p w14:paraId="72592D18" w14:textId="77777777" w:rsidR="00BE150D" w:rsidRPr="003418CB" w:rsidRDefault="00295EC8"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6223F06C" w14:textId="77777777" w:rsidR="00BE150D" w:rsidRPr="003418CB" w:rsidRDefault="00295EC8" w:rsidP="00BE150D">
            <w:pPr>
              <w:spacing w:after="120"/>
              <w:rPr>
                <w:rFonts w:eastAsiaTheme="minorEastAsia"/>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 </w:t>
            </w:r>
          </w:p>
        </w:tc>
      </w:tr>
      <w:tr w:rsidR="006C79F5" w14:paraId="575AB9AC" w14:textId="77777777" w:rsidTr="00F55352">
        <w:tc>
          <w:tcPr>
            <w:tcW w:w="1450" w:type="dxa"/>
          </w:tcPr>
          <w:p w14:paraId="6B3F553A"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77B57B0B"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Issue 1-4: Agree Proposal 1.</w:t>
            </w:r>
          </w:p>
          <w:p w14:paraId="083E4145" w14:textId="77777777" w:rsidR="00FF2C2E" w:rsidRPr="00295EC8" w:rsidRDefault="00FF2C2E" w:rsidP="00BE150D">
            <w:pPr>
              <w:spacing w:after="120"/>
              <w:rPr>
                <w:rFonts w:eastAsiaTheme="minorEastAsia"/>
                <w:color w:val="0070C0"/>
                <w:lang w:val="en-US" w:eastAsia="zh-CN"/>
              </w:rPr>
            </w:pPr>
            <w:r w:rsidRPr="00FF2C2E">
              <w:rPr>
                <w:rFonts w:eastAsiaTheme="minorEastAsia"/>
                <w:color w:val="0070C0"/>
                <w:lang w:val="en-US" w:eastAsia="zh-CN"/>
              </w:rPr>
              <w:t xml:space="preserve">Further input: For Proposal 2, we </w:t>
            </w:r>
            <w:proofErr w:type="gramStart"/>
            <w:r w:rsidRPr="00FF2C2E">
              <w:rPr>
                <w:rFonts w:eastAsiaTheme="minorEastAsia"/>
                <w:color w:val="0070C0"/>
                <w:lang w:val="en-US" w:eastAsia="zh-CN"/>
              </w:rPr>
              <w:t>would</w:t>
            </w:r>
            <w:proofErr w:type="gramEnd"/>
            <w:r w:rsidRPr="00FF2C2E">
              <w:rPr>
                <w:rFonts w:eastAsiaTheme="minorEastAsia"/>
                <w:color w:val="0070C0"/>
                <w:lang w:val="en-US" w:eastAsia="zh-CN"/>
              </w:rPr>
              <w:t xml:space="preserve"> need to see the different method before deciding if the network needs to be </w:t>
            </w:r>
            <w:proofErr w:type="spellStart"/>
            <w:r w:rsidRPr="00FF2C2E">
              <w:rPr>
                <w:rFonts w:eastAsiaTheme="minorEastAsia"/>
                <w:color w:val="0070C0"/>
                <w:lang w:val="en-US" w:eastAsia="zh-CN"/>
              </w:rPr>
              <w:t>infiormed</w:t>
            </w:r>
            <w:proofErr w:type="spellEnd"/>
            <w:r w:rsidRPr="00FF2C2E">
              <w:rPr>
                <w:rFonts w:eastAsiaTheme="minorEastAsia"/>
                <w:color w:val="0070C0"/>
                <w:lang w:val="en-US" w:eastAsia="zh-CN"/>
              </w:rPr>
              <w:t xml:space="preserve">. For instance, depending on the existing mechanism. The same </w:t>
            </w:r>
            <w:proofErr w:type="spellStart"/>
            <w:r w:rsidRPr="00FF2C2E">
              <w:rPr>
                <w:rFonts w:eastAsiaTheme="minorEastAsia"/>
                <w:color w:val="0070C0"/>
                <w:lang w:val="en-US" w:eastAsia="zh-CN"/>
              </w:rPr>
              <w:t>signalling</w:t>
            </w:r>
            <w:proofErr w:type="spellEnd"/>
            <w:r w:rsidRPr="00FF2C2E">
              <w:rPr>
                <w:rFonts w:eastAsiaTheme="minorEastAsia"/>
                <w:color w:val="0070C0"/>
                <w:lang w:val="en-US" w:eastAsia="zh-CN"/>
              </w:rPr>
              <w:t xml:space="preserve"> may suffice. For instance, 100% duty cycle supported may apply to the new mechanism without the network knowing if the UE is FWA or a smartphone.  </w:t>
            </w:r>
          </w:p>
        </w:tc>
      </w:tr>
      <w:tr w:rsidR="005472F6" w14:paraId="178BEA63" w14:textId="77777777" w:rsidTr="00F55352">
        <w:tc>
          <w:tcPr>
            <w:tcW w:w="1450" w:type="dxa"/>
          </w:tcPr>
          <w:p w14:paraId="4E91F1DF"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4FF8D18D" w14:textId="77777777" w:rsidR="005472F6" w:rsidRDefault="005472F6" w:rsidP="00BE150D">
            <w:pPr>
              <w:spacing w:after="120"/>
              <w:rPr>
                <w:rFonts w:eastAsiaTheme="minorEastAsia"/>
                <w:color w:val="0070C0"/>
                <w:lang w:val="en-US" w:eastAsia="ko-KR"/>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p>
        </w:tc>
      </w:tr>
      <w:tr w:rsidR="00E42F6D" w14:paraId="04A2FA34" w14:textId="77777777" w:rsidTr="00F55352">
        <w:tc>
          <w:tcPr>
            <w:tcW w:w="1450" w:type="dxa"/>
          </w:tcPr>
          <w:p w14:paraId="6DAB9B79"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6B78640B" w14:textId="77777777" w:rsidR="00E42F6D" w:rsidRDefault="00E42F6D" w:rsidP="00BE150D">
            <w:pPr>
              <w:spacing w:after="120"/>
              <w:rPr>
                <w:color w:val="0070C0"/>
                <w:lang w:val="en-US" w:eastAsia="ko-KR"/>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r w:rsidR="00AD1BE5" w14:paraId="4B2360A3" w14:textId="77777777" w:rsidTr="00F55352">
        <w:tc>
          <w:tcPr>
            <w:tcW w:w="1450" w:type="dxa"/>
          </w:tcPr>
          <w:p w14:paraId="7B654845" w14:textId="77777777" w:rsidR="00AD1BE5" w:rsidRPr="003E2BA6" w:rsidRDefault="00AD1BE5" w:rsidP="00BE150D">
            <w:pPr>
              <w:spacing w:after="120"/>
              <w:rPr>
                <w:rFonts w:eastAsia="Malgun Gothic"/>
                <w:color w:val="0070C0"/>
                <w:lang w:val="en-US" w:eastAsia="ko-KR"/>
              </w:rPr>
            </w:pPr>
            <w:r>
              <w:rPr>
                <w:rFonts w:eastAsia="Malgun Gothic" w:hint="eastAsia"/>
                <w:color w:val="0070C0"/>
                <w:lang w:val="en-US" w:eastAsia="ko-KR"/>
              </w:rPr>
              <w:t>Samsung</w:t>
            </w:r>
          </w:p>
        </w:tc>
        <w:tc>
          <w:tcPr>
            <w:tcW w:w="8181" w:type="dxa"/>
          </w:tcPr>
          <w:p w14:paraId="779285C9" w14:textId="77777777" w:rsidR="00AD1BE5" w:rsidRPr="003E2BA6" w:rsidRDefault="00AD1BE5" w:rsidP="00622CDD">
            <w:pPr>
              <w:spacing w:after="120"/>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moderator’s proposals. Either proposal 1 or proposal 2 can be taken after we</w:t>
            </w:r>
            <w:r w:rsidRPr="00AD1BE5">
              <w:rPr>
                <w:rFonts w:eastAsia="Malgun Gothic"/>
                <w:color w:val="0070C0"/>
                <w:lang w:val="en-US" w:eastAsia="ko-KR"/>
              </w:rPr>
              <w:t xml:space="preserve"> decide how to </w:t>
            </w:r>
            <w:r w:rsidR="00622CDD">
              <w:rPr>
                <w:rFonts w:eastAsia="Malgun Gothic"/>
                <w:color w:val="0070C0"/>
                <w:lang w:val="en-US" w:eastAsia="ko-KR"/>
              </w:rPr>
              <w:t xml:space="preserve">handle the MPE for </w:t>
            </w:r>
            <w:r w:rsidRPr="00AD1BE5">
              <w:rPr>
                <w:rFonts w:eastAsia="Malgun Gothic"/>
                <w:color w:val="0070C0"/>
                <w:lang w:val="en-US" w:eastAsia="ko-KR"/>
              </w:rPr>
              <w:t>FWA</w:t>
            </w:r>
          </w:p>
        </w:tc>
      </w:tr>
      <w:tr w:rsidR="001342DD" w14:paraId="68CB346D" w14:textId="77777777" w:rsidTr="00F55352">
        <w:tc>
          <w:tcPr>
            <w:tcW w:w="1450" w:type="dxa"/>
          </w:tcPr>
          <w:p w14:paraId="273F275B" w14:textId="77777777" w:rsidR="001342DD" w:rsidRDefault="001342DD" w:rsidP="00BE150D">
            <w:pPr>
              <w:spacing w:after="120"/>
              <w:rPr>
                <w:rFonts w:eastAsia="Malgun Gothic"/>
                <w:color w:val="0070C0"/>
                <w:lang w:val="en-US" w:eastAsia="ko-KR"/>
              </w:rPr>
            </w:pPr>
            <w:r>
              <w:rPr>
                <w:rFonts w:eastAsia="Malgun Gothic"/>
                <w:color w:val="0070C0"/>
                <w:lang w:val="en-US" w:eastAsia="ko-KR"/>
              </w:rPr>
              <w:t>Qualcomm</w:t>
            </w:r>
          </w:p>
        </w:tc>
        <w:tc>
          <w:tcPr>
            <w:tcW w:w="8181" w:type="dxa"/>
          </w:tcPr>
          <w:p w14:paraId="3CD5953E" w14:textId="77777777" w:rsidR="001342DD" w:rsidRDefault="001342DD" w:rsidP="00622CDD">
            <w:pPr>
              <w:spacing w:after="120"/>
              <w:rPr>
                <w:rFonts w:eastAsia="Malgun Gothic"/>
                <w:color w:val="0070C0"/>
                <w:lang w:val="en-US" w:eastAsia="ko-KR"/>
              </w:rPr>
            </w:pPr>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 to see if anything is needed.</w:t>
            </w:r>
          </w:p>
        </w:tc>
      </w:tr>
      <w:tr w:rsidR="00F55352" w14:paraId="4E9E7097" w14:textId="77777777" w:rsidTr="00F55352">
        <w:tc>
          <w:tcPr>
            <w:tcW w:w="1450" w:type="dxa"/>
          </w:tcPr>
          <w:p w14:paraId="56A72FAF"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181" w:type="dxa"/>
          </w:tcPr>
          <w:p w14:paraId="66DD309A"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1-4: P1 is agreeable. P2 is subject to further discussion.</w:t>
            </w:r>
          </w:p>
        </w:tc>
      </w:tr>
      <w:tr w:rsidR="00512676" w14:paraId="0D07BB6C" w14:textId="77777777" w:rsidTr="00F55352">
        <w:tc>
          <w:tcPr>
            <w:tcW w:w="1450" w:type="dxa"/>
          </w:tcPr>
          <w:p w14:paraId="2F52393B" w14:textId="77777777" w:rsidR="00512676" w:rsidRDefault="00512676" w:rsidP="00F55352">
            <w:pPr>
              <w:spacing w:after="120"/>
              <w:rPr>
                <w:rFonts w:eastAsia="Malgun Gothic"/>
                <w:color w:val="0070C0"/>
                <w:lang w:val="en-US" w:eastAsia="ko-KR"/>
              </w:rPr>
            </w:pPr>
            <w:r>
              <w:rPr>
                <w:rFonts w:eastAsia="Malgun Gothic"/>
                <w:color w:val="0070C0"/>
                <w:lang w:val="en-US" w:eastAsia="ko-KR"/>
              </w:rPr>
              <w:t>Apple</w:t>
            </w:r>
          </w:p>
        </w:tc>
        <w:tc>
          <w:tcPr>
            <w:tcW w:w="8181" w:type="dxa"/>
          </w:tcPr>
          <w:p w14:paraId="006A6740" w14:textId="77777777" w:rsidR="00512676" w:rsidRDefault="00512676" w:rsidP="00F55352">
            <w:pPr>
              <w:spacing w:after="120"/>
              <w:rPr>
                <w:rFonts w:eastAsia="Malgun Gothic"/>
                <w:color w:val="0070C0"/>
                <w:lang w:val="en-US" w:eastAsia="ko-KR"/>
              </w:rPr>
            </w:pPr>
            <w:r>
              <w:rPr>
                <w:rFonts w:eastAsiaTheme="minorEastAsia"/>
                <w:color w:val="0070C0"/>
                <w:lang w:val="en-US" w:eastAsia="zh-CN"/>
              </w:rPr>
              <w:t>Issue 1-4: Proposal 1</w:t>
            </w:r>
          </w:p>
        </w:tc>
      </w:tr>
      <w:tr w:rsidR="002F729B" w14:paraId="19FC23E8" w14:textId="77777777" w:rsidTr="00F55352">
        <w:tc>
          <w:tcPr>
            <w:tcW w:w="1450" w:type="dxa"/>
          </w:tcPr>
          <w:p w14:paraId="7CADE869" w14:textId="77777777" w:rsidR="002F729B" w:rsidRDefault="002F729B" w:rsidP="002F729B">
            <w:pPr>
              <w:spacing w:after="120"/>
              <w:rPr>
                <w:rFonts w:eastAsia="Malgun Gothic"/>
                <w:color w:val="0070C0"/>
                <w:lang w:val="en-US" w:eastAsia="ko-KR"/>
              </w:rPr>
            </w:pPr>
            <w:r>
              <w:rPr>
                <w:color w:val="0070C0"/>
                <w:lang w:val="en-US" w:eastAsia="zh-CN"/>
              </w:rPr>
              <w:t>Vivo</w:t>
            </w:r>
          </w:p>
        </w:tc>
        <w:tc>
          <w:tcPr>
            <w:tcW w:w="8181" w:type="dxa"/>
          </w:tcPr>
          <w:p w14:paraId="36BA091B" w14:textId="77777777" w:rsidR="002F729B" w:rsidRDefault="002F729B" w:rsidP="002F729B">
            <w:pPr>
              <w:spacing w:after="120"/>
              <w:rPr>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bl>
    <w:p w14:paraId="78FA3F9D" w14:textId="77777777" w:rsidR="00BE150D" w:rsidRDefault="00BE150D" w:rsidP="00BE150D">
      <w:pPr>
        <w:rPr>
          <w:color w:val="0070C0"/>
          <w:lang w:val="en-US" w:eastAsia="zh-CN"/>
        </w:rPr>
      </w:pPr>
      <w:r w:rsidRPr="003418CB">
        <w:rPr>
          <w:rFonts w:hint="eastAsia"/>
          <w:color w:val="0070C0"/>
          <w:lang w:val="en-US" w:eastAsia="zh-CN"/>
        </w:rPr>
        <w:t xml:space="preserve"> </w:t>
      </w:r>
    </w:p>
    <w:p w14:paraId="33675D0D" w14:textId="77777777" w:rsidR="00375ADB" w:rsidRPr="00E72CF1" w:rsidRDefault="00375ADB" w:rsidP="00375ADB">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38483CFF" w14:textId="77777777" w:rsidTr="00F55352">
        <w:tc>
          <w:tcPr>
            <w:tcW w:w="1450" w:type="dxa"/>
          </w:tcPr>
          <w:p w14:paraId="1F698EAC"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9312E2"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F111FED" w14:textId="77777777" w:rsidTr="00F55352">
        <w:tc>
          <w:tcPr>
            <w:tcW w:w="1450" w:type="dxa"/>
          </w:tcPr>
          <w:p w14:paraId="4658D4C2" w14:textId="77777777" w:rsidR="00375ADB" w:rsidRPr="003418CB" w:rsidRDefault="00295EC8"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58E6F350" w14:textId="77777777" w:rsidR="00375ADB" w:rsidRPr="003418CB" w:rsidRDefault="00295EC8" w:rsidP="004F7175">
            <w:pPr>
              <w:spacing w:after="120"/>
              <w:rPr>
                <w:rFonts w:eastAsiaTheme="minorEastAsia"/>
                <w:color w:val="0070C0"/>
                <w:lang w:val="en-US" w:eastAsia="zh-CN"/>
              </w:rPr>
            </w:pPr>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p>
        </w:tc>
      </w:tr>
      <w:tr w:rsidR="005472F6" w14:paraId="7350BE95" w14:textId="77777777" w:rsidTr="00F55352">
        <w:tc>
          <w:tcPr>
            <w:tcW w:w="1450" w:type="dxa"/>
          </w:tcPr>
          <w:p w14:paraId="3F029519"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11EBD4B" w14:textId="77777777" w:rsidR="005472F6" w:rsidRPr="00295EC8" w:rsidRDefault="005472F6" w:rsidP="004F717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p>
        </w:tc>
      </w:tr>
      <w:tr w:rsidR="00E42F6D" w14:paraId="5E03C18A" w14:textId="77777777" w:rsidTr="00F55352">
        <w:tc>
          <w:tcPr>
            <w:tcW w:w="1450" w:type="dxa"/>
          </w:tcPr>
          <w:p w14:paraId="7BAC603F" w14:textId="77777777" w:rsidR="00E42F6D" w:rsidRPr="003E2BA6" w:rsidRDefault="00E42F6D"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1EF5567C" w14:textId="77777777" w:rsidR="00E42F6D" w:rsidRDefault="00E42F6D" w:rsidP="003E2BA6">
            <w:pPr>
              <w:rPr>
                <w:rFonts w:eastAsiaTheme="minorEastAsia"/>
                <w:color w:val="0070C0"/>
                <w:lang w:val="en-US" w:eastAsia="zh-CN"/>
              </w:rPr>
            </w:pPr>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0" w:name="OLE_LINK3"/>
            <w:bookmarkStart w:id="1" w:name="OLE_LINK4"/>
            <w:r>
              <w:rPr>
                <w:rFonts w:hint="eastAsia"/>
                <w:lang w:eastAsia="zh-CN"/>
              </w:rPr>
              <w:t>the feature of TDD power class 1.5 can be supported form Rel-15 by release independent manner.</w:t>
            </w:r>
            <w:bookmarkEnd w:id="0"/>
            <w:bookmarkEnd w:id="1"/>
            <w:r>
              <w:rPr>
                <w:rFonts w:eastAsiaTheme="minorEastAsia" w:hint="eastAsia"/>
                <w:color w:val="0070C0"/>
                <w:lang w:val="en-US" w:eastAsia="zh-CN"/>
              </w:rPr>
              <w:t xml:space="preserve"> </w:t>
            </w:r>
          </w:p>
          <w:p w14:paraId="4503A7CA" w14:textId="77777777" w:rsidR="00E42F6D" w:rsidRPr="00E42F6D" w:rsidRDefault="00E42F6D" w:rsidP="003E2BA6">
            <w:pPr>
              <w:rPr>
                <w:rFonts w:eastAsiaTheme="minorEastAsia"/>
                <w:color w:val="0070C0"/>
                <w:lang w:val="en-US" w:eastAsia="ko-KR"/>
              </w:rPr>
            </w:pPr>
            <w:r>
              <w:rPr>
                <w:rFonts w:eastAsiaTheme="minorEastAsia" w:hint="eastAsia"/>
                <w:color w:val="0070C0"/>
                <w:lang w:val="en-US" w:eastAsia="zh-CN"/>
              </w:rPr>
              <w:t>Support o</w:t>
            </w:r>
            <w:r w:rsidRPr="00E42F6D">
              <w:rPr>
                <w:rFonts w:eastAsiaTheme="minorEastAsia"/>
                <w:color w:val="0070C0"/>
                <w:lang w:val="en-US" w:eastAsia="ko-KR"/>
              </w:rPr>
              <w:t>ption 1: PC 1.5 for n77, n78, and n79 are release independent to R15</w:t>
            </w:r>
          </w:p>
          <w:p w14:paraId="3848DAEE" w14:textId="77777777" w:rsidR="00E42F6D" w:rsidRPr="003E2BA6" w:rsidRDefault="00E42F6D" w:rsidP="004F7175">
            <w:pPr>
              <w:spacing w:after="120"/>
              <w:rPr>
                <w:color w:val="0070C0"/>
                <w:lang w:eastAsia="ko-KR"/>
              </w:rPr>
            </w:pPr>
          </w:p>
        </w:tc>
      </w:tr>
      <w:tr w:rsidR="0095212B" w14:paraId="5ED9F184" w14:textId="77777777" w:rsidTr="00F55352">
        <w:tc>
          <w:tcPr>
            <w:tcW w:w="1450" w:type="dxa"/>
          </w:tcPr>
          <w:p w14:paraId="5124A63F" w14:textId="77777777" w:rsidR="0095212B" w:rsidRDefault="0095212B" w:rsidP="004F7175">
            <w:pPr>
              <w:spacing w:after="120"/>
              <w:rPr>
                <w:color w:val="0070C0"/>
                <w:lang w:val="en-US" w:eastAsia="zh-CN"/>
              </w:rPr>
            </w:pPr>
            <w:r>
              <w:rPr>
                <w:color w:val="0070C0"/>
                <w:lang w:val="en-US" w:eastAsia="zh-CN"/>
              </w:rPr>
              <w:t>Qualcomm</w:t>
            </w:r>
          </w:p>
        </w:tc>
        <w:tc>
          <w:tcPr>
            <w:tcW w:w="8181" w:type="dxa"/>
          </w:tcPr>
          <w:p w14:paraId="060A93EF" w14:textId="77777777" w:rsidR="0095212B" w:rsidRDefault="0095212B">
            <w:pPr>
              <w:rPr>
                <w:lang w:eastAsia="zh-CN"/>
              </w:rPr>
            </w:pPr>
            <w:r>
              <w:rPr>
                <w:lang w:eastAsia="zh-CN"/>
              </w:rPr>
              <w:t>Option 2.  There is no urgency to conclude on release independence now at this meeting.</w:t>
            </w:r>
          </w:p>
        </w:tc>
      </w:tr>
      <w:tr w:rsidR="00F55352" w14:paraId="0E77FCF0" w14:textId="77777777" w:rsidTr="00F55352">
        <w:tc>
          <w:tcPr>
            <w:tcW w:w="1450" w:type="dxa"/>
          </w:tcPr>
          <w:p w14:paraId="6A134FE9"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01ED7A43" w14:textId="77777777" w:rsidR="00F55352" w:rsidRDefault="00F55352" w:rsidP="00F55352">
            <w:pPr>
              <w:rPr>
                <w:lang w:eastAsia="zh-CN"/>
              </w:rPr>
            </w:pPr>
            <w:r>
              <w:rPr>
                <w:lang w:eastAsia="zh-CN"/>
              </w:rPr>
              <w:t>Issue 1-5: Option 1.</w:t>
            </w:r>
          </w:p>
        </w:tc>
      </w:tr>
      <w:tr w:rsidR="005A6102" w14:paraId="047757E3" w14:textId="77777777" w:rsidTr="00F55352">
        <w:tc>
          <w:tcPr>
            <w:tcW w:w="1450" w:type="dxa"/>
          </w:tcPr>
          <w:p w14:paraId="2C2F3731" w14:textId="77777777" w:rsidR="005A6102" w:rsidRDefault="005A6102" w:rsidP="00F55352">
            <w:pPr>
              <w:spacing w:after="120"/>
              <w:rPr>
                <w:color w:val="0070C0"/>
                <w:lang w:val="en-US" w:eastAsia="zh-CN"/>
              </w:rPr>
            </w:pPr>
            <w:r>
              <w:rPr>
                <w:color w:val="0070C0"/>
                <w:lang w:val="en-US" w:eastAsia="zh-CN"/>
              </w:rPr>
              <w:t>Verizon</w:t>
            </w:r>
          </w:p>
        </w:tc>
        <w:tc>
          <w:tcPr>
            <w:tcW w:w="8181" w:type="dxa"/>
          </w:tcPr>
          <w:p w14:paraId="2A651F87" w14:textId="77777777" w:rsidR="005A6102" w:rsidRPr="00E3774E" w:rsidRDefault="005A6102" w:rsidP="00F55352">
            <w:pPr>
              <w:rPr>
                <w:lang w:eastAsia="zh-CN"/>
              </w:rPr>
            </w:pPr>
            <w:r w:rsidRPr="003E2BA6">
              <w:rPr>
                <w:color w:val="0070C0"/>
                <w:u w:val="single"/>
                <w:lang w:eastAsia="ko-KR"/>
              </w:rPr>
              <w:t>Issue 1-5: Option 2</w:t>
            </w:r>
          </w:p>
        </w:tc>
      </w:tr>
      <w:tr w:rsidR="00512676" w14:paraId="30708317" w14:textId="77777777" w:rsidTr="00F55352">
        <w:tc>
          <w:tcPr>
            <w:tcW w:w="1450" w:type="dxa"/>
          </w:tcPr>
          <w:p w14:paraId="71734AC5" w14:textId="77777777" w:rsidR="00512676" w:rsidRDefault="00512676" w:rsidP="00F55352">
            <w:pPr>
              <w:spacing w:after="120"/>
              <w:rPr>
                <w:color w:val="0070C0"/>
                <w:lang w:val="en-US" w:eastAsia="zh-CN"/>
              </w:rPr>
            </w:pPr>
            <w:r>
              <w:rPr>
                <w:color w:val="0070C0"/>
                <w:lang w:val="en-US" w:eastAsia="zh-CN"/>
              </w:rPr>
              <w:t>Apple</w:t>
            </w:r>
          </w:p>
        </w:tc>
        <w:tc>
          <w:tcPr>
            <w:tcW w:w="8181" w:type="dxa"/>
          </w:tcPr>
          <w:p w14:paraId="6F086751" w14:textId="77777777" w:rsidR="00512676" w:rsidRPr="00512676" w:rsidRDefault="00512676" w:rsidP="00F55352">
            <w:pPr>
              <w:rPr>
                <w:color w:val="0070C0"/>
                <w:u w:val="single"/>
                <w:lang w:eastAsia="ko-KR"/>
              </w:rPr>
            </w:pPr>
            <w:r>
              <w:rPr>
                <w:color w:val="0070C0"/>
                <w:u w:val="single"/>
                <w:lang w:eastAsia="ko-KR"/>
              </w:rPr>
              <w:t>Option 2</w:t>
            </w:r>
          </w:p>
        </w:tc>
      </w:tr>
      <w:tr w:rsidR="002F729B" w14:paraId="44DEF769" w14:textId="77777777" w:rsidTr="00F55352">
        <w:tc>
          <w:tcPr>
            <w:tcW w:w="1450" w:type="dxa"/>
          </w:tcPr>
          <w:p w14:paraId="6761DC26" w14:textId="77777777" w:rsidR="002F729B" w:rsidRDefault="002F729B" w:rsidP="002F729B">
            <w:pPr>
              <w:spacing w:after="120"/>
              <w:rPr>
                <w:color w:val="0070C0"/>
                <w:lang w:val="en-US" w:eastAsia="zh-CN"/>
              </w:rPr>
            </w:pPr>
            <w:r>
              <w:rPr>
                <w:color w:val="0070C0"/>
                <w:lang w:val="en-US" w:eastAsia="zh-CN"/>
              </w:rPr>
              <w:t>Vivo</w:t>
            </w:r>
          </w:p>
        </w:tc>
        <w:tc>
          <w:tcPr>
            <w:tcW w:w="8181" w:type="dxa"/>
          </w:tcPr>
          <w:p w14:paraId="304792FE" w14:textId="77777777" w:rsidR="002F729B" w:rsidRDefault="002F729B" w:rsidP="002F729B">
            <w:pPr>
              <w:rPr>
                <w:color w:val="0070C0"/>
                <w:u w:val="single"/>
                <w:lang w:eastAsia="ko-KR"/>
              </w:rPr>
            </w:pPr>
            <w:r>
              <w:rPr>
                <w:lang w:eastAsia="zh-CN"/>
              </w:rPr>
              <w:t>Prefer option 2.</w:t>
            </w:r>
          </w:p>
        </w:tc>
      </w:tr>
    </w:tbl>
    <w:p w14:paraId="38C64884" w14:textId="77777777" w:rsidR="00375ADB" w:rsidRDefault="00375ADB" w:rsidP="00375ADB">
      <w:pPr>
        <w:rPr>
          <w:color w:val="0070C0"/>
          <w:lang w:val="en-US" w:eastAsia="zh-CN"/>
        </w:rPr>
      </w:pPr>
      <w:r w:rsidRPr="003418CB">
        <w:rPr>
          <w:rFonts w:hint="eastAsia"/>
          <w:color w:val="0070C0"/>
          <w:lang w:val="en-US" w:eastAsia="zh-CN"/>
        </w:rPr>
        <w:t xml:space="preserve"> </w:t>
      </w:r>
    </w:p>
    <w:p w14:paraId="29D8D3D6" w14:textId="77777777" w:rsidR="009C3C80" w:rsidRDefault="009C3C80" w:rsidP="005B4802">
      <w:pPr>
        <w:rPr>
          <w:color w:val="0070C0"/>
          <w:lang w:val="en-US" w:eastAsia="zh-CN"/>
        </w:rPr>
      </w:pPr>
    </w:p>
    <w:p w14:paraId="7E437116" w14:textId="77777777" w:rsidR="009415B0" w:rsidRPr="00805BE8" w:rsidRDefault="009415B0" w:rsidP="00805BE8">
      <w:pPr>
        <w:pStyle w:val="Heading3"/>
        <w:rPr>
          <w:sz w:val="24"/>
          <w:szCs w:val="16"/>
        </w:rPr>
      </w:pPr>
      <w:r w:rsidRPr="00805BE8">
        <w:rPr>
          <w:sz w:val="24"/>
          <w:szCs w:val="16"/>
        </w:rPr>
        <w:lastRenderedPageBreak/>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7C56499B"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60A2929" w14:textId="77777777" w:rsidTr="00AD218C">
        <w:tc>
          <w:tcPr>
            <w:tcW w:w="1261" w:type="dxa"/>
          </w:tcPr>
          <w:p w14:paraId="1552BFD0"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229555D2" w14:textId="77777777"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144A6FA4" w14:textId="77777777" w:rsidTr="00AD218C">
        <w:tc>
          <w:tcPr>
            <w:tcW w:w="1261" w:type="dxa"/>
            <w:vMerge w:val="restart"/>
          </w:tcPr>
          <w:p w14:paraId="5ED9FBDC" w14:textId="77777777" w:rsidR="00C07B7C" w:rsidRDefault="00F52E7A"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BA00B53"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75DF5846"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A7B716F" w14:textId="77777777" w:rsidTr="00AD218C">
        <w:tc>
          <w:tcPr>
            <w:tcW w:w="1261" w:type="dxa"/>
            <w:vMerge/>
          </w:tcPr>
          <w:p w14:paraId="06A9A3F3" w14:textId="77777777" w:rsidR="00571777" w:rsidRDefault="00571777" w:rsidP="00571777">
            <w:pPr>
              <w:spacing w:after="120"/>
              <w:rPr>
                <w:rFonts w:eastAsiaTheme="minorEastAsia"/>
                <w:color w:val="0070C0"/>
                <w:lang w:val="en-US" w:eastAsia="zh-CN"/>
              </w:rPr>
            </w:pPr>
          </w:p>
        </w:tc>
        <w:tc>
          <w:tcPr>
            <w:tcW w:w="8370" w:type="dxa"/>
          </w:tcPr>
          <w:p w14:paraId="35034BB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DC05B9E" w14:textId="77777777" w:rsidTr="00AD218C">
        <w:tc>
          <w:tcPr>
            <w:tcW w:w="1261" w:type="dxa"/>
            <w:vMerge/>
          </w:tcPr>
          <w:p w14:paraId="4CBB88A3" w14:textId="77777777" w:rsidR="00571777" w:rsidRDefault="00571777" w:rsidP="00571777">
            <w:pPr>
              <w:spacing w:after="120"/>
              <w:rPr>
                <w:rFonts w:eastAsiaTheme="minorEastAsia"/>
                <w:color w:val="0070C0"/>
                <w:lang w:val="en-US" w:eastAsia="zh-CN"/>
              </w:rPr>
            </w:pPr>
          </w:p>
        </w:tc>
        <w:tc>
          <w:tcPr>
            <w:tcW w:w="8370" w:type="dxa"/>
          </w:tcPr>
          <w:p w14:paraId="5175C2D6" w14:textId="77777777" w:rsidR="00571777" w:rsidRDefault="00571777" w:rsidP="00571777">
            <w:pPr>
              <w:spacing w:after="120"/>
              <w:rPr>
                <w:rFonts w:eastAsiaTheme="minorEastAsia"/>
                <w:color w:val="0070C0"/>
                <w:lang w:val="en-US" w:eastAsia="zh-CN"/>
              </w:rPr>
            </w:pPr>
          </w:p>
        </w:tc>
      </w:tr>
      <w:tr w:rsidR="005A30B9" w:rsidRPr="00571777" w14:paraId="4638A964" w14:textId="77777777" w:rsidTr="004F7175">
        <w:trPr>
          <w:trHeight w:val="1914"/>
        </w:trPr>
        <w:tc>
          <w:tcPr>
            <w:tcW w:w="1261" w:type="dxa"/>
          </w:tcPr>
          <w:p w14:paraId="47878800" w14:textId="77777777" w:rsidR="005A30B9" w:rsidRDefault="00F52E7A"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5794C68"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74F48C" w14:textId="77777777" w:rsidR="005A30B9" w:rsidRDefault="005A30B9" w:rsidP="00AD218C">
            <w:pPr>
              <w:spacing w:after="120"/>
              <w:rPr>
                <w:rFonts w:eastAsiaTheme="minorEastAsia"/>
                <w:i/>
                <w:iCs/>
                <w:color w:val="0070C0"/>
                <w:lang w:val="en-US" w:eastAsia="zh-CN"/>
              </w:rPr>
            </w:pPr>
            <w:proofErr w:type="gramStart"/>
            <w:r w:rsidRPr="005A30B9">
              <w:rPr>
                <w:rFonts w:eastAsiaTheme="minorEastAsia"/>
                <w:i/>
                <w:iCs/>
                <w:color w:val="0070C0"/>
                <w:lang w:val="en-US" w:eastAsia="zh-CN"/>
              </w:rPr>
              <w:t>Moderator</w:t>
            </w:r>
            <w:proofErr w:type="gramEnd"/>
            <w:r w:rsidRPr="005A30B9">
              <w:rPr>
                <w:rFonts w:eastAsiaTheme="minorEastAsia"/>
                <w:i/>
                <w:iCs/>
                <w:color w:val="0070C0"/>
                <w:lang w:val="en-US" w:eastAsia="zh-CN"/>
              </w:rPr>
              <w:t xml:space="preserve"> note:  This is a Rel-16 correction, not on the agenda for RAN4 #98-bis-e.</w:t>
            </w:r>
          </w:p>
          <w:p w14:paraId="66D64C44"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36C42622" w14:textId="77777777" w:rsidTr="004F7175">
        <w:trPr>
          <w:trHeight w:val="1914"/>
        </w:trPr>
        <w:tc>
          <w:tcPr>
            <w:tcW w:w="1261" w:type="dxa"/>
          </w:tcPr>
          <w:p w14:paraId="06C72F42" w14:textId="77777777" w:rsidR="005A30B9" w:rsidRDefault="00F52E7A"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226CA6DC"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3D49FC05" w14:textId="77777777" w:rsidR="005A30B9" w:rsidRDefault="005A30B9" w:rsidP="00AD218C">
            <w:pPr>
              <w:spacing w:after="120"/>
              <w:rPr>
                <w:rFonts w:eastAsiaTheme="minorEastAsia"/>
                <w:i/>
                <w:iCs/>
                <w:color w:val="0070C0"/>
                <w:lang w:val="en-US" w:eastAsia="zh-CN"/>
              </w:rPr>
            </w:pPr>
            <w:proofErr w:type="gramStart"/>
            <w:r w:rsidRPr="005A30B9">
              <w:rPr>
                <w:rFonts w:eastAsiaTheme="minorEastAsia"/>
                <w:i/>
                <w:iCs/>
                <w:color w:val="0070C0"/>
                <w:lang w:val="en-US" w:eastAsia="zh-CN"/>
              </w:rPr>
              <w:t>Moderator</w:t>
            </w:r>
            <w:proofErr w:type="gramEnd"/>
            <w:r w:rsidRPr="005A30B9">
              <w:rPr>
                <w:rFonts w:eastAsiaTheme="minorEastAsia"/>
                <w:i/>
                <w:iCs/>
                <w:color w:val="0070C0"/>
                <w:lang w:val="en-US" w:eastAsia="zh-CN"/>
              </w:rPr>
              <w:t xml:space="preserve"> note:  This is a Rel-16 correction, not on the agenda for RAN4 #98-bis-e.</w:t>
            </w:r>
          </w:p>
          <w:p w14:paraId="5A562B33"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1DF7C1B1" w14:textId="77777777" w:rsidR="009415B0" w:rsidRPr="003418CB" w:rsidRDefault="009415B0" w:rsidP="005B4802">
      <w:pPr>
        <w:rPr>
          <w:color w:val="0070C0"/>
          <w:lang w:val="en-US" w:eastAsia="zh-CN"/>
        </w:rPr>
      </w:pPr>
    </w:p>
    <w:p w14:paraId="44CE66E3" w14:textId="77777777"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3D4DE629"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083889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316"/>
        <w:gridCol w:w="8315"/>
      </w:tblGrid>
      <w:tr w:rsidR="00855107" w:rsidRPr="00004165" w14:paraId="68437FFD" w14:textId="77777777" w:rsidTr="00676798">
        <w:tc>
          <w:tcPr>
            <w:tcW w:w="1263" w:type="dxa"/>
          </w:tcPr>
          <w:p w14:paraId="011CC116" w14:textId="77777777" w:rsidR="00855107" w:rsidRPr="00805BE8" w:rsidRDefault="00855107" w:rsidP="005B4802">
            <w:pPr>
              <w:rPr>
                <w:rFonts w:eastAsiaTheme="minorEastAsia"/>
                <w:b/>
                <w:bCs/>
                <w:color w:val="0070C0"/>
                <w:lang w:val="en-US" w:eastAsia="zh-CN"/>
              </w:rPr>
            </w:pPr>
          </w:p>
        </w:tc>
        <w:tc>
          <w:tcPr>
            <w:tcW w:w="8615" w:type="dxa"/>
          </w:tcPr>
          <w:p w14:paraId="47281892"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C3673DB" w14:textId="77777777" w:rsidTr="00676798">
        <w:tc>
          <w:tcPr>
            <w:tcW w:w="1263" w:type="dxa"/>
          </w:tcPr>
          <w:p w14:paraId="0092083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56964">
              <w:rPr>
                <w:rFonts w:eastAsiaTheme="minorEastAsia"/>
                <w:b/>
                <w:bCs/>
                <w:color w:val="0070C0"/>
                <w:lang w:val="en-US" w:eastAsia="zh-CN"/>
              </w:rPr>
              <w:t>-1</w:t>
            </w:r>
          </w:p>
          <w:p w14:paraId="7D530B9C" w14:textId="77777777" w:rsidR="007128C2" w:rsidRPr="003418CB" w:rsidRDefault="007128C2" w:rsidP="00004165">
            <w:pPr>
              <w:rPr>
                <w:rFonts w:eastAsiaTheme="minorEastAsia"/>
                <w:color w:val="0070C0"/>
                <w:lang w:val="en-US" w:eastAsia="zh-CN"/>
              </w:rPr>
            </w:pPr>
            <w:r>
              <w:rPr>
                <w:rFonts w:eastAsiaTheme="minorEastAsia"/>
                <w:color w:val="0070C0"/>
                <w:lang w:val="en-US" w:eastAsia="zh-CN"/>
              </w:rPr>
              <w:t>Smartphone MPR</w:t>
            </w:r>
          </w:p>
        </w:tc>
        <w:tc>
          <w:tcPr>
            <w:tcW w:w="8615" w:type="dxa"/>
          </w:tcPr>
          <w:p w14:paraId="75F15EC0" w14:textId="77777777" w:rsidR="007128C2" w:rsidRPr="005B49F6" w:rsidRDefault="00047642" w:rsidP="00004165">
            <w:pPr>
              <w:rPr>
                <w:rFonts w:eastAsiaTheme="minorEastAsia"/>
                <w:iCs/>
                <w:color w:val="0070C0"/>
                <w:lang w:val="en-US" w:eastAsia="zh-CN"/>
              </w:rPr>
            </w:pPr>
            <w:r w:rsidRPr="005B49F6">
              <w:rPr>
                <w:rFonts w:eastAsiaTheme="minorEastAsia"/>
                <w:iCs/>
                <w:color w:val="0070C0"/>
                <w:lang w:val="en-US" w:eastAsia="zh-CN"/>
              </w:rPr>
              <w:t xml:space="preserve">The views are </w:t>
            </w:r>
            <w:r w:rsidR="00CD3551">
              <w:rPr>
                <w:rFonts w:eastAsiaTheme="minorEastAsia"/>
                <w:iCs/>
                <w:color w:val="0070C0"/>
                <w:lang w:val="en-US" w:eastAsia="zh-CN"/>
              </w:rPr>
              <w:t>split between</w:t>
            </w:r>
            <w:r w:rsidRPr="005B49F6">
              <w:rPr>
                <w:rFonts w:eastAsiaTheme="minorEastAsia"/>
                <w:iCs/>
                <w:color w:val="0070C0"/>
                <w:lang w:val="en-US" w:eastAsia="zh-CN"/>
              </w:rPr>
              <w:t xml:space="preserve"> whether to reuse MPR from PC 1.5 in Band n41 and apply it to </w:t>
            </w:r>
            <w:r w:rsidR="00480B99" w:rsidRPr="005B49F6">
              <w:rPr>
                <w:rFonts w:eastAsiaTheme="minorEastAsia"/>
                <w:iCs/>
                <w:color w:val="0070C0"/>
                <w:lang w:val="en-US" w:eastAsia="zh-CN"/>
              </w:rPr>
              <w:t>PC 1.5 in Band n77, n78, and n79, or to re-evaluate</w:t>
            </w:r>
            <w:r w:rsidR="00344413" w:rsidRPr="005B49F6">
              <w:rPr>
                <w:rFonts w:eastAsiaTheme="minorEastAsia"/>
                <w:iCs/>
                <w:color w:val="0070C0"/>
                <w:lang w:val="en-US" w:eastAsia="zh-CN"/>
              </w:rPr>
              <w:t xml:space="preserve"> for tightening</w:t>
            </w:r>
            <w:r w:rsidR="004F518D" w:rsidRPr="005B49F6">
              <w:rPr>
                <w:rFonts w:eastAsiaTheme="minorEastAsia"/>
                <w:iCs/>
                <w:color w:val="0070C0"/>
                <w:lang w:val="en-US" w:eastAsia="zh-CN"/>
              </w:rPr>
              <w:t>.</w:t>
            </w:r>
            <w:r w:rsidR="00E46185" w:rsidRPr="005B49F6">
              <w:rPr>
                <w:rFonts w:eastAsiaTheme="minorEastAsia"/>
                <w:iCs/>
                <w:color w:val="0070C0"/>
                <w:lang w:val="en-US" w:eastAsia="zh-CN"/>
              </w:rPr>
              <w:t xml:space="preserve"> All of the operators interested in PC 1.5 have requested re-</w:t>
            </w:r>
            <w:proofErr w:type="spellStart"/>
            <w:r w:rsidR="00E46185" w:rsidRPr="005B49F6">
              <w:rPr>
                <w:rFonts w:eastAsiaTheme="minorEastAsia"/>
                <w:iCs/>
                <w:color w:val="0070C0"/>
                <w:lang w:val="en-US" w:eastAsia="zh-CN"/>
              </w:rPr>
              <w:t>evaulation</w:t>
            </w:r>
            <w:proofErr w:type="spellEnd"/>
            <w:r w:rsidR="00E46185" w:rsidRPr="005B49F6">
              <w:rPr>
                <w:rFonts w:eastAsiaTheme="minorEastAsia"/>
                <w:iCs/>
                <w:color w:val="0070C0"/>
                <w:lang w:val="en-US" w:eastAsia="zh-CN"/>
              </w:rPr>
              <w:t xml:space="preserve"> of PC 1.5 MPR</w:t>
            </w:r>
            <w:r w:rsidR="004F518D" w:rsidRPr="005B49F6">
              <w:rPr>
                <w:rFonts w:eastAsiaTheme="minorEastAsia"/>
                <w:iCs/>
                <w:color w:val="0070C0"/>
                <w:lang w:val="en-US" w:eastAsia="zh-CN"/>
              </w:rPr>
              <w:t xml:space="preserve"> to see if there is opportunity to improve it</w:t>
            </w:r>
            <w:r w:rsidR="00EE7DE9" w:rsidRPr="005B49F6">
              <w:rPr>
                <w:rFonts w:eastAsiaTheme="minorEastAsia"/>
                <w:iCs/>
                <w:color w:val="0070C0"/>
                <w:lang w:val="en-US" w:eastAsia="zh-CN"/>
              </w:rPr>
              <w:t xml:space="preserve">.  </w:t>
            </w:r>
            <w:r w:rsidR="000D4A8C" w:rsidRPr="005B49F6">
              <w:rPr>
                <w:rFonts w:eastAsiaTheme="minorEastAsia"/>
                <w:iCs/>
                <w:color w:val="0070C0"/>
                <w:lang w:val="en-US" w:eastAsia="zh-CN"/>
              </w:rPr>
              <w:t>Four vendors prefer to simply re-use the n41 MPR</w:t>
            </w:r>
            <w:r w:rsidR="00904486" w:rsidRPr="005B49F6">
              <w:rPr>
                <w:rFonts w:eastAsiaTheme="minorEastAsia"/>
                <w:iCs/>
                <w:color w:val="0070C0"/>
                <w:lang w:val="en-US" w:eastAsia="zh-CN"/>
              </w:rPr>
              <w:t xml:space="preserve">, one vendor is ok either way, and one vendor also suggests </w:t>
            </w:r>
            <w:proofErr w:type="gramStart"/>
            <w:r w:rsidR="00904486" w:rsidRPr="005B49F6">
              <w:rPr>
                <w:rFonts w:eastAsiaTheme="minorEastAsia"/>
                <w:iCs/>
                <w:color w:val="0070C0"/>
                <w:lang w:val="en-US" w:eastAsia="zh-CN"/>
              </w:rPr>
              <w:t>to re-evaluate</w:t>
            </w:r>
            <w:proofErr w:type="gramEnd"/>
            <w:r w:rsidR="00904486" w:rsidRPr="005B49F6">
              <w:rPr>
                <w:rFonts w:eastAsiaTheme="minorEastAsia"/>
                <w:iCs/>
                <w:color w:val="0070C0"/>
                <w:lang w:val="en-US" w:eastAsia="zh-CN"/>
              </w:rPr>
              <w:t xml:space="preserve"> the MPR.</w:t>
            </w:r>
          </w:p>
          <w:p w14:paraId="47CCD387"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DBAB8D" w14:textId="77777777" w:rsidR="001D5818" w:rsidRPr="005B49F6" w:rsidRDefault="001D5818" w:rsidP="001D5818">
            <w:pPr>
              <w:rPr>
                <w:rFonts w:eastAsiaTheme="minorEastAsia"/>
                <w:iCs/>
                <w:color w:val="0070C0"/>
                <w:lang w:val="en-US" w:eastAsia="zh-CN"/>
              </w:rPr>
            </w:pPr>
            <w:r w:rsidRPr="005B49F6">
              <w:rPr>
                <w:rFonts w:eastAsiaTheme="minorEastAsia"/>
                <w:iCs/>
                <w:color w:val="0070C0"/>
                <w:lang w:val="en-US" w:eastAsia="zh-CN"/>
              </w:rPr>
              <w:t>In recognition of the request of the operators who are the ones asking for PC 1.5, the moderator suggests the following</w:t>
            </w:r>
          </w:p>
          <w:p w14:paraId="6150FAF7" w14:textId="77777777" w:rsidR="00CD3551" w:rsidRPr="005B49F6" w:rsidRDefault="00870A7A" w:rsidP="00004165">
            <w:pPr>
              <w:rPr>
                <w:rFonts w:eastAsiaTheme="minorEastAsia"/>
                <w:iCs/>
                <w:color w:val="0070C0"/>
                <w:lang w:val="en-US" w:eastAsia="zh-CN"/>
              </w:rPr>
            </w:pPr>
            <w:r w:rsidRPr="005B49F6">
              <w:rPr>
                <w:rFonts w:eastAsiaTheme="minorEastAsia"/>
                <w:iCs/>
                <w:color w:val="0070C0"/>
                <w:lang w:val="en-US" w:eastAsia="zh-CN"/>
              </w:rPr>
              <w:t xml:space="preserve">As a package, </w:t>
            </w:r>
          </w:p>
          <w:p w14:paraId="7AB8BF27" w14:textId="77777777" w:rsidR="00512FED" w:rsidRPr="005B49F6" w:rsidRDefault="00870A7A" w:rsidP="00CD3551">
            <w:pPr>
              <w:pStyle w:val="ListParagraph"/>
              <w:numPr>
                <w:ilvl w:val="0"/>
                <w:numId w:val="24"/>
              </w:numPr>
              <w:ind w:firstLineChars="0"/>
              <w:rPr>
                <w:iCs/>
                <w:color w:val="0070C0"/>
                <w:lang w:val="en-US" w:eastAsia="zh-CN"/>
              </w:rPr>
            </w:pPr>
            <w:r w:rsidRPr="005B49F6">
              <w:rPr>
                <w:iCs/>
                <w:color w:val="0070C0"/>
                <w:lang w:val="en-US" w:eastAsia="zh-CN"/>
              </w:rPr>
              <w:lastRenderedPageBreak/>
              <w:t xml:space="preserve">the MPR for PC 1.5 will be re-evaluated </w:t>
            </w:r>
          </w:p>
          <w:p w14:paraId="1C8A2AD0" w14:textId="77777777" w:rsidR="00CD3551" w:rsidRPr="005B49F6" w:rsidRDefault="00CD3551" w:rsidP="005B49F6">
            <w:pPr>
              <w:pStyle w:val="ListParagraph"/>
              <w:numPr>
                <w:ilvl w:val="0"/>
                <w:numId w:val="24"/>
              </w:numPr>
              <w:ind w:firstLineChars="0"/>
              <w:rPr>
                <w:iCs/>
                <w:color w:val="0070C0"/>
                <w:lang w:val="en-US" w:eastAsia="zh-CN"/>
              </w:rPr>
            </w:pPr>
            <w:r w:rsidRPr="005B49F6">
              <w:rPr>
                <w:iCs/>
                <w:color w:val="0070C0"/>
                <w:lang w:val="en-US" w:eastAsia="zh-CN"/>
              </w:rPr>
              <w:t>The MPR will apply to n41, n77, n78, and n79</w:t>
            </w:r>
          </w:p>
          <w:p w14:paraId="7B9939E9"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04FA35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A3B3393" w14:textId="77777777" w:rsidR="00CE05D8" w:rsidRPr="003418CB" w:rsidRDefault="00142401" w:rsidP="00004165">
            <w:pPr>
              <w:rPr>
                <w:rFonts w:eastAsiaTheme="minorEastAsia"/>
                <w:color w:val="0070C0"/>
                <w:lang w:val="en-US" w:eastAsia="zh-CN"/>
              </w:rPr>
            </w:pPr>
            <w:r>
              <w:rPr>
                <w:rFonts w:eastAsiaTheme="minorEastAsia"/>
                <w:color w:val="0070C0"/>
                <w:lang w:val="en-US" w:eastAsia="zh-CN"/>
              </w:rPr>
              <w:t>Develop a WF on how to perform the re-evaluation</w:t>
            </w:r>
            <w:r w:rsidR="007A71D6">
              <w:rPr>
                <w:rFonts w:eastAsiaTheme="minorEastAsia"/>
                <w:color w:val="0070C0"/>
                <w:lang w:val="en-US" w:eastAsia="zh-CN"/>
              </w:rPr>
              <w:t>.  Target areas for improvement or further study.</w:t>
            </w:r>
          </w:p>
        </w:tc>
      </w:tr>
      <w:tr w:rsidR="00A93D40" w14:paraId="59496B00" w14:textId="77777777" w:rsidTr="00676798">
        <w:tc>
          <w:tcPr>
            <w:tcW w:w="1263" w:type="dxa"/>
          </w:tcPr>
          <w:p w14:paraId="30077027" w14:textId="77777777" w:rsidR="00A93D40" w:rsidRDefault="00A93D40" w:rsidP="00A93D4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sidR="00C75C59">
              <w:rPr>
                <w:rFonts w:eastAsiaTheme="minorEastAsia"/>
                <w:b/>
                <w:bCs/>
                <w:color w:val="0070C0"/>
                <w:lang w:val="en-US" w:eastAsia="zh-CN"/>
              </w:rPr>
              <w:t>2</w:t>
            </w:r>
          </w:p>
          <w:p w14:paraId="2866489C" w14:textId="77777777" w:rsidR="00A93D40" w:rsidRPr="00045592" w:rsidRDefault="00A93D40" w:rsidP="00A93D40">
            <w:pPr>
              <w:rPr>
                <w:b/>
                <w:bCs/>
                <w:color w:val="0070C0"/>
                <w:lang w:val="en-US" w:eastAsia="zh-CN"/>
              </w:rPr>
            </w:pPr>
            <w:r>
              <w:rPr>
                <w:rFonts w:eastAsiaTheme="minorEastAsia"/>
                <w:color w:val="0070C0"/>
                <w:lang w:val="en-US" w:eastAsia="zh-CN"/>
              </w:rPr>
              <w:t>FWA MPR</w:t>
            </w:r>
          </w:p>
        </w:tc>
        <w:tc>
          <w:tcPr>
            <w:tcW w:w="8615" w:type="dxa"/>
          </w:tcPr>
          <w:p w14:paraId="76FC443D" w14:textId="77777777" w:rsidR="00E84492" w:rsidRPr="005B49F6" w:rsidRDefault="00E84492" w:rsidP="00A93D40">
            <w:pPr>
              <w:rPr>
                <w:rFonts w:eastAsiaTheme="minorEastAsia"/>
                <w:iCs/>
                <w:color w:val="0070C0"/>
                <w:lang w:val="en-US" w:eastAsia="zh-CN"/>
              </w:rPr>
            </w:pPr>
            <w:r w:rsidRPr="005B49F6">
              <w:rPr>
                <w:rFonts w:eastAsiaTheme="minorEastAsia"/>
                <w:iCs/>
                <w:color w:val="0070C0"/>
                <w:lang w:val="en-US" w:eastAsia="zh-CN"/>
              </w:rPr>
              <w:t>No company disagreed with the observation that FWA can have different assumptions than a smartphone.  However, there were different views on whether MPR should be different</w:t>
            </w:r>
            <w:r w:rsidR="00C54189" w:rsidRPr="005B49F6">
              <w:rPr>
                <w:rFonts w:eastAsiaTheme="minorEastAsia"/>
                <w:iCs/>
                <w:color w:val="0070C0"/>
                <w:lang w:val="en-US" w:eastAsia="zh-CN"/>
              </w:rPr>
              <w:t xml:space="preserve"> and if/how the network could benefit from that.</w:t>
            </w:r>
          </w:p>
          <w:p w14:paraId="46D2C182" w14:textId="77777777" w:rsidR="00A93D40" w:rsidRDefault="00A93D40" w:rsidP="00A93D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56810E" w14:textId="77777777" w:rsidR="00A93D40" w:rsidRPr="008C7FCF" w:rsidRDefault="00B57EE6" w:rsidP="00A93D40">
            <w:pPr>
              <w:rPr>
                <w:rFonts w:eastAsiaTheme="minorEastAsia"/>
                <w:iCs/>
                <w:color w:val="0070C0"/>
                <w:lang w:val="en-US" w:eastAsia="zh-CN"/>
              </w:rPr>
            </w:pPr>
            <w:r>
              <w:rPr>
                <w:rFonts w:eastAsiaTheme="minorEastAsia"/>
                <w:iCs/>
                <w:color w:val="0070C0"/>
                <w:lang w:val="en-US" w:eastAsia="zh-CN"/>
              </w:rPr>
              <w:t>FWA can have different assumptions than a smartphone</w:t>
            </w:r>
          </w:p>
          <w:p w14:paraId="77A1ADFB" w14:textId="77777777" w:rsidR="00A93D40" w:rsidRPr="00855107" w:rsidRDefault="00A93D40" w:rsidP="00A93D40">
            <w:pPr>
              <w:rPr>
                <w:rFonts w:eastAsiaTheme="minorEastAsia"/>
                <w:i/>
                <w:color w:val="0070C0"/>
                <w:lang w:val="en-US" w:eastAsia="zh-CN"/>
              </w:rPr>
            </w:pPr>
            <w:r>
              <w:rPr>
                <w:rFonts w:eastAsiaTheme="minorEastAsia" w:hint="eastAsia"/>
                <w:i/>
                <w:color w:val="0070C0"/>
                <w:lang w:val="en-US" w:eastAsia="zh-CN"/>
              </w:rPr>
              <w:t>Candidate options:</w:t>
            </w:r>
          </w:p>
          <w:p w14:paraId="109C635B" w14:textId="77777777" w:rsidR="00A93D40" w:rsidRDefault="00A93D40" w:rsidP="00A93D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A9C668F" w14:textId="77777777" w:rsidR="00566DA9" w:rsidRDefault="00A75D6E" w:rsidP="00566DA9">
            <w:pPr>
              <w:rPr>
                <w:rFonts w:eastAsiaTheme="minorEastAsia"/>
                <w:color w:val="0070C0"/>
                <w:lang w:val="en-US" w:eastAsia="zh-CN"/>
              </w:rPr>
            </w:pPr>
            <w:r>
              <w:rPr>
                <w:rFonts w:eastAsiaTheme="minorEastAsia"/>
                <w:color w:val="0070C0"/>
                <w:lang w:val="en-US" w:eastAsia="zh-CN"/>
              </w:rPr>
              <w:t>Discuss and develop a WF</w:t>
            </w:r>
            <w:r w:rsidR="00566DA9">
              <w:rPr>
                <w:rFonts w:eastAsiaTheme="minorEastAsia"/>
                <w:color w:val="0070C0"/>
                <w:lang w:val="en-US" w:eastAsia="zh-CN"/>
              </w:rPr>
              <w:t xml:space="preserve"> </w:t>
            </w:r>
            <w:r w:rsidR="00FF1609">
              <w:rPr>
                <w:rFonts w:eastAsiaTheme="minorEastAsia"/>
                <w:color w:val="0070C0"/>
                <w:lang w:val="en-US" w:eastAsia="zh-CN"/>
              </w:rPr>
              <w:t>to include the</w:t>
            </w:r>
            <w:r w:rsidR="00566DA9">
              <w:rPr>
                <w:rFonts w:eastAsiaTheme="minorEastAsia"/>
                <w:color w:val="0070C0"/>
                <w:lang w:val="en-US" w:eastAsia="zh-CN"/>
              </w:rPr>
              <w:t xml:space="preserve"> following two points</w:t>
            </w:r>
          </w:p>
          <w:p w14:paraId="3D17673F" w14:textId="77777777" w:rsidR="00566DA9" w:rsidRDefault="00566DA9" w:rsidP="00566DA9">
            <w:pPr>
              <w:pStyle w:val="ListParagraph"/>
              <w:numPr>
                <w:ilvl w:val="0"/>
                <w:numId w:val="26"/>
              </w:numPr>
              <w:ind w:firstLineChars="0"/>
              <w:rPr>
                <w:color w:val="0070C0"/>
                <w:lang w:val="en-US" w:eastAsia="zh-CN"/>
              </w:rPr>
            </w:pPr>
            <w:r>
              <w:rPr>
                <w:color w:val="0070C0"/>
                <w:lang w:val="en-US" w:eastAsia="zh-CN"/>
              </w:rPr>
              <w:t>What are the assumptions for FWA?</w:t>
            </w:r>
          </w:p>
          <w:p w14:paraId="45E0B9EC" w14:textId="77777777" w:rsidR="00566DA9" w:rsidRPr="005B49F6" w:rsidRDefault="00173FED" w:rsidP="005B49F6">
            <w:pPr>
              <w:pStyle w:val="ListParagraph"/>
              <w:numPr>
                <w:ilvl w:val="0"/>
                <w:numId w:val="26"/>
              </w:numPr>
              <w:ind w:firstLineChars="0"/>
              <w:rPr>
                <w:color w:val="0070C0"/>
                <w:lang w:val="en-US" w:eastAsia="zh-CN"/>
              </w:rPr>
            </w:pPr>
            <w:r>
              <w:rPr>
                <w:color w:val="0070C0"/>
                <w:lang w:val="en-US" w:eastAsia="zh-CN"/>
              </w:rPr>
              <w:t>Operators to describe h</w:t>
            </w:r>
            <w:r w:rsidR="00FB210B">
              <w:rPr>
                <w:color w:val="0070C0"/>
                <w:lang w:val="en-US" w:eastAsia="zh-CN"/>
              </w:rPr>
              <w:t xml:space="preserve">ow the network </w:t>
            </w:r>
            <w:r w:rsidR="00D12703">
              <w:rPr>
                <w:color w:val="0070C0"/>
                <w:lang w:val="en-US" w:eastAsia="zh-CN"/>
              </w:rPr>
              <w:t xml:space="preserve">can </w:t>
            </w:r>
            <w:r w:rsidR="00FB210B">
              <w:rPr>
                <w:color w:val="0070C0"/>
                <w:lang w:val="en-US" w:eastAsia="zh-CN"/>
              </w:rPr>
              <w:t>benefit from improved MPR specification</w:t>
            </w:r>
            <w:r w:rsidR="0060371B">
              <w:rPr>
                <w:color w:val="0070C0"/>
                <w:lang w:val="en-US" w:eastAsia="zh-CN"/>
              </w:rPr>
              <w:t xml:space="preserve">, considering that </w:t>
            </w:r>
            <w:r w:rsidR="001753E7">
              <w:rPr>
                <w:color w:val="0070C0"/>
                <w:lang w:val="en-US" w:eastAsia="zh-CN"/>
              </w:rPr>
              <w:t>the specification is an upper bound and devices are free to use lower MPR if they are able to meet all the requirements</w:t>
            </w:r>
            <w:r w:rsidR="00C75C59">
              <w:rPr>
                <w:color w:val="0070C0"/>
                <w:lang w:val="en-US" w:eastAsia="zh-CN"/>
              </w:rPr>
              <w:t>?</w:t>
            </w:r>
          </w:p>
        </w:tc>
      </w:tr>
      <w:tr w:rsidR="00C75C59" w14:paraId="0075FEDD" w14:textId="77777777" w:rsidTr="00676798">
        <w:tc>
          <w:tcPr>
            <w:tcW w:w="1263" w:type="dxa"/>
          </w:tcPr>
          <w:p w14:paraId="709AB7CA" w14:textId="77777777" w:rsidR="00C75C59" w:rsidRDefault="00C75C59" w:rsidP="00C75C5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14:paraId="7A89A396" w14:textId="77777777" w:rsidR="00C75C59" w:rsidRPr="00045592" w:rsidRDefault="00C75C59" w:rsidP="00C75C59">
            <w:pPr>
              <w:rPr>
                <w:b/>
                <w:bCs/>
                <w:color w:val="0070C0"/>
                <w:lang w:val="en-US" w:eastAsia="zh-CN"/>
              </w:rPr>
            </w:pPr>
            <w:r>
              <w:rPr>
                <w:rFonts w:eastAsiaTheme="minorEastAsia"/>
                <w:color w:val="0070C0"/>
                <w:lang w:val="en-US" w:eastAsia="zh-CN"/>
              </w:rPr>
              <w:t>UE RF requirements for n79</w:t>
            </w:r>
          </w:p>
        </w:tc>
        <w:tc>
          <w:tcPr>
            <w:tcW w:w="8615" w:type="dxa"/>
          </w:tcPr>
          <w:p w14:paraId="0D559E37" w14:textId="77777777" w:rsidR="00C75C59" w:rsidRPr="008C7FCF" w:rsidRDefault="00501E0E" w:rsidP="00C75C59">
            <w:pPr>
              <w:rPr>
                <w:rFonts w:eastAsiaTheme="minorEastAsia"/>
                <w:iCs/>
                <w:color w:val="0070C0"/>
                <w:lang w:val="en-US" w:eastAsia="zh-CN"/>
              </w:rPr>
            </w:pPr>
            <w:r>
              <w:rPr>
                <w:rFonts w:eastAsiaTheme="minorEastAsia"/>
                <w:iCs/>
                <w:color w:val="0070C0"/>
                <w:lang w:val="en-US" w:eastAsia="zh-CN"/>
              </w:rPr>
              <w:t>All companies could agree</w:t>
            </w:r>
            <w:r w:rsidR="00632A2F">
              <w:rPr>
                <w:rFonts w:eastAsiaTheme="minorEastAsia"/>
                <w:iCs/>
                <w:color w:val="0070C0"/>
                <w:lang w:val="en-US" w:eastAsia="zh-CN"/>
              </w:rPr>
              <w:t xml:space="preserve"> or at least not disagree to </w:t>
            </w:r>
            <w:r w:rsidR="00C4742C">
              <w:rPr>
                <w:rFonts w:eastAsiaTheme="minorEastAsia"/>
                <w:iCs/>
                <w:color w:val="0070C0"/>
                <w:lang w:val="en-US" w:eastAsia="zh-CN"/>
              </w:rPr>
              <w:t xml:space="preserve">P1, 2, and 3.  </w:t>
            </w:r>
            <w:r w:rsidR="007F021D">
              <w:rPr>
                <w:rFonts w:eastAsiaTheme="minorEastAsia"/>
                <w:iCs/>
                <w:color w:val="0070C0"/>
                <w:lang w:val="en-US" w:eastAsia="zh-CN"/>
              </w:rPr>
              <w:t>For proposal 4, some companies suggested further study</w:t>
            </w:r>
            <w:r w:rsidR="00DB62C7">
              <w:rPr>
                <w:rFonts w:eastAsiaTheme="minorEastAsia"/>
                <w:iCs/>
                <w:color w:val="0070C0"/>
                <w:lang w:val="en-US" w:eastAsia="zh-CN"/>
              </w:rPr>
              <w:t xml:space="preserve"> on coexistence.</w:t>
            </w:r>
          </w:p>
          <w:p w14:paraId="28A36D0A" w14:textId="77777777" w:rsidR="00C75C59" w:rsidRDefault="00C75C59" w:rsidP="00C75C5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9ACFE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MOP and tolerance </w:t>
            </w:r>
            <w:proofErr w:type="gramStart"/>
            <w:r>
              <w:rPr>
                <w:rFonts w:eastAsia="SimSun"/>
                <w:color w:val="0070C0"/>
                <w:szCs w:val="24"/>
                <w:lang w:eastAsia="zh-CN"/>
              </w:rPr>
              <w:t>is</w:t>
            </w:r>
            <w:proofErr w:type="gramEnd"/>
            <w:r>
              <w:rPr>
                <w:rFonts w:eastAsia="SimSun"/>
                <w:color w:val="0070C0"/>
                <w:szCs w:val="24"/>
                <w:lang w:eastAsia="zh-CN"/>
              </w:rPr>
              <w:t xml:space="preserve"> 29 dBm +2/-3</w:t>
            </w:r>
          </w:p>
          <w:p w14:paraId="6E27B93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roofErr w:type="spellStart"/>
            <w:r>
              <w:rPr>
                <w:rFonts w:eastAsia="SimSun"/>
                <w:color w:val="0070C0"/>
                <w:szCs w:val="24"/>
                <w:lang w:eastAsia="zh-CN"/>
              </w:rPr>
              <w:t>DT_RxSRS</w:t>
            </w:r>
            <w:proofErr w:type="spellEnd"/>
            <w:r>
              <w:rPr>
                <w:rFonts w:eastAsia="SimSun"/>
                <w:color w:val="0070C0"/>
                <w:szCs w:val="24"/>
                <w:lang w:eastAsia="zh-CN"/>
              </w:rPr>
              <w:t xml:space="preserve"> is the same as PC</w:t>
            </w:r>
            <w:proofErr w:type="gramStart"/>
            <w:r>
              <w:rPr>
                <w:rFonts w:eastAsia="SimSun"/>
                <w:color w:val="0070C0"/>
                <w:szCs w:val="24"/>
                <w:lang w:eastAsia="zh-CN"/>
              </w:rPr>
              <w:t>2  (</w:t>
            </w:r>
            <w:proofErr w:type="gramEnd"/>
            <w:r w:rsidR="00C7732A">
              <w:rPr>
                <w:rFonts w:eastAsia="SimSun"/>
                <w:color w:val="0070C0"/>
                <w:szCs w:val="24"/>
                <w:lang w:eastAsia="zh-CN"/>
              </w:rPr>
              <w:t>assuming 2T/4R)</w:t>
            </w:r>
          </w:p>
          <w:p w14:paraId="04FA9349" w14:textId="77777777" w:rsidR="00C7732A" w:rsidRPr="005B49F6" w:rsidRDefault="0052307F" w:rsidP="00761890">
            <w:pPr>
              <w:pStyle w:val="ListParagraph"/>
              <w:numPr>
                <w:ilvl w:val="0"/>
                <w:numId w:val="4"/>
              </w:numPr>
              <w:overflowPunct/>
              <w:autoSpaceDE/>
              <w:autoSpaceDN/>
              <w:adjustRightInd/>
              <w:spacing w:after="120"/>
              <w:ind w:left="720" w:firstLineChars="0"/>
              <w:textAlignment w:val="auto"/>
              <w:rPr>
                <w:rFonts w:eastAsiaTheme="minorEastAsia"/>
                <w:i/>
                <w:color w:val="0070C0"/>
                <w:lang w:val="en-US" w:eastAsia="zh-CN"/>
              </w:rPr>
            </w:pPr>
            <w:r w:rsidRPr="005B49F6">
              <w:rPr>
                <w:rFonts w:eastAsia="SimSun"/>
                <w:color w:val="0070C0"/>
                <w:szCs w:val="24"/>
                <w:lang w:eastAsia="zh-CN"/>
              </w:rPr>
              <w:t xml:space="preserve">MOP and tolerance for UL MIMO is 29 dBm +2/-3  </w:t>
            </w:r>
          </w:p>
          <w:p w14:paraId="1BF1127E" w14:textId="77777777" w:rsidR="00C75C59" w:rsidRPr="005B49F6" w:rsidRDefault="00C75C59" w:rsidP="005B49F6">
            <w:pPr>
              <w:overflowPunct/>
              <w:autoSpaceDE/>
              <w:autoSpaceDN/>
              <w:adjustRightInd/>
              <w:spacing w:after="120"/>
              <w:textAlignment w:val="auto"/>
              <w:rPr>
                <w:rFonts w:eastAsiaTheme="minorEastAsia"/>
                <w:i/>
                <w:color w:val="0070C0"/>
                <w:lang w:val="en-US" w:eastAsia="zh-CN"/>
              </w:rPr>
            </w:pPr>
            <w:r w:rsidRPr="005B49F6">
              <w:rPr>
                <w:rFonts w:eastAsiaTheme="minorEastAsia" w:hint="eastAsia"/>
                <w:i/>
                <w:color w:val="0070C0"/>
                <w:lang w:val="en-US" w:eastAsia="zh-CN"/>
              </w:rPr>
              <w:t>Candidate options:</w:t>
            </w:r>
          </w:p>
          <w:p w14:paraId="0A5F1D61" w14:textId="77777777" w:rsidR="00C75C59" w:rsidRDefault="00C75C59" w:rsidP="00C75C5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F6CF27" w14:textId="77777777" w:rsidR="00C75C59" w:rsidRPr="005B49F6" w:rsidRDefault="00D95EAC" w:rsidP="00C75C59">
            <w:pPr>
              <w:rPr>
                <w:iCs/>
                <w:color w:val="0070C0"/>
                <w:lang w:val="en-US" w:eastAsia="zh-CN"/>
              </w:rPr>
            </w:pPr>
            <w:r>
              <w:rPr>
                <w:rFonts w:eastAsiaTheme="minorEastAsia"/>
                <w:color w:val="0070C0"/>
                <w:lang w:val="en-US" w:eastAsia="zh-CN"/>
              </w:rPr>
              <w:t xml:space="preserve">If </w:t>
            </w:r>
            <w:proofErr w:type="gramStart"/>
            <w:r>
              <w:rPr>
                <w:rFonts w:eastAsiaTheme="minorEastAsia"/>
                <w:color w:val="0070C0"/>
                <w:lang w:val="en-US" w:eastAsia="zh-CN"/>
              </w:rPr>
              <w:t>possible</w:t>
            </w:r>
            <w:proofErr w:type="gramEnd"/>
            <w:r>
              <w:rPr>
                <w:rFonts w:eastAsiaTheme="minorEastAsia"/>
                <w:color w:val="0070C0"/>
                <w:lang w:val="en-US" w:eastAsia="zh-CN"/>
              </w:rPr>
              <w:t xml:space="preserve"> this week, i</w:t>
            </w:r>
            <w:r w:rsidR="00C7732A">
              <w:rPr>
                <w:rFonts w:eastAsiaTheme="minorEastAsia"/>
                <w:color w:val="0070C0"/>
                <w:lang w:val="en-US" w:eastAsia="zh-CN"/>
              </w:rPr>
              <w:t>dentify which requirements for coexistence</w:t>
            </w:r>
            <w:r w:rsidR="00E5003F">
              <w:rPr>
                <w:rFonts w:eastAsiaTheme="minorEastAsia"/>
                <w:color w:val="0070C0"/>
                <w:lang w:val="en-US" w:eastAsia="zh-CN"/>
              </w:rPr>
              <w:t xml:space="preserve"> </w:t>
            </w:r>
            <w:r w:rsidR="001D7D4C">
              <w:rPr>
                <w:rFonts w:eastAsiaTheme="minorEastAsia"/>
                <w:color w:val="0070C0"/>
                <w:lang w:val="en-US" w:eastAsia="zh-CN"/>
              </w:rPr>
              <w:t>need further study for potential A-MPR</w:t>
            </w:r>
          </w:p>
        </w:tc>
      </w:tr>
      <w:tr w:rsidR="00031B25" w14:paraId="39D7D156" w14:textId="77777777" w:rsidTr="00676798">
        <w:tc>
          <w:tcPr>
            <w:tcW w:w="1263" w:type="dxa"/>
          </w:tcPr>
          <w:p w14:paraId="49BF02C8" w14:textId="77777777" w:rsidR="00031B25" w:rsidRDefault="00031B25" w:rsidP="00031B2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3FDA89B9" w14:textId="77777777" w:rsidR="00031B25" w:rsidRPr="00045592" w:rsidRDefault="00031B25" w:rsidP="00031B25">
            <w:pPr>
              <w:rPr>
                <w:b/>
                <w:bCs/>
                <w:color w:val="0070C0"/>
                <w:lang w:val="en-US" w:eastAsia="zh-CN"/>
              </w:rPr>
            </w:pPr>
            <w:r>
              <w:rPr>
                <w:rFonts w:eastAsiaTheme="minorEastAsia"/>
                <w:color w:val="0070C0"/>
                <w:lang w:val="en-US" w:eastAsia="zh-CN"/>
              </w:rPr>
              <w:t>Smartphone SAR</w:t>
            </w:r>
          </w:p>
        </w:tc>
        <w:tc>
          <w:tcPr>
            <w:tcW w:w="8615" w:type="dxa"/>
          </w:tcPr>
          <w:p w14:paraId="3DE2660F" w14:textId="77777777" w:rsidR="00031B25" w:rsidRPr="008C7FCF" w:rsidRDefault="00031B25" w:rsidP="00031B25">
            <w:pPr>
              <w:rPr>
                <w:rFonts w:eastAsiaTheme="minorEastAsia"/>
                <w:iCs/>
                <w:color w:val="0070C0"/>
                <w:lang w:val="en-US" w:eastAsia="zh-CN"/>
              </w:rPr>
            </w:pPr>
            <w:r>
              <w:rPr>
                <w:rFonts w:eastAsiaTheme="minorEastAsia"/>
                <w:iCs/>
                <w:color w:val="0070C0"/>
                <w:lang w:val="en-US" w:eastAsia="zh-CN"/>
              </w:rPr>
              <w:t xml:space="preserve">All companies could agree </w:t>
            </w:r>
            <w:r w:rsidR="004527D8">
              <w:rPr>
                <w:rFonts w:eastAsiaTheme="minorEastAsia"/>
                <w:iCs/>
                <w:color w:val="0070C0"/>
                <w:lang w:val="en-US" w:eastAsia="zh-CN"/>
              </w:rPr>
              <w:t>with Proposal 1</w:t>
            </w:r>
            <w:r w:rsidR="00E91646">
              <w:rPr>
                <w:rFonts w:eastAsiaTheme="minorEastAsia"/>
                <w:iCs/>
                <w:color w:val="0070C0"/>
                <w:lang w:val="en-US" w:eastAsia="zh-CN"/>
              </w:rPr>
              <w:t xml:space="preserve">.  Proposal 2 is subject to further discussion </w:t>
            </w:r>
            <w:r w:rsidR="00C8533D">
              <w:rPr>
                <w:rFonts w:eastAsiaTheme="minorEastAsia"/>
                <w:iCs/>
                <w:color w:val="0070C0"/>
                <w:lang w:val="en-US" w:eastAsia="zh-CN"/>
              </w:rPr>
              <w:t>depending on the outcome of FWA MPE</w:t>
            </w:r>
            <w:r w:rsidR="00874A10">
              <w:rPr>
                <w:rFonts w:eastAsiaTheme="minorEastAsia"/>
                <w:iCs/>
                <w:color w:val="0070C0"/>
                <w:lang w:val="en-US" w:eastAsia="zh-CN"/>
              </w:rPr>
              <w:t>.</w:t>
            </w:r>
          </w:p>
          <w:p w14:paraId="31721DD9" w14:textId="77777777" w:rsidR="00031B25" w:rsidRDefault="00031B25" w:rsidP="00031B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EFE3DB" w14:textId="77777777" w:rsidR="00874A10" w:rsidRDefault="00874A10"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For smartphone, the same method as identified for Band n41 is also used for Band n77, n78, and n79. </w:t>
            </w:r>
          </w:p>
          <w:p w14:paraId="6B04E9C0" w14:textId="77777777" w:rsidR="00486FF6" w:rsidRDefault="00486FF6"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Whether s</w:t>
            </w:r>
            <w:r w:rsidR="004872B6">
              <w:rPr>
                <w:rFonts w:eastAsia="SimSun"/>
                <w:color w:val="0070C0"/>
                <w:szCs w:val="24"/>
                <w:lang w:eastAsia="zh-CN"/>
              </w:rPr>
              <w:t xml:space="preserve">eparate </w:t>
            </w:r>
            <w:proofErr w:type="spellStart"/>
            <w:r w:rsidR="004872B6">
              <w:rPr>
                <w:rFonts w:eastAsia="SimSun"/>
                <w:color w:val="0070C0"/>
                <w:szCs w:val="24"/>
                <w:lang w:eastAsia="zh-CN"/>
              </w:rPr>
              <w:t>signaling</w:t>
            </w:r>
            <w:proofErr w:type="spellEnd"/>
            <w:r w:rsidR="004872B6">
              <w:rPr>
                <w:rFonts w:eastAsia="SimSun"/>
                <w:color w:val="0070C0"/>
                <w:szCs w:val="24"/>
                <w:lang w:eastAsia="zh-CN"/>
              </w:rPr>
              <w:t xml:space="preserve"> is needed for FWA is FFS.</w:t>
            </w:r>
          </w:p>
          <w:p w14:paraId="36885680" w14:textId="77777777" w:rsidR="00031B25" w:rsidRPr="008C7FCF" w:rsidRDefault="00031B25" w:rsidP="00031B25">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276B3EB3" w14:textId="77777777" w:rsidR="00031B25" w:rsidRDefault="00031B25" w:rsidP="00031B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8511678" w14:textId="77777777" w:rsidR="00031B25" w:rsidRDefault="004872B6" w:rsidP="00031B25">
            <w:pPr>
              <w:rPr>
                <w:iCs/>
                <w:color w:val="0070C0"/>
                <w:lang w:val="en-US" w:eastAsia="zh-CN"/>
              </w:rPr>
            </w:pPr>
            <w:r>
              <w:rPr>
                <w:rFonts w:eastAsiaTheme="minorEastAsia"/>
                <w:color w:val="0070C0"/>
                <w:lang w:val="en-US" w:eastAsia="zh-CN"/>
              </w:rPr>
              <w:t>No further discussion for this meeting.</w:t>
            </w:r>
            <w:r w:rsidR="002F1FE5">
              <w:rPr>
                <w:rFonts w:eastAsiaTheme="minorEastAsia"/>
                <w:color w:val="0070C0"/>
                <w:lang w:val="en-US" w:eastAsia="zh-CN"/>
              </w:rPr>
              <w:t xml:space="preserve">  Capture the above agreement in a WF that also includes FWA MPE agreements from below.</w:t>
            </w:r>
          </w:p>
        </w:tc>
      </w:tr>
      <w:tr w:rsidR="00676798" w14:paraId="06051CA4" w14:textId="77777777" w:rsidTr="00676798">
        <w:tc>
          <w:tcPr>
            <w:tcW w:w="1263" w:type="dxa"/>
          </w:tcPr>
          <w:p w14:paraId="27869E9E" w14:textId="77777777" w:rsidR="00676798" w:rsidRDefault="00676798" w:rsidP="00676798">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727FED16" w14:textId="77777777" w:rsidR="00676798" w:rsidRPr="00045592" w:rsidRDefault="00676798" w:rsidP="00676798">
            <w:pPr>
              <w:rPr>
                <w:b/>
                <w:bCs/>
                <w:color w:val="0070C0"/>
                <w:lang w:val="en-US" w:eastAsia="zh-CN"/>
              </w:rPr>
            </w:pPr>
            <w:r>
              <w:rPr>
                <w:rFonts w:eastAsiaTheme="minorEastAsia"/>
                <w:color w:val="0070C0"/>
                <w:lang w:val="en-US" w:eastAsia="zh-CN"/>
              </w:rPr>
              <w:lastRenderedPageBreak/>
              <w:t>Release independence</w:t>
            </w:r>
          </w:p>
        </w:tc>
        <w:tc>
          <w:tcPr>
            <w:tcW w:w="8615" w:type="dxa"/>
          </w:tcPr>
          <w:p w14:paraId="30B74F18" w14:textId="77777777" w:rsidR="00676798" w:rsidRPr="008C7FCF" w:rsidRDefault="00B44A3C" w:rsidP="00676798">
            <w:pPr>
              <w:rPr>
                <w:rFonts w:eastAsiaTheme="minorEastAsia"/>
                <w:iCs/>
                <w:color w:val="0070C0"/>
                <w:lang w:val="en-US" w:eastAsia="zh-CN"/>
              </w:rPr>
            </w:pPr>
            <w:r>
              <w:rPr>
                <w:rFonts w:eastAsiaTheme="minorEastAsia"/>
                <w:iCs/>
                <w:color w:val="0070C0"/>
                <w:lang w:val="en-US" w:eastAsia="zh-CN"/>
              </w:rPr>
              <w:lastRenderedPageBreak/>
              <w:t>F</w:t>
            </w:r>
            <w:r w:rsidR="00DA7A5D">
              <w:rPr>
                <w:rFonts w:eastAsiaTheme="minorEastAsia"/>
                <w:iCs/>
                <w:color w:val="0070C0"/>
                <w:lang w:val="en-US" w:eastAsia="zh-CN"/>
              </w:rPr>
              <w:t>ive</w:t>
            </w:r>
            <w:r>
              <w:rPr>
                <w:rFonts w:eastAsiaTheme="minorEastAsia"/>
                <w:iCs/>
                <w:color w:val="0070C0"/>
                <w:lang w:val="en-US" w:eastAsia="zh-CN"/>
              </w:rPr>
              <w:t xml:space="preserve"> companies preferred</w:t>
            </w:r>
            <w:r w:rsidR="00694A8E">
              <w:rPr>
                <w:rFonts w:eastAsiaTheme="minorEastAsia"/>
                <w:iCs/>
                <w:color w:val="0070C0"/>
                <w:lang w:val="en-US" w:eastAsia="zh-CN"/>
              </w:rPr>
              <w:t xml:space="preserve"> to wait for specifications to be completed </w:t>
            </w:r>
            <w:r w:rsidR="00DA7A5D">
              <w:rPr>
                <w:rFonts w:eastAsiaTheme="minorEastAsia"/>
                <w:iCs/>
                <w:color w:val="0070C0"/>
                <w:lang w:val="en-US" w:eastAsia="zh-CN"/>
              </w:rPr>
              <w:t xml:space="preserve">or need more study </w:t>
            </w:r>
            <w:r w:rsidR="00694A8E">
              <w:rPr>
                <w:rFonts w:eastAsiaTheme="minorEastAsia"/>
                <w:iCs/>
                <w:color w:val="0070C0"/>
                <w:lang w:val="en-US" w:eastAsia="zh-CN"/>
              </w:rPr>
              <w:t>before deciding on release independence</w:t>
            </w:r>
            <w:r>
              <w:rPr>
                <w:rFonts w:eastAsiaTheme="minorEastAsia"/>
                <w:iCs/>
                <w:color w:val="0070C0"/>
                <w:lang w:val="en-US" w:eastAsia="zh-CN"/>
              </w:rPr>
              <w:t xml:space="preserve">, </w:t>
            </w:r>
            <w:r w:rsidR="00AF5DA2">
              <w:rPr>
                <w:rFonts w:eastAsiaTheme="minorEastAsia"/>
                <w:iCs/>
                <w:color w:val="0070C0"/>
                <w:lang w:val="en-US" w:eastAsia="zh-CN"/>
              </w:rPr>
              <w:t>two companies preferred to agree now</w:t>
            </w:r>
            <w:r w:rsidR="00655F37">
              <w:rPr>
                <w:rFonts w:eastAsiaTheme="minorEastAsia"/>
                <w:iCs/>
                <w:color w:val="0070C0"/>
                <w:lang w:val="en-US" w:eastAsia="zh-CN"/>
              </w:rPr>
              <w:t xml:space="preserve">.  </w:t>
            </w:r>
            <w:r w:rsidR="00DA7A5D">
              <w:rPr>
                <w:rFonts w:eastAsiaTheme="minorEastAsia"/>
                <w:iCs/>
                <w:color w:val="0070C0"/>
                <w:lang w:val="en-US" w:eastAsia="zh-CN"/>
              </w:rPr>
              <w:t>There is no consensus to make agreement now.</w:t>
            </w:r>
          </w:p>
          <w:p w14:paraId="036206FE" w14:textId="77777777" w:rsidR="00676798" w:rsidRDefault="00676798" w:rsidP="0067679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2B2E562" w14:textId="77777777" w:rsidR="000C29E5" w:rsidRPr="005B49F6" w:rsidRDefault="000C29E5" w:rsidP="00676798">
            <w:pPr>
              <w:rPr>
                <w:rFonts w:eastAsiaTheme="minorEastAsia"/>
                <w:iCs/>
                <w:color w:val="0070C0"/>
                <w:lang w:val="en-US" w:eastAsia="zh-CN"/>
              </w:rPr>
            </w:pPr>
            <w:r w:rsidRPr="005B49F6">
              <w:rPr>
                <w:rFonts w:eastAsiaTheme="minorEastAsia"/>
                <w:iCs/>
                <w:color w:val="0070C0"/>
                <w:lang w:val="en-US" w:eastAsia="zh-CN"/>
              </w:rPr>
              <w:t>None</w:t>
            </w:r>
          </w:p>
          <w:p w14:paraId="0416D9C4" w14:textId="77777777" w:rsidR="00676798" w:rsidRPr="008C7FCF" w:rsidRDefault="00676798" w:rsidP="00676798">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7BACDCA9" w14:textId="77777777" w:rsidR="00676798" w:rsidRDefault="00676798" w:rsidP="0067679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19A42E5" w14:textId="77777777" w:rsidR="00676798" w:rsidRDefault="00676798" w:rsidP="00676798">
            <w:pPr>
              <w:rPr>
                <w:iCs/>
                <w:color w:val="0070C0"/>
                <w:lang w:val="en-US" w:eastAsia="zh-CN"/>
              </w:rPr>
            </w:pPr>
            <w:r>
              <w:rPr>
                <w:rFonts w:eastAsiaTheme="minorEastAsia"/>
                <w:color w:val="0070C0"/>
                <w:lang w:val="en-US" w:eastAsia="zh-CN"/>
              </w:rPr>
              <w:t>No further discussion for this meeting.</w:t>
            </w:r>
          </w:p>
        </w:tc>
      </w:tr>
    </w:tbl>
    <w:p w14:paraId="0D288411" w14:textId="77777777" w:rsidR="00855107" w:rsidRDefault="00855107" w:rsidP="005B4802">
      <w:pPr>
        <w:rPr>
          <w:i/>
          <w:color w:val="0070C0"/>
          <w:lang w:val="en-US" w:eastAsia="zh-CN"/>
        </w:rPr>
      </w:pPr>
    </w:p>
    <w:p w14:paraId="665F3466" w14:textId="77777777" w:rsidR="00962108" w:rsidRDefault="00962108" w:rsidP="005B4802">
      <w:pPr>
        <w:rPr>
          <w:i/>
          <w:color w:val="0070C0"/>
          <w:lang w:eastAsia="zh-CN"/>
        </w:rPr>
      </w:pPr>
    </w:p>
    <w:p w14:paraId="6D6A1E0B" w14:textId="77777777" w:rsidR="00DD19DE" w:rsidRPr="00805BE8" w:rsidRDefault="00DD19DE">
      <w:pPr>
        <w:pStyle w:val="Heading3"/>
        <w:rPr>
          <w:sz w:val="24"/>
          <w:szCs w:val="16"/>
        </w:rPr>
      </w:pPr>
      <w:r w:rsidRPr="00805BE8">
        <w:rPr>
          <w:sz w:val="24"/>
          <w:szCs w:val="16"/>
        </w:rPr>
        <w:t>CRs/TPs</w:t>
      </w:r>
    </w:p>
    <w:p w14:paraId="1B0F88E7"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E03D7F7"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40F5954D" w14:textId="77777777" w:rsidTr="00BE150D">
        <w:tc>
          <w:tcPr>
            <w:tcW w:w="1242" w:type="dxa"/>
          </w:tcPr>
          <w:p w14:paraId="3480F499"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34719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75D7221" w14:textId="77777777" w:rsidTr="00BE150D">
        <w:tc>
          <w:tcPr>
            <w:tcW w:w="1242" w:type="dxa"/>
          </w:tcPr>
          <w:p w14:paraId="286D8B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95655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6F02652" w14:textId="77777777" w:rsidR="009415B0" w:rsidRPr="003418CB" w:rsidRDefault="009415B0" w:rsidP="005B4802">
      <w:pPr>
        <w:rPr>
          <w:color w:val="0070C0"/>
          <w:lang w:val="en-US" w:eastAsia="zh-CN"/>
        </w:rPr>
      </w:pPr>
    </w:p>
    <w:p w14:paraId="15FAD276" w14:textId="77777777"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5268B4F5" w14:textId="77777777" w:rsidR="004237D4" w:rsidRDefault="004237D4" w:rsidP="004237D4">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w:t>
      </w:r>
      <w:r>
        <w:rPr>
          <w:bCs/>
          <w:color w:val="0070C0"/>
          <w:u w:val="single"/>
          <w:lang w:eastAsia="ko-KR"/>
        </w:rPr>
        <w:t xml:space="preserve">: </w:t>
      </w:r>
      <w:r w:rsidRPr="00375ADB">
        <w:rPr>
          <w:bCs/>
          <w:color w:val="0070C0"/>
          <w:u w:val="single"/>
          <w:lang w:eastAsia="ko-KR"/>
        </w:rPr>
        <w:t>Smartphone MPR</w:t>
      </w:r>
    </w:p>
    <w:p w14:paraId="15F30EC5" w14:textId="77777777" w:rsidR="00B527F5" w:rsidRPr="006D6BED" w:rsidRDefault="00B527F5" w:rsidP="004237D4">
      <w:pPr>
        <w:rPr>
          <w:bCs/>
          <w:color w:val="0070C0"/>
          <w:lang w:eastAsia="ko-KR"/>
        </w:rPr>
      </w:pPr>
      <w:r w:rsidRPr="006D6BED">
        <w:rPr>
          <w:bCs/>
          <w:color w:val="0070C0"/>
          <w:lang w:eastAsia="ko-KR"/>
        </w:rPr>
        <w:t xml:space="preserve">How should the re-evaluation of MPR be performed?  </w:t>
      </w:r>
      <w:r w:rsidR="006D6BED" w:rsidRPr="006D6BED">
        <w:rPr>
          <w:bCs/>
          <w:color w:val="0070C0"/>
          <w:lang w:eastAsia="ko-KR"/>
        </w:rPr>
        <w:t>Identify target areas for improvement or further study.</w:t>
      </w:r>
    </w:p>
    <w:tbl>
      <w:tblPr>
        <w:tblStyle w:val="TableGrid"/>
        <w:tblW w:w="0" w:type="auto"/>
        <w:tblLook w:val="04A0" w:firstRow="1" w:lastRow="0" w:firstColumn="1" w:lastColumn="0" w:noHBand="0" w:noVBand="1"/>
      </w:tblPr>
      <w:tblGrid>
        <w:gridCol w:w="1450"/>
        <w:gridCol w:w="8181"/>
      </w:tblGrid>
      <w:tr w:rsidR="004237D4" w14:paraId="766129F9" w14:textId="77777777" w:rsidTr="005B4C69">
        <w:tc>
          <w:tcPr>
            <w:tcW w:w="1450" w:type="dxa"/>
          </w:tcPr>
          <w:p w14:paraId="288A6765"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AD60A3"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65C306A6" w14:textId="77777777" w:rsidTr="005B4C69">
        <w:tc>
          <w:tcPr>
            <w:tcW w:w="1450" w:type="dxa"/>
          </w:tcPr>
          <w:p w14:paraId="089430B8" w14:textId="77777777" w:rsidR="004237D4" w:rsidRPr="003418CB" w:rsidRDefault="00345016" w:rsidP="00761890">
            <w:pPr>
              <w:spacing w:after="120"/>
              <w:rPr>
                <w:rFonts w:eastAsiaTheme="minorEastAsia"/>
                <w:color w:val="0070C0"/>
                <w:lang w:val="en-US" w:eastAsia="zh-CN"/>
              </w:rPr>
            </w:pPr>
            <w:ins w:id="2" w:author="Gene Fong" w:date="2021-04-15T07:44:00Z">
              <w:r>
                <w:rPr>
                  <w:rFonts w:eastAsiaTheme="minorEastAsia"/>
                  <w:color w:val="0070C0"/>
                  <w:lang w:val="en-US" w:eastAsia="zh-CN"/>
                </w:rPr>
                <w:t>Skyworks (from email)</w:t>
              </w:r>
            </w:ins>
          </w:p>
        </w:tc>
        <w:tc>
          <w:tcPr>
            <w:tcW w:w="8181" w:type="dxa"/>
          </w:tcPr>
          <w:p w14:paraId="381DAEAD" w14:textId="77777777" w:rsidR="00B53045" w:rsidRPr="00B53045" w:rsidRDefault="00DA5C51">
            <w:pPr>
              <w:rPr>
                <w:lang w:val="en-US" w:eastAsia="ko-KR"/>
                <w:rPrChange w:id="3" w:author="Gene Fong" w:date="2021-04-15T07:44:00Z">
                  <w:rPr>
                    <w:rFonts w:eastAsia="SimSun"/>
                    <w:color w:val="0070C0"/>
                    <w:szCs w:val="24"/>
                    <w:lang w:eastAsia="zh-CN"/>
                  </w:rPr>
                </w:rPrChange>
              </w:rPr>
              <w:pPrChange w:id="4" w:author="Gene Fong" w:date="2021-04-15T07:44:00Z">
                <w:pPr>
                  <w:overflowPunct/>
                  <w:autoSpaceDE/>
                  <w:autoSpaceDN/>
                  <w:adjustRightInd/>
                  <w:spacing w:after="120"/>
                  <w:textAlignment w:val="auto"/>
                </w:pPr>
              </w:pPrChange>
            </w:pPr>
            <w:ins w:id="5" w:author="Gene Fong" w:date="2021-04-15T07:44:00Z">
              <w:r>
                <w:rPr>
                  <w:color w:val="1F497D"/>
                  <w:lang w:eastAsia="ko-KR"/>
                </w:rPr>
                <w:t xml:space="preserve">Regarding revisiting MPR for smartphone it is not clear to me that there is a majority of companies that supports doing this. Although it is OK to have further discussion on this, unless there is an agreement to significantly revisit the assumptions, I think it will be a lot of effort for little gain. </w:t>
              </w:r>
              <w:proofErr w:type="gramStart"/>
              <w:r>
                <w:rPr>
                  <w:color w:val="1F497D"/>
                  <w:lang w:eastAsia="ko-KR"/>
                </w:rPr>
                <w:t>Also</w:t>
              </w:r>
              <w:proofErr w:type="gramEnd"/>
              <w:r>
                <w:rPr>
                  <w:color w:val="1F497D"/>
                  <w:lang w:eastAsia="ko-KR"/>
                </w:rPr>
                <w:t xml:space="preserve"> this will be a ripple effect to all the cases where we have agreed similar assumptions like antenna isolations and PA calibrations. I guess the few companies that are able to provide RIMD measurements should prepare themselves for a few months of work. </w:t>
              </w:r>
              <w:proofErr w:type="gramStart"/>
              <w:r>
                <w:rPr>
                  <w:color w:val="1F497D"/>
                  <w:lang w:eastAsia="ko-KR"/>
                </w:rPr>
                <w:t>Finally</w:t>
              </w:r>
              <w:proofErr w:type="gramEnd"/>
              <w:r>
                <w:rPr>
                  <w:color w:val="1F497D"/>
                  <w:lang w:eastAsia="ko-KR"/>
                </w:rPr>
                <w:t xml:space="preserve"> anytime we revisited such things we ended up with the same or more relaxed numbers. Since MPR is an </w:t>
              </w:r>
              <w:proofErr w:type="gramStart"/>
              <w:r>
                <w:rPr>
                  <w:color w:val="1F497D"/>
                  <w:lang w:eastAsia="ko-KR"/>
                </w:rPr>
                <w:t>allowance optimized solutions</w:t>
              </w:r>
              <w:proofErr w:type="gramEnd"/>
              <w:r>
                <w:rPr>
                  <w:color w:val="1F497D"/>
                  <w:lang w:eastAsia="ko-KR"/>
                </w:rPr>
                <w:t xml:space="preserve"> are feasible in real products so it would be better to focus our effort on the FWA case</w:t>
              </w:r>
            </w:ins>
          </w:p>
        </w:tc>
      </w:tr>
      <w:tr w:rsidR="004237D4" w14:paraId="641B5601" w14:textId="77777777" w:rsidTr="005B4C69">
        <w:tc>
          <w:tcPr>
            <w:tcW w:w="1450" w:type="dxa"/>
          </w:tcPr>
          <w:p w14:paraId="05E30C6A" w14:textId="77777777" w:rsidR="004237D4" w:rsidDel="004F7175" w:rsidRDefault="00DA5C51" w:rsidP="00761890">
            <w:pPr>
              <w:spacing w:after="120"/>
              <w:rPr>
                <w:rFonts w:eastAsiaTheme="minorEastAsia"/>
                <w:color w:val="0070C0"/>
                <w:lang w:val="en-US" w:eastAsia="zh-CN"/>
              </w:rPr>
            </w:pPr>
            <w:ins w:id="6" w:author="Gene Fong" w:date="2021-04-15T07:44:00Z">
              <w:r>
                <w:rPr>
                  <w:rFonts w:eastAsiaTheme="minorEastAsia"/>
                  <w:color w:val="0070C0"/>
                  <w:lang w:val="en-US" w:eastAsia="zh-CN"/>
                </w:rPr>
                <w:t>Apple (from email)</w:t>
              </w:r>
            </w:ins>
          </w:p>
        </w:tc>
        <w:tc>
          <w:tcPr>
            <w:tcW w:w="8181" w:type="dxa"/>
          </w:tcPr>
          <w:p w14:paraId="725FE684" w14:textId="77777777" w:rsidR="00B53045" w:rsidRPr="00B53045" w:rsidRDefault="00062858">
            <w:pPr>
              <w:rPr>
                <w:lang w:val="en-US" w:eastAsia="ko-KR"/>
                <w:rPrChange w:id="7" w:author="Gene Fong" w:date="2021-04-15T07:45:00Z">
                  <w:rPr>
                    <w:rFonts w:eastAsiaTheme="minorEastAsia"/>
                    <w:bCs/>
                    <w:color w:val="0070C0"/>
                    <w:u w:val="single"/>
                    <w:lang w:eastAsia="ko-KR"/>
                  </w:rPr>
                </w:rPrChange>
              </w:rPr>
              <w:pPrChange w:id="8" w:author="Gene Fong" w:date="2021-04-15T07:45:00Z">
                <w:pPr>
                  <w:overflowPunct/>
                  <w:autoSpaceDE/>
                  <w:autoSpaceDN/>
                  <w:adjustRightInd/>
                  <w:spacing w:after="120"/>
                  <w:textAlignment w:val="auto"/>
                </w:pPr>
              </w:pPrChange>
            </w:pPr>
            <w:ins w:id="9" w:author="Gene Fong" w:date="2021-04-15T07:45:00Z">
              <w:r>
                <w:rPr>
                  <w:lang w:eastAsia="ko-KR"/>
                </w:rPr>
                <w:t xml:space="preserve">according to the current discussion FWA and smartphones have different requirements for antenna and </w:t>
              </w:r>
              <w:proofErr w:type="spellStart"/>
              <w:r>
                <w:rPr>
                  <w:lang w:eastAsia="ko-KR"/>
                </w:rPr>
                <w:t>and</w:t>
              </w:r>
              <w:proofErr w:type="spellEnd"/>
              <w:r>
                <w:rPr>
                  <w:lang w:eastAsia="ko-KR"/>
                </w:rPr>
                <w:t xml:space="preserve"> maybe PCB isolation. T</w:t>
              </w:r>
              <w:r>
                <w:rPr>
                  <w:color w:val="000000"/>
                  <w:lang w:eastAsia="ko-KR"/>
                </w:rPr>
                <w:t>o my understanding </w:t>
              </w:r>
              <w:r>
                <w:rPr>
                  <w:lang w:eastAsia="ko-KR"/>
                </w:rPr>
                <w:t xml:space="preserve">the measurements done for FWA cannot be reused for smartphones. It is true that there are mutual benefits as the specific testbench for </w:t>
              </w:r>
              <w:proofErr w:type="spellStart"/>
              <w:r>
                <w:rPr>
                  <w:lang w:eastAsia="ko-KR"/>
                </w:rPr>
                <w:t>rIMD</w:t>
              </w:r>
              <w:proofErr w:type="spellEnd"/>
              <w:r>
                <w:rPr>
                  <w:lang w:eastAsia="ko-KR"/>
                </w:rPr>
                <w:t xml:space="preserve"> is already setup. But measurements would have to be done once for FWA and its requirements and once for UE and its requirements. This would at least double the measurement effort. As smartphone measurements do not seem to be a simple </w:t>
              </w:r>
              <w:proofErr w:type="spellStart"/>
              <w:r>
                <w:rPr>
                  <w:lang w:eastAsia="ko-KR"/>
                </w:rPr>
                <w:t>byproduct</w:t>
              </w:r>
              <w:proofErr w:type="spellEnd"/>
              <w:r>
                <w:rPr>
                  <w:lang w:eastAsia="ko-KR"/>
                </w:rPr>
                <w:t xml:space="preserve"> of FWA measurements, the argument from Dominique</w:t>
              </w:r>
            </w:ins>
            <w:ins w:id="10" w:author="Gene Fong" w:date="2021-04-15T07:46:00Z">
              <w:r w:rsidR="002566EF">
                <w:rPr>
                  <w:lang w:eastAsia="ko-KR"/>
                </w:rPr>
                <w:t xml:space="preserve"> [Skyworks]</w:t>
              </w:r>
            </w:ins>
            <w:ins w:id="11" w:author="Gene Fong" w:date="2021-04-15T07:45:00Z">
              <w:r>
                <w:rPr>
                  <w:lang w:eastAsia="ko-KR"/>
                </w:rPr>
                <w:t xml:space="preserve"> is correct. It would result in considerable work to revisit the smartphone MPR. It is not overwhelming but would be a commitment for some month of measurements. And currently we do not prefer to re-do the work for smartphones. </w:t>
              </w:r>
            </w:ins>
          </w:p>
        </w:tc>
      </w:tr>
      <w:tr w:rsidR="00DA5C51" w14:paraId="1D89747E" w14:textId="77777777" w:rsidTr="005B4C69">
        <w:trPr>
          <w:ins w:id="12" w:author="Gene Fong" w:date="2021-04-15T07:45:00Z"/>
        </w:trPr>
        <w:tc>
          <w:tcPr>
            <w:tcW w:w="1450" w:type="dxa"/>
          </w:tcPr>
          <w:p w14:paraId="07BF4E8A" w14:textId="77777777" w:rsidR="00DA5C51" w:rsidRDefault="00062858" w:rsidP="00761890">
            <w:pPr>
              <w:spacing w:after="120"/>
              <w:rPr>
                <w:ins w:id="13" w:author="Gene Fong" w:date="2021-04-15T07:45:00Z"/>
                <w:color w:val="0070C0"/>
                <w:lang w:val="en-US" w:eastAsia="zh-CN"/>
              </w:rPr>
            </w:pPr>
            <w:ins w:id="14" w:author="Gene Fong" w:date="2021-04-15T07:45:00Z">
              <w:r>
                <w:rPr>
                  <w:color w:val="0070C0"/>
                  <w:lang w:val="en-US" w:eastAsia="zh-CN"/>
                </w:rPr>
                <w:t>LGE (from email)</w:t>
              </w:r>
            </w:ins>
          </w:p>
        </w:tc>
        <w:tc>
          <w:tcPr>
            <w:tcW w:w="8181" w:type="dxa"/>
          </w:tcPr>
          <w:p w14:paraId="5134C65E" w14:textId="77777777" w:rsidR="00A9478F" w:rsidRPr="00A9478F" w:rsidRDefault="00A9478F" w:rsidP="00A9478F">
            <w:pPr>
              <w:spacing w:after="120"/>
              <w:rPr>
                <w:ins w:id="15" w:author="Gene Fong" w:date="2021-04-15T07:45:00Z"/>
                <w:bCs/>
                <w:color w:val="0070C0"/>
                <w:u w:val="single"/>
                <w:lang w:eastAsia="ko-KR"/>
              </w:rPr>
            </w:pPr>
            <w:ins w:id="16" w:author="Gene Fong" w:date="2021-04-15T07:45:00Z">
              <w:r w:rsidRPr="00A9478F">
                <w:rPr>
                  <w:bCs/>
                  <w:color w:val="0070C0"/>
                  <w:u w:val="single"/>
                  <w:lang w:eastAsia="ko-KR"/>
                </w:rPr>
                <w:t>We are same view with Dominique</w:t>
              </w:r>
              <w:r>
                <w:rPr>
                  <w:bCs/>
                  <w:color w:val="0070C0"/>
                  <w:u w:val="single"/>
                  <w:lang w:eastAsia="ko-KR"/>
                </w:rPr>
                <w:t xml:space="preserve"> [Skyworks]</w:t>
              </w:r>
              <w:r w:rsidRPr="00A9478F">
                <w:rPr>
                  <w:bCs/>
                  <w:color w:val="0070C0"/>
                  <w:u w:val="single"/>
                  <w:lang w:eastAsia="ko-KR"/>
                </w:rPr>
                <w:t xml:space="preserve"> and Daniel </w:t>
              </w:r>
              <w:r>
                <w:rPr>
                  <w:bCs/>
                  <w:color w:val="0070C0"/>
                  <w:u w:val="single"/>
                  <w:lang w:eastAsia="ko-KR"/>
                </w:rPr>
                <w:t>[App</w:t>
              </w:r>
            </w:ins>
            <w:ins w:id="17" w:author="Gene Fong" w:date="2021-04-15T07:46:00Z">
              <w:r>
                <w:rPr>
                  <w:bCs/>
                  <w:color w:val="0070C0"/>
                  <w:u w:val="single"/>
                  <w:lang w:eastAsia="ko-KR"/>
                </w:rPr>
                <w:t xml:space="preserve">le] </w:t>
              </w:r>
            </w:ins>
            <w:ins w:id="18" w:author="Gene Fong" w:date="2021-04-15T07:45:00Z">
              <w:r w:rsidRPr="00A9478F">
                <w:rPr>
                  <w:bCs/>
                  <w:color w:val="0070C0"/>
                  <w:u w:val="single"/>
                  <w:lang w:eastAsia="ko-KR"/>
                </w:rPr>
                <w:t>for revisit of MPR requirements for smartphones.</w:t>
              </w:r>
            </w:ins>
          </w:p>
          <w:p w14:paraId="70AAF3DD" w14:textId="77777777" w:rsidR="00A9478F" w:rsidRPr="00A9478F" w:rsidRDefault="00A9478F" w:rsidP="00A9478F">
            <w:pPr>
              <w:spacing w:after="120"/>
              <w:rPr>
                <w:ins w:id="19" w:author="Gene Fong" w:date="2021-04-15T07:45:00Z"/>
                <w:bCs/>
                <w:color w:val="0070C0"/>
                <w:u w:val="single"/>
                <w:lang w:eastAsia="ko-KR"/>
              </w:rPr>
            </w:pPr>
            <w:ins w:id="20" w:author="Gene Fong" w:date="2021-04-15T07:45:00Z">
              <w:r w:rsidRPr="00A9478F">
                <w:rPr>
                  <w:bCs/>
                  <w:color w:val="0070C0"/>
                  <w:u w:val="single"/>
                  <w:lang w:eastAsia="ko-KR"/>
                </w:rPr>
                <w:t>And the majority view is to reuse the MPR for PC1.5 n41 UL-MIMO UE.</w:t>
              </w:r>
            </w:ins>
          </w:p>
          <w:p w14:paraId="695A5ED1" w14:textId="77777777" w:rsidR="00A9478F" w:rsidRPr="00A9478F" w:rsidRDefault="00A9478F" w:rsidP="00A9478F">
            <w:pPr>
              <w:spacing w:after="120"/>
              <w:rPr>
                <w:ins w:id="21" w:author="Gene Fong" w:date="2021-04-15T07:45:00Z"/>
                <w:bCs/>
                <w:color w:val="0070C0"/>
                <w:u w:val="single"/>
                <w:lang w:eastAsia="ko-KR"/>
              </w:rPr>
            </w:pPr>
            <w:ins w:id="22" w:author="Gene Fong" w:date="2021-04-15T07:45:00Z">
              <w:r w:rsidRPr="00A9478F">
                <w:rPr>
                  <w:bCs/>
                  <w:color w:val="0070C0"/>
                  <w:u w:val="single"/>
                  <w:lang w:eastAsia="ko-KR"/>
                </w:rPr>
                <w:lastRenderedPageBreak/>
                <w:t xml:space="preserve">All UE vendor support </w:t>
              </w:r>
              <w:proofErr w:type="gramStart"/>
              <w:r w:rsidRPr="00A9478F">
                <w:rPr>
                  <w:bCs/>
                  <w:color w:val="0070C0"/>
                  <w:u w:val="single"/>
                  <w:lang w:eastAsia="ko-KR"/>
                </w:rPr>
                <w:t>reuse</w:t>
              </w:r>
              <w:proofErr w:type="gramEnd"/>
              <w:r w:rsidRPr="00A9478F">
                <w:rPr>
                  <w:bCs/>
                  <w:color w:val="0070C0"/>
                  <w:u w:val="single"/>
                  <w:lang w:eastAsia="ko-KR"/>
                </w:rPr>
                <w:t xml:space="preserve"> the existing MPR from n41 PC1.5 UE. for n77/n78/n79 smartphone UE.</w:t>
              </w:r>
            </w:ins>
          </w:p>
          <w:p w14:paraId="4AF469BE" w14:textId="77777777" w:rsidR="00DA5C51" w:rsidRPr="003E2BA6" w:rsidRDefault="00A9478F" w:rsidP="00A9478F">
            <w:pPr>
              <w:spacing w:after="120"/>
              <w:rPr>
                <w:ins w:id="23" w:author="Gene Fong" w:date="2021-04-15T07:45:00Z"/>
                <w:bCs/>
                <w:color w:val="0070C0"/>
                <w:u w:val="single"/>
                <w:lang w:eastAsia="ko-KR"/>
              </w:rPr>
            </w:pPr>
            <w:ins w:id="24" w:author="Gene Fong" w:date="2021-04-15T07:45:00Z">
              <w:r w:rsidRPr="00A9478F">
                <w:rPr>
                  <w:bCs/>
                  <w:color w:val="0070C0"/>
                  <w:u w:val="single"/>
                  <w:lang w:eastAsia="ko-KR"/>
                </w:rPr>
                <w:t xml:space="preserve">So, we prefer only </w:t>
              </w:r>
              <w:proofErr w:type="gramStart"/>
              <w:r w:rsidRPr="00A9478F">
                <w:rPr>
                  <w:bCs/>
                  <w:color w:val="0070C0"/>
                  <w:u w:val="single"/>
                  <w:lang w:eastAsia="ko-KR"/>
                </w:rPr>
                <w:t>need</w:t>
              </w:r>
              <w:proofErr w:type="gramEnd"/>
              <w:r w:rsidRPr="00A9478F">
                <w:rPr>
                  <w:bCs/>
                  <w:color w:val="0070C0"/>
                  <w:u w:val="single"/>
                  <w:lang w:eastAsia="ko-KR"/>
                </w:rPr>
                <w:t xml:space="preserve"> to MPR evaluation for FWA device type for PC1.5 in n77/n78/n79.</w:t>
              </w:r>
            </w:ins>
          </w:p>
        </w:tc>
      </w:tr>
      <w:tr w:rsidR="00DA5C51" w14:paraId="7ECE85E0" w14:textId="77777777" w:rsidTr="005B4C69">
        <w:trPr>
          <w:ins w:id="25" w:author="Gene Fong" w:date="2021-04-15T07:45:00Z"/>
        </w:trPr>
        <w:tc>
          <w:tcPr>
            <w:tcW w:w="1450" w:type="dxa"/>
          </w:tcPr>
          <w:p w14:paraId="3D46D0C7" w14:textId="77777777" w:rsidR="00DA5C51" w:rsidRDefault="002566EF" w:rsidP="00761890">
            <w:pPr>
              <w:spacing w:after="120"/>
              <w:rPr>
                <w:ins w:id="26" w:author="Gene Fong" w:date="2021-04-15T07:45:00Z"/>
                <w:color w:val="0070C0"/>
                <w:lang w:val="en-US" w:eastAsia="zh-CN"/>
              </w:rPr>
            </w:pPr>
            <w:ins w:id="27" w:author="Gene Fong" w:date="2021-04-15T07:46:00Z">
              <w:r>
                <w:rPr>
                  <w:color w:val="0070C0"/>
                  <w:lang w:val="en-US" w:eastAsia="zh-CN"/>
                </w:rPr>
                <w:lastRenderedPageBreak/>
                <w:t>Qualcomm (from email)</w:t>
              </w:r>
            </w:ins>
          </w:p>
        </w:tc>
        <w:tc>
          <w:tcPr>
            <w:tcW w:w="8181" w:type="dxa"/>
          </w:tcPr>
          <w:p w14:paraId="60C43550" w14:textId="77777777" w:rsidR="005B4C69" w:rsidRPr="005B4C69" w:rsidRDefault="005B4C69" w:rsidP="005B4C69">
            <w:pPr>
              <w:spacing w:after="120"/>
              <w:rPr>
                <w:ins w:id="28" w:author="Gene Fong" w:date="2021-04-15T07:46:00Z"/>
                <w:bCs/>
                <w:color w:val="0070C0"/>
                <w:u w:val="single"/>
                <w:lang w:eastAsia="ko-KR"/>
              </w:rPr>
            </w:pPr>
            <w:ins w:id="29" w:author="Gene Fong" w:date="2021-04-15T07:46:00Z">
              <w:r w:rsidRPr="005B4C69">
                <w:rPr>
                  <w:bCs/>
                  <w:color w:val="0070C0"/>
                  <w:u w:val="single"/>
                  <w:lang w:eastAsia="ko-KR"/>
                </w:rPr>
                <w:t xml:space="preserve">Actually, I understand and sympathize with the points you guys are making.  It was Skyworks, Apple, LGE, and Sprint with Qorvo who did the bulk of the work providing measurements when we originally derived PC 1.5 MPR for Band n41.  And I understand how you would not like to repeat that work.  </w:t>
              </w:r>
            </w:ins>
          </w:p>
          <w:p w14:paraId="623E21CA" w14:textId="77777777" w:rsidR="005B4C69" w:rsidRPr="005B4C69" w:rsidRDefault="005B4C69" w:rsidP="005B4C69">
            <w:pPr>
              <w:spacing w:after="120"/>
              <w:rPr>
                <w:ins w:id="30" w:author="Gene Fong" w:date="2021-04-15T07:46:00Z"/>
                <w:bCs/>
                <w:color w:val="0070C0"/>
                <w:u w:val="single"/>
                <w:lang w:eastAsia="ko-KR"/>
              </w:rPr>
            </w:pPr>
            <w:ins w:id="31" w:author="Gene Fong" w:date="2021-04-15T07:46:00Z">
              <w:r w:rsidRPr="005B4C69">
                <w:rPr>
                  <w:bCs/>
                  <w:color w:val="0070C0"/>
                  <w:u w:val="single"/>
                  <w:lang w:eastAsia="ko-KR"/>
                </w:rPr>
                <w:t>However, it is clear to me that all of the operators are not satisfied with the current specification and are seeking re-evaluation.  And looking at the final result, I can see why it would be unsatisfactory since the large MPR’s provide no or very little gain relative to PC2.  As I studied the data and conclusions myself, I also found many questions about the final result and opportunities for improvement.  For these reasons, Qualcomm supports the proposal to reconsider the MPR as requested by the operators.  I believe that Skyworks, Apple, LGE are also motivated to support the operators requests as best as possible, as evidenced by how much work you’ve already put into it.</w:t>
              </w:r>
            </w:ins>
          </w:p>
          <w:p w14:paraId="04A33986" w14:textId="77777777" w:rsidR="005B4C69" w:rsidRPr="005B4C69" w:rsidRDefault="005B4C69" w:rsidP="005B4C69">
            <w:pPr>
              <w:spacing w:after="120"/>
              <w:rPr>
                <w:ins w:id="32" w:author="Gene Fong" w:date="2021-04-15T07:46:00Z"/>
                <w:bCs/>
                <w:color w:val="0070C0"/>
                <w:u w:val="single"/>
                <w:lang w:eastAsia="ko-KR"/>
              </w:rPr>
            </w:pPr>
            <w:ins w:id="33" w:author="Gene Fong" w:date="2021-04-15T07:46:00Z">
              <w:r w:rsidRPr="005B4C69">
                <w:rPr>
                  <w:bCs/>
                  <w:color w:val="0070C0"/>
                  <w:u w:val="single"/>
                  <w:lang w:eastAsia="ko-KR"/>
                </w:rPr>
                <w:t>For the aspect of additional workload, we are all sensitive to that.  However, it is my opinion that the incremental work is manageable if you will already be doing a similar study for FWA.  You already have to get your lab bench set up and calibrated, so taking additional sets of measurements is certainly not twice the work if you do it right.  That being said, I also don’t believe Skyworks, LGE, and Apple will have to redo much of the work since you already have data available from your last effort.  I believe much of that can be reused, but maybe supplemented with additional data.</w:t>
              </w:r>
            </w:ins>
          </w:p>
          <w:p w14:paraId="04E275D1" w14:textId="77777777" w:rsidR="00DA5C51" w:rsidRPr="003E2BA6" w:rsidRDefault="005B4C69" w:rsidP="005B4C69">
            <w:pPr>
              <w:spacing w:after="120"/>
              <w:rPr>
                <w:ins w:id="34" w:author="Gene Fong" w:date="2021-04-15T07:45:00Z"/>
                <w:bCs/>
                <w:color w:val="0070C0"/>
                <w:u w:val="single"/>
                <w:lang w:eastAsia="ko-KR"/>
              </w:rPr>
            </w:pPr>
            <w:ins w:id="35" w:author="Gene Fong" w:date="2021-04-15T07:46:00Z">
              <w:r w:rsidRPr="005B4C69">
                <w:rPr>
                  <w:bCs/>
                  <w:color w:val="0070C0"/>
                  <w:u w:val="single"/>
                  <w:lang w:eastAsia="ko-KR"/>
                </w:rPr>
                <w:t>I encourage companies to help in this effort, but Skyworks, Apple, and LGE could certainly be forgiven if they choose to limit their participation in the work.</w:t>
              </w:r>
            </w:ins>
          </w:p>
        </w:tc>
      </w:tr>
      <w:tr w:rsidR="005B4C69" w14:paraId="76C48237" w14:textId="77777777" w:rsidTr="005B4C69">
        <w:trPr>
          <w:ins w:id="36" w:author="Gene Fong" w:date="2021-04-15T07:47:00Z"/>
        </w:trPr>
        <w:tc>
          <w:tcPr>
            <w:tcW w:w="1450" w:type="dxa"/>
          </w:tcPr>
          <w:p w14:paraId="53F2CFFF" w14:textId="77777777" w:rsidR="005B4C69" w:rsidRDefault="00013303" w:rsidP="00761890">
            <w:pPr>
              <w:spacing w:after="120"/>
              <w:rPr>
                <w:ins w:id="37" w:author="Gene Fong" w:date="2021-04-15T07:47:00Z"/>
                <w:color w:val="0070C0"/>
                <w:lang w:val="en-US" w:eastAsia="zh-CN"/>
              </w:rPr>
            </w:pPr>
            <w:ins w:id="38" w:author="jinwang (A)" w:date="2021-04-15T18:33:00Z">
              <w:r>
                <w:rPr>
                  <w:color w:val="0070C0"/>
                  <w:lang w:val="en-US" w:eastAsia="zh-CN"/>
                </w:rPr>
                <w:t>Huawei</w:t>
              </w:r>
            </w:ins>
          </w:p>
        </w:tc>
        <w:tc>
          <w:tcPr>
            <w:tcW w:w="8181" w:type="dxa"/>
          </w:tcPr>
          <w:p w14:paraId="25223996" w14:textId="77777777" w:rsidR="00B53045" w:rsidRDefault="00B53045">
            <w:pPr>
              <w:spacing w:after="120"/>
              <w:rPr>
                <w:ins w:id="39" w:author="jinwang (A)" w:date="2021-04-15T18:44:00Z"/>
                <w:rFonts w:eastAsiaTheme="minorEastAsia"/>
                <w:bCs/>
                <w:color w:val="0070C0"/>
                <w:lang w:eastAsia="ko-KR"/>
              </w:rPr>
              <w:pPrChange w:id="40" w:author="jinwang (A)" w:date="2021-04-15T18:43:00Z">
                <w:pPr>
                  <w:overflowPunct/>
                  <w:autoSpaceDE/>
                  <w:autoSpaceDN/>
                  <w:adjustRightInd/>
                  <w:spacing w:after="120"/>
                  <w:textAlignment w:val="auto"/>
                </w:pPr>
              </w:pPrChange>
            </w:pPr>
            <w:ins w:id="41" w:author="jinwang (A)" w:date="2021-04-15T18:35:00Z">
              <w:r w:rsidRPr="00B53045">
                <w:rPr>
                  <w:bCs/>
                  <w:color w:val="0070C0"/>
                  <w:lang w:eastAsia="ko-KR"/>
                  <w:rPrChange w:id="42" w:author="jinwang (A)" w:date="2021-04-15T18:36:00Z">
                    <w:rPr>
                      <w:bCs/>
                      <w:color w:val="0070C0"/>
                      <w:u w:val="single"/>
                      <w:lang w:eastAsia="ko-KR"/>
                    </w:rPr>
                  </w:rPrChange>
                </w:rPr>
                <w:t xml:space="preserve">In view of Qualcomm’s comments above, it seems </w:t>
              </w:r>
            </w:ins>
            <w:ins w:id="43" w:author="jinwang (A)" w:date="2021-04-15T18:36:00Z">
              <w:r w:rsidRPr="00B53045">
                <w:rPr>
                  <w:bCs/>
                  <w:color w:val="0070C0"/>
                  <w:lang w:eastAsia="ko-KR"/>
                  <w:rPrChange w:id="44" w:author="jinwang (A)" w:date="2021-04-15T18:36:00Z">
                    <w:rPr>
                      <w:bCs/>
                      <w:color w:val="0070C0"/>
                      <w:u w:val="single"/>
                      <w:lang w:eastAsia="ko-KR"/>
                    </w:rPr>
                  </w:rPrChange>
                </w:rPr>
                <w:t xml:space="preserve">that they’re challenging </w:t>
              </w:r>
            </w:ins>
            <w:ins w:id="45" w:author="jinwang (A)" w:date="2021-04-15T18:35:00Z">
              <w:r w:rsidRPr="00B53045">
                <w:rPr>
                  <w:bCs/>
                  <w:color w:val="0070C0"/>
                  <w:lang w:eastAsia="ko-KR"/>
                  <w:rPrChange w:id="46" w:author="jinwang (A)" w:date="2021-04-15T18:36:00Z">
                    <w:rPr>
                      <w:bCs/>
                      <w:color w:val="0070C0"/>
                      <w:u w:val="single"/>
                      <w:lang w:eastAsia="ko-KR"/>
                    </w:rPr>
                  </w:rPrChange>
                </w:rPr>
                <w:t xml:space="preserve">the validity of the existing </w:t>
              </w:r>
            </w:ins>
            <w:ins w:id="47" w:author="jinwang (A)" w:date="2021-04-15T18:36:00Z">
              <w:r w:rsidRPr="00B53045">
                <w:rPr>
                  <w:bCs/>
                  <w:color w:val="0070C0"/>
                  <w:lang w:eastAsia="ko-KR"/>
                  <w:rPrChange w:id="48" w:author="jinwang (A)" w:date="2021-04-15T18:36:00Z">
                    <w:rPr>
                      <w:bCs/>
                      <w:color w:val="0070C0"/>
                      <w:u w:val="single"/>
                      <w:lang w:eastAsia="ko-KR"/>
                    </w:rPr>
                  </w:rPrChange>
                </w:rPr>
                <w:t>PC1.5 MPR</w:t>
              </w:r>
            </w:ins>
            <w:ins w:id="49" w:author="jinwang (A)" w:date="2021-04-15T18:37:00Z">
              <w:r w:rsidR="00013303">
                <w:rPr>
                  <w:bCs/>
                  <w:color w:val="0070C0"/>
                  <w:lang w:eastAsia="ko-KR"/>
                </w:rPr>
                <w:t xml:space="preserve">. </w:t>
              </w:r>
            </w:ins>
            <w:ins w:id="50" w:author="jinwang (A)" w:date="2021-04-15T18:40:00Z">
              <w:r w:rsidR="003A7951">
                <w:rPr>
                  <w:bCs/>
                  <w:color w:val="0070C0"/>
                  <w:lang w:eastAsia="ko-KR"/>
                </w:rPr>
                <w:t xml:space="preserve">Since the same </w:t>
              </w:r>
            </w:ins>
            <w:ins w:id="51" w:author="jinwang (A)" w:date="2021-04-15T18:42:00Z">
              <w:r w:rsidR="003A7951">
                <w:rPr>
                  <w:bCs/>
                  <w:color w:val="0070C0"/>
                  <w:lang w:eastAsia="ko-KR"/>
                </w:rPr>
                <w:t xml:space="preserve">rigorous </w:t>
              </w:r>
            </w:ins>
            <w:ins w:id="52" w:author="jinwang (A)" w:date="2021-04-15T18:43:00Z">
              <w:r w:rsidR="003A7951">
                <w:rPr>
                  <w:bCs/>
                  <w:color w:val="0070C0"/>
                  <w:lang w:eastAsia="ko-KR"/>
                </w:rPr>
                <w:t xml:space="preserve">3GPP </w:t>
              </w:r>
            </w:ins>
            <w:ins w:id="53" w:author="jinwang (A)" w:date="2021-04-15T18:40:00Z">
              <w:r w:rsidR="003A7951">
                <w:rPr>
                  <w:bCs/>
                  <w:color w:val="0070C0"/>
                  <w:lang w:eastAsia="ko-KR"/>
                </w:rPr>
                <w:t>process has been applied</w:t>
              </w:r>
            </w:ins>
            <w:ins w:id="54" w:author="jinwang (A)" w:date="2021-04-15T18:41:00Z">
              <w:r w:rsidR="003A7951">
                <w:rPr>
                  <w:bCs/>
                  <w:color w:val="0070C0"/>
                  <w:lang w:eastAsia="ko-KR"/>
                </w:rPr>
                <w:t xml:space="preserve"> when defining the MPR</w:t>
              </w:r>
            </w:ins>
            <w:ins w:id="55" w:author="jinwang (A)" w:date="2021-04-15T18:40:00Z">
              <w:r w:rsidR="003A7951">
                <w:rPr>
                  <w:bCs/>
                  <w:color w:val="0070C0"/>
                  <w:lang w:eastAsia="ko-KR"/>
                </w:rPr>
                <w:t xml:space="preserve">, I doubt major flaws or in other words </w:t>
              </w:r>
            </w:ins>
            <w:ins w:id="56" w:author="jinwang (A)" w:date="2021-04-15T18:41:00Z">
              <w:r w:rsidR="003A7951">
                <w:rPr>
                  <w:bCs/>
                  <w:color w:val="0070C0"/>
                  <w:lang w:eastAsia="ko-KR"/>
                </w:rPr>
                <w:t>“opportunities for improvement” could be found.</w:t>
              </w:r>
            </w:ins>
          </w:p>
          <w:p w14:paraId="2D080211" w14:textId="77777777" w:rsidR="00B53045" w:rsidRDefault="003A7951">
            <w:pPr>
              <w:spacing w:after="120"/>
              <w:rPr>
                <w:ins w:id="57" w:author="jinwang (A)" w:date="2021-04-15T18:52:00Z"/>
                <w:rFonts w:eastAsiaTheme="minorEastAsia"/>
                <w:bCs/>
                <w:color w:val="0070C0"/>
                <w:lang w:eastAsia="ko-KR"/>
              </w:rPr>
              <w:pPrChange w:id="58" w:author="jinwang (A)" w:date="2021-04-15T18:52:00Z">
                <w:pPr>
                  <w:overflowPunct/>
                  <w:autoSpaceDE/>
                  <w:autoSpaceDN/>
                  <w:adjustRightInd/>
                  <w:spacing w:after="120"/>
                  <w:textAlignment w:val="auto"/>
                </w:pPr>
              </w:pPrChange>
            </w:pPr>
            <w:ins w:id="59" w:author="jinwang (A)" w:date="2021-04-15T18:46:00Z">
              <w:r>
                <w:rPr>
                  <w:bCs/>
                  <w:color w:val="0070C0"/>
                  <w:lang w:eastAsia="ko-KR"/>
                </w:rPr>
                <w:t xml:space="preserve">Currently, PC1.5 assumes dual-PA/antenna architecture. </w:t>
              </w:r>
            </w:ins>
            <w:ins w:id="60" w:author="jinwang (A)" w:date="2021-04-15T18:47:00Z">
              <w:r>
                <w:rPr>
                  <w:bCs/>
                  <w:color w:val="0070C0"/>
                  <w:lang w:eastAsia="ko-KR"/>
                </w:rPr>
                <w:t xml:space="preserve">This could be a main factor that the lower bound of the max Tx power </w:t>
              </w:r>
            </w:ins>
            <w:ins w:id="61" w:author="jinwang (A)" w:date="2021-04-15T18:48:00Z">
              <w:r>
                <w:rPr>
                  <w:bCs/>
                  <w:color w:val="0070C0"/>
                  <w:lang w:eastAsia="ko-KR"/>
                </w:rPr>
                <w:t xml:space="preserve">after considering the MPR </w:t>
              </w:r>
            </w:ins>
            <w:ins w:id="62" w:author="jinwang (A)" w:date="2021-04-15T18:47:00Z">
              <w:r>
                <w:rPr>
                  <w:bCs/>
                  <w:color w:val="0070C0"/>
                  <w:lang w:eastAsia="ko-KR"/>
                </w:rPr>
                <w:t xml:space="preserve">is not </w:t>
              </w:r>
            </w:ins>
            <w:ins w:id="63" w:author="jinwang (A)" w:date="2021-04-15T18:52:00Z">
              <w:r w:rsidR="00B55EC0">
                <w:rPr>
                  <w:bCs/>
                  <w:color w:val="0070C0"/>
                  <w:lang w:eastAsia="ko-KR"/>
                </w:rPr>
                <w:t xml:space="preserve">much </w:t>
              </w:r>
            </w:ins>
            <w:ins w:id="64" w:author="jinwang (A)" w:date="2021-04-15T18:47:00Z">
              <w:r>
                <w:rPr>
                  <w:bCs/>
                  <w:color w:val="0070C0"/>
                  <w:lang w:eastAsia="ko-KR"/>
                </w:rPr>
                <w:t xml:space="preserve">improved compared with </w:t>
              </w:r>
            </w:ins>
            <w:ins w:id="65" w:author="jinwang (A)" w:date="2021-04-15T18:52:00Z">
              <w:r w:rsidR="00B55EC0">
                <w:rPr>
                  <w:bCs/>
                  <w:color w:val="0070C0"/>
                  <w:lang w:eastAsia="ko-KR"/>
                </w:rPr>
                <w:t xml:space="preserve">that of </w:t>
              </w:r>
            </w:ins>
            <w:ins w:id="66" w:author="jinwang (A)" w:date="2021-04-15T18:48:00Z">
              <w:r>
                <w:rPr>
                  <w:bCs/>
                  <w:color w:val="0070C0"/>
                  <w:lang w:eastAsia="ko-KR"/>
                </w:rPr>
                <w:t>PC2.</w:t>
              </w:r>
            </w:ins>
            <w:ins w:id="67" w:author="jinwang (A)" w:date="2021-04-15T18:50:00Z">
              <w:r w:rsidR="00B55EC0">
                <w:rPr>
                  <w:bCs/>
                  <w:color w:val="0070C0"/>
                  <w:lang w:eastAsia="ko-KR"/>
                </w:rPr>
                <w:t xml:space="preserve"> As pointed by Skyworks, </w:t>
              </w:r>
            </w:ins>
            <w:ins w:id="68" w:author="jinwang (A)" w:date="2021-04-15T18:51:00Z">
              <w:r w:rsidR="00B55EC0">
                <w:rPr>
                  <w:bCs/>
                  <w:color w:val="0070C0"/>
                  <w:lang w:eastAsia="ko-KR"/>
                </w:rPr>
                <w:t xml:space="preserve">there’re no changes in </w:t>
              </w:r>
            </w:ins>
            <w:ins w:id="69" w:author="jinwang (A)" w:date="2021-04-15T18:50:00Z">
              <w:r w:rsidR="00B55EC0">
                <w:rPr>
                  <w:bCs/>
                  <w:color w:val="0070C0"/>
                  <w:lang w:eastAsia="ko-KR"/>
                </w:rPr>
                <w:t>the RF assumptions</w:t>
              </w:r>
            </w:ins>
            <w:ins w:id="70" w:author="jinwang (A)" w:date="2021-04-15T18:51:00Z">
              <w:r w:rsidR="00B55EC0">
                <w:rPr>
                  <w:bCs/>
                  <w:color w:val="0070C0"/>
                  <w:lang w:eastAsia="ko-KR"/>
                </w:rPr>
                <w:t xml:space="preserve"> and hence re-run </w:t>
              </w:r>
            </w:ins>
            <w:ins w:id="71" w:author="jinwang (A)" w:date="2021-04-15T18:55:00Z">
              <w:r w:rsidR="00B55EC0">
                <w:rPr>
                  <w:bCs/>
                  <w:color w:val="0070C0"/>
                  <w:lang w:eastAsia="ko-KR"/>
                </w:rPr>
                <w:t xml:space="preserve">the </w:t>
              </w:r>
            </w:ins>
            <w:ins w:id="72" w:author="jinwang (A)" w:date="2021-04-15T18:51:00Z">
              <w:r w:rsidR="00B55EC0">
                <w:rPr>
                  <w:bCs/>
                  <w:color w:val="0070C0"/>
                  <w:lang w:eastAsia="ko-KR"/>
                </w:rPr>
                <w:t>measurements wouldn’t yield much different results.</w:t>
              </w:r>
            </w:ins>
          </w:p>
          <w:p w14:paraId="27440019" w14:textId="77777777" w:rsidR="00B53045" w:rsidRDefault="00B55EC0">
            <w:pPr>
              <w:spacing w:after="120"/>
              <w:rPr>
                <w:ins w:id="73" w:author="Gene Fong" w:date="2021-04-15T07:47:00Z"/>
                <w:rFonts w:eastAsiaTheme="minorEastAsia"/>
                <w:bCs/>
                <w:color w:val="0070C0"/>
                <w:lang w:eastAsia="ko-KR"/>
              </w:rPr>
              <w:pPrChange w:id="74" w:author="jinwang (A)" w:date="2021-04-15T18:52:00Z">
                <w:pPr>
                  <w:overflowPunct/>
                  <w:autoSpaceDE/>
                  <w:autoSpaceDN/>
                  <w:adjustRightInd/>
                  <w:spacing w:after="120"/>
                  <w:textAlignment w:val="auto"/>
                </w:pPr>
              </w:pPrChange>
            </w:pPr>
            <w:ins w:id="75" w:author="jinwang (A)" w:date="2021-04-15T18:52:00Z">
              <w:r>
                <w:rPr>
                  <w:bCs/>
                  <w:color w:val="0070C0"/>
                  <w:lang w:eastAsia="ko-KR"/>
                </w:rPr>
                <w:t>In summary, we do not think it</w:t>
              </w:r>
            </w:ins>
            <w:ins w:id="76" w:author="jinwang (A)" w:date="2021-04-15T18:53:00Z">
              <w:r>
                <w:rPr>
                  <w:bCs/>
                  <w:color w:val="0070C0"/>
                  <w:lang w:eastAsia="ko-KR"/>
                </w:rPr>
                <w:t>’s necessary to revisit the PC1.5 MPR for handheld devices.</w:t>
              </w:r>
            </w:ins>
          </w:p>
        </w:tc>
      </w:tr>
      <w:tr w:rsidR="00E23203" w:rsidRPr="001D6C0C" w14:paraId="72B08AB7" w14:textId="77777777" w:rsidTr="005B4C69">
        <w:trPr>
          <w:ins w:id="77" w:author="cmcc" w:date="2021-04-16T08:02:00Z"/>
        </w:trPr>
        <w:tc>
          <w:tcPr>
            <w:tcW w:w="1450" w:type="dxa"/>
          </w:tcPr>
          <w:p w14:paraId="6BC46E97" w14:textId="77777777" w:rsidR="00E23203" w:rsidRPr="00E23203" w:rsidRDefault="00E23203" w:rsidP="00761890">
            <w:pPr>
              <w:spacing w:after="120"/>
              <w:rPr>
                <w:ins w:id="78" w:author="cmcc" w:date="2021-04-16T08:02:00Z"/>
                <w:rFonts w:eastAsiaTheme="minorEastAsia"/>
                <w:color w:val="0070C0"/>
                <w:lang w:val="en-US" w:eastAsia="zh-CN"/>
              </w:rPr>
            </w:pPr>
            <w:ins w:id="79" w:author="cmcc" w:date="2021-04-16T08:02:00Z">
              <w:r>
                <w:rPr>
                  <w:rFonts w:eastAsiaTheme="minorEastAsia" w:hint="eastAsia"/>
                  <w:color w:val="0070C0"/>
                  <w:lang w:val="en-US" w:eastAsia="zh-CN"/>
                </w:rPr>
                <w:t>CMCC</w:t>
              </w:r>
            </w:ins>
          </w:p>
        </w:tc>
        <w:tc>
          <w:tcPr>
            <w:tcW w:w="8181" w:type="dxa"/>
          </w:tcPr>
          <w:p w14:paraId="69D3855F" w14:textId="77777777" w:rsidR="00E23203" w:rsidRPr="001D6C0C" w:rsidRDefault="00E23203" w:rsidP="00A302AA">
            <w:pPr>
              <w:spacing w:after="120"/>
              <w:rPr>
                <w:ins w:id="80" w:author="cmcc" w:date="2021-04-16T08:02:00Z"/>
                <w:rFonts w:eastAsiaTheme="minorEastAsia"/>
                <w:bCs/>
                <w:color w:val="0070C0"/>
                <w:lang w:eastAsia="zh-CN"/>
              </w:rPr>
            </w:pPr>
            <w:ins w:id="81" w:author="cmcc" w:date="2021-04-16T08:06:00Z">
              <w:r w:rsidRPr="00E23203">
                <w:rPr>
                  <w:bCs/>
                  <w:color w:val="0070C0"/>
                  <w:u w:val="single"/>
                  <w:lang w:eastAsia="ko-KR"/>
                </w:rPr>
                <w:t>Let's review the pr</w:t>
              </w:r>
              <w:r w:rsidR="001D6C0C">
                <w:rPr>
                  <w:bCs/>
                  <w:color w:val="0070C0"/>
                  <w:u w:val="single"/>
                  <w:lang w:eastAsia="ko-KR"/>
                </w:rPr>
                <w:t xml:space="preserve">ocess of defining MPR in PC1.5 </w:t>
              </w:r>
            </w:ins>
            <w:ins w:id="82" w:author="cmcc" w:date="2021-04-16T08:15:00Z">
              <w:r w:rsidR="001D6C0C" w:rsidRPr="001D6C0C">
                <w:rPr>
                  <w:rFonts w:hint="eastAsia"/>
                  <w:bCs/>
                  <w:color w:val="0070C0"/>
                  <w:u w:val="single"/>
                  <w:lang w:eastAsia="ko-KR"/>
                </w:rPr>
                <w:t>n</w:t>
              </w:r>
            </w:ins>
            <w:ins w:id="83" w:author="cmcc" w:date="2021-04-16T08:06:00Z">
              <w:r w:rsidRPr="00E23203">
                <w:rPr>
                  <w:bCs/>
                  <w:color w:val="0070C0"/>
                  <w:u w:val="single"/>
                  <w:lang w:eastAsia="ko-KR"/>
                </w:rPr>
                <w:t>41, and we thank Bill and the many companies for their contributions and eff</w:t>
              </w:r>
              <w:r>
                <w:rPr>
                  <w:bCs/>
                  <w:color w:val="0070C0"/>
                  <w:u w:val="single"/>
                  <w:lang w:eastAsia="ko-KR"/>
                </w:rPr>
                <w:t xml:space="preserve">orts in the first PC1.5 </w:t>
              </w:r>
            </w:ins>
            <w:ins w:id="84" w:author="cmcc" w:date="2021-04-16T08:07:00Z">
              <w:r w:rsidRPr="001D6C0C">
                <w:rPr>
                  <w:rFonts w:hint="eastAsia"/>
                  <w:bCs/>
                  <w:color w:val="0070C0"/>
                  <w:u w:val="single"/>
                  <w:lang w:eastAsia="ko-KR"/>
                </w:rPr>
                <w:t>band on n41,</w:t>
              </w:r>
            </w:ins>
            <w:ins w:id="85" w:author="cmcc" w:date="2021-04-16T08:10:00Z">
              <w:r w:rsidR="001D6C0C" w:rsidRPr="001D6C0C">
                <w:rPr>
                  <w:bCs/>
                  <w:color w:val="0070C0"/>
                  <w:u w:val="single"/>
                  <w:lang w:eastAsia="ko-KR"/>
                </w:rPr>
                <w:t xml:space="preserve"> However, i</w:t>
              </w:r>
              <w:r w:rsidR="001D6C0C">
                <w:rPr>
                  <w:bCs/>
                  <w:color w:val="0070C0"/>
                  <w:u w:val="single"/>
                  <w:lang w:eastAsia="ko-KR"/>
                </w:rPr>
                <w:t xml:space="preserve">n view of the urgency of </w:t>
              </w:r>
            </w:ins>
            <w:ins w:id="86" w:author="cmcc" w:date="2021-04-16T08:11:00Z">
              <w:r w:rsidR="001D6C0C" w:rsidRPr="001D6C0C">
                <w:rPr>
                  <w:rFonts w:hint="eastAsia"/>
                  <w:bCs/>
                  <w:color w:val="0070C0"/>
                  <w:u w:val="single"/>
                  <w:lang w:eastAsia="ko-KR"/>
                </w:rPr>
                <w:t>CR</w:t>
              </w:r>
            </w:ins>
            <w:ins w:id="87" w:author="cmcc" w:date="2021-04-16T08:10:00Z">
              <w:r w:rsidR="001D6C0C" w:rsidRPr="001D6C0C">
                <w:rPr>
                  <w:bCs/>
                  <w:color w:val="0070C0"/>
                  <w:u w:val="single"/>
                  <w:lang w:eastAsia="ko-KR"/>
                </w:rPr>
                <w:t xml:space="preserve"> approval and </w:t>
              </w:r>
            </w:ins>
            <w:ins w:id="88" w:author="cmcc" w:date="2021-04-16T08:11:00Z">
              <w:r w:rsidR="001D6C0C" w:rsidRPr="001D6C0C">
                <w:rPr>
                  <w:rFonts w:hint="eastAsia"/>
                  <w:bCs/>
                  <w:color w:val="0070C0"/>
                  <w:u w:val="single"/>
                  <w:lang w:eastAsia="ko-KR"/>
                </w:rPr>
                <w:t xml:space="preserve">WID </w:t>
              </w:r>
            </w:ins>
            <w:ins w:id="89" w:author="cmcc" w:date="2021-04-16T08:10:00Z">
              <w:r w:rsidR="001D6C0C" w:rsidRPr="001D6C0C">
                <w:rPr>
                  <w:bCs/>
                  <w:color w:val="0070C0"/>
                  <w:u w:val="single"/>
                  <w:lang w:eastAsia="ko-KR"/>
                </w:rPr>
                <w:t>completion, we believe that there is still room f</w:t>
              </w:r>
              <w:r w:rsidR="001D6C0C">
                <w:rPr>
                  <w:bCs/>
                  <w:color w:val="0070C0"/>
                  <w:u w:val="single"/>
                  <w:lang w:eastAsia="ko-KR"/>
                </w:rPr>
                <w:t xml:space="preserve">or improvement of MPR </w:t>
              </w:r>
            </w:ins>
            <w:ins w:id="90" w:author="cmcc" w:date="2021-04-16T08:11:00Z">
              <w:r w:rsidR="001D6C0C" w:rsidRPr="001D6C0C">
                <w:rPr>
                  <w:rFonts w:hint="eastAsia"/>
                  <w:bCs/>
                  <w:color w:val="0070C0"/>
                  <w:u w:val="single"/>
                  <w:lang w:eastAsia="ko-KR"/>
                </w:rPr>
                <w:t>requirements</w:t>
              </w:r>
            </w:ins>
            <w:ins w:id="91" w:author="cmcc" w:date="2021-04-16T08:10:00Z">
              <w:r w:rsidR="001D6C0C" w:rsidRPr="001D6C0C">
                <w:rPr>
                  <w:bCs/>
                  <w:color w:val="0070C0"/>
                  <w:u w:val="single"/>
                  <w:lang w:eastAsia="ko-KR"/>
                </w:rPr>
                <w:t xml:space="preserve"> in RAN4. Even in the PC1.5</w:t>
              </w:r>
            </w:ins>
            <w:ins w:id="92" w:author="cmcc" w:date="2021-04-16T08:11:00Z">
              <w:r w:rsidR="001D6C0C" w:rsidRPr="001D6C0C">
                <w:rPr>
                  <w:rFonts w:hint="eastAsia"/>
                  <w:bCs/>
                  <w:color w:val="0070C0"/>
                  <w:u w:val="single"/>
                  <w:lang w:eastAsia="ko-KR"/>
                </w:rPr>
                <w:t xml:space="preserve"> A</w:t>
              </w:r>
            </w:ins>
            <w:ins w:id="93" w:author="cmcc" w:date="2021-04-16T08:10:00Z">
              <w:r w:rsidR="001D6C0C" w:rsidRPr="001D6C0C">
                <w:rPr>
                  <w:bCs/>
                  <w:color w:val="0070C0"/>
                  <w:u w:val="single"/>
                  <w:lang w:eastAsia="ko-KR"/>
                </w:rPr>
                <w:t>-MPR stage, we still carri</w:t>
              </w:r>
              <w:r w:rsidR="001D6C0C">
                <w:rPr>
                  <w:bCs/>
                  <w:color w:val="0070C0"/>
                  <w:u w:val="single"/>
                  <w:lang w:eastAsia="ko-KR"/>
                </w:rPr>
                <w:t>ed out some optimization method</w:t>
              </w:r>
              <w:r w:rsidR="001D6C0C" w:rsidRPr="001D6C0C">
                <w:rPr>
                  <w:bCs/>
                  <w:color w:val="0070C0"/>
                  <w:u w:val="single"/>
                  <w:lang w:eastAsia="ko-KR"/>
                </w:rPr>
                <w:t>.</w:t>
              </w:r>
            </w:ins>
            <w:ins w:id="94" w:author="cmcc" w:date="2021-04-16T08:14:00Z">
              <w:r w:rsidR="001D6C0C" w:rsidRPr="001D6C0C">
                <w:rPr>
                  <w:bCs/>
                  <w:color w:val="0070C0"/>
                  <w:u w:val="single"/>
                  <w:lang w:eastAsia="ko-KR"/>
                </w:rPr>
                <w:t xml:space="preserve"> From the perspective of China Mo</w:t>
              </w:r>
              <w:r w:rsidR="001D6C0C">
                <w:rPr>
                  <w:bCs/>
                  <w:color w:val="0070C0"/>
                  <w:u w:val="single"/>
                  <w:lang w:eastAsia="ko-KR"/>
                </w:rPr>
                <w:t>bile, the current PC1.5 power</w:t>
              </w:r>
            </w:ins>
            <w:ins w:id="95" w:author="cmcc" w:date="2021-04-16T08:16:00Z">
              <w:r w:rsidR="001D6C0C" w:rsidRPr="001D6C0C">
                <w:rPr>
                  <w:rFonts w:hint="eastAsia"/>
                  <w:bCs/>
                  <w:color w:val="0070C0"/>
                  <w:u w:val="single"/>
                  <w:lang w:eastAsia="ko-KR"/>
                </w:rPr>
                <w:t xml:space="preserve"> </w:t>
              </w:r>
              <w:proofErr w:type="spellStart"/>
              <w:r w:rsidR="001D6C0C" w:rsidRPr="001D6C0C">
                <w:rPr>
                  <w:rFonts w:hint="eastAsia"/>
                  <w:bCs/>
                  <w:color w:val="0070C0"/>
                  <w:u w:val="single"/>
                  <w:lang w:eastAsia="ko-KR"/>
                </w:rPr>
                <w:t>fal</w:t>
              </w:r>
              <w:proofErr w:type="spellEnd"/>
              <w:r w:rsidR="001D6C0C" w:rsidRPr="001D6C0C">
                <w:rPr>
                  <w:rFonts w:hint="eastAsia"/>
                  <w:bCs/>
                  <w:color w:val="0070C0"/>
                  <w:u w:val="single"/>
                  <w:lang w:eastAsia="ko-KR"/>
                </w:rPr>
                <w:t xml:space="preserve"> </w:t>
              </w:r>
            </w:ins>
            <w:proofErr w:type="spellStart"/>
            <w:ins w:id="96" w:author="cmcc" w:date="2021-04-16T08:14:00Z">
              <w:r w:rsidR="001D6C0C">
                <w:rPr>
                  <w:bCs/>
                  <w:color w:val="0070C0"/>
                  <w:u w:val="single"/>
                  <w:lang w:eastAsia="ko-KR"/>
                </w:rPr>
                <w:t>l</w:t>
              </w:r>
              <w:r w:rsidR="001D6C0C" w:rsidRPr="001D6C0C">
                <w:rPr>
                  <w:bCs/>
                  <w:color w:val="0070C0"/>
                  <w:u w:val="single"/>
                  <w:lang w:eastAsia="ko-KR"/>
                </w:rPr>
                <w:t>back</w:t>
              </w:r>
            </w:ins>
            <w:proofErr w:type="spellEnd"/>
            <w:ins w:id="97" w:author="cmcc" w:date="2021-04-16T08:16:00Z">
              <w:r w:rsidR="001D6C0C" w:rsidRPr="001D6C0C">
                <w:rPr>
                  <w:rFonts w:hint="eastAsia"/>
                  <w:bCs/>
                  <w:color w:val="0070C0"/>
                  <w:u w:val="single"/>
                  <w:lang w:eastAsia="ko-KR"/>
                </w:rPr>
                <w:t xml:space="preserve"> (MPR)</w:t>
              </w:r>
            </w:ins>
            <w:ins w:id="98" w:author="cmcc" w:date="2021-04-16T08:14:00Z">
              <w:r w:rsidR="001D6C0C" w:rsidRPr="001D6C0C">
                <w:rPr>
                  <w:bCs/>
                  <w:color w:val="0070C0"/>
                  <w:u w:val="single"/>
                  <w:lang w:eastAsia="ko-KR"/>
                </w:rPr>
                <w:t xml:space="preserve"> does not br</w:t>
              </w:r>
              <w:r w:rsidR="001D6C0C">
                <w:rPr>
                  <w:bCs/>
                  <w:color w:val="0070C0"/>
                  <w:u w:val="single"/>
                  <w:lang w:eastAsia="ko-KR"/>
                </w:rPr>
                <w:t xml:space="preserve">ing gain to </w:t>
              </w:r>
            </w:ins>
            <w:ins w:id="99" w:author="cmcc" w:date="2021-04-16T08:16:00Z">
              <w:r w:rsidR="001D6C0C" w:rsidRPr="001D6C0C">
                <w:rPr>
                  <w:rFonts w:hint="eastAsia"/>
                  <w:bCs/>
                  <w:color w:val="0070C0"/>
                  <w:u w:val="single"/>
                  <w:lang w:eastAsia="ko-KR"/>
                </w:rPr>
                <w:t>HPUE</w:t>
              </w:r>
            </w:ins>
            <w:ins w:id="100" w:author="cmcc" w:date="2021-04-16T08:14:00Z">
              <w:r w:rsidR="001D6C0C" w:rsidRPr="001D6C0C">
                <w:rPr>
                  <w:bCs/>
                  <w:color w:val="0070C0"/>
                  <w:u w:val="single"/>
                  <w:lang w:eastAsia="ko-KR"/>
                </w:rPr>
                <w:t>. Operators and the</w:t>
              </w:r>
              <w:r w:rsidR="001D6C0C">
                <w:rPr>
                  <w:bCs/>
                  <w:color w:val="0070C0"/>
                  <w:u w:val="single"/>
                  <w:lang w:eastAsia="ko-KR"/>
                </w:rPr>
                <w:t xml:space="preserve"> industry all want such </w:t>
              </w:r>
            </w:ins>
            <w:ins w:id="101" w:author="cmcc" w:date="2021-04-16T08:16:00Z">
              <w:r w:rsidR="001D6C0C" w:rsidRPr="001D6C0C">
                <w:rPr>
                  <w:rFonts w:hint="eastAsia"/>
                  <w:bCs/>
                  <w:color w:val="0070C0"/>
                  <w:u w:val="single"/>
                  <w:lang w:eastAsia="ko-KR"/>
                </w:rPr>
                <w:t>UE</w:t>
              </w:r>
            </w:ins>
            <w:ins w:id="102" w:author="cmcc" w:date="2021-04-16T08:14:00Z">
              <w:r w:rsidR="001D6C0C" w:rsidRPr="001D6C0C">
                <w:rPr>
                  <w:bCs/>
                  <w:color w:val="0070C0"/>
                  <w:u w:val="single"/>
                  <w:lang w:eastAsia="ko-KR"/>
                </w:rPr>
                <w:t xml:space="preserve">s to have better applicability and popularity. </w:t>
              </w:r>
              <w:r w:rsidR="001D6C0C">
                <w:rPr>
                  <w:bCs/>
                  <w:color w:val="0070C0"/>
                  <w:u w:val="single"/>
                  <w:lang w:eastAsia="ko-KR"/>
                </w:rPr>
                <w:t xml:space="preserve">Obviously, the current MPR </w:t>
              </w:r>
            </w:ins>
            <w:ins w:id="103" w:author="cmcc" w:date="2021-04-16T08:16:00Z">
              <w:r w:rsidR="001D6C0C" w:rsidRPr="001D6C0C">
                <w:rPr>
                  <w:rFonts w:hint="eastAsia"/>
                  <w:bCs/>
                  <w:color w:val="0070C0"/>
                  <w:u w:val="single"/>
                  <w:lang w:eastAsia="ko-KR"/>
                </w:rPr>
                <w:t>requirements</w:t>
              </w:r>
            </w:ins>
            <w:ins w:id="104" w:author="cmcc" w:date="2021-04-16T08:14:00Z">
              <w:r w:rsidR="001D6C0C" w:rsidRPr="001D6C0C">
                <w:rPr>
                  <w:bCs/>
                  <w:color w:val="0070C0"/>
                  <w:u w:val="single"/>
                  <w:lang w:eastAsia="ko-KR"/>
                </w:rPr>
                <w:t xml:space="preserve"> cannot me</w:t>
              </w:r>
              <w:r w:rsidR="001D6C0C">
                <w:rPr>
                  <w:bCs/>
                  <w:color w:val="0070C0"/>
                  <w:u w:val="single"/>
                  <w:lang w:eastAsia="ko-KR"/>
                </w:rPr>
                <w:t xml:space="preserve">et the application </w:t>
              </w:r>
              <w:r w:rsidR="001D6C0C" w:rsidRPr="001D6C0C">
                <w:rPr>
                  <w:bCs/>
                  <w:color w:val="0070C0"/>
                  <w:u w:val="single"/>
                  <w:lang w:eastAsia="ko-KR"/>
                </w:rPr>
                <w:t>of PC1.5</w:t>
              </w:r>
            </w:ins>
            <w:ins w:id="105" w:author="cmcc" w:date="2021-04-16T08:16:00Z">
              <w:r w:rsidR="001D6C0C" w:rsidRPr="001D6C0C">
                <w:rPr>
                  <w:rFonts w:hint="eastAsia"/>
                  <w:bCs/>
                  <w:color w:val="0070C0"/>
                  <w:u w:val="single"/>
                  <w:lang w:eastAsia="ko-KR"/>
                </w:rPr>
                <w:t xml:space="preserve"> UE</w:t>
              </w:r>
            </w:ins>
            <w:ins w:id="106" w:author="cmcc" w:date="2021-04-16T08:15:00Z">
              <w:r w:rsidR="001D6C0C" w:rsidRPr="001D6C0C">
                <w:rPr>
                  <w:rFonts w:hint="eastAsia"/>
                  <w:bCs/>
                  <w:color w:val="0070C0"/>
                  <w:u w:val="single"/>
                  <w:lang w:eastAsia="ko-KR"/>
                </w:rPr>
                <w:t>.</w:t>
              </w:r>
            </w:ins>
            <w:ins w:id="107" w:author="cmcc" w:date="2021-04-16T08:18:00Z">
              <w:r w:rsidR="001D6C0C" w:rsidRPr="001D6C0C">
                <w:rPr>
                  <w:bCs/>
                  <w:color w:val="0070C0"/>
                  <w:u w:val="single"/>
                  <w:lang w:eastAsia="ko-KR"/>
                </w:rPr>
                <w:t xml:space="preserve"> We believe that RAN4 has a responsib</w:t>
              </w:r>
              <w:r w:rsidR="00490ABC">
                <w:rPr>
                  <w:bCs/>
                  <w:color w:val="0070C0"/>
                  <w:u w:val="single"/>
                  <w:lang w:eastAsia="ko-KR"/>
                </w:rPr>
                <w:t xml:space="preserve">ility to assess whether a </w:t>
              </w:r>
            </w:ins>
            <w:ins w:id="108" w:author="cmcc" w:date="2021-04-16T08:19:00Z">
              <w:r w:rsidR="00490ABC">
                <w:rPr>
                  <w:rFonts w:eastAsiaTheme="minorEastAsia" w:hint="eastAsia"/>
                  <w:bCs/>
                  <w:color w:val="0070C0"/>
                  <w:u w:val="single"/>
                  <w:lang w:eastAsia="zh-CN"/>
                </w:rPr>
                <w:t>requirement</w:t>
              </w:r>
            </w:ins>
            <w:ins w:id="109" w:author="cmcc" w:date="2021-04-16T08:18:00Z">
              <w:r w:rsidR="00440ECE">
                <w:rPr>
                  <w:bCs/>
                  <w:color w:val="0070C0"/>
                  <w:u w:val="single"/>
                  <w:lang w:eastAsia="ko-KR"/>
                </w:rPr>
                <w:t xml:space="preserve"> that </w:t>
              </w:r>
            </w:ins>
            <w:ins w:id="110" w:author="cmcc" w:date="2021-04-16T08:23:00Z">
              <w:r w:rsidR="00440ECE">
                <w:rPr>
                  <w:rFonts w:eastAsiaTheme="minorEastAsia" w:hint="eastAsia"/>
                  <w:bCs/>
                  <w:color w:val="0070C0"/>
                  <w:u w:val="single"/>
                  <w:lang w:eastAsia="zh-CN"/>
                </w:rPr>
                <w:t>lacks</w:t>
              </w:r>
            </w:ins>
            <w:ins w:id="111" w:author="cmcc" w:date="2021-04-16T08:18:00Z">
              <w:r w:rsidR="00440ECE">
                <w:rPr>
                  <w:bCs/>
                  <w:color w:val="0070C0"/>
                  <w:u w:val="single"/>
                  <w:lang w:eastAsia="ko-KR"/>
                </w:rPr>
                <w:t xml:space="preserve"> </w:t>
              </w:r>
            </w:ins>
            <w:ins w:id="112" w:author="cmcc" w:date="2021-04-16T08:24:00Z">
              <w:r w:rsidR="00440ECE">
                <w:rPr>
                  <w:rFonts w:eastAsiaTheme="minorEastAsia" w:hint="eastAsia"/>
                  <w:bCs/>
                  <w:color w:val="0070C0"/>
                  <w:u w:val="single"/>
                  <w:lang w:eastAsia="zh-CN"/>
                </w:rPr>
                <w:t>application</w:t>
              </w:r>
            </w:ins>
            <w:ins w:id="113" w:author="cmcc" w:date="2021-04-16T08:18:00Z">
              <w:r w:rsidR="001D6C0C" w:rsidRPr="001D6C0C">
                <w:rPr>
                  <w:bCs/>
                  <w:color w:val="0070C0"/>
                  <w:u w:val="single"/>
                  <w:lang w:eastAsia="ko-KR"/>
                </w:rPr>
                <w:t xml:space="preserve"> value can be further optimized, </w:t>
              </w:r>
            </w:ins>
          </w:p>
        </w:tc>
      </w:tr>
      <w:tr w:rsidR="008F1548" w:rsidRPr="001D6C0C" w14:paraId="09FC10AB" w14:textId="77777777" w:rsidTr="005B4C69">
        <w:trPr>
          <w:ins w:id="114" w:author="Umeda, Hiromasa (Nokia - JP/Tokyo)" w:date="2021-04-16T09:32:00Z"/>
        </w:trPr>
        <w:tc>
          <w:tcPr>
            <w:tcW w:w="1450" w:type="dxa"/>
          </w:tcPr>
          <w:p w14:paraId="45AF902A" w14:textId="584E84CE" w:rsidR="008F1548" w:rsidRDefault="008F1548" w:rsidP="008F1548">
            <w:pPr>
              <w:spacing w:after="120"/>
              <w:rPr>
                <w:ins w:id="115" w:author="Umeda, Hiromasa (Nokia - JP/Tokyo)" w:date="2021-04-16T09:32:00Z"/>
                <w:color w:val="0070C0"/>
                <w:lang w:val="en-US" w:eastAsia="zh-CN"/>
              </w:rPr>
            </w:pPr>
            <w:ins w:id="116" w:author="Umeda, Hiromasa (Nokia - JP/Tokyo)" w:date="2021-04-16T09:32:00Z">
              <w:r>
                <w:rPr>
                  <w:color w:val="0070C0"/>
                  <w:lang w:val="en-US" w:eastAsia="zh-CN"/>
                </w:rPr>
                <w:t>Nokia</w:t>
              </w:r>
            </w:ins>
          </w:p>
        </w:tc>
        <w:tc>
          <w:tcPr>
            <w:tcW w:w="8181" w:type="dxa"/>
          </w:tcPr>
          <w:p w14:paraId="7B3A6330" w14:textId="0AD79651" w:rsidR="008F1548" w:rsidRPr="00E23203" w:rsidRDefault="008F1548" w:rsidP="008F1548">
            <w:pPr>
              <w:spacing w:after="120"/>
              <w:rPr>
                <w:ins w:id="117" w:author="Umeda, Hiromasa (Nokia - JP/Tokyo)" w:date="2021-04-16T09:32:00Z"/>
                <w:bCs/>
                <w:color w:val="0070C0"/>
                <w:u w:val="single"/>
                <w:lang w:eastAsia="ko-KR"/>
              </w:rPr>
            </w:pPr>
            <w:ins w:id="118" w:author="Umeda, Hiromasa (Nokia - JP/Tokyo)" w:date="2021-04-16T09:32:00Z">
              <w:r>
                <w:rPr>
                  <w:bCs/>
                  <w:color w:val="0070C0"/>
                  <w:lang w:eastAsia="ko-KR"/>
                </w:rPr>
                <w:t xml:space="preserve">We understand opinions not positive to revisit the values. But </w:t>
              </w:r>
            </w:ins>
            <w:ins w:id="119" w:author="Umeda, Hiromasa (Nokia - JP/Tokyo)" w:date="2021-04-16T09:33:00Z">
              <w:r>
                <w:rPr>
                  <w:bCs/>
                  <w:color w:val="0070C0"/>
                  <w:lang w:eastAsia="ko-KR"/>
                </w:rPr>
                <w:t xml:space="preserve">still we believe it is beneficial </w:t>
              </w:r>
            </w:ins>
            <w:ins w:id="120" w:author="Umeda, Hiromasa (Nokia - JP/Tokyo)" w:date="2021-04-16T09:34:00Z">
              <w:r>
                <w:rPr>
                  <w:bCs/>
                  <w:color w:val="0070C0"/>
                  <w:lang w:eastAsia="ko-KR"/>
                </w:rPr>
                <w:t>for</w:t>
              </w:r>
            </w:ins>
            <w:ins w:id="121" w:author="Umeda, Hiromasa (Nokia - JP/Tokyo)" w:date="2021-04-16T09:38:00Z">
              <w:r>
                <w:rPr>
                  <w:bCs/>
                  <w:color w:val="0070C0"/>
                  <w:lang w:eastAsia="ko-KR"/>
                </w:rPr>
                <w:t xml:space="preserve"> </w:t>
              </w:r>
              <w:r>
                <w:rPr>
                  <w:rFonts w:hint="eastAsia"/>
                  <w:bCs/>
                  <w:color w:val="0070C0"/>
                  <w:lang w:eastAsia="ja-JP"/>
                </w:rPr>
                <w:t>companies</w:t>
              </w:r>
            </w:ins>
            <w:ins w:id="122" w:author="Umeda, Hiromasa (Nokia - JP/Tokyo)" w:date="2021-04-16T09:32:00Z">
              <w:r>
                <w:rPr>
                  <w:bCs/>
                  <w:color w:val="0070C0"/>
                  <w:lang w:eastAsia="ko-KR"/>
                </w:rPr>
                <w:t xml:space="preserve"> </w:t>
              </w:r>
            </w:ins>
            <w:ins w:id="123" w:author="Umeda, Hiromasa (Nokia - JP/Tokyo)" w:date="2021-04-16T09:35:00Z">
              <w:r>
                <w:rPr>
                  <w:bCs/>
                  <w:color w:val="0070C0"/>
                  <w:lang w:eastAsia="ko-KR"/>
                </w:rPr>
                <w:t xml:space="preserve">specifically </w:t>
              </w:r>
            </w:ins>
            <w:ins w:id="124" w:author="Umeda, Hiromasa (Nokia - JP/Tokyo)" w:date="2021-04-16T09:32:00Z">
              <w:r>
                <w:rPr>
                  <w:bCs/>
                  <w:color w:val="0070C0"/>
                  <w:lang w:eastAsia="ko-KR"/>
                </w:rPr>
                <w:t xml:space="preserve">who provided data and contributions for n41 PC1.5 </w:t>
              </w:r>
            </w:ins>
            <w:ins w:id="125" w:author="Umeda, Hiromasa (Nokia - JP/Tokyo)" w:date="2021-04-16T09:34:00Z">
              <w:r>
                <w:rPr>
                  <w:bCs/>
                  <w:color w:val="0070C0"/>
                  <w:lang w:eastAsia="ko-KR"/>
                </w:rPr>
                <w:t xml:space="preserve">to </w:t>
              </w:r>
            </w:ins>
            <w:ins w:id="126" w:author="Umeda, Hiromasa (Nokia - JP/Tokyo)" w:date="2021-04-16T09:32:00Z">
              <w:r>
                <w:rPr>
                  <w:bCs/>
                  <w:color w:val="0070C0"/>
                  <w:lang w:eastAsia="ko-KR"/>
                </w:rPr>
                <w:t xml:space="preserve">check the respective observations that Qualcomm shared in their contribution of </w:t>
              </w:r>
              <w:r w:rsidRPr="00A415F3">
                <w:rPr>
                  <w:bCs/>
                  <w:color w:val="0070C0"/>
                  <w:lang w:eastAsia="ko-KR"/>
                </w:rPr>
                <w:t>R4-2107353</w:t>
              </w:r>
              <w:r>
                <w:rPr>
                  <w:bCs/>
                  <w:color w:val="0070C0"/>
                  <w:lang w:eastAsia="ko-KR"/>
                </w:rPr>
                <w:t xml:space="preserve">. Maybe QC can make a list. And QC would provide further evidence with data and proposals on how the MPR should have been </w:t>
              </w:r>
            </w:ins>
            <w:ins w:id="127" w:author="Umeda, Hiromasa (Nokia - JP/Tokyo)" w:date="2021-04-16T09:34:00Z">
              <w:r>
                <w:rPr>
                  <w:bCs/>
                  <w:color w:val="0070C0"/>
                  <w:lang w:eastAsia="ko-KR"/>
                </w:rPr>
                <w:t xml:space="preserve">in the past </w:t>
              </w:r>
            </w:ins>
            <w:ins w:id="128" w:author="Umeda, Hiromasa (Nokia - JP/Tokyo)" w:date="2021-04-16T09:32:00Z">
              <w:r>
                <w:rPr>
                  <w:bCs/>
                  <w:color w:val="0070C0"/>
                  <w:lang w:eastAsia="ko-KR"/>
                </w:rPr>
                <w:t xml:space="preserve">if </w:t>
              </w:r>
            </w:ins>
            <w:ins w:id="129" w:author="Umeda, Hiromasa (Nokia - JP/Tokyo)" w:date="2021-04-16T09:35:00Z">
              <w:r>
                <w:rPr>
                  <w:bCs/>
                  <w:color w:val="0070C0"/>
                  <w:lang w:eastAsia="ko-KR"/>
                </w:rPr>
                <w:t xml:space="preserve">there were MPR values </w:t>
              </w:r>
            </w:ins>
            <w:ins w:id="130" w:author="Umeda, Hiromasa (Nokia - JP/Tokyo)" w:date="2021-04-16T09:37:00Z">
              <w:r>
                <w:rPr>
                  <w:rFonts w:hint="eastAsia"/>
                  <w:bCs/>
                  <w:color w:val="0070C0"/>
                  <w:lang w:eastAsia="ja-JP"/>
                </w:rPr>
                <w:t>mistakenly</w:t>
              </w:r>
              <w:r>
                <w:t xml:space="preserve"> </w:t>
              </w:r>
            </w:ins>
            <w:ins w:id="131" w:author="Umeda, Hiromasa (Nokia - JP/Tokyo)" w:date="2021-04-16T09:38:00Z">
              <w:r>
                <w:t xml:space="preserve">or </w:t>
              </w:r>
              <w:proofErr w:type="spellStart"/>
              <w:r>
                <w:t>in</w:t>
              </w:r>
            </w:ins>
            <w:ins w:id="132" w:author="Umeda, Hiromasa (Nokia - JP/Tokyo)" w:date="2021-04-16T09:37:00Z">
              <w:r w:rsidRPr="008F1548">
                <w:rPr>
                  <w:bCs/>
                  <w:color w:val="0070C0"/>
                  <w:lang w:eastAsia="ja-JP"/>
                </w:rPr>
                <w:t>ncorrectly</w:t>
              </w:r>
            </w:ins>
            <w:proofErr w:type="spellEnd"/>
            <w:ins w:id="133" w:author="Umeda, Hiromasa (Nokia - JP/Tokyo)" w:date="2021-04-16T09:35:00Z">
              <w:r>
                <w:rPr>
                  <w:bCs/>
                  <w:color w:val="0070C0"/>
                  <w:lang w:eastAsia="ko-KR"/>
                </w:rPr>
                <w:t xml:space="preserve"> adopted.</w:t>
              </w:r>
            </w:ins>
          </w:p>
        </w:tc>
      </w:tr>
      <w:tr w:rsidR="00267C48" w:rsidRPr="001D6C0C" w14:paraId="069739EB" w14:textId="77777777" w:rsidTr="00097E72">
        <w:trPr>
          <w:ins w:id="134" w:author="Verizon" w:date="2021-04-16T01:31:00Z"/>
        </w:trPr>
        <w:tc>
          <w:tcPr>
            <w:tcW w:w="1450" w:type="dxa"/>
          </w:tcPr>
          <w:p w14:paraId="289257C1" w14:textId="77777777" w:rsidR="00267C48" w:rsidRDefault="00267C48" w:rsidP="00097E72">
            <w:pPr>
              <w:spacing w:after="120"/>
              <w:rPr>
                <w:ins w:id="135" w:author="Verizon" w:date="2021-04-16T01:31:00Z"/>
                <w:color w:val="0070C0"/>
                <w:lang w:val="en-US" w:eastAsia="zh-CN"/>
              </w:rPr>
            </w:pPr>
            <w:ins w:id="136" w:author="Verizon" w:date="2021-04-16T01:31:00Z">
              <w:r>
                <w:rPr>
                  <w:color w:val="0070C0"/>
                  <w:lang w:val="en-US" w:eastAsia="zh-CN"/>
                </w:rPr>
                <w:t>Verizon</w:t>
              </w:r>
            </w:ins>
          </w:p>
        </w:tc>
        <w:tc>
          <w:tcPr>
            <w:tcW w:w="8181" w:type="dxa"/>
          </w:tcPr>
          <w:p w14:paraId="113D52B8" w14:textId="77777777" w:rsidR="00267C48" w:rsidRDefault="00267C48" w:rsidP="00097E72">
            <w:pPr>
              <w:spacing w:after="120"/>
              <w:rPr>
                <w:ins w:id="137" w:author="Verizon" w:date="2021-04-16T01:31:00Z"/>
                <w:bCs/>
                <w:color w:val="0070C0"/>
                <w:lang w:eastAsia="ko-KR"/>
              </w:rPr>
            </w:pPr>
            <w:ins w:id="138" w:author="Verizon" w:date="2021-04-16T01:31:00Z">
              <w:r>
                <w:rPr>
                  <w:bCs/>
                  <w:color w:val="0070C0"/>
                  <w:lang w:eastAsia="ko-KR"/>
                </w:rPr>
                <w:t xml:space="preserve">We support Qualcomm! </w:t>
              </w:r>
            </w:ins>
          </w:p>
          <w:p w14:paraId="789B1AE2" w14:textId="77777777" w:rsidR="00267C48" w:rsidRDefault="00267C48" w:rsidP="00097E72">
            <w:pPr>
              <w:spacing w:after="120"/>
              <w:rPr>
                <w:ins w:id="139" w:author="Verizon" w:date="2021-04-16T01:31:00Z"/>
                <w:bCs/>
                <w:color w:val="0070C0"/>
                <w:lang w:eastAsia="ko-KR"/>
              </w:rPr>
            </w:pPr>
            <w:ins w:id="140" w:author="Verizon" w:date="2021-04-16T01:31:00Z">
              <w:r>
                <w:rPr>
                  <w:bCs/>
                  <w:color w:val="0070C0"/>
                  <w:lang w:eastAsia="ko-KR"/>
                </w:rPr>
                <w:t>Yes, operators don’t satisfy the current MPR requirements as it constricts the gain and behaviour of PC2 device under the defined band, channel bandwidth, resource blocks and modulation depth. This is one of reason the power class is raised up higher and higher under the regulation limits.</w:t>
              </w:r>
            </w:ins>
          </w:p>
          <w:p w14:paraId="71633939" w14:textId="77777777" w:rsidR="00267C48" w:rsidRDefault="00267C48" w:rsidP="00097E72">
            <w:pPr>
              <w:spacing w:after="120"/>
              <w:rPr>
                <w:ins w:id="141" w:author="Verizon" w:date="2021-04-16T01:31:00Z"/>
                <w:bCs/>
                <w:color w:val="0070C0"/>
                <w:lang w:eastAsia="ko-KR"/>
              </w:rPr>
            </w:pPr>
            <w:ins w:id="142" w:author="Verizon" w:date="2021-04-16T01:31:00Z">
              <w:r w:rsidRPr="007160FD">
                <w:rPr>
                  <w:bCs/>
                  <w:color w:val="0070C0"/>
                  <w:lang w:eastAsia="ko-KR"/>
                </w:rPr>
                <w:t xml:space="preserve">We </w:t>
              </w:r>
              <w:r>
                <w:rPr>
                  <w:bCs/>
                  <w:color w:val="0070C0"/>
                  <w:lang w:eastAsia="ko-KR"/>
                </w:rPr>
                <w:t xml:space="preserve">would like RAN4 to </w:t>
              </w:r>
              <w:r w:rsidRPr="007160FD">
                <w:rPr>
                  <w:bCs/>
                  <w:color w:val="0070C0"/>
                  <w:lang w:eastAsia="ko-KR"/>
                </w:rPr>
                <w:t>re-evaluat</w:t>
              </w:r>
              <w:r>
                <w:rPr>
                  <w:bCs/>
                  <w:color w:val="0070C0"/>
                  <w:lang w:eastAsia="ko-KR"/>
                </w:rPr>
                <w:t xml:space="preserve">e or assess the related requirements further. Also, we </w:t>
              </w:r>
              <w:r w:rsidRPr="007160FD">
                <w:rPr>
                  <w:bCs/>
                  <w:color w:val="0070C0"/>
                  <w:lang w:eastAsia="ko-KR"/>
                </w:rPr>
                <w:t xml:space="preserve">encourage companies to be involve </w:t>
              </w:r>
              <w:r>
                <w:rPr>
                  <w:bCs/>
                  <w:color w:val="0070C0"/>
                  <w:lang w:eastAsia="ko-KR"/>
                </w:rPr>
                <w:t xml:space="preserve">in </w:t>
              </w:r>
              <w:r w:rsidRPr="007160FD">
                <w:rPr>
                  <w:bCs/>
                  <w:color w:val="0070C0"/>
                  <w:lang w:eastAsia="ko-KR"/>
                </w:rPr>
                <w:t>th</w:t>
              </w:r>
              <w:r>
                <w:rPr>
                  <w:bCs/>
                  <w:color w:val="0070C0"/>
                  <w:lang w:eastAsia="ko-KR"/>
                </w:rPr>
                <w:t xml:space="preserve">is for </w:t>
              </w:r>
              <w:r w:rsidRPr="007160FD">
                <w:rPr>
                  <w:bCs/>
                  <w:color w:val="0070C0"/>
                  <w:lang w:eastAsia="ko-KR"/>
                </w:rPr>
                <w:t xml:space="preserve">better </w:t>
              </w:r>
              <w:r>
                <w:rPr>
                  <w:bCs/>
                  <w:color w:val="0070C0"/>
                  <w:lang w:eastAsia="ko-KR"/>
                </w:rPr>
                <w:t xml:space="preserve">device </w:t>
              </w:r>
              <w:r w:rsidRPr="007160FD">
                <w:rPr>
                  <w:bCs/>
                  <w:color w:val="0070C0"/>
                  <w:lang w:eastAsia="ko-KR"/>
                </w:rPr>
                <w:t>performance.</w:t>
              </w:r>
            </w:ins>
          </w:p>
        </w:tc>
      </w:tr>
      <w:tr w:rsidR="00267C48" w:rsidRPr="001D6C0C" w14:paraId="16D94755" w14:textId="77777777" w:rsidTr="005B4C69">
        <w:trPr>
          <w:ins w:id="143" w:author="Verizon" w:date="2021-04-16T01:31:00Z"/>
        </w:trPr>
        <w:tc>
          <w:tcPr>
            <w:tcW w:w="1450" w:type="dxa"/>
          </w:tcPr>
          <w:p w14:paraId="12902577" w14:textId="3A0F5966" w:rsidR="00267C48" w:rsidRDefault="00156C94" w:rsidP="008F1548">
            <w:pPr>
              <w:spacing w:after="120"/>
              <w:rPr>
                <w:ins w:id="144" w:author="Verizon" w:date="2021-04-16T01:31:00Z"/>
                <w:color w:val="0070C0"/>
                <w:lang w:val="en-US" w:eastAsia="zh-CN"/>
              </w:rPr>
            </w:pPr>
            <w:ins w:id="145" w:author="Impire Oy" w:date="2021-04-16T09:29:00Z">
              <w:r>
                <w:rPr>
                  <w:color w:val="0070C0"/>
                  <w:lang w:val="en-US" w:eastAsia="zh-CN"/>
                </w:rPr>
                <w:t>DISH Network</w:t>
              </w:r>
            </w:ins>
          </w:p>
        </w:tc>
        <w:tc>
          <w:tcPr>
            <w:tcW w:w="8181" w:type="dxa"/>
          </w:tcPr>
          <w:p w14:paraId="3EF9F92F" w14:textId="16C5F306" w:rsidR="00267C48" w:rsidRDefault="00156C94" w:rsidP="008F1548">
            <w:pPr>
              <w:spacing w:after="120"/>
              <w:rPr>
                <w:ins w:id="146" w:author="Verizon" w:date="2021-04-16T01:31:00Z"/>
                <w:bCs/>
                <w:color w:val="0070C0"/>
                <w:lang w:eastAsia="ko-KR"/>
              </w:rPr>
            </w:pPr>
            <w:ins w:id="147" w:author="Impire Oy" w:date="2021-04-16T09:29:00Z">
              <w:r>
                <w:rPr>
                  <w:bCs/>
                  <w:color w:val="0070C0"/>
                  <w:lang w:eastAsia="ko-KR"/>
                </w:rPr>
                <w:t>We support re-</w:t>
              </w:r>
              <w:proofErr w:type="spellStart"/>
              <w:r>
                <w:rPr>
                  <w:bCs/>
                  <w:color w:val="0070C0"/>
                  <w:lang w:eastAsia="ko-KR"/>
                </w:rPr>
                <w:t>evaluti</w:t>
              </w:r>
            </w:ins>
            <w:ins w:id="148" w:author="Impire Oy" w:date="2021-04-16T09:30:00Z">
              <w:r>
                <w:rPr>
                  <w:bCs/>
                  <w:color w:val="0070C0"/>
                  <w:lang w:eastAsia="ko-KR"/>
                </w:rPr>
                <w:t>on</w:t>
              </w:r>
              <w:proofErr w:type="spellEnd"/>
              <w:r>
                <w:rPr>
                  <w:bCs/>
                  <w:color w:val="0070C0"/>
                  <w:lang w:eastAsia="ko-KR"/>
                </w:rPr>
                <w:t xml:space="preserve"> as well. We understand that often RAN4 process may </w:t>
              </w:r>
            </w:ins>
            <w:ins w:id="149" w:author="Impire Oy" w:date="2021-04-16T09:31:00Z">
              <w:r>
                <w:rPr>
                  <w:bCs/>
                  <w:color w:val="0070C0"/>
                  <w:lang w:eastAsia="ko-KR"/>
                </w:rPr>
                <w:t xml:space="preserve">result on a </w:t>
              </w:r>
              <w:proofErr w:type="gramStart"/>
              <w:r>
                <w:rPr>
                  <w:bCs/>
                  <w:color w:val="0070C0"/>
                  <w:lang w:eastAsia="ko-KR"/>
                </w:rPr>
                <w:t>bit conservative requirements</w:t>
              </w:r>
            </w:ins>
            <w:proofErr w:type="gramEnd"/>
            <w:ins w:id="150" w:author="Impire Oy" w:date="2021-04-16T09:40:00Z">
              <w:r w:rsidR="003D6748">
                <w:rPr>
                  <w:bCs/>
                  <w:color w:val="0070C0"/>
                  <w:lang w:eastAsia="ko-KR"/>
                </w:rPr>
                <w:t>,</w:t>
              </w:r>
            </w:ins>
            <w:ins w:id="151" w:author="Impire Oy" w:date="2021-04-16T09:31:00Z">
              <w:r>
                <w:rPr>
                  <w:bCs/>
                  <w:color w:val="0070C0"/>
                  <w:lang w:eastAsia="ko-KR"/>
                </w:rPr>
                <w:t xml:space="preserve"> because many things are accounted</w:t>
              </w:r>
            </w:ins>
            <w:ins w:id="152" w:author="Impire Oy" w:date="2021-04-16T09:40:00Z">
              <w:r w:rsidR="003D6748">
                <w:rPr>
                  <w:bCs/>
                  <w:color w:val="0070C0"/>
                  <w:lang w:eastAsia="ko-KR"/>
                </w:rPr>
                <w:t xml:space="preserve"> in parallel</w:t>
              </w:r>
            </w:ins>
            <w:ins w:id="153" w:author="Impire Oy" w:date="2021-04-16T09:31:00Z">
              <w:r>
                <w:rPr>
                  <w:bCs/>
                  <w:color w:val="0070C0"/>
                  <w:lang w:eastAsia="ko-KR"/>
                </w:rPr>
                <w:t>.</w:t>
              </w:r>
            </w:ins>
            <w:ins w:id="154" w:author="Impire Oy" w:date="2021-04-16T09:32:00Z">
              <w:r>
                <w:rPr>
                  <w:bCs/>
                  <w:color w:val="0070C0"/>
                  <w:lang w:eastAsia="ko-KR"/>
                </w:rPr>
                <w:t xml:space="preserve"> 3GPP requir</w:t>
              </w:r>
            </w:ins>
            <w:ins w:id="155" w:author="Impire Oy" w:date="2021-04-16T09:34:00Z">
              <w:r>
                <w:rPr>
                  <w:bCs/>
                  <w:color w:val="0070C0"/>
                  <w:lang w:eastAsia="ko-KR"/>
                </w:rPr>
                <w:t>e</w:t>
              </w:r>
            </w:ins>
            <w:ins w:id="156" w:author="Impire Oy" w:date="2021-04-16T09:32:00Z">
              <w:r>
                <w:rPr>
                  <w:bCs/>
                  <w:color w:val="0070C0"/>
                  <w:lang w:eastAsia="ko-KR"/>
                </w:rPr>
                <w:t xml:space="preserve">ments are minimum requirements, but still RAN4 should also account that </w:t>
              </w:r>
            </w:ins>
            <w:ins w:id="157" w:author="Impire Oy" w:date="2021-04-16T09:33:00Z">
              <w:r>
                <w:rPr>
                  <w:bCs/>
                  <w:color w:val="0070C0"/>
                  <w:lang w:eastAsia="ko-KR"/>
                </w:rPr>
                <w:t>the</w:t>
              </w:r>
            </w:ins>
            <w:ins w:id="158" w:author="Impire Oy" w:date="2021-04-16T09:34:00Z">
              <w:r>
                <w:rPr>
                  <w:bCs/>
                  <w:color w:val="0070C0"/>
                  <w:lang w:eastAsia="ko-KR"/>
                </w:rPr>
                <w:t>se</w:t>
              </w:r>
            </w:ins>
            <w:ins w:id="159" w:author="Impire Oy" w:date="2021-04-16T09:33:00Z">
              <w:r>
                <w:rPr>
                  <w:bCs/>
                  <w:color w:val="0070C0"/>
                  <w:lang w:eastAsia="ko-KR"/>
                </w:rPr>
                <w:t xml:space="preserve"> </w:t>
              </w:r>
            </w:ins>
            <w:ins w:id="160" w:author="Impire Oy" w:date="2021-04-16T09:34:00Z">
              <w:r>
                <w:rPr>
                  <w:bCs/>
                  <w:color w:val="0070C0"/>
                  <w:lang w:eastAsia="ko-KR"/>
                </w:rPr>
                <w:t xml:space="preserve">minimum </w:t>
              </w:r>
            </w:ins>
            <w:ins w:id="161" w:author="Impire Oy" w:date="2021-04-16T09:33:00Z">
              <w:r>
                <w:rPr>
                  <w:bCs/>
                  <w:color w:val="0070C0"/>
                  <w:lang w:eastAsia="ko-KR"/>
                </w:rPr>
                <w:t xml:space="preserve">requirements </w:t>
              </w:r>
              <w:r>
                <w:rPr>
                  <w:bCs/>
                  <w:color w:val="0070C0"/>
                  <w:lang w:eastAsia="ko-KR"/>
                </w:rPr>
                <w:lastRenderedPageBreak/>
                <w:t>should be meaningful</w:t>
              </w:r>
            </w:ins>
            <w:ins w:id="162" w:author="Impire Oy" w:date="2021-04-16T09:38:00Z">
              <w:r w:rsidR="003D6748">
                <w:rPr>
                  <w:bCs/>
                  <w:color w:val="0070C0"/>
                  <w:lang w:eastAsia="ko-KR"/>
                </w:rPr>
                <w:t xml:space="preserve">. </w:t>
              </w:r>
            </w:ins>
            <w:ins w:id="163" w:author="Impire Oy" w:date="2021-04-16T09:37:00Z">
              <w:r>
                <w:rPr>
                  <w:bCs/>
                  <w:color w:val="0070C0"/>
                  <w:lang w:eastAsia="ko-KR"/>
                </w:rPr>
                <w:t xml:space="preserve">MPR specifications for allocations </w:t>
              </w:r>
            </w:ins>
            <w:ins w:id="164" w:author="Impire Oy" w:date="2021-04-16T09:33:00Z">
              <w:r>
                <w:rPr>
                  <w:bCs/>
                  <w:color w:val="0070C0"/>
                  <w:lang w:eastAsia="ko-KR"/>
                </w:rPr>
                <w:t>where PC1.5 does not offer any benefit over PC2</w:t>
              </w:r>
            </w:ins>
            <w:ins w:id="165" w:author="Impire Oy" w:date="2021-04-16T09:37:00Z">
              <w:r>
                <w:rPr>
                  <w:bCs/>
                  <w:color w:val="0070C0"/>
                  <w:lang w:eastAsia="ko-KR"/>
                </w:rPr>
                <w:t xml:space="preserve"> are not meaningfu</w:t>
              </w:r>
            </w:ins>
            <w:ins w:id="166" w:author="Impire Oy" w:date="2021-04-16T09:38:00Z">
              <w:r>
                <w:rPr>
                  <w:bCs/>
                  <w:color w:val="0070C0"/>
                  <w:lang w:eastAsia="ko-KR"/>
                </w:rPr>
                <w:t>l</w:t>
              </w:r>
            </w:ins>
            <w:ins w:id="167" w:author="Impire Oy" w:date="2021-04-16T09:39:00Z">
              <w:r w:rsidR="003D6748">
                <w:rPr>
                  <w:bCs/>
                  <w:color w:val="0070C0"/>
                  <w:lang w:eastAsia="ko-KR"/>
                </w:rPr>
                <w:t>.</w:t>
              </w:r>
            </w:ins>
            <w:ins w:id="168" w:author="Impire Oy" w:date="2021-04-16T09:40:00Z">
              <w:r w:rsidR="003D6748">
                <w:rPr>
                  <w:bCs/>
                  <w:color w:val="0070C0"/>
                  <w:lang w:eastAsia="ko-KR"/>
                </w:rPr>
                <w:t xml:space="preserve"> PC1.5 is </w:t>
              </w:r>
              <w:proofErr w:type="gramStart"/>
              <w:r w:rsidR="003D6748">
                <w:rPr>
                  <w:bCs/>
                  <w:color w:val="0070C0"/>
                  <w:lang w:eastAsia="ko-KR"/>
                </w:rPr>
                <w:t>develop</w:t>
              </w:r>
              <w:proofErr w:type="gramEnd"/>
              <w:r w:rsidR="003D6748">
                <w:rPr>
                  <w:bCs/>
                  <w:color w:val="0070C0"/>
                  <w:lang w:eastAsia="ko-KR"/>
                </w:rPr>
                <w:t xml:space="preserve"> to improve the coverage, </w:t>
              </w:r>
            </w:ins>
            <w:ins w:id="169" w:author="Impire Oy" w:date="2021-04-16T09:41:00Z">
              <w:r w:rsidR="003D6748">
                <w:rPr>
                  <w:bCs/>
                  <w:color w:val="0070C0"/>
                  <w:lang w:eastAsia="ko-KR"/>
                </w:rPr>
                <w:t>it is a new feature and with new feature the implementation technology evolves as has happened with every other feature in RAN4</w:t>
              </w:r>
            </w:ins>
            <w:ins w:id="170" w:author="Impire Oy" w:date="2021-04-16T09:42:00Z">
              <w:r w:rsidR="003D6748">
                <w:rPr>
                  <w:bCs/>
                  <w:color w:val="0070C0"/>
                  <w:lang w:eastAsia="ko-KR"/>
                </w:rPr>
                <w:t xml:space="preserve">. RAN4 should perhaps squeeze in some of the margins in MPR assumptions to make PC1.5 better </w:t>
              </w:r>
            </w:ins>
            <w:ins w:id="171" w:author="Impire Oy" w:date="2021-04-16T09:44:00Z">
              <w:r w:rsidR="003D6748">
                <w:rPr>
                  <w:bCs/>
                  <w:color w:val="0070C0"/>
                  <w:lang w:eastAsia="ko-KR"/>
                </w:rPr>
                <w:t xml:space="preserve">than PC2 </w:t>
              </w:r>
            </w:ins>
            <w:ins w:id="172" w:author="Impire Oy" w:date="2021-04-16T09:42:00Z">
              <w:r w:rsidR="003D6748">
                <w:rPr>
                  <w:bCs/>
                  <w:color w:val="0070C0"/>
                  <w:lang w:eastAsia="ko-KR"/>
                </w:rPr>
                <w:t>also in 3GPP.</w:t>
              </w:r>
            </w:ins>
            <w:ins w:id="173" w:author="Impire Oy" w:date="2021-04-16T09:43:00Z">
              <w:r w:rsidR="003D6748">
                <w:rPr>
                  <w:bCs/>
                  <w:color w:val="0070C0"/>
                  <w:lang w:eastAsia="ko-KR"/>
                </w:rPr>
                <w:t xml:space="preserve"> In real devices the MPR will probably be optimized further, but 3GPP requirements should also show benefit of PC1.5 over PC2.</w:t>
              </w:r>
            </w:ins>
          </w:p>
        </w:tc>
      </w:tr>
    </w:tbl>
    <w:p w14:paraId="79C67C52" w14:textId="77777777" w:rsidR="004237D4" w:rsidRDefault="004237D4" w:rsidP="004237D4">
      <w:pPr>
        <w:rPr>
          <w:color w:val="0070C0"/>
          <w:lang w:val="en-US" w:eastAsia="zh-CN"/>
        </w:rPr>
      </w:pPr>
      <w:r w:rsidRPr="003418CB">
        <w:rPr>
          <w:rFonts w:hint="eastAsia"/>
          <w:color w:val="0070C0"/>
          <w:lang w:val="en-US" w:eastAsia="zh-CN"/>
        </w:rPr>
        <w:lastRenderedPageBreak/>
        <w:t xml:space="preserve"> </w:t>
      </w:r>
    </w:p>
    <w:p w14:paraId="4E9C6115" w14:textId="77777777" w:rsidR="004237D4" w:rsidRDefault="004237D4" w:rsidP="004237D4">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w:t>
      </w:r>
      <w:r>
        <w:rPr>
          <w:bCs/>
          <w:color w:val="0070C0"/>
          <w:u w:val="single"/>
          <w:lang w:eastAsia="ko-KR"/>
        </w:rPr>
        <w:t xml:space="preserve">: </w:t>
      </w:r>
      <w:r w:rsidRPr="00375ADB">
        <w:rPr>
          <w:bCs/>
          <w:color w:val="0070C0"/>
          <w:u w:val="single"/>
          <w:lang w:eastAsia="ko-KR"/>
        </w:rPr>
        <w:t>FWA MPR</w:t>
      </w:r>
    </w:p>
    <w:p w14:paraId="60452FE1" w14:textId="77777777" w:rsidR="008514FE" w:rsidRPr="00DA077D" w:rsidRDefault="00A308AC" w:rsidP="004237D4">
      <w:pPr>
        <w:rPr>
          <w:bCs/>
          <w:color w:val="0070C0"/>
          <w:lang w:eastAsia="ko-KR"/>
        </w:rPr>
      </w:pPr>
      <w:r w:rsidRPr="00DA077D">
        <w:rPr>
          <w:rFonts w:eastAsia="SimSun"/>
          <w:color w:val="0070C0"/>
          <w:szCs w:val="24"/>
          <w:lang w:eastAsia="zh-CN"/>
        </w:rPr>
        <w:t>FWA a</w:t>
      </w:r>
      <w:r w:rsidR="007069AE" w:rsidRPr="00DA077D">
        <w:rPr>
          <w:rFonts w:eastAsia="SimSun"/>
          <w:color w:val="0070C0"/>
          <w:szCs w:val="24"/>
          <w:lang w:eastAsia="zh-CN"/>
        </w:rPr>
        <w:t xml:space="preserve">ssumptions are antenna isolation = 20 dB, PCB isolation &gt;75 dB, post PA loss = 4 </w:t>
      </w:r>
      <w:proofErr w:type="spellStart"/>
      <w:r w:rsidR="007069AE" w:rsidRPr="00DA077D">
        <w:rPr>
          <w:rFonts w:eastAsia="SimSun"/>
          <w:color w:val="0070C0"/>
          <w:szCs w:val="24"/>
          <w:lang w:eastAsia="zh-CN"/>
        </w:rPr>
        <w:t>dB</w:t>
      </w:r>
      <w:r w:rsidRPr="00DA077D">
        <w:rPr>
          <w:rFonts w:eastAsia="SimSun"/>
          <w:color w:val="0070C0"/>
          <w:szCs w:val="24"/>
          <w:lang w:eastAsia="zh-CN"/>
        </w:rPr>
        <w:t>.</w:t>
      </w:r>
      <w:proofErr w:type="spellEnd"/>
      <w:r w:rsidR="007069AE" w:rsidRPr="00DA077D">
        <w:rPr>
          <w:bCs/>
          <w:color w:val="0070C0"/>
          <w:lang w:eastAsia="ko-KR"/>
        </w:rPr>
        <w:t xml:space="preserve"> Are the FWA </w:t>
      </w:r>
      <w:proofErr w:type="spellStart"/>
      <w:r w:rsidR="007069AE" w:rsidRPr="00DA077D">
        <w:rPr>
          <w:bCs/>
          <w:color w:val="0070C0"/>
          <w:lang w:eastAsia="ko-KR"/>
        </w:rPr>
        <w:t>assumptons</w:t>
      </w:r>
      <w:proofErr w:type="spellEnd"/>
      <w:r w:rsidR="007069AE" w:rsidRPr="00DA077D">
        <w:rPr>
          <w:bCs/>
          <w:color w:val="0070C0"/>
          <w:lang w:eastAsia="ko-KR"/>
        </w:rPr>
        <w:t xml:space="preserve"> agreeable?</w:t>
      </w:r>
      <w:r w:rsidR="007E454E" w:rsidRPr="00DA077D">
        <w:rPr>
          <w:bCs/>
          <w:color w:val="0070C0"/>
          <w:lang w:eastAsia="ko-KR"/>
        </w:rPr>
        <w:t xml:space="preserve">  If not, why not</w:t>
      </w:r>
      <w:r w:rsidRPr="00DA077D">
        <w:rPr>
          <w:bCs/>
          <w:color w:val="0070C0"/>
          <w:lang w:eastAsia="ko-KR"/>
        </w:rPr>
        <w:t>?</w:t>
      </w:r>
    </w:p>
    <w:p w14:paraId="594AAEFE" w14:textId="77777777" w:rsidR="00A308AC" w:rsidRPr="00DA077D" w:rsidRDefault="00A308AC" w:rsidP="004237D4">
      <w:pPr>
        <w:rPr>
          <w:bCs/>
          <w:color w:val="0070C0"/>
          <w:lang w:eastAsia="ko-KR"/>
        </w:rPr>
      </w:pPr>
      <w:r w:rsidRPr="00DA077D">
        <w:rPr>
          <w:color w:val="0070C0"/>
          <w:lang w:val="en-US" w:eastAsia="zh-CN"/>
        </w:rPr>
        <w:t>Operators to describe how the network can benefit from improved MPR specification, considering that the specification is an upper bound and devices are free to use lower MPR if they are able to meet all the requirements?</w:t>
      </w:r>
    </w:p>
    <w:tbl>
      <w:tblPr>
        <w:tblStyle w:val="TableGrid"/>
        <w:tblW w:w="0" w:type="auto"/>
        <w:tblLook w:val="04A0" w:firstRow="1" w:lastRow="0" w:firstColumn="1" w:lastColumn="0" w:noHBand="0" w:noVBand="1"/>
      </w:tblPr>
      <w:tblGrid>
        <w:gridCol w:w="1450"/>
        <w:gridCol w:w="8181"/>
      </w:tblGrid>
      <w:tr w:rsidR="004237D4" w14:paraId="45A19EAD" w14:textId="77777777" w:rsidTr="004237D4">
        <w:tc>
          <w:tcPr>
            <w:tcW w:w="1450" w:type="dxa"/>
          </w:tcPr>
          <w:p w14:paraId="21282177"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1B9887E2"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755C3DDB" w14:textId="77777777" w:rsidTr="004237D4">
        <w:tc>
          <w:tcPr>
            <w:tcW w:w="1450" w:type="dxa"/>
          </w:tcPr>
          <w:p w14:paraId="645127D0" w14:textId="77777777" w:rsidR="004237D4" w:rsidRPr="003418CB" w:rsidRDefault="00761890" w:rsidP="00761890">
            <w:pPr>
              <w:spacing w:after="120"/>
              <w:rPr>
                <w:rFonts w:eastAsiaTheme="minorEastAsia"/>
                <w:color w:val="0070C0"/>
                <w:lang w:val="en-US" w:eastAsia="zh-CN"/>
              </w:rPr>
            </w:pPr>
            <w:ins w:id="174" w:author="jinwang (A)" w:date="2021-04-15T17:58:00Z">
              <w:r>
                <w:rPr>
                  <w:rFonts w:eastAsiaTheme="minorEastAsia"/>
                  <w:color w:val="0070C0"/>
                  <w:lang w:val="en-US" w:eastAsia="zh-CN"/>
                </w:rPr>
                <w:t>Huawei</w:t>
              </w:r>
            </w:ins>
          </w:p>
        </w:tc>
        <w:tc>
          <w:tcPr>
            <w:tcW w:w="8181" w:type="dxa"/>
          </w:tcPr>
          <w:p w14:paraId="18715605" w14:textId="77777777" w:rsidR="004237D4" w:rsidRDefault="00761890" w:rsidP="00761890">
            <w:pPr>
              <w:overflowPunct/>
              <w:autoSpaceDE/>
              <w:autoSpaceDN/>
              <w:adjustRightInd/>
              <w:spacing w:after="120"/>
              <w:textAlignment w:val="auto"/>
              <w:rPr>
                <w:ins w:id="175" w:author="jinwang (A)" w:date="2021-04-15T18:01:00Z"/>
                <w:rFonts w:eastAsia="SimSun"/>
                <w:color w:val="0070C0"/>
                <w:szCs w:val="24"/>
                <w:lang w:eastAsia="zh-CN"/>
              </w:rPr>
            </w:pPr>
            <w:ins w:id="176" w:author="jinwang (A)" w:date="2021-04-15T18:01:00Z">
              <w:r>
                <w:rPr>
                  <w:rFonts w:eastAsia="SimSun"/>
                  <w:color w:val="0070C0"/>
                  <w:szCs w:val="24"/>
                  <w:lang w:eastAsia="zh-CN"/>
                </w:rPr>
                <w:t>We propose to use the following assumptions for FWA</w:t>
              </w:r>
            </w:ins>
            <w:ins w:id="177" w:author="jinwang (A)" w:date="2021-04-15T18:22:00Z">
              <w:r w:rsidR="00101782">
                <w:rPr>
                  <w:rFonts w:eastAsia="SimSun"/>
                  <w:color w:val="0070C0"/>
                  <w:szCs w:val="24"/>
                  <w:lang w:eastAsia="zh-CN"/>
                </w:rPr>
                <w:t xml:space="preserve"> as baseline</w:t>
              </w:r>
            </w:ins>
            <w:ins w:id="178" w:author="jinwang (A)" w:date="2021-04-15T18:01:00Z">
              <w:r>
                <w:rPr>
                  <w:rFonts w:eastAsia="SimSun"/>
                  <w:color w:val="0070C0"/>
                  <w:szCs w:val="24"/>
                  <w:lang w:eastAsia="zh-CN"/>
                </w:rPr>
                <w:t xml:space="preserve">: antenna isolation = 10 dB, PCB isolation = 60 dB, post PA loss = 4 </w:t>
              </w:r>
              <w:proofErr w:type="spellStart"/>
              <w:r>
                <w:rPr>
                  <w:rFonts w:eastAsia="SimSun"/>
                  <w:color w:val="0070C0"/>
                  <w:szCs w:val="24"/>
                  <w:lang w:eastAsia="zh-CN"/>
                </w:rPr>
                <w:t>dB.</w:t>
              </w:r>
              <w:proofErr w:type="spellEnd"/>
            </w:ins>
          </w:p>
          <w:p w14:paraId="4EFDB02B" w14:textId="77777777" w:rsidR="00B53045" w:rsidRDefault="00761890">
            <w:pPr>
              <w:overflowPunct/>
              <w:autoSpaceDE/>
              <w:autoSpaceDN/>
              <w:adjustRightInd/>
              <w:spacing w:after="120"/>
              <w:textAlignment w:val="auto"/>
              <w:rPr>
                <w:rFonts w:eastAsia="SimSun"/>
                <w:color w:val="0070C0"/>
                <w:szCs w:val="24"/>
                <w:lang w:eastAsia="zh-CN"/>
              </w:rPr>
            </w:pPr>
            <w:ins w:id="179" w:author="jinwang (A)" w:date="2021-04-15T18:07:00Z">
              <w:r>
                <w:rPr>
                  <w:rFonts w:eastAsia="SimSun"/>
                  <w:color w:val="0070C0"/>
                  <w:szCs w:val="24"/>
                  <w:lang w:eastAsia="zh-CN"/>
                </w:rPr>
                <w:t xml:space="preserve">The form factor of a FWA CPE could vary a lot. Those installed on the rooftop or </w:t>
              </w:r>
            </w:ins>
            <w:ins w:id="180" w:author="jinwang (A)" w:date="2021-04-15T18:25:00Z">
              <w:r w:rsidR="00101782">
                <w:rPr>
                  <w:rFonts w:eastAsia="SimSun"/>
                  <w:color w:val="0070C0"/>
                  <w:szCs w:val="24"/>
                  <w:lang w:eastAsia="zh-CN"/>
                </w:rPr>
                <w:t xml:space="preserve">in the </w:t>
              </w:r>
            </w:ins>
            <w:ins w:id="181" w:author="jinwang (A)" w:date="2021-04-15T18:07:00Z">
              <w:r>
                <w:rPr>
                  <w:rFonts w:eastAsia="SimSun"/>
                  <w:color w:val="0070C0"/>
                  <w:szCs w:val="24"/>
                  <w:lang w:eastAsia="zh-CN"/>
                </w:rPr>
                <w:t>loft of a house may be bulky, but those sit</w:t>
              </w:r>
            </w:ins>
            <w:ins w:id="182" w:author="jinwang (A)" w:date="2021-04-15T18:09:00Z">
              <w:r w:rsidR="00266E4C">
                <w:rPr>
                  <w:rFonts w:eastAsia="SimSun"/>
                  <w:color w:val="0070C0"/>
                  <w:szCs w:val="24"/>
                  <w:lang w:eastAsia="zh-CN"/>
                </w:rPr>
                <w:t>ting</w:t>
              </w:r>
            </w:ins>
            <w:ins w:id="183" w:author="jinwang (A)" w:date="2021-04-15T18:07:00Z">
              <w:r>
                <w:rPr>
                  <w:rFonts w:eastAsia="SimSun"/>
                  <w:color w:val="0070C0"/>
                  <w:szCs w:val="24"/>
                  <w:lang w:eastAsia="zh-CN"/>
                </w:rPr>
                <w:t xml:space="preserve"> on the </w:t>
              </w:r>
              <w:proofErr w:type="gramStart"/>
              <w:r>
                <w:rPr>
                  <w:rFonts w:eastAsia="SimSun"/>
                  <w:color w:val="0070C0"/>
                  <w:szCs w:val="24"/>
                  <w:lang w:eastAsia="zh-CN"/>
                </w:rPr>
                <w:t>window sill</w:t>
              </w:r>
              <w:proofErr w:type="gramEnd"/>
              <w:r>
                <w:rPr>
                  <w:rFonts w:eastAsia="SimSun"/>
                  <w:color w:val="0070C0"/>
                  <w:szCs w:val="24"/>
                  <w:lang w:eastAsia="zh-CN"/>
                </w:rPr>
                <w:t xml:space="preserve"> of </w:t>
              </w:r>
              <w:r w:rsidR="00266E4C">
                <w:rPr>
                  <w:rFonts w:eastAsia="SimSun"/>
                  <w:color w:val="0070C0"/>
                  <w:szCs w:val="24"/>
                  <w:lang w:eastAsia="zh-CN"/>
                </w:rPr>
                <w:t xml:space="preserve">a flat/apartment </w:t>
              </w:r>
            </w:ins>
            <w:ins w:id="184" w:author="jinwang (A)" w:date="2021-04-15T18:57:00Z">
              <w:r w:rsidR="00B8610A">
                <w:rPr>
                  <w:rFonts w:eastAsia="SimSun"/>
                  <w:color w:val="0070C0"/>
                  <w:szCs w:val="24"/>
                  <w:lang w:eastAsia="zh-CN"/>
                </w:rPr>
                <w:t>prefer to</w:t>
              </w:r>
            </w:ins>
            <w:ins w:id="185" w:author="jinwang (A)" w:date="2021-04-15T18:07:00Z">
              <w:r w:rsidR="00266E4C">
                <w:rPr>
                  <w:rFonts w:eastAsia="SimSun"/>
                  <w:color w:val="0070C0"/>
                  <w:szCs w:val="24"/>
                  <w:lang w:eastAsia="zh-CN"/>
                </w:rPr>
                <w:t xml:space="preserve"> be small, let alone </w:t>
              </w:r>
            </w:ins>
            <w:ins w:id="186" w:author="jinwang (A)" w:date="2021-04-15T18:10:00Z">
              <w:r w:rsidR="00266E4C">
                <w:rPr>
                  <w:rFonts w:eastAsia="SimSun"/>
                  <w:color w:val="0070C0"/>
                  <w:szCs w:val="24"/>
                  <w:lang w:eastAsia="zh-CN"/>
                </w:rPr>
                <w:t xml:space="preserve">USB dongle types. </w:t>
              </w:r>
            </w:ins>
            <w:ins w:id="187" w:author="jinwang (A)" w:date="2021-04-15T18:11:00Z">
              <w:r w:rsidR="00266E4C">
                <w:rPr>
                  <w:rFonts w:eastAsia="SimSun"/>
                  <w:color w:val="0070C0"/>
                  <w:szCs w:val="24"/>
                  <w:lang w:eastAsia="zh-CN"/>
                </w:rPr>
                <w:t xml:space="preserve">By choosing relatively </w:t>
              </w:r>
            </w:ins>
            <w:ins w:id="188" w:author="jinwang (A)" w:date="2021-04-15T18:12:00Z">
              <w:r w:rsidR="00266E4C">
                <w:rPr>
                  <w:rFonts w:eastAsia="SimSun"/>
                  <w:color w:val="0070C0"/>
                  <w:szCs w:val="24"/>
                  <w:lang w:eastAsia="zh-CN"/>
                </w:rPr>
                <w:t>conservative</w:t>
              </w:r>
            </w:ins>
            <w:ins w:id="189" w:author="jinwang (A)" w:date="2021-04-15T18:11:00Z">
              <w:r w:rsidR="00266E4C">
                <w:rPr>
                  <w:rFonts w:eastAsia="SimSun"/>
                  <w:color w:val="0070C0"/>
                  <w:szCs w:val="24"/>
                  <w:lang w:eastAsia="zh-CN"/>
                </w:rPr>
                <w:t xml:space="preserve"> assumptions, we could allow a wider range of design options. </w:t>
              </w:r>
            </w:ins>
            <w:ins w:id="190" w:author="jinwang (A)" w:date="2021-04-15T18:18:00Z">
              <w:r w:rsidR="00266E4C">
                <w:rPr>
                  <w:rFonts w:eastAsia="SimSun"/>
                  <w:color w:val="0070C0"/>
                  <w:szCs w:val="24"/>
                  <w:lang w:eastAsia="zh-CN"/>
                </w:rPr>
                <w:t xml:space="preserve">Bearing in mind, </w:t>
              </w:r>
            </w:ins>
            <w:ins w:id="191" w:author="jinwang (A)" w:date="2021-04-15T18:19:00Z">
              <w:r w:rsidR="00101782">
                <w:rPr>
                  <w:rFonts w:eastAsia="SimSun"/>
                  <w:color w:val="0070C0"/>
                  <w:szCs w:val="24"/>
                  <w:lang w:eastAsia="zh-CN"/>
                </w:rPr>
                <w:t xml:space="preserve">MPR is an allowance, different implementations are free to decide whether to use it. </w:t>
              </w:r>
            </w:ins>
            <w:ins w:id="192" w:author="jinwang (A)" w:date="2021-04-15T18:25:00Z">
              <w:r w:rsidR="00101782">
                <w:rPr>
                  <w:rFonts w:eastAsia="SimSun"/>
                  <w:color w:val="0070C0"/>
                  <w:szCs w:val="24"/>
                  <w:lang w:eastAsia="zh-CN"/>
                </w:rPr>
                <w:t xml:space="preserve">It does not cap the </w:t>
              </w:r>
            </w:ins>
            <w:ins w:id="193" w:author="jinwang (A)" w:date="2021-04-15T18:26:00Z">
              <w:r w:rsidR="00101782">
                <w:rPr>
                  <w:rFonts w:eastAsia="SimSun"/>
                  <w:color w:val="0070C0"/>
                  <w:szCs w:val="24"/>
                  <w:lang w:eastAsia="zh-CN"/>
                </w:rPr>
                <w:t xml:space="preserve">UE performances. </w:t>
              </w:r>
            </w:ins>
            <w:ins w:id="194" w:author="jinwang (A)" w:date="2021-04-15T18:19:00Z">
              <w:r w:rsidR="00101782">
                <w:rPr>
                  <w:rFonts w:eastAsia="SimSun"/>
                  <w:color w:val="0070C0"/>
                  <w:szCs w:val="24"/>
                  <w:lang w:eastAsia="zh-CN"/>
                </w:rPr>
                <w:t>For the FWA devices that are located at the cell edge</w:t>
              </w:r>
            </w:ins>
            <w:ins w:id="195" w:author="jinwang (A)" w:date="2021-04-15T18:59:00Z">
              <w:r w:rsidR="002E7E48">
                <w:rPr>
                  <w:rFonts w:eastAsia="SimSun"/>
                  <w:color w:val="0070C0"/>
                  <w:szCs w:val="24"/>
                  <w:lang w:eastAsia="zh-CN"/>
                </w:rPr>
                <w:t xml:space="preserve"> (</w:t>
              </w:r>
              <w:proofErr w:type="gramStart"/>
              <w:r w:rsidR="002E7E48">
                <w:rPr>
                  <w:rFonts w:eastAsia="SimSun"/>
                  <w:color w:val="0070C0"/>
                  <w:szCs w:val="24"/>
                  <w:lang w:eastAsia="zh-CN"/>
                </w:rPr>
                <w:t>i.e.</w:t>
              </w:r>
              <w:proofErr w:type="gramEnd"/>
              <w:r w:rsidR="007C4A5B">
                <w:rPr>
                  <w:rFonts w:eastAsia="SimSun"/>
                  <w:color w:val="0070C0"/>
                  <w:szCs w:val="24"/>
                  <w:lang w:eastAsia="zh-CN"/>
                </w:rPr>
                <w:t xml:space="preserve"> tight on link budget</w:t>
              </w:r>
              <w:r w:rsidR="002E7E48">
                <w:rPr>
                  <w:rFonts w:eastAsia="SimSun"/>
                  <w:color w:val="0070C0"/>
                  <w:szCs w:val="24"/>
                  <w:lang w:eastAsia="zh-CN"/>
                </w:rPr>
                <w:t>)</w:t>
              </w:r>
            </w:ins>
            <w:ins w:id="196" w:author="jinwang (A)" w:date="2021-04-15T18:19:00Z">
              <w:r w:rsidR="00101782">
                <w:rPr>
                  <w:rFonts w:eastAsia="SimSun"/>
                  <w:color w:val="0070C0"/>
                  <w:szCs w:val="24"/>
                  <w:lang w:eastAsia="zh-CN"/>
                </w:rPr>
                <w:t xml:space="preserve">, attaching a high gain antenna might be an easier solution than squeezing maybe one more dB power from the </w:t>
              </w:r>
            </w:ins>
            <w:ins w:id="197" w:author="jinwang (A)" w:date="2021-04-15T18:21:00Z">
              <w:r w:rsidR="00101782">
                <w:rPr>
                  <w:rFonts w:eastAsia="SimSun"/>
                  <w:color w:val="0070C0"/>
                  <w:szCs w:val="24"/>
                  <w:lang w:eastAsia="zh-CN"/>
                </w:rPr>
                <w:t xml:space="preserve">RF </w:t>
              </w:r>
            </w:ins>
            <w:ins w:id="198" w:author="jinwang (A)" w:date="2021-04-15T18:58:00Z">
              <w:r w:rsidR="00B8610A">
                <w:rPr>
                  <w:rFonts w:eastAsia="SimSun"/>
                  <w:color w:val="0070C0"/>
                  <w:szCs w:val="24"/>
                  <w:lang w:eastAsia="zh-CN"/>
                </w:rPr>
                <w:t>module</w:t>
              </w:r>
            </w:ins>
            <w:ins w:id="199" w:author="jinwang (A)" w:date="2021-04-15T18:21:00Z">
              <w:r w:rsidR="00101782">
                <w:rPr>
                  <w:rFonts w:eastAsia="SimSun"/>
                  <w:color w:val="0070C0"/>
                  <w:szCs w:val="24"/>
                  <w:lang w:eastAsia="zh-CN"/>
                </w:rPr>
                <w:t>.</w:t>
              </w:r>
            </w:ins>
          </w:p>
        </w:tc>
      </w:tr>
      <w:tr w:rsidR="004237D4" w14:paraId="23405B36" w14:textId="77777777" w:rsidTr="004237D4">
        <w:tc>
          <w:tcPr>
            <w:tcW w:w="1450" w:type="dxa"/>
          </w:tcPr>
          <w:p w14:paraId="6EBDEB66" w14:textId="5576F142" w:rsidR="004237D4" w:rsidDel="004F7175" w:rsidRDefault="006F01D0" w:rsidP="00761890">
            <w:pPr>
              <w:spacing w:after="120"/>
              <w:rPr>
                <w:rFonts w:eastAsiaTheme="minorEastAsia"/>
                <w:color w:val="0070C0"/>
                <w:lang w:val="en-US" w:eastAsia="ko-KR"/>
              </w:rPr>
            </w:pPr>
            <w:ins w:id="200" w:author="임수환/책임연구원/미래기술센터 C&amp;M표준(연)5G무선통신표준Task(suhwan.lim@lge.com)" w:date="2021-04-16T13:53:00Z">
              <w:r>
                <w:rPr>
                  <w:rFonts w:eastAsiaTheme="minorEastAsia" w:hint="eastAsia"/>
                  <w:color w:val="0070C0"/>
                  <w:lang w:val="en-US" w:eastAsia="ko-KR"/>
                </w:rPr>
                <w:t>LG</w:t>
              </w:r>
              <w:r>
                <w:rPr>
                  <w:rFonts w:eastAsiaTheme="minorEastAsia"/>
                  <w:color w:val="0070C0"/>
                  <w:lang w:val="en-US" w:eastAsia="ko-KR"/>
                </w:rPr>
                <w:t>E</w:t>
              </w:r>
            </w:ins>
          </w:p>
        </w:tc>
        <w:tc>
          <w:tcPr>
            <w:tcW w:w="8181" w:type="dxa"/>
          </w:tcPr>
          <w:p w14:paraId="06FC972D" w14:textId="20679366" w:rsidR="004237D4" w:rsidRPr="006F01D0" w:rsidRDefault="006F01D0" w:rsidP="00761890">
            <w:pPr>
              <w:spacing w:after="120"/>
              <w:rPr>
                <w:bCs/>
                <w:color w:val="0070C0"/>
                <w:lang w:eastAsia="ko-KR"/>
                <w:rPrChange w:id="201" w:author="임수환/책임연구원/미래기술센터 C&amp;M표준(연)5G무선통신표준Task(suhwan.lim@lge.com)" w:date="2021-04-16T13:54:00Z">
                  <w:rPr>
                    <w:bCs/>
                    <w:color w:val="0070C0"/>
                    <w:u w:val="single"/>
                    <w:lang w:eastAsia="ko-KR"/>
                  </w:rPr>
                </w:rPrChange>
              </w:rPr>
            </w:pPr>
            <w:ins w:id="202" w:author="임수환/책임연구원/미래기술센터 C&amp;M표준(연)5G무선통신표준Task(suhwan.lim@lge.com)" w:date="2021-04-16T13:54:00Z">
              <w:r>
                <w:rPr>
                  <w:bCs/>
                  <w:color w:val="0070C0"/>
                  <w:lang w:eastAsia="ko-KR"/>
                </w:rPr>
                <w:t>We prefer with a</w:t>
              </w:r>
              <w:r w:rsidRPr="006F01D0">
                <w:rPr>
                  <w:bCs/>
                  <w:color w:val="0070C0"/>
                  <w:lang w:eastAsia="ko-KR"/>
                  <w:rPrChange w:id="203" w:author="임수환/책임연구원/미래기술센터 C&amp;M표준(연)5G무선통신표준Task(suhwan.lim@lge.com)" w:date="2021-04-16T13:54:00Z">
                    <w:rPr>
                      <w:bCs/>
                      <w:color w:val="0070C0"/>
                      <w:u w:val="single"/>
                      <w:lang w:eastAsia="ko-KR"/>
                    </w:rPr>
                  </w:rPrChange>
                </w:rPr>
                <w:t xml:space="preserve">ntenna isolation =15dB, PCB isolation is FFS for FWA, </w:t>
              </w:r>
              <w:r>
                <w:rPr>
                  <w:rFonts w:eastAsia="SimSun"/>
                  <w:color w:val="0070C0"/>
                  <w:szCs w:val="24"/>
                  <w:lang w:eastAsia="zh-CN"/>
                </w:rPr>
                <w:t xml:space="preserve">post PA loss = 4 </w:t>
              </w:r>
              <w:proofErr w:type="spellStart"/>
              <w:r>
                <w:rPr>
                  <w:rFonts w:eastAsia="SimSun"/>
                  <w:color w:val="0070C0"/>
                  <w:szCs w:val="24"/>
                  <w:lang w:eastAsia="zh-CN"/>
                </w:rPr>
                <w:t>dB</w:t>
              </w:r>
            </w:ins>
            <w:ins w:id="204" w:author="임수환/책임연구원/미래기술센터 C&amp;M표준(연)5G무선통신표준Task(suhwan.lim@lge.com)" w:date="2021-04-16T13:55:00Z">
              <w:r>
                <w:rPr>
                  <w:rFonts w:eastAsia="SimSun"/>
                  <w:color w:val="0070C0"/>
                  <w:szCs w:val="24"/>
                  <w:lang w:eastAsia="zh-CN"/>
                </w:rPr>
                <w:t>.</w:t>
              </w:r>
            </w:ins>
            <w:proofErr w:type="spellEnd"/>
            <w:ins w:id="205" w:author="임수환/책임연구원/미래기술센터 C&amp;M표준(연)5G무선통신표준Task(suhwan.lim@lge.com)" w:date="2021-04-16T14:00:00Z">
              <w:r>
                <w:rPr>
                  <w:rFonts w:eastAsia="SimSun"/>
                  <w:color w:val="0070C0"/>
                  <w:szCs w:val="24"/>
                  <w:lang w:eastAsia="zh-CN"/>
                </w:rPr>
                <w:t xml:space="preserve"> Need to revise WF based on 2</w:t>
              </w:r>
              <w:r w:rsidRPr="006F01D0">
                <w:rPr>
                  <w:rFonts w:eastAsia="SimSun"/>
                  <w:color w:val="0070C0"/>
                  <w:szCs w:val="24"/>
                  <w:vertAlign w:val="superscript"/>
                  <w:lang w:eastAsia="zh-CN"/>
                  <w:rPrChange w:id="206" w:author="임수환/책임연구원/미래기술센터 C&amp;M표준(연)5G무선통신표준Task(suhwan.lim@lge.com)" w:date="2021-04-16T14:00:00Z">
                    <w:rPr>
                      <w:rFonts w:eastAsia="SimSun"/>
                      <w:color w:val="0070C0"/>
                      <w:szCs w:val="24"/>
                      <w:lang w:eastAsia="zh-CN"/>
                    </w:rPr>
                  </w:rPrChange>
                </w:rPr>
                <w:t>nd</w:t>
              </w:r>
              <w:r>
                <w:rPr>
                  <w:rFonts w:eastAsia="SimSun"/>
                  <w:color w:val="0070C0"/>
                  <w:szCs w:val="24"/>
                  <w:lang w:eastAsia="zh-CN"/>
                </w:rPr>
                <w:t xml:space="preserve"> round agreements.</w:t>
              </w:r>
            </w:ins>
          </w:p>
        </w:tc>
      </w:tr>
      <w:tr w:rsidR="00814DFD" w14:paraId="73123B97" w14:textId="77777777" w:rsidTr="00097E72">
        <w:trPr>
          <w:ins w:id="207" w:author="Verizon" w:date="2021-04-16T01:32:00Z"/>
        </w:trPr>
        <w:tc>
          <w:tcPr>
            <w:tcW w:w="1450" w:type="dxa"/>
          </w:tcPr>
          <w:p w14:paraId="1F22EF7F" w14:textId="77777777" w:rsidR="00814DFD" w:rsidDel="004F7175" w:rsidRDefault="00814DFD" w:rsidP="00097E72">
            <w:pPr>
              <w:spacing w:after="120"/>
              <w:rPr>
                <w:ins w:id="208" w:author="Verizon" w:date="2021-04-16T01:32:00Z"/>
                <w:rFonts w:eastAsiaTheme="minorEastAsia"/>
                <w:color w:val="0070C0"/>
                <w:lang w:val="en-US" w:eastAsia="zh-CN"/>
              </w:rPr>
            </w:pPr>
            <w:ins w:id="209" w:author="Verizon" w:date="2021-04-16T01:32:00Z">
              <w:r>
                <w:rPr>
                  <w:rFonts w:eastAsiaTheme="minorEastAsia"/>
                  <w:color w:val="0070C0"/>
                  <w:lang w:val="en-US" w:eastAsia="zh-CN"/>
                </w:rPr>
                <w:t>Verizon</w:t>
              </w:r>
            </w:ins>
          </w:p>
        </w:tc>
        <w:tc>
          <w:tcPr>
            <w:tcW w:w="8181" w:type="dxa"/>
          </w:tcPr>
          <w:p w14:paraId="1A4AA70B" w14:textId="77777777" w:rsidR="00814DFD" w:rsidRPr="0090762F" w:rsidRDefault="00814DFD" w:rsidP="00097E72">
            <w:pPr>
              <w:spacing w:after="120"/>
              <w:rPr>
                <w:ins w:id="210" w:author="Verizon" w:date="2021-04-16T01:32:00Z"/>
                <w:lang w:val="en-US" w:eastAsia="sv-SE"/>
              </w:rPr>
            </w:pPr>
            <w:ins w:id="211" w:author="Verizon" w:date="2021-04-16T01:32:00Z">
              <w:r w:rsidRPr="0090762F">
                <w:rPr>
                  <w:bCs/>
                  <w:color w:val="0070C0"/>
                  <w:u w:val="single"/>
                  <w:lang w:eastAsia="ko-KR"/>
                </w:rPr>
                <w:t>We support following assumptions for decision of FWA MPR,</w:t>
              </w:r>
            </w:ins>
          </w:p>
          <w:p w14:paraId="3CF7048C" w14:textId="77777777" w:rsidR="00814DFD" w:rsidRPr="0090762F" w:rsidRDefault="00814DFD" w:rsidP="00097E72">
            <w:pPr>
              <w:pStyle w:val="ListParagraph"/>
              <w:numPr>
                <w:ilvl w:val="0"/>
                <w:numId w:val="27"/>
              </w:numPr>
              <w:spacing w:after="120"/>
              <w:ind w:firstLineChars="0"/>
              <w:rPr>
                <w:ins w:id="212" w:author="Verizon" w:date="2021-04-16T01:32:00Z"/>
                <w:rFonts w:eastAsia="Yu Mincho"/>
                <w:bCs/>
                <w:color w:val="0070C0"/>
                <w:u w:val="single"/>
                <w:lang w:eastAsia="ko-KR"/>
              </w:rPr>
            </w:pPr>
            <w:ins w:id="213" w:author="Verizon" w:date="2021-04-16T01:32:00Z">
              <w:r w:rsidRPr="0090762F">
                <w:rPr>
                  <w:rFonts w:eastAsia="SimSun"/>
                  <w:color w:val="0070C0"/>
                  <w:szCs w:val="24"/>
                  <w:lang w:eastAsia="zh-CN"/>
                </w:rPr>
                <w:t xml:space="preserve">antenna isolation = 20 dB, </w:t>
              </w:r>
            </w:ins>
          </w:p>
          <w:p w14:paraId="6B76477F" w14:textId="77777777" w:rsidR="00814DFD" w:rsidRPr="0090762F" w:rsidRDefault="00814DFD" w:rsidP="00097E72">
            <w:pPr>
              <w:pStyle w:val="ListParagraph"/>
              <w:numPr>
                <w:ilvl w:val="0"/>
                <w:numId w:val="27"/>
              </w:numPr>
              <w:spacing w:after="120"/>
              <w:ind w:firstLineChars="0"/>
              <w:rPr>
                <w:ins w:id="214" w:author="Verizon" w:date="2021-04-16T01:32:00Z"/>
                <w:bCs/>
                <w:color w:val="0070C0"/>
                <w:u w:val="single"/>
                <w:lang w:eastAsia="ko-KR"/>
              </w:rPr>
            </w:pPr>
            <w:ins w:id="215" w:author="Verizon" w:date="2021-04-16T01:32:00Z">
              <w:r w:rsidRPr="0090762F">
                <w:rPr>
                  <w:rFonts w:eastAsia="SimSun"/>
                  <w:color w:val="0070C0"/>
                  <w:szCs w:val="24"/>
                  <w:lang w:eastAsia="zh-CN"/>
                </w:rPr>
                <w:t xml:space="preserve">PCB isolation &gt;75 dB, </w:t>
              </w:r>
            </w:ins>
          </w:p>
          <w:p w14:paraId="33A1CEC5" w14:textId="77777777" w:rsidR="00814DFD" w:rsidRPr="0090762F" w:rsidRDefault="00814DFD" w:rsidP="00097E72">
            <w:pPr>
              <w:pStyle w:val="ListParagraph"/>
              <w:numPr>
                <w:ilvl w:val="0"/>
                <w:numId w:val="27"/>
              </w:numPr>
              <w:spacing w:after="120"/>
              <w:ind w:firstLineChars="0"/>
              <w:rPr>
                <w:ins w:id="216" w:author="Verizon" w:date="2021-04-16T01:32:00Z"/>
                <w:bCs/>
                <w:color w:val="0070C0"/>
                <w:u w:val="single"/>
                <w:lang w:eastAsia="ko-KR"/>
              </w:rPr>
            </w:pPr>
            <w:ins w:id="217" w:author="Verizon" w:date="2021-04-16T01:32:00Z">
              <w:r w:rsidRPr="0090762F">
                <w:rPr>
                  <w:rFonts w:eastAsia="SimSun"/>
                  <w:color w:val="0070C0"/>
                  <w:szCs w:val="24"/>
                  <w:lang w:eastAsia="zh-CN"/>
                </w:rPr>
                <w:t xml:space="preserve">Post PA loss = 4 </w:t>
              </w:r>
              <w:proofErr w:type="spellStart"/>
              <w:r w:rsidRPr="0090762F">
                <w:rPr>
                  <w:rFonts w:eastAsia="SimSun"/>
                  <w:color w:val="0070C0"/>
                  <w:szCs w:val="24"/>
                  <w:lang w:eastAsia="zh-CN"/>
                </w:rPr>
                <w:t>dB.</w:t>
              </w:r>
              <w:proofErr w:type="spellEnd"/>
            </w:ins>
          </w:p>
          <w:p w14:paraId="61862A50" w14:textId="77777777" w:rsidR="00814DFD" w:rsidRPr="003F5478" w:rsidRDefault="00814DFD" w:rsidP="00097E72">
            <w:pPr>
              <w:spacing w:after="120"/>
              <w:rPr>
                <w:ins w:id="218" w:author="Verizon" w:date="2021-04-16T01:32:00Z"/>
                <w:bCs/>
                <w:color w:val="0070C0"/>
                <w:u w:val="single"/>
                <w:lang w:eastAsia="ko-KR"/>
              </w:rPr>
            </w:pPr>
            <w:ins w:id="219" w:author="Verizon" w:date="2021-04-16T01:32:00Z">
              <w:r w:rsidRPr="0090762F">
                <w:rPr>
                  <w:bCs/>
                  <w:color w:val="0070C0"/>
                  <w:u w:val="single"/>
                  <w:lang w:eastAsia="ko-KR"/>
                </w:rPr>
                <w:t xml:space="preserve">For operators, </w:t>
              </w:r>
              <w:r>
                <w:rPr>
                  <w:bCs/>
                  <w:color w:val="0070C0"/>
                  <w:u w:val="single"/>
                  <w:lang w:eastAsia="ko-KR"/>
                </w:rPr>
                <w:t xml:space="preserve">both </w:t>
              </w:r>
              <w:r w:rsidRPr="0090762F">
                <w:rPr>
                  <w:bCs/>
                  <w:color w:val="0070C0"/>
                  <w:u w:val="single"/>
                  <w:lang w:eastAsia="ko-KR"/>
                </w:rPr>
                <w:t xml:space="preserve">the transmit power level (or improve the coverage range) and power efficiency for FWA device </w:t>
              </w:r>
              <w:r>
                <w:rPr>
                  <w:bCs/>
                  <w:color w:val="0070C0"/>
                  <w:u w:val="single"/>
                  <w:lang w:eastAsia="ko-KR"/>
                </w:rPr>
                <w:t xml:space="preserve">are major concerns. The assumptions could enhance </w:t>
              </w:r>
              <w:r w:rsidRPr="0090762F">
                <w:rPr>
                  <w:bCs/>
                  <w:color w:val="0070C0"/>
                  <w:u w:val="single"/>
                  <w:lang w:eastAsia="ko-KR"/>
                </w:rPr>
                <w:t xml:space="preserve">the MPR </w:t>
              </w:r>
              <w:r>
                <w:rPr>
                  <w:bCs/>
                  <w:color w:val="0070C0"/>
                  <w:u w:val="single"/>
                  <w:lang w:eastAsia="ko-KR"/>
                </w:rPr>
                <w:t>requirements.</w:t>
              </w:r>
              <w:r w:rsidRPr="0090762F">
                <w:rPr>
                  <w:bCs/>
                  <w:color w:val="0070C0"/>
                  <w:u w:val="single"/>
                  <w:lang w:eastAsia="ko-KR"/>
                </w:rPr>
                <w:t xml:space="preserve"> </w:t>
              </w:r>
            </w:ins>
          </w:p>
        </w:tc>
      </w:tr>
      <w:tr w:rsidR="00814DFD" w14:paraId="00077702" w14:textId="77777777" w:rsidTr="004237D4">
        <w:trPr>
          <w:ins w:id="220" w:author="Verizon" w:date="2021-04-16T01:32:00Z"/>
        </w:trPr>
        <w:tc>
          <w:tcPr>
            <w:tcW w:w="1450" w:type="dxa"/>
          </w:tcPr>
          <w:p w14:paraId="1C15692C" w14:textId="5EE193A8" w:rsidR="00814DFD" w:rsidRDefault="003D6748" w:rsidP="00761890">
            <w:pPr>
              <w:spacing w:after="120"/>
              <w:rPr>
                <w:ins w:id="221" w:author="Verizon" w:date="2021-04-16T01:32:00Z"/>
                <w:color w:val="0070C0"/>
                <w:lang w:val="en-US" w:eastAsia="ko-KR"/>
              </w:rPr>
            </w:pPr>
            <w:ins w:id="222" w:author="Impire Oy" w:date="2021-04-16T09:45:00Z">
              <w:r>
                <w:rPr>
                  <w:color w:val="0070C0"/>
                  <w:lang w:val="en-US" w:eastAsia="ko-KR"/>
                </w:rPr>
                <w:t>DISH network</w:t>
              </w:r>
            </w:ins>
          </w:p>
        </w:tc>
        <w:tc>
          <w:tcPr>
            <w:tcW w:w="8181" w:type="dxa"/>
          </w:tcPr>
          <w:p w14:paraId="7C706CB6" w14:textId="790D361E" w:rsidR="00814DFD" w:rsidRDefault="003D6748" w:rsidP="00761890">
            <w:pPr>
              <w:spacing w:after="120"/>
              <w:rPr>
                <w:ins w:id="223" w:author="Verizon" w:date="2021-04-16T01:32:00Z"/>
                <w:bCs/>
                <w:color w:val="0070C0"/>
                <w:lang w:eastAsia="ko-KR"/>
              </w:rPr>
            </w:pPr>
            <w:ins w:id="224" w:author="Impire Oy" w:date="2021-04-16T09:45:00Z">
              <w:r>
                <w:rPr>
                  <w:bCs/>
                  <w:color w:val="0070C0"/>
                  <w:lang w:eastAsia="ko-KR"/>
                </w:rPr>
                <w:t>We support moderator proposal on assumptions.</w:t>
              </w:r>
            </w:ins>
          </w:p>
        </w:tc>
      </w:tr>
    </w:tbl>
    <w:p w14:paraId="76F7F37E" w14:textId="77777777" w:rsidR="004237D4" w:rsidRDefault="004237D4" w:rsidP="004237D4">
      <w:pPr>
        <w:rPr>
          <w:color w:val="0070C0"/>
          <w:lang w:val="en-US" w:eastAsia="zh-CN"/>
        </w:rPr>
      </w:pPr>
      <w:r w:rsidRPr="003418CB">
        <w:rPr>
          <w:rFonts w:hint="eastAsia"/>
          <w:color w:val="0070C0"/>
          <w:lang w:val="en-US" w:eastAsia="zh-CN"/>
        </w:rPr>
        <w:t xml:space="preserve"> </w:t>
      </w:r>
    </w:p>
    <w:p w14:paraId="2145108D" w14:textId="77777777" w:rsidR="004237D4" w:rsidRDefault="004237D4" w:rsidP="004237D4">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 xml:space="preserve">3: </w:t>
      </w:r>
      <w:r w:rsidRPr="00375ADB">
        <w:rPr>
          <w:bCs/>
          <w:color w:val="0070C0"/>
          <w:u w:val="single"/>
          <w:lang w:eastAsia="ko-KR"/>
        </w:rPr>
        <w:t>UE RF requirements for Band n79</w:t>
      </w:r>
    </w:p>
    <w:p w14:paraId="7198BABA" w14:textId="77777777" w:rsidR="00592484" w:rsidRPr="00592484" w:rsidRDefault="00592484" w:rsidP="004237D4">
      <w:pPr>
        <w:rPr>
          <w:bCs/>
          <w:color w:val="0070C0"/>
          <w:lang w:eastAsia="ko-KR"/>
        </w:rPr>
      </w:pPr>
      <w:r w:rsidRPr="00592484">
        <w:rPr>
          <w:bCs/>
          <w:color w:val="0070C0"/>
          <w:lang w:eastAsia="ko-KR"/>
        </w:rPr>
        <w:t xml:space="preserve">Can we identify which </w:t>
      </w:r>
      <w:proofErr w:type="spellStart"/>
      <w:r w:rsidRPr="00592484">
        <w:rPr>
          <w:bCs/>
          <w:color w:val="0070C0"/>
          <w:lang w:eastAsia="ko-KR"/>
        </w:rPr>
        <w:t>coexisstence</w:t>
      </w:r>
      <w:proofErr w:type="spellEnd"/>
      <w:r w:rsidRPr="00592484">
        <w:rPr>
          <w:bCs/>
          <w:color w:val="0070C0"/>
          <w:lang w:eastAsia="ko-KR"/>
        </w:rPr>
        <w:t xml:space="preserve"> requirements and their values might require A-MPR?</w:t>
      </w:r>
    </w:p>
    <w:tbl>
      <w:tblPr>
        <w:tblStyle w:val="TableGrid"/>
        <w:tblW w:w="0" w:type="auto"/>
        <w:tblLook w:val="04A0" w:firstRow="1" w:lastRow="0" w:firstColumn="1" w:lastColumn="0" w:noHBand="0" w:noVBand="1"/>
      </w:tblPr>
      <w:tblGrid>
        <w:gridCol w:w="1450"/>
        <w:gridCol w:w="8181"/>
      </w:tblGrid>
      <w:tr w:rsidR="004237D4" w14:paraId="3C0166B6" w14:textId="77777777" w:rsidTr="004237D4">
        <w:tc>
          <w:tcPr>
            <w:tcW w:w="1450" w:type="dxa"/>
          </w:tcPr>
          <w:p w14:paraId="0B4052AE"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DB0A046"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58603B23" w14:textId="77777777" w:rsidTr="004237D4">
        <w:tc>
          <w:tcPr>
            <w:tcW w:w="1450" w:type="dxa"/>
          </w:tcPr>
          <w:p w14:paraId="1CCE2052" w14:textId="7028C356" w:rsidR="004237D4" w:rsidRPr="003418CB" w:rsidRDefault="006F01D0" w:rsidP="00761890">
            <w:pPr>
              <w:spacing w:after="120"/>
              <w:rPr>
                <w:rFonts w:eastAsiaTheme="minorEastAsia"/>
                <w:color w:val="0070C0"/>
                <w:lang w:val="en-US" w:eastAsia="ko-KR"/>
              </w:rPr>
            </w:pPr>
            <w:ins w:id="225" w:author="임수환/책임연구원/미래기술센터 C&amp;M표준(연)5G무선통신표준Task(suhwan.lim@lge.com)" w:date="2021-04-16T13:56:00Z">
              <w:r>
                <w:rPr>
                  <w:rFonts w:eastAsiaTheme="minorEastAsia" w:hint="eastAsia"/>
                  <w:color w:val="0070C0"/>
                  <w:lang w:val="en-US" w:eastAsia="ko-KR"/>
                </w:rPr>
                <w:t>LGE</w:t>
              </w:r>
            </w:ins>
          </w:p>
        </w:tc>
        <w:tc>
          <w:tcPr>
            <w:tcW w:w="8181" w:type="dxa"/>
          </w:tcPr>
          <w:p w14:paraId="2ABAB937" w14:textId="4908084E" w:rsidR="004237D4" w:rsidRPr="003418CB" w:rsidRDefault="006F01D0">
            <w:pPr>
              <w:spacing w:after="120"/>
              <w:rPr>
                <w:rFonts w:eastAsiaTheme="minorEastAsia"/>
                <w:color w:val="0070C0"/>
                <w:lang w:val="en-US" w:eastAsia="ko-KR"/>
              </w:rPr>
            </w:pPr>
            <w:ins w:id="226" w:author="임수환/책임연구원/미래기술센터 C&amp;M표준(연)5G무선통신표준Task(suhwan.lim@lge.com)" w:date="2021-04-16T13:56:00Z">
              <w:r>
                <w:rPr>
                  <w:rFonts w:eastAsiaTheme="minorEastAsia" w:hint="eastAsia"/>
                  <w:color w:val="0070C0"/>
                  <w:lang w:val="en-US" w:eastAsia="ko-KR"/>
                </w:rPr>
                <w:t xml:space="preserve">A-MPR is </w:t>
              </w:r>
              <w:r>
                <w:rPr>
                  <w:rFonts w:eastAsiaTheme="minorEastAsia"/>
                  <w:color w:val="0070C0"/>
                  <w:lang w:val="en-US" w:eastAsia="ko-KR"/>
                </w:rPr>
                <w:t xml:space="preserve">depend </w:t>
              </w:r>
              <w:proofErr w:type="gramStart"/>
              <w:r>
                <w:rPr>
                  <w:rFonts w:eastAsiaTheme="minorEastAsia"/>
                  <w:color w:val="0070C0"/>
                  <w:lang w:val="en-US" w:eastAsia="ko-KR"/>
                </w:rPr>
                <w:t xml:space="preserve">on </w:t>
              </w:r>
              <w:r>
                <w:rPr>
                  <w:rFonts w:eastAsiaTheme="minorEastAsia" w:hint="eastAsia"/>
                  <w:color w:val="0070C0"/>
                  <w:lang w:val="en-US" w:eastAsia="ko-KR"/>
                </w:rPr>
                <w:t xml:space="preserve"> regional</w:t>
              </w:r>
              <w:proofErr w:type="gramEnd"/>
              <w:r>
                <w:rPr>
                  <w:rFonts w:eastAsiaTheme="minorEastAsia" w:hint="eastAsia"/>
                  <w:color w:val="0070C0"/>
                  <w:lang w:val="en-US" w:eastAsia="ko-KR"/>
                </w:rPr>
                <w:t xml:space="preserve"> regulatory requirements. </w:t>
              </w:r>
              <w:proofErr w:type="gramStart"/>
              <w:r>
                <w:rPr>
                  <w:rFonts w:eastAsiaTheme="minorEastAsia"/>
                  <w:color w:val="0070C0"/>
                  <w:lang w:val="en-US" w:eastAsia="ko-KR"/>
                </w:rPr>
                <w:t>So</w:t>
              </w:r>
              <w:proofErr w:type="gramEnd"/>
              <w:r>
                <w:rPr>
                  <w:rFonts w:eastAsiaTheme="minorEastAsia"/>
                  <w:color w:val="0070C0"/>
                  <w:lang w:val="en-US" w:eastAsia="ko-KR"/>
                </w:rPr>
                <w:t xml:space="preserve"> it can be further discussed based on proponent request considered with their real deployment </w:t>
              </w:r>
            </w:ins>
            <w:ins w:id="227" w:author="임수환/책임연구원/미래기술센터 C&amp;M표준(연)5G무선통신표준Task(suhwan.lim@lge.com)" w:date="2021-04-16T13:57:00Z">
              <w:r>
                <w:rPr>
                  <w:rFonts w:eastAsiaTheme="minorEastAsia"/>
                  <w:color w:val="0070C0"/>
                  <w:lang w:val="en-US" w:eastAsia="ko-KR"/>
                </w:rPr>
                <w:t xml:space="preserve">plan and </w:t>
              </w:r>
            </w:ins>
            <w:ins w:id="228" w:author="임수환/책임연구원/미래기술센터 C&amp;M표준(연)5G무선통신표준Task(suhwan.lim@lge.com)" w:date="2021-04-16T13:56:00Z">
              <w:r>
                <w:rPr>
                  <w:rFonts w:eastAsiaTheme="minorEastAsia"/>
                  <w:color w:val="0070C0"/>
                  <w:lang w:val="en-US" w:eastAsia="ko-KR"/>
                </w:rPr>
                <w:t>scenarios.</w:t>
              </w:r>
            </w:ins>
          </w:p>
        </w:tc>
      </w:tr>
      <w:tr w:rsidR="004237D4" w14:paraId="6ACEDBEC" w14:textId="77777777" w:rsidTr="004237D4">
        <w:tc>
          <w:tcPr>
            <w:tcW w:w="1450" w:type="dxa"/>
          </w:tcPr>
          <w:p w14:paraId="7EC9847A" w14:textId="77777777" w:rsidR="004237D4" w:rsidDel="004F7175" w:rsidRDefault="004237D4" w:rsidP="00761890">
            <w:pPr>
              <w:spacing w:after="120"/>
              <w:rPr>
                <w:rFonts w:eastAsiaTheme="minorEastAsia"/>
                <w:color w:val="0070C0"/>
                <w:lang w:val="en-US" w:eastAsia="ko-KR"/>
              </w:rPr>
            </w:pPr>
          </w:p>
        </w:tc>
        <w:tc>
          <w:tcPr>
            <w:tcW w:w="8181" w:type="dxa"/>
          </w:tcPr>
          <w:p w14:paraId="13EC4990" w14:textId="77777777" w:rsidR="004237D4" w:rsidRDefault="004237D4" w:rsidP="00761890">
            <w:pPr>
              <w:spacing w:after="120"/>
              <w:rPr>
                <w:rFonts w:eastAsiaTheme="minorEastAsia"/>
                <w:noProof/>
                <w:color w:val="0070C0"/>
                <w:sz w:val="22"/>
                <w:lang w:val="en-US" w:eastAsia="zh-CN"/>
              </w:rPr>
            </w:pPr>
          </w:p>
        </w:tc>
      </w:tr>
    </w:tbl>
    <w:p w14:paraId="1CD7D8EF" w14:textId="77777777" w:rsidR="004237D4" w:rsidRDefault="004237D4" w:rsidP="004237D4">
      <w:pPr>
        <w:rPr>
          <w:color w:val="0070C0"/>
          <w:lang w:val="en-US" w:eastAsia="zh-CN"/>
        </w:rPr>
      </w:pPr>
      <w:r w:rsidRPr="003418CB">
        <w:rPr>
          <w:rFonts w:hint="eastAsia"/>
          <w:color w:val="0070C0"/>
          <w:lang w:val="en-US" w:eastAsia="zh-CN"/>
        </w:rPr>
        <w:t xml:space="preserve"> </w:t>
      </w:r>
    </w:p>
    <w:p w14:paraId="1FAA0764" w14:textId="77777777" w:rsidR="004237D4" w:rsidRDefault="004237D4" w:rsidP="004237D4">
      <w:pPr>
        <w:rPr>
          <w:color w:val="0070C0"/>
          <w:lang w:val="en-US" w:eastAsia="zh-CN"/>
        </w:rPr>
      </w:pPr>
    </w:p>
    <w:p w14:paraId="58EA5481" w14:textId="77777777" w:rsidR="004237D4" w:rsidRPr="00805BE8" w:rsidRDefault="004237D4" w:rsidP="004237D4">
      <w:pPr>
        <w:pStyle w:val="Heading3"/>
        <w:rPr>
          <w:sz w:val="24"/>
          <w:szCs w:val="16"/>
        </w:rPr>
      </w:pPr>
      <w:r w:rsidRPr="00805BE8">
        <w:rPr>
          <w:sz w:val="24"/>
          <w:szCs w:val="16"/>
        </w:rPr>
        <w:lastRenderedPageBreak/>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30B8B626" w14:textId="77777777" w:rsidR="004237D4" w:rsidRPr="00855107" w:rsidRDefault="004237D4" w:rsidP="004237D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4237D4" w:rsidRPr="00571777" w14:paraId="6777C271" w14:textId="77777777" w:rsidTr="00761890">
        <w:tc>
          <w:tcPr>
            <w:tcW w:w="1261" w:type="dxa"/>
          </w:tcPr>
          <w:p w14:paraId="3930AF1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1BBAC72D" w14:textId="77777777" w:rsidR="004237D4" w:rsidRPr="00805BE8" w:rsidRDefault="004237D4" w:rsidP="00761890">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4237D4" w:rsidRPr="00571777" w14:paraId="030D74A3" w14:textId="77777777" w:rsidTr="00761890">
        <w:tc>
          <w:tcPr>
            <w:tcW w:w="1261" w:type="dxa"/>
            <w:vMerge w:val="restart"/>
          </w:tcPr>
          <w:p w14:paraId="786B529F" w14:textId="77777777" w:rsidR="004237D4" w:rsidRDefault="00F52E7A" w:rsidP="00761890">
            <w:pPr>
              <w:spacing w:after="0"/>
              <w:rPr>
                <w:rFonts w:ascii="Arial" w:hAnsi="Arial" w:cs="Arial"/>
                <w:b/>
                <w:bCs/>
                <w:color w:val="0000FF"/>
                <w:sz w:val="16"/>
                <w:szCs w:val="16"/>
                <w:u w:val="single"/>
                <w:lang w:val="en-US"/>
              </w:rPr>
            </w:pPr>
            <w:hyperlink r:id="rId19" w:tgtFrame="_parent" w:history="1">
              <w:r w:rsidR="004237D4">
                <w:rPr>
                  <w:rStyle w:val="Hyperlink"/>
                  <w:rFonts w:ascii="Arial" w:hAnsi="Arial" w:cs="Arial"/>
                  <w:b/>
                  <w:bCs/>
                  <w:sz w:val="16"/>
                  <w:szCs w:val="16"/>
                </w:rPr>
                <w:t>R4-2105013</w:t>
              </w:r>
            </w:hyperlink>
          </w:p>
          <w:p w14:paraId="484D9B57" w14:textId="77777777" w:rsidR="004237D4" w:rsidRPr="003418CB" w:rsidRDefault="004237D4" w:rsidP="00761890">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644D42ED" w14:textId="77777777" w:rsidR="004237D4" w:rsidRPr="003418CB" w:rsidRDefault="004237D4" w:rsidP="00761890">
            <w:pPr>
              <w:spacing w:after="120"/>
              <w:rPr>
                <w:rFonts w:eastAsiaTheme="minorEastAsia"/>
                <w:color w:val="0070C0"/>
                <w:lang w:val="en-US" w:eastAsia="zh-CN"/>
              </w:rPr>
            </w:pPr>
            <w:r>
              <w:rPr>
                <w:rFonts w:eastAsiaTheme="minorEastAsia" w:hint="eastAsia"/>
                <w:color w:val="0070C0"/>
                <w:lang w:val="en-US" w:eastAsia="zh-CN"/>
              </w:rPr>
              <w:t>Company A</w:t>
            </w:r>
          </w:p>
        </w:tc>
      </w:tr>
      <w:tr w:rsidR="004237D4" w:rsidRPr="00571777" w14:paraId="7C1F87F2" w14:textId="77777777" w:rsidTr="00761890">
        <w:tc>
          <w:tcPr>
            <w:tcW w:w="1261" w:type="dxa"/>
            <w:vMerge/>
          </w:tcPr>
          <w:p w14:paraId="36405254" w14:textId="77777777" w:rsidR="004237D4" w:rsidRDefault="004237D4" w:rsidP="00761890">
            <w:pPr>
              <w:spacing w:after="120"/>
              <w:rPr>
                <w:rFonts w:eastAsiaTheme="minorEastAsia"/>
                <w:color w:val="0070C0"/>
                <w:lang w:val="en-US" w:eastAsia="zh-CN"/>
              </w:rPr>
            </w:pPr>
          </w:p>
        </w:tc>
        <w:tc>
          <w:tcPr>
            <w:tcW w:w="8370" w:type="dxa"/>
          </w:tcPr>
          <w:p w14:paraId="5CA33470" w14:textId="77777777" w:rsidR="004237D4" w:rsidRDefault="004237D4" w:rsidP="0076189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D4" w:rsidRPr="00571777" w14:paraId="57D627F5" w14:textId="77777777" w:rsidTr="00761890">
        <w:tc>
          <w:tcPr>
            <w:tcW w:w="1261" w:type="dxa"/>
            <w:vMerge/>
          </w:tcPr>
          <w:p w14:paraId="60AF5842" w14:textId="77777777" w:rsidR="004237D4" w:rsidRDefault="004237D4" w:rsidP="00761890">
            <w:pPr>
              <w:spacing w:after="120"/>
              <w:rPr>
                <w:rFonts w:eastAsiaTheme="minorEastAsia"/>
                <w:color w:val="0070C0"/>
                <w:lang w:val="en-US" w:eastAsia="zh-CN"/>
              </w:rPr>
            </w:pPr>
          </w:p>
        </w:tc>
        <w:tc>
          <w:tcPr>
            <w:tcW w:w="8370" w:type="dxa"/>
          </w:tcPr>
          <w:p w14:paraId="41D9B3DE" w14:textId="77777777" w:rsidR="004237D4" w:rsidRDefault="004237D4" w:rsidP="00761890">
            <w:pPr>
              <w:spacing w:after="120"/>
              <w:rPr>
                <w:rFonts w:eastAsiaTheme="minorEastAsia"/>
                <w:color w:val="0070C0"/>
                <w:lang w:val="en-US" w:eastAsia="zh-CN"/>
              </w:rPr>
            </w:pPr>
          </w:p>
        </w:tc>
      </w:tr>
      <w:tr w:rsidR="004237D4" w:rsidRPr="00571777" w14:paraId="7F4915A3" w14:textId="77777777" w:rsidTr="00761890">
        <w:trPr>
          <w:trHeight w:val="1914"/>
        </w:trPr>
        <w:tc>
          <w:tcPr>
            <w:tcW w:w="1261" w:type="dxa"/>
          </w:tcPr>
          <w:p w14:paraId="4DC7D9D0" w14:textId="77777777" w:rsidR="004237D4" w:rsidRDefault="00F52E7A" w:rsidP="00761890">
            <w:pPr>
              <w:spacing w:after="0"/>
              <w:rPr>
                <w:rFonts w:ascii="Arial" w:hAnsi="Arial" w:cs="Arial"/>
                <w:b/>
                <w:bCs/>
                <w:color w:val="0000FF"/>
                <w:sz w:val="16"/>
                <w:szCs w:val="16"/>
                <w:u w:val="single"/>
                <w:lang w:val="en-US"/>
              </w:rPr>
            </w:pPr>
            <w:hyperlink r:id="rId20" w:tgtFrame="_parent" w:history="1">
              <w:r w:rsidR="004237D4">
                <w:rPr>
                  <w:rStyle w:val="Hyperlink"/>
                  <w:rFonts w:ascii="Arial" w:hAnsi="Arial" w:cs="Arial"/>
                  <w:b/>
                  <w:bCs/>
                  <w:sz w:val="16"/>
                  <w:szCs w:val="16"/>
                </w:rPr>
                <w:t>R4-2105010</w:t>
              </w:r>
            </w:hyperlink>
          </w:p>
          <w:p w14:paraId="06FBEB6A"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82F5BD" w14:textId="77777777" w:rsidR="004237D4" w:rsidRDefault="004237D4" w:rsidP="00761890">
            <w:pPr>
              <w:spacing w:after="120"/>
              <w:rPr>
                <w:rFonts w:eastAsiaTheme="minorEastAsia"/>
                <w:i/>
                <w:iCs/>
                <w:color w:val="0070C0"/>
                <w:lang w:val="en-US" w:eastAsia="zh-CN"/>
              </w:rPr>
            </w:pPr>
            <w:proofErr w:type="gramStart"/>
            <w:r w:rsidRPr="005A30B9">
              <w:rPr>
                <w:rFonts w:eastAsiaTheme="minorEastAsia"/>
                <w:i/>
                <w:iCs/>
                <w:color w:val="0070C0"/>
                <w:lang w:val="en-US" w:eastAsia="zh-CN"/>
              </w:rPr>
              <w:t>Moderator</w:t>
            </w:r>
            <w:proofErr w:type="gramEnd"/>
            <w:r w:rsidRPr="005A30B9">
              <w:rPr>
                <w:rFonts w:eastAsiaTheme="minorEastAsia"/>
                <w:i/>
                <w:iCs/>
                <w:color w:val="0070C0"/>
                <w:lang w:val="en-US" w:eastAsia="zh-CN"/>
              </w:rPr>
              <w:t xml:space="preserve"> note:  This is a Rel-16 correction, not on the agenda for RAN4 #98-bis-e.</w:t>
            </w:r>
          </w:p>
          <w:p w14:paraId="0019F7EE" w14:textId="77777777" w:rsidR="004237D4" w:rsidRPr="005A30B9" w:rsidRDefault="004237D4" w:rsidP="00761890">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4237D4" w:rsidRPr="00571777" w14:paraId="32BE709E" w14:textId="77777777" w:rsidTr="00761890">
        <w:trPr>
          <w:trHeight w:val="1914"/>
        </w:trPr>
        <w:tc>
          <w:tcPr>
            <w:tcW w:w="1261" w:type="dxa"/>
          </w:tcPr>
          <w:p w14:paraId="31D0068D" w14:textId="77777777" w:rsidR="004237D4" w:rsidRDefault="00F52E7A" w:rsidP="00761890">
            <w:pPr>
              <w:spacing w:after="0"/>
              <w:rPr>
                <w:rFonts w:ascii="Arial" w:hAnsi="Arial" w:cs="Arial"/>
                <w:b/>
                <w:bCs/>
                <w:color w:val="0000FF"/>
                <w:sz w:val="16"/>
                <w:szCs w:val="16"/>
                <w:u w:val="single"/>
                <w:lang w:val="en-US"/>
              </w:rPr>
            </w:pPr>
            <w:hyperlink r:id="rId21" w:tgtFrame="_parent" w:history="1">
              <w:r w:rsidR="004237D4">
                <w:rPr>
                  <w:rStyle w:val="Hyperlink"/>
                  <w:rFonts w:ascii="Arial" w:hAnsi="Arial" w:cs="Arial"/>
                  <w:b/>
                  <w:bCs/>
                  <w:sz w:val="16"/>
                  <w:szCs w:val="16"/>
                </w:rPr>
                <w:t>R4-2105011</w:t>
              </w:r>
            </w:hyperlink>
          </w:p>
          <w:p w14:paraId="14982BE9"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2CD95792" w14:textId="77777777" w:rsidR="004237D4" w:rsidRDefault="004237D4" w:rsidP="00761890">
            <w:pPr>
              <w:spacing w:after="120"/>
              <w:rPr>
                <w:rFonts w:eastAsiaTheme="minorEastAsia"/>
                <w:i/>
                <w:iCs/>
                <w:color w:val="0070C0"/>
                <w:lang w:val="en-US" w:eastAsia="zh-CN"/>
              </w:rPr>
            </w:pPr>
            <w:proofErr w:type="gramStart"/>
            <w:r w:rsidRPr="005A30B9">
              <w:rPr>
                <w:rFonts w:eastAsiaTheme="minorEastAsia"/>
                <w:i/>
                <w:iCs/>
                <w:color w:val="0070C0"/>
                <w:lang w:val="en-US" w:eastAsia="zh-CN"/>
              </w:rPr>
              <w:t>Moderator</w:t>
            </w:r>
            <w:proofErr w:type="gramEnd"/>
            <w:r w:rsidRPr="005A30B9">
              <w:rPr>
                <w:rFonts w:eastAsiaTheme="minorEastAsia"/>
                <w:i/>
                <w:iCs/>
                <w:color w:val="0070C0"/>
                <w:lang w:val="en-US" w:eastAsia="zh-CN"/>
              </w:rPr>
              <w:t xml:space="preserve"> note:  This is a Rel-16 correction, not on the agenda for RAN4 #98-bis-e.</w:t>
            </w:r>
          </w:p>
          <w:p w14:paraId="29015249" w14:textId="77777777" w:rsidR="004237D4" w:rsidRPr="005A30B9"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4EF33CC8" w14:textId="77777777" w:rsidR="004237D4" w:rsidRPr="003418CB" w:rsidRDefault="004237D4" w:rsidP="004237D4">
      <w:pPr>
        <w:rPr>
          <w:color w:val="0070C0"/>
          <w:lang w:val="en-US" w:eastAsia="zh-CN"/>
        </w:rPr>
      </w:pPr>
    </w:p>
    <w:p w14:paraId="646FA743" w14:textId="77777777" w:rsidR="00035C50" w:rsidRDefault="00035C50" w:rsidP="00035C50">
      <w:pPr>
        <w:rPr>
          <w:lang w:val="sv-SE" w:eastAsia="zh-CN"/>
        </w:rPr>
      </w:pPr>
    </w:p>
    <w:p w14:paraId="2A7090AE" w14:textId="77777777" w:rsidR="00B24CA0" w:rsidRPr="00805BE8" w:rsidRDefault="00B24CA0" w:rsidP="00805BE8"/>
    <w:p w14:paraId="3B6B26CC" w14:textId="77777777"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 xml:space="preserve">RF exposure </w:t>
      </w:r>
      <w:proofErr w:type="spellStart"/>
      <w:r w:rsidR="00EA5B6D">
        <w:rPr>
          <w:lang w:eastAsia="ja-JP"/>
        </w:rPr>
        <w:t>aspects</w:t>
      </w:r>
      <w:proofErr w:type="spellEnd"/>
      <w:r w:rsidR="00BE150D">
        <w:rPr>
          <w:lang w:eastAsia="ja-JP"/>
        </w:rPr>
        <w:t xml:space="preserve"> for FWA</w:t>
      </w:r>
    </w:p>
    <w:p w14:paraId="18BC33CF"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71C3B8F"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1"/>
        <w:gridCol w:w="1424"/>
        <w:gridCol w:w="6586"/>
      </w:tblGrid>
      <w:tr w:rsidR="00DD19DE" w:rsidRPr="00F53FE2" w14:paraId="6394A0B7" w14:textId="77777777" w:rsidTr="00BE150D">
        <w:trPr>
          <w:trHeight w:val="468"/>
        </w:trPr>
        <w:tc>
          <w:tcPr>
            <w:tcW w:w="1648" w:type="dxa"/>
            <w:vAlign w:val="center"/>
          </w:tcPr>
          <w:p w14:paraId="612588A1" w14:textId="77777777" w:rsidR="00DD19DE" w:rsidRPr="00045592" w:rsidRDefault="00DD19DE" w:rsidP="00BE150D">
            <w:pPr>
              <w:spacing w:before="120" w:after="120"/>
              <w:rPr>
                <w:b/>
                <w:bCs/>
              </w:rPr>
            </w:pPr>
            <w:r w:rsidRPr="00045592">
              <w:rPr>
                <w:b/>
                <w:bCs/>
              </w:rPr>
              <w:t>T-doc number</w:t>
            </w:r>
          </w:p>
        </w:tc>
        <w:tc>
          <w:tcPr>
            <w:tcW w:w="1437" w:type="dxa"/>
            <w:vAlign w:val="center"/>
          </w:tcPr>
          <w:p w14:paraId="77F784B7" w14:textId="77777777" w:rsidR="00DD19DE" w:rsidRPr="00045592" w:rsidRDefault="00DD19DE" w:rsidP="00BE150D">
            <w:pPr>
              <w:spacing w:before="120" w:after="120"/>
              <w:rPr>
                <w:b/>
                <w:bCs/>
              </w:rPr>
            </w:pPr>
            <w:r w:rsidRPr="00045592">
              <w:rPr>
                <w:b/>
                <w:bCs/>
              </w:rPr>
              <w:t>Company</w:t>
            </w:r>
          </w:p>
        </w:tc>
        <w:tc>
          <w:tcPr>
            <w:tcW w:w="6772" w:type="dxa"/>
            <w:vAlign w:val="center"/>
          </w:tcPr>
          <w:p w14:paraId="6DAB66D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59178B37" w14:textId="77777777" w:rsidTr="00BE150D">
        <w:trPr>
          <w:trHeight w:val="468"/>
        </w:trPr>
        <w:tc>
          <w:tcPr>
            <w:tcW w:w="1648" w:type="dxa"/>
          </w:tcPr>
          <w:p w14:paraId="57E67441" w14:textId="77777777" w:rsidR="00EA5B6D" w:rsidRDefault="00F52E7A" w:rsidP="00EA5B6D">
            <w:pPr>
              <w:spacing w:after="0"/>
              <w:rPr>
                <w:rFonts w:ascii="Arial" w:hAnsi="Arial" w:cs="Arial"/>
                <w:b/>
                <w:bCs/>
                <w:color w:val="0000FF"/>
                <w:sz w:val="16"/>
                <w:szCs w:val="16"/>
                <w:u w:val="single"/>
                <w:lang w:val="en-US"/>
              </w:rPr>
            </w:pPr>
            <w:hyperlink r:id="rId22" w:tgtFrame="_parent" w:history="1">
              <w:r w:rsidR="00EA5B6D">
                <w:rPr>
                  <w:rStyle w:val="Hyperlink"/>
                  <w:rFonts w:ascii="Arial" w:hAnsi="Arial" w:cs="Arial"/>
                  <w:b/>
                  <w:bCs/>
                  <w:sz w:val="16"/>
                  <w:szCs w:val="16"/>
                </w:rPr>
                <w:t>R4-2105035</w:t>
              </w:r>
            </w:hyperlink>
          </w:p>
          <w:p w14:paraId="3F06D168" w14:textId="77777777" w:rsidR="00DD19DE" w:rsidRPr="00805BE8" w:rsidRDefault="00DD19DE" w:rsidP="00EA5B6D">
            <w:pPr>
              <w:spacing w:after="0"/>
              <w:rPr>
                <w:rFonts w:asciiTheme="minorHAnsi" w:hAnsiTheme="minorHAnsi" w:cstheme="minorHAnsi"/>
              </w:rPr>
            </w:pPr>
          </w:p>
        </w:tc>
        <w:tc>
          <w:tcPr>
            <w:tcW w:w="1437" w:type="dxa"/>
          </w:tcPr>
          <w:p w14:paraId="039C5CED" w14:textId="77777777" w:rsidR="00DD19DE" w:rsidRPr="00EA5B6D" w:rsidRDefault="00EA5B6D" w:rsidP="00EA5B6D">
            <w:pPr>
              <w:spacing w:after="0"/>
            </w:pPr>
            <w:r w:rsidRPr="00EA5B6D">
              <w:t>Samsung</w:t>
            </w:r>
          </w:p>
        </w:tc>
        <w:tc>
          <w:tcPr>
            <w:tcW w:w="6772" w:type="dxa"/>
          </w:tcPr>
          <w:p w14:paraId="20A590EB" w14:textId="77777777" w:rsidR="00EA5B6D" w:rsidRDefault="00EA5B6D" w:rsidP="00EA5B6D">
            <w:pPr>
              <w:spacing w:after="0"/>
            </w:pPr>
            <w:r w:rsidRPr="00EA5B6D">
              <w:t>MPE handling for high power FWA devices</w:t>
            </w:r>
          </w:p>
          <w:p w14:paraId="0AB55048"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68D58384"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622342FB"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lastRenderedPageBreak/>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7DCD83D3"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0474464" w14:textId="77777777" w:rsidR="00DD19DE" w:rsidRPr="00EA5B6D" w:rsidRDefault="00DD19DE" w:rsidP="00EA5B6D">
            <w:pPr>
              <w:spacing w:after="0"/>
            </w:pPr>
          </w:p>
        </w:tc>
      </w:tr>
      <w:tr w:rsidR="00EA5B6D" w14:paraId="75D8527B" w14:textId="77777777" w:rsidTr="00BE150D">
        <w:trPr>
          <w:trHeight w:val="468"/>
        </w:trPr>
        <w:tc>
          <w:tcPr>
            <w:tcW w:w="1648" w:type="dxa"/>
          </w:tcPr>
          <w:p w14:paraId="7744A37B" w14:textId="77777777" w:rsidR="00EA5B6D" w:rsidRDefault="00F52E7A" w:rsidP="00EA5B6D">
            <w:pPr>
              <w:spacing w:after="0"/>
              <w:rPr>
                <w:rFonts w:ascii="Arial" w:hAnsi="Arial" w:cs="Arial"/>
                <w:b/>
                <w:bCs/>
                <w:color w:val="0000FF"/>
                <w:sz w:val="16"/>
                <w:szCs w:val="16"/>
                <w:u w:val="single"/>
                <w:lang w:val="en-US"/>
              </w:rPr>
            </w:pPr>
            <w:hyperlink r:id="rId23" w:tgtFrame="_parent" w:history="1">
              <w:r w:rsidR="00EA5B6D">
                <w:rPr>
                  <w:rStyle w:val="Hyperlink"/>
                  <w:rFonts w:ascii="Arial" w:hAnsi="Arial" w:cs="Arial"/>
                  <w:b/>
                  <w:bCs/>
                  <w:sz w:val="16"/>
                  <w:szCs w:val="16"/>
                </w:rPr>
                <w:t>R4-2107264</w:t>
              </w:r>
            </w:hyperlink>
          </w:p>
          <w:p w14:paraId="1F40921B" w14:textId="77777777" w:rsidR="00EA5B6D" w:rsidRDefault="00EA5B6D" w:rsidP="00EA5B6D">
            <w:pPr>
              <w:spacing w:after="0"/>
              <w:rPr>
                <w:rFonts w:ascii="Arial" w:hAnsi="Arial" w:cs="Arial"/>
                <w:b/>
                <w:bCs/>
                <w:color w:val="0000FF"/>
                <w:sz w:val="16"/>
                <w:szCs w:val="16"/>
                <w:u w:val="single"/>
              </w:rPr>
            </w:pPr>
          </w:p>
        </w:tc>
        <w:tc>
          <w:tcPr>
            <w:tcW w:w="1437" w:type="dxa"/>
          </w:tcPr>
          <w:p w14:paraId="0B31E95B" w14:textId="77777777" w:rsidR="00EA5B6D" w:rsidRPr="00EA5B6D" w:rsidRDefault="00EA5B6D" w:rsidP="00EA5B6D">
            <w:pPr>
              <w:spacing w:after="0"/>
            </w:pPr>
            <w:r>
              <w:t xml:space="preserve">Huawei, </w:t>
            </w:r>
            <w:proofErr w:type="spellStart"/>
            <w:r>
              <w:t>HiSilicon</w:t>
            </w:r>
            <w:proofErr w:type="spellEnd"/>
          </w:p>
        </w:tc>
        <w:tc>
          <w:tcPr>
            <w:tcW w:w="6772" w:type="dxa"/>
          </w:tcPr>
          <w:p w14:paraId="14D20FD8" w14:textId="77777777" w:rsidR="00EA5B6D" w:rsidRDefault="00EA5B6D" w:rsidP="00EA5B6D">
            <w:pPr>
              <w:spacing w:after="0"/>
            </w:pPr>
            <w:r w:rsidRPr="00EA5B6D">
              <w:t>On the RF exposure limit for FWA PC1.5</w:t>
            </w:r>
          </w:p>
          <w:p w14:paraId="59B68565"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4A2848CF" w14:textId="77777777" w:rsidR="00F55026" w:rsidRDefault="007E2A6B">
            <w:pPr>
              <w:spacing w:beforeLines="50" w:before="136"/>
              <w:jc w:val="both"/>
              <w:rPr>
                <w:rFonts w:eastAsia="Helvetica"/>
                <w:lang w:eastAsia="zh-CN"/>
              </w:rPr>
              <w:pPrChange w:id="229" w:author="cmcc" w:date="2021-04-16T08:20:00Z">
                <w:pPr>
                  <w:overflowPunct/>
                  <w:autoSpaceDE/>
                  <w:autoSpaceDN/>
                  <w:adjustRightInd/>
                  <w:spacing w:beforeLines="50" w:before="136"/>
                  <w:jc w:val="both"/>
                  <w:textAlignment w:val="auto"/>
                </w:pPr>
              </w:pPrChange>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067E143B" w14:textId="77777777" w:rsidR="00F55026" w:rsidRDefault="007E2A6B">
            <w:pPr>
              <w:spacing w:beforeLines="50" w:before="136"/>
              <w:jc w:val="both"/>
              <w:rPr>
                <w:rFonts w:eastAsia="Helvetica"/>
                <w:lang w:eastAsia="zh-CN"/>
              </w:rPr>
              <w:pPrChange w:id="230" w:author="cmcc" w:date="2021-04-16T08:20:00Z">
                <w:pPr>
                  <w:overflowPunct/>
                  <w:autoSpaceDE/>
                  <w:autoSpaceDN/>
                  <w:adjustRightInd/>
                  <w:spacing w:beforeLines="50" w:before="136"/>
                  <w:jc w:val="both"/>
                  <w:textAlignment w:val="auto"/>
                </w:pPr>
              </w:pPrChange>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2DDAC58B" w14:textId="77777777" w:rsidR="00F55026" w:rsidRDefault="007E2A6B">
            <w:pPr>
              <w:spacing w:beforeLines="50" w:before="136"/>
              <w:jc w:val="both"/>
              <w:rPr>
                <w:rFonts w:eastAsia="Helvetica"/>
                <w:lang w:eastAsia="zh-CN"/>
              </w:rPr>
              <w:pPrChange w:id="231" w:author="cmcc" w:date="2021-04-16T08:20:00Z">
                <w:pPr>
                  <w:overflowPunct/>
                  <w:autoSpaceDE/>
                  <w:autoSpaceDN/>
                  <w:adjustRightInd/>
                  <w:spacing w:beforeLines="50" w:before="136"/>
                  <w:jc w:val="both"/>
                  <w:textAlignment w:val="auto"/>
                </w:pPr>
              </w:pPrChange>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3CD9427C" w14:textId="77777777" w:rsidR="007E2A6B" w:rsidRPr="00EA5B6D" w:rsidRDefault="007E2A6B" w:rsidP="00EA5B6D">
            <w:pPr>
              <w:spacing w:after="0"/>
            </w:pPr>
          </w:p>
        </w:tc>
      </w:tr>
    </w:tbl>
    <w:p w14:paraId="06E124CF" w14:textId="77777777" w:rsidR="00DD19DE" w:rsidRPr="004A7544" w:rsidRDefault="00DD19DE" w:rsidP="00DD19DE"/>
    <w:p w14:paraId="064DD0E0"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252D346" w14:textId="77777777" w:rsidR="00227D5B" w:rsidRPr="00227D5B" w:rsidRDefault="00227D5B" w:rsidP="00DD19DE">
      <w:pPr>
        <w:rPr>
          <w:iCs/>
          <w:lang w:eastAsia="zh-CN"/>
        </w:rPr>
      </w:pPr>
      <w:r w:rsidRPr="00227D5B">
        <w:rPr>
          <w:iCs/>
        </w:rPr>
        <w:t xml:space="preserve">Both </w:t>
      </w:r>
      <w:proofErr w:type="gramStart"/>
      <w:r w:rsidRPr="00227D5B">
        <w:rPr>
          <w:iCs/>
        </w:rPr>
        <w:t>paper</w:t>
      </w:r>
      <w:proofErr w:type="gramEnd"/>
      <w:r w:rsidRPr="00227D5B">
        <w:rPr>
          <w:iCs/>
        </w:rPr>
        <w:t xml:space="preserve"> submitted on this topic use the same equation for MPE but arrive at different conclusions.  </w:t>
      </w:r>
    </w:p>
    <w:p w14:paraId="6E802395" w14:textId="77777777"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-1</w:t>
      </w:r>
      <w:proofErr w:type="gramEnd"/>
    </w:p>
    <w:p w14:paraId="44E1EE69"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A83FF8C"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EF69B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0FB657E3"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655DC"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 xml:space="preserve">Duty cycle reporting is not used.  Instead, focus on </w:t>
      </w:r>
      <w:proofErr w:type="spellStart"/>
      <w:r w:rsidR="00AD218C">
        <w:rPr>
          <w:rFonts w:eastAsia="SimSun"/>
          <w:color w:val="0070C0"/>
          <w:szCs w:val="24"/>
          <w:lang w:eastAsia="zh-CN"/>
        </w:rPr>
        <w:t>G_tx</w:t>
      </w:r>
      <w:proofErr w:type="spellEnd"/>
      <w:r w:rsidR="00AD218C">
        <w:rPr>
          <w:rFonts w:eastAsia="SimSun"/>
          <w:color w:val="0070C0"/>
          <w:szCs w:val="24"/>
          <w:lang w:eastAsia="zh-CN"/>
        </w:rPr>
        <w:t xml:space="preserve"> assumption.</w:t>
      </w:r>
    </w:p>
    <w:p w14:paraId="4828D42E"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actual </w:t>
      </w:r>
      <w:proofErr w:type="spellStart"/>
      <w:r>
        <w:rPr>
          <w:rFonts w:eastAsia="SimSun"/>
          <w:color w:val="0070C0"/>
          <w:szCs w:val="24"/>
          <w:lang w:eastAsia="zh-CN"/>
        </w:rPr>
        <w:t>G_tx</w:t>
      </w:r>
      <w:proofErr w:type="spellEnd"/>
      <w:r>
        <w:rPr>
          <w:rFonts w:eastAsia="SimSun"/>
          <w:color w:val="0070C0"/>
          <w:szCs w:val="24"/>
          <w:lang w:eastAsia="zh-CN"/>
        </w:rPr>
        <w:t xml:space="preserve"> is larger than assumed </w:t>
      </w:r>
      <w:proofErr w:type="spellStart"/>
      <w:r>
        <w:rPr>
          <w:rFonts w:eastAsia="SimSun"/>
          <w:color w:val="0070C0"/>
          <w:szCs w:val="24"/>
          <w:lang w:eastAsia="zh-CN"/>
        </w:rPr>
        <w:t>G_tx</w:t>
      </w:r>
      <w:proofErr w:type="spellEnd"/>
      <w:r>
        <w:rPr>
          <w:rFonts w:eastAsia="SimSun"/>
          <w:color w:val="0070C0"/>
          <w:szCs w:val="24"/>
          <w:lang w:eastAsia="zh-CN"/>
        </w:rPr>
        <w:t>, then conducted power is reduced (P-MPR? Other?)</w:t>
      </w:r>
    </w:p>
    <w:p w14:paraId="6160BAD5"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56EC5A37"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444DCBD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91EB7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0337CE" w14:textId="77777777" w:rsidR="00DD19DE" w:rsidRPr="00045592" w:rsidRDefault="00DD19DE" w:rsidP="00DD19DE">
      <w:pPr>
        <w:rPr>
          <w:i/>
          <w:color w:val="0070C0"/>
          <w:lang w:eastAsia="zh-CN"/>
        </w:rPr>
      </w:pPr>
    </w:p>
    <w:p w14:paraId="7A80B22C" w14:textId="77777777" w:rsidR="00DD19DE" w:rsidRPr="00035C50" w:rsidRDefault="00DD19DE" w:rsidP="00DD19DE">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3640481B" w14:textId="77777777"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B1B130B"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8F11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r w:rsidR="00E21542">
        <w:rPr>
          <w:bCs/>
          <w:color w:val="0070C0"/>
          <w:u w:val="single"/>
          <w:lang w:eastAsia="ko-KR"/>
        </w:rPr>
        <w:t xml:space="preserve">MPE </w:t>
      </w:r>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35A6BE71" w14:textId="77777777" w:rsidTr="00BE150D">
        <w:tc>
          <w:tcPr>
            <w:tcW w:w="1236" w:type="dxa"/>
          </w:tcPr>
          <w:p w14:paraId="38B661AA"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CD9A56"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9A24895" w14:textId="77777777" w:rsidTr="00BE150D">
        <w:tc>
          <w:tcPr>
            <w:tcW w:w="1236" w:type="dxa"/>
          </w:tcPr>
          <w:p w14:paraId="58E4CFCA" w14:textId="77777777" w:rsidR="00F115F5" w:rsidRPr="003418CB" w:rsidRDefault="005472F6" w:rsidP="00BE150D">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5D0450F2" w14:textId="77777777" w:rsidR="00F115F5" w:rsidRPr="003418CB" w:rsidRDefault="005472F6" w:rsidP="00BE150D">
            <w:pPr>
              <w:spacing w:after="120"/>
              <w:rPr>
                <w:rFonts w:eastAsiaTheme="minorEastAsia"/>
                <w:color w:val="0070C0"/>
                <w:lang w:val="en-US" w:eastAsia="ko-KR"/>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p>
        </w:tc>
      </w:tr>
      <w:tr w:rsidR="004752A0" w14:paraId="18E210F6" w14:textId="77777777" w:rsidTr="00BE150D">
        <w:tc>
          <w:tcPr>
            <w:tcW w:w="1236" w:type="dxa"/>
          </w:tcPr>
          <w:p w14:paraId="31C7287D" w14:textId="77777777" w:rsidR="004752A0" w:rsidRPr="007A60DB" w:rsidRDefault="004752A0" w:rsidP="00BE150D">
            <w:pPr>
              <w:spacing w:after="120"/>
              <w:rPr>
                <w:rFonts w:eastAsiaTheme="minorEastAsia"/>
                <w:color w:val="0070C0"/>
                <w:lang w:val="en-US" w:eastAsia="ko-KR"/>
              </w:rPr>
            </w:pPr>
            <w:r>
              <w:rPr>
                <w:rFonts w:eastAsiaTheme="minorEastAsia" w:hint="eastAsia"/>
                <w:color w:val="0070C0"/>
                <w:lang w:val="en-US" w:eastAsia="ko-KR"/>
              </w:rPr>
              <w:t>CMCC</w:t>
            </w:r>
          </w:p>
        </w:tc>
        <w:tc>
          <w:tcPr>
            <w:tcW w:w="8395" w:type="dxa"/>
          </w:tcPr>
          <w:p w14:paraId="40690B44" w14:textId="77777777" w:rsidR="004752A0" w:rsidRPr="004752A0" w:rsidRDefault="008249A9" w:rsidP="00BE150D">
            <w:pPr>
              <w:spacing w:after="120"/>
              <w:rPr>
                <w:rFonts w:eastAsiaTheme="minorEastAsia"/>
                <w:color w:val="0070C0"/>
                <w:lang w:val="en-US" w:eastAsia="ko-KR"/>
              </w:rPr>
            </w:pPr>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r>
              <w:rPr>
                <w:rFonts w:eastAsiaTheme="minorEastAsia" w:hint="eastAsia"/>
                <w:color w:val="0070C0"/>
                <w:lang w:val="en-US" w:eastAsia="zh-CN"/>
              </w:rPr>
              <w:t>UE</w:t>
            </w:r>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r>
              <w:rPr>
                <w:rFonts w:eastAsiaTheme="minorEastAsia" w:hint="eastAsia"/>
                <w:color w:val="0070C0"/>
                <w:lang w:val="en-US" w:eastAsia="zh-CN"/>
              </w:rPr>
              <w:t>RAN4</w:t>
            </w:r>
            <w:r w:rsidR="004752A0" w:rsidRPr="004752A0">
              <w:rPr>
                <w:rFonts w:eastAsiaTheme="minorEastAsia"/>
                <w:color w:val="0070C0"/>
                <w:lang w:val="en-US" w:eastAsia="ko-KR"/>
              </w:rPr>
              <w:t xml:space="preserve"> need to define a new SAR method for FWA</w:t>
            </w:r>
          </w:p>
        </w:tc>
      </w:tr>
      <w:tr w:rsidR="00F71136" w14:paraId="12200764" w14:textId="77777777" w:rsidTr="00BE150D">
        <w:tc>
          <w:tcPr>
            <w:tcW w:w="1236" w:type="dxa"/>
          </w:tcPr>
          <w:p w14:paraId="33B17E5E" w14:textId="77777777" w:rsidR="00F71136" w:rsidRPr="007A60DB" w:rsidRDefault="00F71136" w:rsidP="00BE150D">
            <w:pPr>
              <w:spacing w:after="120"/>
              <w:rPr>
                <w:rFonts w:eastAsia="Malgun Gothic"/>
                <w:color w:val="0070C0"/>
                <w:lang w:val="en-US" w:eastAsia="ko-KR"/>
              </w:rPr>
            </w:pPr>
            <w:r>
              <w:rPr>
                <w:rFonts w:eastAsia="Malgun Gothic" w:hint="eastAsia"/>
                <w:color w:val="0070C0"/>
                <w:lang w:val="en-US" w:eastAsia="ko-KR"/>
              </w:rPr>
              <w:t>Samsung</w:t>
            </w:r>
          </w:p>
        </w:tc>
        <w:tc>
          <w:tcPr>
            <w:tcW w:w="8395" w:type="dxa"/>
          </w:tcPr>
          <w:p w14:paraId="3B499D30" w14:textId="77777777" w:rsidR="00F71136" w:rsidRPr="007A60DB" w:rsidRDefault="00994856" w:rsidP="00AD1BE5">
            <w:pPr>
              <w:spacing w:after="120"/>
              <w:rPr>
                <w:rFonts w:eastAsia="Malgun Gothic"/>
                <w:color w:val="0070C0"/>
                <w:lang w:val="en-US" w:eastAsia="ko-KR"/>
              </w:rPr>
            </w:pPr>
            <w:r>
              <w:rPr>
                <w:rFonts w:eastAsia="Malgun Gothic"/>
                <w:color w:val="0070C0"/>
                <w:lang w:val="en-US" w:eastAsia="ko-KR"/>
              </w:rPr>
              <w:t xml:space="preserve">We support Option 1. However, unless a concrete method using the </w:t>
            </w:r>
            <w:proofErr w:type="spellStart"/>
            <w:r>
              <w:rPr>
                <w:rFonts w:eastAsia="Malgun Gothic"/>
                <w:color w:val="0070C0"/>
                <w:lang w:val="en-US" w:eastAsia="ko-KR"/>
              </w:rPr>
              <w:t>G_tx</w:t>
            </w:r>
            <w:proofErr w:type="spellEnd"/>
            <w:r>
              <w:rPr>
                <w:rFonts w:eastAsia="Malgun Gothic"/>
                <w:color w:val="0070C0"/>
                <w:lang w:val="en-US" w:eastAsia="ko-KR"/>
              </w:rPr>
              <w:t xml:space="preserve"> </w:t>
            </w:r>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r w:rsidR="00AD1BE5">
              <w:rPr>
                <w:rFonts w:eastAsia="Malgun Gothic"/>
                <w:color w:val="0070C0"/>
                <w:lang w:val="en-US" w:eastAsia="ko-KR"/>
              </w:rPr>
              <w:t xml:space="preserve">we are also fine to reuse the existing SAR solution for the smartphone, 25% </w:t>
            </w:r>
            <w:proofErr w:type="spellStart"/>
            <w:r w:rsidR="00AD1BE5">
              <w:rPr>
                <w:rFonts w:eastAsia="Malgun Gothic"/>
                <w:color w:val="0070C0"/>
                <w:lang w:val="en-US" w:eastAsia="ko-KR"/>
              </w:rPr>
              <w:t>dutycycle</w:t>
            </w:r>
            <w:proofErr w:type="spellEnd"/>
            <w:r w:rsidR="00AD1BE5">
              <w:rPr>
                <w:rFonts w:eastAsia="Malgun Gothic"/>
                <w:color w:val="0070C0"/>
                <w:lang w:val="en-US" w:eastAsia="ko-KR"/>
              </w:rPr>
              <w:t>.</w:t>
            </w:r>
          </w:p>
        </w:tc>
      </w:tr>
      <w:tr w:rsidR="002452E0" w14:paraId="13E43630" w14:textId="77777777" w:rsidTr="00BE150D">
        <w:tc>
          <w:tcPr>
            <w:tcW w:w="1236" w:type="dxa"/>
          </w:tcPr>
          <w:p w14:paraId="71C84FB5" w14:textId="77777777" w:rsidR="002452E0" w:rsidRDefault="002452E0" w:rsidP="00BE150D">
            <w:pPr>
              <w:spacing w:after="120"/>
              <w:rPr>
                <w:rFonts w:eastAsia="Malgun Gothic"/>
                <w:color w:val="0070C0"/>
                <w:lang w:val="en-US" w:eastAsia="ko-KR"/>
              </w:rPr>
            </w:pPr>
            <w:r>
              <w:rPr>
                <w:rFonts w:eastAsia="Malgun Gothic"/>
                <w:color w:val="0070C0"/>
                <w:lang w:val="en-US" w:eastAsia="ko-KR"/>
              </w:rPr>
              <w:t>Qualcomm</w:t>
            </w:r>
          </w:p>
        </w:tc>
        <w:tc>
          <w:tcPr>
            <w:tcW w:w="8395" w:type="dxa"/>
          </w:tcPr>
          <w:p w14:paraId="2CA6BE6D" w14:textId="77777777" w:rsidR="002452E0" w:rsidRDefault="002452E0" w:rsidP="00AD1BE5">
            <w:pPr>
              <w:spacing w:after="120"/>
              <w:rPr>
                <w:rFonts w:eastAsia="Malgun Gothic"/>
                <w:color w:val="0070C0"/>
                <w:lang w:val="en-US" w:eastAsia="ko-KR"/>
              </w:rPr>
            </w:pPr>
            <w:r>
              <w:rPr>
                <w:rFonts w:eastAsia="Malgun Gothic"/>
                <w:color w:val="0070C0"/>
                <w:lang w:val="en-US" w:eastAsia="ko-KR"/>
              </w:rPr>
              <w:t>Agree with LGE</w:t>
            </w:r>
            <w:r w:rsidR="005C1B0C">
              <w:rPr>
                <w:rFonts w:eastAsia="Malgun Gothic"/>
                <w:color w:val="0070C0"/>
                <w:lang w:val="en-US" w:eastAsia="ko-KR"/>
              </w:rPr>
              <w:t>, we aren’t ready to dismiss either option yet.</w:t>
            </w:r>
            <w:r w:rsidR="00A17595">
              <w:rPr>
                <w:rFonts w:eastAsia="Malgun Gothic"/>
                <w:color w:val="0070C0"/>
                <w:lang w:val="en-US" w:eastAsia="ko-KR"/>
              </w:rPr>
              <w:t xml:space="preserve">  Perhaps some elements of both can be used in the end, rather than either/or.</w:t>
            </w:r>
          </w:p>
        </w:tc>
      </w:tr>
      <w:tr w:rsidR="00F55352" w14:paraId="576C68D3" w14:textId="77777777" w:rsidTr="00BE150D">
        <w:tc>
          <w:tcPr>
            <w:tcW w:w="1236" w:type="dxa"/>
          </w:tcPr>
          <w:p w14:paraId="34FF9A11"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395" w:type="dxa"/>
          </w:tcPr>
          <w:p w14:paraId="4CC654B8"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2-1: FWA MPE</w:t>
            </w:r>
          </w:p>
          <w:p w14:paraId="6FACE8D0"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p>
        </w:tc>
      </w:tr>
      <w:tr w:rsidR="00A017E3" w14:paraId="6D094AB6" w14:textId="77777777" w:rsidTr="00BE150D">
        <w:tc>
          <w:tcPr>
            <w:tcW w:w="1236" w:type="dxa"/>
          </w:tcPr>
          <w:p w14:paraId="74FE4AD4"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Verizon</w:t>
            </w:r>
          </w:p>
        </w:tc>
        <w:tc>
          <w:tcPr>
            <w:tcW w:w="8395" w:type="dxa"/>
          </w:tcPr>
          <w:p w14:paraId="5A89A199"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Agree with LGE!</w:t>
            </w:r>
          </w:p>
        </w:tc>
      </w:tr>
      <w:tr w:rsidR="002F729B" w14:paraId="3EE4027C" w14:textId="77777777" w:rsidTr="00BE150D">
        <w:tc>
          <w:tcPr>
            <w:tcW w:w="1236" w:type="dxa"/>
          </w:tcPr>
          <w:p w14:paraId="18842A0C" w14:textId="77777777" w:rsidR="002F729B" w:rsidRDefault="002F729B" w:rsidP="002F729B">
            <w:pPr>
              <w:spacing w:after="120"/>
              <w:rPr>
                <w:rFonts w:eastAsia="Malgun Gothic"/>
                <w:color w:val="0070C0"/>
                <w:lang w:val="en-US" w:eastAsia="ko-KR"/>
              </w:rPr>
            </w:pPr>
            <w:r>
              <w:rPr>
                <w:color w:val="0070C0"/>
                <w:lang w:val="en-US" w:eastAsia="ko-KR"/>
              </w:rPr>
              <w:t>Vivo</w:t>
            </w:r>
          </w:p>
        </w:tc>
        <w:tc>
          <w:tcPr>
            <w:tcW w:w="8395" w:type="dxa"/>
          </w:tcPr>
          <w:p w14:paraId="214DC0A3" w14:textId="77777777" w:rsidR="002F729B" w:rsidRDefault="002F729B" w:rsidP="002F729B">
            <w:pPr>
              <w:spacing w:after="120"/>
              <w:rPr>
                <w:rFonts w:eastAsia="Malgun Gothic"/>
                <w:color w:val="0070C0"/>
                <w:lang w:val="en-US" w:eastAsia="ko-KR"/>
              </w:rPr>
            </w:pPr>
            <w:r>
              <w:rPr>
                <w:color w:val="0070C0"/>
                <w:lang w:val="en-US" w:eastAsia="zh-CN"/>
              </w:rPr>
              <w:t xml:space="preserve">We don’t see the reason to exclude duty cycle solution. When actual </w:t>
            </w:r>
            <w:proofErr w:type="spellStart"/>
            <w:r>
              <w:rPr>
                <w:color w:val="0070C0"/>
                <w:lang w:val="en-US" w:eastAsia="zh-CN"/>
              </w:rPr>
              <w:t>G_tx</w:t>
            </w:r>
            <w:proofErr w:type="spellEnd"/>
            <w:r>
              <w:rPr>
                <w:color w:val="0070C0"/>
                <w:lang w:val="en-US" w:eastAsia="zh-CN"/>
              </w:rPr>
              <w:t xml:space="preserve"> is larger than assumed </w:t>
            </w:r>
            <w:proofErr w:type="spellStart"/>
            <w:r>
              <w:rPr>
                <w:color w:val="0070C0"/>
                <w:lang w:val="en-US" w:eastAsia="zh-CN"/>
              </w:rPr>
              <w:t>G_tx</w:t>
            </w:r>
            <w:proofErr w:type="spellEnd"/>
            <w:r>
              <w:rPr>
                <w:color w:val="0070C0"/>
                <w:lang w:val="en-US" w:eastAsia="zh-CN"/>
              </w:rPr>
              <w:t xml:space="preserve">, both P-MPR and duty cycle approach are optional approaches for MPE.  </w:t>
            </w:r>
          </w:p>
        </w:tc>
      </w:tr>
    </w:tbl>
    <w:p w14:paraId="4C401DA5" w14:textId="77777777" w:rsidR="00F115F5" w:rsidRDefault="00F115F5" w:rsidP="00F115F5">
      <w:pPr>
        <w:rPr>
          <w:color w:val="0070C0"/>
          <w:lang w:val="en-US" w:eastAsia="zh-CN"/>
        </w:rPr>
      </w:pPr>
      <w:r w:rsidRPr="003418CB">
        <w:rPr>
          <w:rFonts w:hint="eastAsia"/>
          <w:color w:val="0070C0"/>
          <w:lang w:val="en-US" w:eastAsia="zh-CN"/>
        </w:rPr>
        <w:t xml:space="preserve"> </w:t>
      </w:r>
    </w:p>
    <w:p w14:paraId="52BE3189"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657F3281"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14274F32" w14:textId="77777777" w:rsidTr="00BE150D">
        <w:tc>
          <w:tcPr>
            <w:tcW w:w="1242" w:type="dxa"/>
          </w:tcPr>
          <w:p w14:paraId="5BC1619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4CAD3AD" w14:textId="77777777" w:rsidR="00DD19DE" w:rsidRPr="00045592" w:rsidRDefault="00DD19DE" w:rsidP="00BE150D">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DD19DE" w:rsidRPr="00571777" w14:paraId="72605D82" w14:textId="77777777" w:rsidTr="00BE150D">
        <w:tc>
          <w:tcPr>
            <w:tcW w:w="1242" w:type="dxa"/>
            <w:vMerge w:val="restart"/>
          </w:tcPr>
          <w:p w14:paraId="4315DF3F" w14:textId="77777777" w:rsidR="00DD19DE" w:rsidRPr="003418CB" w:rsidRDefault="00DD19DE" w:rsidP="00BE150D">
            <w:pPr>
              <w:spacing w:after="120"/>
              <w:rPr>
                <w:rFonts w:eastAsiaTheme="minorEastAsia"/>
                <w:color w:val="0070C0"/>
                <w:lang w:val="en-US" w:eastAsia="zh-CN"/>
              </w:rPr>
            </w:pPr>
          </w:p>
        </w:tc>
        <w:tc>
          <w:tcPr>
            <w:tcW w:w="8615" w:type="dxa"/>
          </w:tcPr>
          <w:p w14:paraId="3922429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B3E3FA5" w14:textId="77777777" w:rsidTr="00BE150D">
        <w:tc>
          <w:tcPr>
            <w:tcW w:w="1242" w:type="dxa"/>
            <w:vMerge/>
          </w:tcPr>
          <w:p w14:paraId="75F04433" w14:textId="77777777" w:rsidR="00DD19DE" w:rsidRDefault="00DD19DE" w:rsidP="00BE150D">
            <w:pPr>
              <w:spacing w:after="120"/>
              <w:rPr>
                <w:rFonts w:eastAsiaTheme="minorEastAsia"/>
                <w:color w:val="0070C0"/>
                <w:lang w:val="en-US" w:eastAsia="zh-CN"/>
              </w:rPr>
            </w:pPr>
          </w:p>
        </w:tc>
        <w:tc>
          <w:tcPr>
            <w:tcW w:w="8615" w:type="dxa"/>
          </w:tcPr>
          <w:p w14:paraId="1D75620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19E99E54" w14:textId="77777777" w:rsidTr="00BE150D">
        <w:tc>
          <w:tcPr>
            <w:tcW w:w="1242" w:type="dxa"/>
            <w:vMerge/>
          </w:tcPr>
          <w:p w14:paraId="5E1C7102" w14:textId="77777777" w:rsidR="00DD19DE" w:rsidRDefault="00DD19DE" w:rsidP="00BE150D">
            <w:pPr>
              <w:spacing w:after="120"/>
              <w:rPr>
                <w:rFonts w:eastAsiaTheme="minorEastAsia"/>
                <w:color w:val="0070C0"/>
                <w:lang w:val="en-US" w:eastAsia="zh-CN"/>
              </w:rPr>
            </w:pPr>
          </w:p>
        </w:tc>
        <w:tc>
          <w:tcPr>
            <w:tcW w:w="8615" w:type="dxa"/>
          </w:tcPr>
          <w:p w14:paraId="0428524A" w14:textId="77777777" w:rsidR="00DD19DE" w:rsidRDefault="00DD19DE" w:rsidP="00BE150D">
            <w:pPr>
              <w:spacing w:after="120"/>
              <w:rPr>
                <w:rFonts w:eastAsiaTheme="minorEastAsia"/>
                <w:color w:val="0070C0"/>
                <w:lang w:val="en-US" w:eastAsia="zh-CN"/>
              </w:rPr>
            </w:pPr>
          </w:p>
        </w:tc>
      </w:tr>
      <w:tr w:rsidR="00DD19DE" w:rsidRPr="00571777" w14:paraId="221EAC5E" w14:textId="77777777" w:rsidTr="00BE150D">
        <w:tc>
          <w:tcPr>
            <w:tcW w:w="1242" w:type="dxa"/>
            <w:vMerge w:val="restart"/>
          </w:tcPr>
          <w:p w14:paraId="326BADE5" w14:textId="77777777" w:rsidR="00DD19DE" w:rsidRDefault="00DD19DE" w:rsidP="00BE150D">
            <w:pPr>
              <w:spacing w:after="120"/>
              <w:rPr>
                <w:rFonts w:eastAsiaTheme="minorEastAsia"/>
                <w:color w:val="0070C0"/>
                <w:lang w:val="en-US" w:eastAsia="zh-CN"/>
              </w:rPr>
            </w:pPr>
          </w:p>
        </w:tc>
        <w:tc>
          <w:tcPr>
            <w:tcW w:w="8615" w:type="dxa"/>
          </w:tcPr>
          <w:p w14:paraId="67FAF890"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1C119C6" w14:textId="77777777" w:rsidTr="00BE150D">
        <w:tc>
          <w:tcPr>
            <w:tcW w:w="1242" w:type="dxa"/>
            <w:vMerge/>
          </w:tcPr>
          <w:p w14:paraId="0DC755E3" w14:textId="77777777" w:rsidR="00DD19DE" w:rsidRDefault="00DD19DE" w:rsidP="00BE150D">
            <w:pPr>
              <w:spacing w:after="120"/>
              <w:rPr>
                <w:rFonts w:eastAsiaTheme="minorEastAsia"/>
                <w:color w:val="0070C0"/>
                <w:lang w:val="en-US" w:eastAsia="zh-CN"/>
              </w:rPr>
            </w:pPr>
          </w:p>
        </w:tc>
        <w:tc>
          <w:tcPr>
            <w:tcW w:w="8615" w:type="dxa"/>
          </w:tcPr>
          <w:p w14:paraId="3336A0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767A0D4" w14:textId="77777777" w:rsidTr="00BE150D">
        <w:tc>
          <w:tcPr>
            <w:tcW w:w="1242" w:type="dxa"/>
            <w:vMerge/>
          </w:tcPr>
          <w:p w14:paraId="780693B9" w14:textId="77777777" w:rsidR="00DD19DE" w:rsidRDefault="00DD19DE" w:rsidP="00BE150D">
            <w:pPr>
              <w:spacing w:after="120"/>
              <w:rPr>
                <w:rFonts w:eastAsiaTheme="minorEastAsia"/>
                <w:color w:val="0070C0"/>
                <w:lang w:val="en-US" w:eastAsia="zh-CN"/>
              </w:rPr>
            </w:pPr>
          </w:p>
        </w:tc>
        <w:tc>
          <w:tcPr>
            <w:tcW w:w="8615" w:type="dxa"/>
          </w:tcPr>
          <w:p w14:paraId="2F5E1565" w14:textId="77777777" w:rsidR="00DD19DE" w:rsidRDefault="00DD19DE" w:rsidP="00BE150D">
            <w:pPr>
              <w:spacing w:after="120"/>
              <w:rPr>
                <w:rFonts w:eastAsiaTheme="minorEastAsia"/>
                <w:color w:val="0070C0"/>
                <w:lang w:val="en-US" w:eastAsia="zh-CN"/>
              </w:rPr>
            </w:pPr>
          </w:p>
        </w:tc>
      </w:tr>
    </w:tbl>
    <w:p w14:paraId="6D91B663" w14:textId="77777777" w:rsidR="00DD19DE" w:rsidRPr="003418CB" w:rsidRDefault="00DD19DE" w:rsidP="00DD19DE">
      <w:pPr>
        <w:rPr>
          <w:color w:val="0070C0"/>
          <w:lang w:val="en-US" w:eastAsia="zh-CN"/>
        </w:rPr>
      </w:pPr>
    </w:p>
    <w:p w14:paraId="0A0ED7D9"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767B584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4F586D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5"/>
        <w:gridCol w:w="8396"/>
      </w:tblGrid>
      <w:tr w:rsidR="00DD19DE" w:rsidRPr="00004165" w14:paraId="2862816C" w14:textId="77777777" w:rsidTr="00BE150D">
        <w:tc>
          <w:tcPr>
            <w:tcW w:w="1242" w:type="dxa"/>
          </w:tcPr>
          <w:p w14:paraId="0A4295B0" w14:textId="77777777" w:rsidR="00DD19DE" w:rsidRPr="00045592" w:rsidRDefault="00DD19DE" w:rsidP="00BE150D">
            <w:pPr>
              <w:rPr>
                <w:rFonts w:eastAsiaTheme="minorEastAsia"/>
                <w:b/>
                <w:bCs/>
                <w:color w:val="0070C0"/>
                <w:lang w:val="en-US" w:eastAsia="zh-CN"/>
              </w:rPr>
            </w:pPr>
          </w:p>
        </w:tc>
        <w:tc>
          <w:tcPr>
            <w:tcW w:w="8615" w:type="dxa"/>
          </w:tcPr>
          <w:p w14:paraId="3775419A"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4FE77B7" w14:textId="77777777" w:rsidTr="00BE150D">
        <w:tc>
          <w:tcPr>
            <w:tcW w:w="1242" w:type="dxa"/>
          </w:tcPr>
          <w:p w14:paraId="660BC2DB"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77512">
              <w:rPr>
                <w:rFonts w:eastAsiaTheme="minorEastAsia"/>
                <w:b/>
                <w:bCs/>
                <w:color w:val="0070C0"/>
                <w:lang w:val="en-US" w:eastAsia="zh-CN"/>
              </w:rPr>
              <w:t>2-1: FWA MPE approach</w:t>
            </w:r>
          </w:p>
        </w:tc>
        <w:tc>
          <w:tcPr>
            <w:tcW w:w="8615" w:type="dxa"/>
          </w:tcPr>
          <w:p w14:paraId="6C3F355B" w14:textId="77777777" w:rsidR="00C7134C" w:rsidRPr="00C2480B" w:rsidRDefault="00C7134C" w:rsidP="00BE150D">
            <w:pPr>
              <w:rPr>
                <w:rFonts w:eastAsiaTheme="minorEastAsia"/>
                <w:iCs/>
                <w:color w:val="0070C0"/>
                <w:lang w:val="en-US" w:eastAsia="zh-CN"/>
              </w:rPr>
            </w:pPr>
            <w:r w:rsidRPr="00C2480B">
              <w:rPr>
                <w:rFonts w:eastAsiaTheme="minorEastAsia"/>
                <w:iCs/>
                <w:color w:val="0070C0"/>
                <w:lang w:val="en-US" w:eastAsia="zh-CN"/>
              </w:rPr>
              <w:t xml:space="preserve">Companies were not ready to exclude either </w:t>
            </w:r>
            <w:proofErr w:type="spellStart"/>
            <w:r w:rsidRPr="00C2480B">
              <w:rPr>
                <w:rFonts w:eastAsiaTheme="minorEastAsia"/>
                <w:iCs/>
                <w:color w:val="0070C0"/>
                <w:lang w:val="en-US" w:eastAsia="zh-CN"/>
              </w:rPr>
              <w:t>G_tx</w:t>
            </w:r>
            <w:proofErr w:type="spellEnd"/>
            <w:r w:rsidRPr="00C2480B">
              <w:rPr>
                <w:rFonts w:eastAsiaTheme="minorEastAsia"/>
                <w:iCs/>
                <w:color w:val="0070C0"/>
                <w:lang w:val="en-US" w:eastAsia="zh-CN"/>
              </w:rPr>
              <w:t xml:space="preserve"> or duty cycle approac</w:t>
            </w:r>
            <w:r w:rsidR="00374D9B" w:rsidRPr="00C2480B">
              <w:rPr>
                <w:rFonts w:eastAsiaTheme="minorEastAsia"/>
                <w:iCs/>
                <w:color w:val="0070C0"/>
                <w:lang w:val="en-US" w:eastAsia="zh-CN"/>
              </w:rPr>
              <w:t>h, while it was also suggested that the two approaches could be merged or tiered in priority</w:t>
            </w:r>
            <w:r w:rsidR="00941102" w:rsidRPr="00C2480B">
              <w:rPr>
                <w:rFonts w:eastAsiaTheme="minorEastAsia"/>
                <w:iCs/>
                <w:color w:val="0070C0"/>
                <w:lang w:val="en-US" w:eastAsia="zh-CN"/>
              </w:rPr>
              <w:t>.  P-MPR was also suggested to be the baseline solution with other approaches as optional.</w:t>
            </w:r>
          </w:p>
          <w:p w14:paraId="4FEED02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B552C0"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23441A8" w14:textId="77777777" w:rsidR="00DD19DE" w:rsidRDefault="00E97AD5" w:rsidP="00BE150D">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9C77C75" w14:textId="77777777" w:rsidR="002F2D25" w:rsidRPr="003418CB" w:rsidRDefault="002F2D25" w:rsidP="00BE150D">
            <w:pPr>
              <w:rPr>
                <w:rFonts w:eastAsiaTheme="minorEastAsia"/>
                <w:color w:val="0070C0"/>
                <w:lang w:val="en-US" w:eastAsia="zh-CN"/>
              </w:rPr>
            </w:pPr>
            <w:r>
              <w:rPr>
                <w:rFonts w:eastAsiaTheme="minorEastAsia"/>
                <w:color w:val="0070C0"/>
                <w:lang w:val="en-US" w:eastAsia="zh-CN"/>
              </w:rPr>
              <w:t>No further discussion in this meeting.</w:t>
            </w:r>
            <w:r w:rsidR="0048671E">
              <w:rPr>
                <w:rFonts w:eastAsiaTheme="minorEastAsia"/>
                <w:color w:val="0070C0"/>
                <w:lang w:val="en-US" w:eastAsia="zh-CN"/>
              </w:rPr>
              <w:t xml:space="preserve">  WF is developed with the above guidelines to </w:t>
            </w:r>
            <w:r w:rsidR="005F1C56">
              <w:rPr>
                <w:rFonts w:eastAsiaTheme="minorEastAsia"/>
                <w:color w:val="0070C0"/>
                <w:lang w:val="en-US" w:eastAsia="zh-CN"/>
              </w:rPr>
              <w:t>frame the work for the next meeting where details can be proposed.</w:t>
            </w:r>
          </w:p>
        </w:tc>
      </w:tr>
    </w:tbl>
    <w:p w14:paraId="3143477A" w14:textId="77777777" w:rsidR="00DD19DE" w:rsidRDefault="00DD19DE" w:rsidP="00DD19DE">
      <w:pPr>
        <w:rPr>
          <w:i/>
          <w:color w:val="0070C0"/>
          <w:lang w:val="en-US" w:eastAsia="zh-CN"/>
        </w:rPr>
      </w:pPr>
    </w:p>
    <w:p w14:paraId="7D19DC4C" w14:textId="77777777" w:rsidR="00962108" w:rsidRDefault="00962108" w:rsidP="00DD19DE">
      <w:pPr>
        <w:rPr>
          <w:i/>
          <w:color w:val="0070C0"/>
          <w:lang w:val="en-US" w:eastAsia="zh-CN"/>
        </w:rPr>
      </w:pPr>
    </w:p>
    <w:p w14:paraId="64254CAA" w14:textId="77777777" w:rsidR="00DD19DE" w:rsidRPr="00805BE8" w:rsidRDefault="00DD19DE">
      <w:pPr>
        <w:pStyle w:val="Heading3"/>
        <w:rPr>
          <w:sz w:val="24"/>
          <w:szCs w:val="16"/>
        </w:rPr>
      </w:pPr>
      <w:r w:rsidRPr="00805BE8">
        <w:rPr>
          <w:sz w:val="24"/>
          <w:szCs w:val="16"/>
        </w:rPr>
        <w:t>CRs/TPs</w:t>
      </w:r>
    </w:p>
    <w:p w14:paraId="05FAF5B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4D02237" w14:textId="77777777" w:rsidTr="00BE150D">
        <w:tc>
          <w:tcPr>
            <w:tcW w:w="1242" w:type="dxa"/>
          </w:tcPr>
          <w:p w14:paraId="07B247A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D738C09"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7234AD9" w14:textId="77777777" w:rsidTr="00BE150D">
        <w:tc>
          <w:tcPr>
            <w:tcW w:w="1242" w:type="dxa"/>
          </w:tcPr>
          <w:p w14:paraId="2FBD75DE"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5F8FFB"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FB6FA7" w14:textId="77777777" w:rsidR="00DD19DE" w:rsidRPr="003418CB" w:rsidRDefault="00DD19DE" w:rsidP="00DD19DE">
      <w:pPr>
        <w:rPr>
          <w:color w:val="0070C0"/>
          <w:lang w:val="en-US" w:eastAsia="zh-CN"/>
        </w:rPr>
      </w:pPr>
    </w:p>
    <w:p w14:paraId="0BF72739"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3A8691C"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ED521E1" w14:textId="77777777" w:rsidR="000903A2" w:rsidRDefault="000903A2" w:rsidP="000903A2">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FWA MPE approach</w:t>
      </w:r>
    </w:p>
    <w:p w14:paraId="21816BE3" w14:textId="77777777" w:rsidR="001A07B8" w:rsidRPr="006E0AA3" w:rsidRDefault="001A07B8" w:rsidP="000903A2">
      <w:pPr>
        <w:rPr>
          <w:bCs/>
          <w:color w:val="0070C0"/>
          <w:lang w:eastAsia="ko-KR"/>
        </w:rPr>
      </w:pPr>
      <w:r w:rsidRPr="006E0AA3">
        <w:rPr>
          <w:bCs/>
          <w:color w:val="0070C0"/>
          <w:lang w:eastAsia="ko-KR"/>
        </w:rPr>
        <w:t xml:space="preserve">Any </w:t>
      </w:r>
      <w:r w:rsidR="00CB4CDD" w:rsidRPr="006E0AA3">
        <w:rPr>
          <w:bCs/>
          <w:color w:val="0070C0"/>
          <w:lang w:eastAsia="ko-KR"/>
        </w:rPr>
        <w:t xml:space="preserve">further </w:t>
      </w:r>
      <w:r w:rsidRPr="006E0AA3">
        <w:rPr>
          <w:bCs/>
          <w:color w:val="0070C0"/>
          <w:lang w:eastAsia="ko-KR"/>
        </w:rPr>
        <w:t xml:space="preserve">comments on how to merge the </w:t>
      </w:r>
      <w:r w:rsidR="00CB4CDD" w:rsidRPr="006E0AA3">
        <w:rPr>
          <w:bCs/>
          <w:color w:val="0070C0"/>
          <w:lang w:eastAsia="ko-KR"/>
        </w:rPr>
        <w:t>two approaches</w:t>
      </w:r>
      <w:r w:rsidR="006E0AA3" w:rsidRPr="006E0AA3">
        <w:rPr>
          <w:bCs/>
          <w:color w:val="0070C0"/>
          <w:lang w:eastAsia="ko-KR"/>
        </w:rPr>
        <w:t>, suggestions on details, values</w:t>
      </w:r>
      <w:r w:rsidR="006E0AA3">
        <w:rPr>
          <w:bCs/>
          <w:color w:val="0070C0"/>
          <w:lang w:eastAsia="ko-KR"/>
        </w:rPr>
        <w:t xml:space="preserve"> to help progress the work for the next meeting</w:t>
      </w:r>
      <w:r w:rsidR="006E0AA3" w:rsidRPr="006E0AA3">
        <w:rPr>
          <w:bCs/>
          <w:color w:val="0070C0"/>
          <w:lang w:eastAsia="ko-KR"/>
        </w:rPr>
        <w:t>?</w:t>
      </w:r>
    </w:p>
    <w:tbl>
      <w:tblPr>
        <w:tblStyle w:val="TableGrid"/>
        <w:tblW w:w="0" w:type="auto"/>
        <w:tblLook w:val="04A0" w:firstRow="1" w:lastRow="0" w:firstColumn="1" w:lastColumn="0" w:noHBand="0" w:noVBand="1"/>
      </w:tblPr>
      <w:tblGrid>
        <w:gridCol w:w="1236"/>
        <w:gridCol w:w="8395"/>
      </w:tblGrid>
      <w:tr w:rsidR="000903A2" w14:paraId="320F96C3" w14:textId="77777777" w:rsidTr="000903A2">
        <w:tc>
          <w:tcPr>
            <w:tcW w:w="1236" w:type="dxa"/>
          </w:tcPr>
          <w:p w14:paraId="7D14B150" w14:textId="77777777" w:rsidR="000903A2" w:rsidRPr="00805BE8" w:rsidRDefault="000903A2"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E33FB4" w14:textId="77777777" w:rsidR="000903A2" w:rsidRPr="00805BE8" w:rsidRDefault="000903A2"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0903A2" w14:paraId="24474D98" w14:textId="77777777" w:rsidTr="000903A2">
        <w:tc>
          <w:tcPr>
            <w:tcW w:w="1236" w:type="dxa"/>
          </w:tcPr>
          <w:p w14:paraId="1B177D6D" w14:textId="54337240" w:rsidR="000903A2" w:rsidRPr="000903A2" w:rsidRDefault="006F01D0" w:rsidP="00761890">
            <w:pPr>
              <w:spacing w:after="120"/>
              <w:rPr>
                <w:rFonts w:eastAsiaTheme="minorEastAsia"/>
                <w:lang w:val="en-US" w:eastAsia="ko-KR"/>
              </w:rPr>
            </w:pPr>
            <w:ins w:id="232" w:author="임수환/책임연구원/미래기술센터 C&amp;M표준(연)5G무선통신표준Task(suhwan.lim@lge.com)" w:date="2021-04-16T13:59:00Z">
              <w:r>
                <w:rPr>
                  <w:rFonts w:eastAsiaTheme="minorEastAsia" w:hint="eastAsia"/>
                  <w:lang w:val="en-US" w:eastAsia="ko-KR"/>
                </w:rPr>
                <w:t>LGE</w:t>
              </w:r>
            </w:ins>
          </w:p>
        </w:tc>
        <w:tc>
          <w:tcPr>
            <w:tcW w:w="8395" w:type="dxa"/>
          </w:tcPr>
          <w:p w14:paraId="6F33761E" w14:textId="51F8DC08" w:rsidR="000903A2" w:rsidRPr="000903A2" w:rsidRDefault="006F01D0" w:rsidP="00761890">
            <w:pPr>
              <w:spacing w:after="120"/>
              <w:rPr>
                <w:rFonts w:eastAsiaTheme="minorEastAsia"/>
                <w:lang w:val="en-US" w:eastAsia="ko-KR"/>
              </w:rPr>
            </w:pPr>
            <w:ins w:id="233" w:author="임수환/책임연구원/미래기술센터 C&amp;M표준(연)5G무선통신표준Task(suhwan.lim@lge.com)" w:date="2021-04-16T13:59:00Z">
              <w:r>
                <w:rPr>
                  <w:rFonts w:eastAsiaTheme="minorEastAsia"/>
                  <w:lang w:val="en-US" w:eastAsia="ko-KR"/>
                </w:rPr>
                <w:t>W</w:t>
              </w:r>
              <w:r>
                <w:rPr>
                  <w:rFonts w:eastAsiaTheme="minorEastAsia" w:hint="eastAsia"/>
                  <w:lang w:val="en-US" w:eastAsia="ko-KR"/>
                </w:rPr>
                <w:t xml:space="preserve">e </w:t>
              </w:r>
              <w:r>
                <w:rPr>
                  <w:rFonts w:eastAsiaTheme="minorEastAsia"/>
                  <w:lang w:val="en-US" w:eastAsia="ko-KR"/>
                </w:rPr>
                <w:t xml:space="preserve">prefer both P-MPR and </w:t>
              </w:r>
              <w:proofErr w:type="spellStart"/>
              <w:r>
                <w:rPr>
                  <w:rFonts w:eastAsiaTheme="minorEastAsia"/>
                  <w:lang w:val="en-US" w:eastAsia="ko-KR"/>
                </w:rPr>
                <w:t>dutycycle</w:t>
              </w:r>
              <w:proofErr w:type="spellEnd"/>
              <w:r>
                <w:rPr>
                  <w:rFonts w:eastAsiaTheme="minorEastAsia"/>
                  <w:lang w:val="en-US" w:eastAsia="ko-KR"/>
                </w:rPr>
                <w:t xml:space="preserve"> approach. The draft WF is agreeable to us</w:t>
              </w:r>
            </w:ins>
          </w:p>
        </w:tc>
      </w:tr>
      <w:tr w:rsidR="000903A2" w14:paraId="16078323" w14:textId="77777777" w:rsidTr="000903A2">
        <w:tc>
          <w:tcPr>
            <w:tcW w:w="1236" w:type="dxa"/>
          </w:tcPr>
          <w:p w14:paraId="5E787AE3" w14:textId="77777777" w:rsidR="000903A2" w:rsidRPr="000903A2" w:rsidRDefault="000903A2" w:rsidP="00761890">
            <w:pPr>
              <w:spacing w:after="120"/>
              <w:rPr>
                <w:rFonts w:eastAsiaTheme="minorEastAsia"/>
                <w:lang w:val="en-US" w:eastAsia="ko-KR"/>
              </w:rPr>
            </w:pPr>
          </w:p>
        </w:tc>
        <w:tc>
          <w:tcPr>
            <w:tcW w:w="8395" w:type="dxa"/>
          </w:tcPr>
          <w:p w14:paraId="4F0F38EC" w14:textId="77777777" w:rsidR="000903A2" w:rsidRPr="000903A2" w:rsidRDefault="000903A2" w:rsidP="00761890">
            <w:pPr>
              <w:spacing w:after="120"/>
              <w:rPr>
                <w:rFonts w:eastAsiaTheme="minorEastAsia"/>
                <w:lang w:val="en-US" w:eastAsia="ko-KR"/>
              </w:rPr>
            </w:pPr>
          </w:p>
        </w:tc>
      </w:tr>
    </w:tbl>
    <w:p w14:paraId="393EA18B" w14:textId="77777777" w:rsidR="000903A2" w:rsidRDefault="000903A2" w:rsidP="000903A2">
      <w:pPr>
        <w:rPr>
          <w:color w:val="0070C0"/>
          <w:lang w:val="en-US" w:eastAsia="zh-CN"/>
        </w:rPr>
      </w:pPr>
      <w:r w:rsidRPr="003418CB">
        <w:rPr>
          <w:rFonts w:hint="eastAsia"/>
          <w:color w:val="0070C0"/>
          <w:lang w:val="en-US" w:eastAsia="zh-CN"/>
        </w:rPr>
        <w:t xml:space="preserve"> </w:t>
      </w:r>
    </w:p>
    <w:p w14:paraId="32C82471" w14:textId="77777777" w:rsidR="00962108" w:rsidRPr="00045592" w:rsidRDefault="00962108" w:rsidP="00962108">
      <w:pPr>
        <w:rPr>
          <w:i/>
          <w:color w:val="0070C0"/>
          <w:lang w:val="en-US"/>
        </w:rPr>
      </w:pPr>
    </w:p>
    <w:p w14:paraId="432ADFD0" w14:textId="77777777" w:rsidR="00307E51" w:rsidRPr="00805BE8" w:rsidRDefault="00307E51" w:rsidP="00307E51">
      <w:pPr>
        <w:rPr>
          <w:lang w:val="en-US" w:eastAsia="zh-CN"/>
        </w:rPr>
      </w:pPr>
    </w:p>
    <w:p w14:paraId="5ED90374" w14:textId="77777777" w:rsidR="00307E51" w:rsidRDefault="00307E51" w:rsidP="00307E51">
      <w:pPr>
        <w:rPr>
          <w:lang w:val="sv-SE" w:eastAsia="zh-CN"/>
        </w:rPr>
      </w:pPr>
    </w:p>
    <w:p w14:paraId="466671A0" w14:textId="77777777"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6321E3F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2633303B"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73CB11ED" w14:textId="77777777" w:rsidTr="00E72CF1">
        <w:tc>
          <w:tcPr>
            <w:tcW w:w="2058" w:type="pct"/>
          </w:tcPr>
          <w:p w14:paraId="14CE1570"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1192089"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7C02001B"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254FD299" w14:textId="77777777" w:rsidTr="00E72CF1">
        <w:tc>
          <w:tcPr>
            <w:tcW w:w="2058" w:type="pct"/>
          </w:tcPr>
          <w:p w14:paraId="507BB6B2"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0A259D">
              <w:rPr>
                <w:rFonts w:eastAsiaTheme="minorEastAsia"/>
                <w:color w:val="0070C0"/>
                <w:lang w:val="en-US" w:eastAsia="zh-CN"/>
              </w:rPr>
              <w:t xml:space="preserve"> MPR for PC</w:t>
            </w:r>
            <w:r w:rsidR="00C16E6E">
              <w:rPr>
                <w:rFonts w:eastAsiaTheme="minorEastAsia"/>
                <w:color w:val="0070C0"/>
                <w:lang w:val="en-US" w:eastAsia="zh-CN"/>
              </w:rPr>
              <w:t xml:space="preserve"> 1.5 </w:t>
            </w:r>
          </w:p>
        </w:tc>
        <w:tc>
          <w:tcPr>
            <w:tcW w:w="1325" w:type="pct"/>
          </w:tcPr>
          <w:p w14:paraId="351C9F69" w14:textId="77777777" w:rsidR="006D4176" w:rsidRPr="00D260F7" w:rsidRDefault="00626F3C" w:rsidP="006D4176">
            <w:pPr>
              <w:spacing w:after="120"/>
              <w:rPr>
                <w:rFonts w:eastAsiaTheme="minorEastAsia"/>
                <w:color w:val="0070C0"/>
                <w:lang w:val="en-US" w:eastAsia="zh-CN"/>
              </w:rPr>
            </w:pPr>
            <w:r>
              <w:rPr>
                <w:rFonts w:eastAsiaTheme="minorEastAsia"/>
                <w:color w:val="0070C0"/>
                <w:lang w:val="en-US" w:eastAsia="zh-CN"/>
              </w:rPr>
              <w:t>[T-Mobile USA]</w:t>
            </w:r>
          </w:p>
        </w:tc>
        <w:tc>
          <w:tcPr>
            <w:tcW w:w="1617" w:type="pct"/>
          </w:tcPr>
          <w:p w14:paraId="261C4355" w14:textId="77777777" w:rsidR="006D4176" w:rsidRPr="00D260F7" w:rsidRDefault="00C16E6E" w:rsidP="006D4176">
            <w:pPr>
              <w:spacing w:after="120"/>
              <w:rPr>
                <w:rFonts w:eastAsiaTheme="minorEastAsia"/>
                <w:color w:val="0070C0"/>
                <w:lang w:val="en-US" w:eastAsia="zh-CN"/>
              </w:rPr>
            </w:pPr>
            <w:r>
              <w:rPr>
                <w:rFonts w:eastAsiaTheme="minorEastAsia"/>
                <w:color w:val="0070C0"/>
                <w:lang w:val="en-US" w:eastAsia="zh-CN"/>
              </w:rPr>
              <w:t>Includes both smartphones and FWA (separately)</w:t>
            </w:r>
          </w:p>
        </w:tc>
      </w:tr>
      <w:tr w:rsidR="006D4176" w:rsidRPr="0093133D" w14:paraId="32C9F558" w14:textId="77777777" w:rsidTr="00E72CF1">
        <w:tc>
          <w:tcPr>
            <w:tcW w:w="2058" w:type="pct"/>
          </w:tcPr>
          <w:p w14:paraId="024EEC56"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WF on UE RF requirements for PC 1.5 in Band n79</w:t>
            </w:r>
          </w:p>
        </w:tc>
        <w:tc>
          <w:tcPr>
            <w:tcW w:w="1325" w:type="pct"/>
          </w:tcPr>
          <w:p w14:paraId="28CD4DED"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CMCC</w:t>
            </w:r>
          </w:p>
        </w:tc>
        <w:tc>
          <w:tcPr>
            <w:tcW w:w="1617" w:type="pct"/>
          </w:tcPr>
          <w:p w14:paraId="673336CB" w14:textId="77777777" w:rsidR="006D4176" w:rsidRPr="00B04195" w:rsidRDefault="006D4176" w:rsidP="006D4176">
            <w:pPr>
              <w:spacing w:after="120"/>
              <w:rPr>
                <w:rFonts w:eastAsiaTheme="minorEastAsia"/>
                <w:color w:val="0070C0"/>
                <w:lang w:val="en-US" w:eastAsia="zh-CN"/>
              </w:rPr>
            </w:pPr>
          </w:p>
        </w:tc>
      </w:tr>
      <w:tr w:rsidR="006D4176" w14:paraId="425FD89C" w14:textId="77777777" w:rsidTr="00E72CF1">
        <w:tc>
          <w:tcPr>
            <w:tcW w:w="2058" w:type="pct"/>
          </w:tcPr>
          <w:p w14:paraId="08D60484" w14:textId="77777777" w:rsidR="006D4176" w:rsidRPr="00373867" w:rsidRDefault="00EE5F92" w:rsidP="006D4176">
            <w:pPr>
              <w:spacing w:after="120"/>
              <w:rPr>
                <w:rFonts w:eastAsiaTheme="minorEastAsia"/>
                <w:iCs/>
                <w:color w:val="0070C0"/>
                <w:lang w:val="en-US" w:eastAsia="zh-CN"/>
              </w:rPr>
            </w:pPr>
            <w:r w:rsidRPr="00373867">
              <w:rPr>
                <w:rFonts w:eastAsiaTheme="minorEastAsia"/>
                <w:iCs/>
                <w:color w:val="0070C0"/>
                <w:lang w:val="en-US" w:eastAsia="zh-CN"/>
              </w:rPr>
              <w:t>WF on RF exposure mitigation approaches for PC 1.5</w:t>
            </w:r>
          </w:p>
        </w:tc>
        <w:tc>
          <w:tcPr>
            <w:tcW w:w="1325" w:type="pct"/>
          </w:tcPr>
          <w:p w14:paraId="157803BD" w14:textId="77777777" w:rsidR="006D4176" w:rsidRPr="00373867" w:rsidRDefault="00373867" w:rsidP="006D4176">
            <w:pPr>
              <w:spacing w:after="120"/>
              <w:rPr>
                <w:rFonts w:eastAsiaTheme="minorEastAsia"/>
                <w:iCs/>
                <w:color w:val="0070C0"/>
                <w:lang w:val="en-US" w:eastAsia="zh-CN"/>
              </w:rPr>
            </w:pPr>
            <w:r>
              <w:rPr>
                <w:rFonts w:eastAsiaTheme="minorEastAsia"/>
                <w:iCs/>
                <w:color w:val="0070C0"/>
                <w:lang w:val="en-US" w:eastAsia="zh-CN"/>
              </w:rPr>
              <w:t>Samsung</w:t>
            </w:r>
          </w:p>
        </w:tc>
        <w:tc>
          <w:tcPr>
            <w:tcW w:w="1617" w:type="pct"/>
          </w:tcPr>
          <w:p w14:paraId="38341D96" w14:textId="77777777" w:rsidR="006D4176" w:rsidRPr="00373867" w:rsidRDefault="00373867" w:rsidP="006D4176">
            <w:pPr>
              <w:spacing w:after="120"/>
              <w:rPr>
                <w:rFonts w:eastAsiaTheme="minorEastAsia"/>
                <w:iCs/>
                <w:color w:val="0070C0"/>
                <w:lang w:val="en-US" w:eastAsia="zh-CN"/>
              </w:rPr>
            </w:pPr>
            <w:r w:rsidRPr="00373867">
              <w:rPr>
                <w:rFonts w:eastAsiaTheme="minorEastAsia"/>
                <w:iCs/>
                <w:color w:val="0070C0"/>
                <w:lang w:val="en-US" w:eastAsia="zh-CN"/>
              </w:rPr>
              <w:t>Includes both smartphones and FWA (separately)</w:t>
            </w:r>
          </w:p>
        </w:tc>
      </w:tr>
    </w:tbl>
    <w:p w14:paraId="7205BFB2" w14:textId="77777777" w:rsidR="006D4176" w:rsidRDefault="006D4176" w:rsidP="00F115F5">
      <w:pPr>
        <w:rPr>
          <w:lang w:val="en-US" w:eastAsia="ja-JP"/>
        </w:rPr>
      </w:pPr>
    </w:p>
    <w:p w14:paraId="61980680"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5E91A76E" w14:textId="77777777" w:rsidTr="005E0E30">
        <w:tc>
          <w:tcPr>
            <w:tcW w:w="1424" w:type="dxa"/>
          </w:tcPr>
          <w:p w14:paraId="203E39A3" w14:textId="77777777" w:rsidR="00DC4F72" w:rsidRPr="00045592" w:rsidRDefault="00DC4F72" w:rsidP="00BE150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E35F397"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46CEA55F"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AB0C3A"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D00B0F6"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5B28832A" w14:textId="77777777" w:rsidTr="005E0E30">
        <w:tc>
          <w:tcPr>
            <w:tcW w:w="1424" w:type="dxa"/>
          </w:tcPr>
          <w:p w14:paraId="14D11901"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R4-2104893</w:t>
            </w:r>
          </w:p>
          <w:p w14:paraId="34B90060" w14:textId="77777777" w:rsidR="00DC4F72" w:rsidRPr="0093133D" w:rsidRDefault="00DC4F72" w:rsidP="00BE150D">
            <w:pPr>
              <w:spacing w:after="120"/>
              <w:rPr>
                <w:rFonts w:eastAsiaTheme="minorEastAsia"/>
                <w:color w:val="0070C0"/>
                <w:lang w:val="en-US" w:eastAsia="zh-CN"/>
              </w:rPr>
            </w:pPr>
          </w:p>
        </w:tc>
        <w:tc>
          <w:tcPr>
            <w:tcW w:w="2682" w:type="dxa"/>
          </w:tcPr>
          <w:p w14:paraId="38502184" w14:textId="77777777" w:rsidR="006B21CC" w:rsidRDefault="006B21CC" w:rsidP="006B21CC">
            <w:pPr>
              <w:spacing w:after="0"/>
            </w:pPr>
            <w:r w:rsidRPr="008D6C91">
              <w:t>Considerations for PC1.5 with band n79</w:t>
            </w:r>
          </w:p>
          <w:p w14:paraId="75229918" w14:textId="77777777" w:rsidR="00DC4F72" w:rsidRPr="00B04195" w:rsidRDefault="00DC4F72" w:rsidP="00BE150D">
            <w:pPr>
              <w:spacing w:after="120"/>
              <w:rPr>
                <w:rFonts w:eastAsiaTheme="minorEastAsia"/>
                <w:color w:val="0070C0"/>
                <w:lang w:val="en-US" w:eastAsia="zh-CN"/>
              </w:rPr>
            </w:pPr>
          </w:p>
        </w:tc>
        <w:tc>
          <w:tcPr>
            <w:tcW w:w="1418" w:type="dxa"/>
          </w:tcPr>
          <w:p w14:paraId="4B582D3F"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10CCA9B9"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697DDE6" w14:textId="77777777" w:rsidR="00DC4F72" w:rsidRPr="00B04195" w:rsidRDefault="00DC4F72" w:rsidP="00BE150D">
            <w:pPr>
              <w:spacing w:after="120"/>
              <w:rPr>
                <w:rFonts w:eastAsiaTheme="minorEastAsia"/>
                <w:color w:val="0070C0"/>
                <w:lang w:val="en-US" w:eastAsia="zh-CN"/>
              </w:rPr>
            </w:pPr>
          </w:p>
        </w:tc>
      </w:tr>
      <w:tr w:rsidR="00DC4F72" w:rsidRPr="00B04195" w14:paraId="6C7AB07C" w14:textId="77777777" w:rsidTr="005E0E30">
        <w:tc>
          <w:tcPr>
            <w:tcW w:w="1424" w:type="dxa"/>
          </w:tcPr>
          <w:p w14:paraId="3C3CCE74"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R4-2104957</w:t>
            </w:r>
          </w:p>
          <w:p w14:paraId="03C91D13" w14:textId="77777777" w:rsidR="00DC4F72" w:rsidRPr="00B04195" w:rsidRDefault="00DC4F72" w:rsidP="00BE150D">
            <w:pPr>
              <w:spacing w:after="120"/>
              <w:rPr>
                <w:rFonts w:eastAsiaTheme="minorEastAsia"/>
                <w:color w:val="0070C0"/>
                <w:lang w:val="en-US" w:eastAsia="zh-CN"/>
              </w:rPr>
            </w:pPr>
          </w:p>
        </w:tc>
        <w:tc>
          <w:tcPr>
            <w:tcW w:w="2682" w:type="dxa"/>
          </w:tcPr>
          <w:p w14:paraId="556D08B7" w14:textId="77777777" w:rsidR="006B21CC" w:rsidRDefault="006B21CC" w:rsidP="006B21CC">
            <w:pPr>
              <w:spacing w:after="0"/>
            </w:pPr>
            <w:r w:rsidRPr="008D6C91">
              <w:t>Discussion on PC1.5 with n79</w:t>
            </w:r>
          </w:p>
          <w:p w14:paraId="52F431C4" w14:textId="77777777" w:rsidR="00DC4F72" w:rsidRPr="00B04195" w:rsidRDefault="00DC4F72" w:rsidP="00BE150D">
            <w:pPr>
              <w:spacing w:after="120"/>
              <w:rPr>
                <w:rFonts w:eastAsiaTheme="minorEastAsia"/>
                <w:color w:val="0070C0"/>
                <w:lang w:val="en-US" w:eastAsia="zh-CN"/>
              </w:rPr>
            </w:pPr>
          </w:p>
        </w:tc>
        <w:tc>
          <w:tcPr>
            <w:tcW w:w="1418" w:type="dxa"/>
          </w:tcPr>
          <w:p w14:paraId="7D260B8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37947C3A"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66E9C9A" w14:textId="77777777" w:rsidR="00DC4F72" w:rsidRPr="00B04195" w:rsidRDefault="00DC4F72" w:rsidP="00BE150D">
            <w:pPr>
              <w:spacing w:after="120"/>
              <w:rPr>
                <w:rFonts w:eastAsiaTheme="minorEastAsia"/>
                <w:color w:val="0070C0"/>
                <w:lang w:val="en-US" w:eastAsia="zh-CN"/>
              </w:rPr>
            </w:pPr>
          </w:p>
        </w:tc>
      </w:tr>
      <w:tr w:rsidR="00DC4F72" w:rsidRPr="00B04195" w14:paraId="37D0D0BB" w14:textId="77777777" w:rsidTr="005E0E30">
        <w:tc>
          <w:tcPr>
            <w:tcW w:w="1424" w:type="dxa"/>
          </w:tcPr>
          <w:p w14:paraId="39D17E8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R4-2104975</w:t>
            </w:r>
          </w:p>
          <w:p w14:paraId="34EF05A3" w14:textId="77777777" w:rsidR="00DC4F72" w:rsidRPr="0093133D" w:rsidRDefault="00DC4F72" w:rsidP="00BE150D">
            <w:pPr>
              <w:spacing w:after="120"/>
              <w:rPr>
                <w:rFonts w:eastAsiaTheme="minorEastAsia"/>
                <w:color w:val="0070C0"/>
                <w:lang w:val="en-US" w:eastAsia="zh-CN"/>
              </w:rPr>
            </w:pPr>
          </w:p>
        </w:tc>
        <w:tc>
          <w:tcPr>
            <w:tcW w:w="2682" w:type="dxa"/>
          </w:tcPr>
          <w:p w14:paraId="50B811D6" w14:textId="77777777" w:rsidR="006B21CC" w:rsidRDefault="006B21CC" w:rsidP="006B21CC">
            <w:pPr>
              <w:spacing w:after="0"/>
            </w:pPr>
            <w:r w:rsidRPr="008D6C91">
              <w:t>MPR for PC 1.5 NR UE on n77/n78 or n79</w:t>
            </w:r>
          </w:p>
          <w:p w14:paraId="40910D7E" w14:textId="77777777" w:rsidR="00DC4F72" w:rsidRPr="00B04195" w:rsidRDefault="00DC4F72" w:rsidP="00BE150D">
            <w:pPr>
              <w:spacing w:after="120"/>
              <w:rPr>
                <w:rFonts w:eastAsiaTheme="minorEastAsia"/>
                <w:color w:val="0070C0"/>
                <w:lang w:val="en-US" w:eastAsia="zh-CN"/>
              </w:rPr>
            </w:pPr>
          </w:p>
        </w:tc>
        <w:tc>
          <w:tcPr>
            <w:tcW w:w="1418" w:type="dxa"/>
          </w:tcPr>
          <w:p w14:paraId="17BF70F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LGE</w:t>
            </w:r>
          </w:p>
        </w:tc>
        <w:tc>
          <w:tcPr>
            <w:tcW w:w="2409" w:type="dxa"/>
          </w:tcPr>
          <w:p w14:paraId="265CA30C"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AE7C080" w14:textId="77777777" w:rsidR="00DC4F72" w:rsidRPr="00B04195" w:rsidRDefault="00DC4F72" w:rsidP="00BE150D">
            <w:pPr>
              <w:spacing w:after="120"/>
              <w:rPr>
                <w:rFonts w:eastAsiaTheme="minorEastAsia"/>
                <w:color w:val="0070C0"/>
                <w:lang w:val="en-US" w:eastAsia="zh-CN"/>
              </w:rPr>
            </w:pPr>
          </w:p>
        </w:tc>
      </w:tr>
      <w:tr w:rsidR="006B21CC" w:rsidRPr="00B04195" w14:paraId="58C2E4CE" w14:textId="77777777" w:rsidTr="005E0E30">
        <w:tc>
          <w:tcPr>
            <w:tcW w:w="1424" w:type="dxa"/>
          </w:tcPr>
          <w:p w14:paraId="60E474CB"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R4-2105012</w:t>
            </w:r>
          </w:p>
          <w:p w14:paraId="376167F0" w14:textId="77777777" w:rsidR="006B21CC" w:rsidRDefault="006B21CC" w:rsidP="006B21CC">
            <w:pPr>
              <w:spacing w:after="0"/>
            </w:pPr>
          </w:p>
        </w:tc>
        <w:tc>
          <w:tcPr>
            <w:tcW w:w="2682" w:type="dxa"/>
          </w:tcPr>
          <w:p w14:paraId="2EDD3403" w14:textId="77777777" w:rsidR="006B21CC" w:rsidRDefault="006B21CC" w:rsidP="006B21CC">
            <w:pPr>
              <w:spacing w:after="0"/>
            </w:pPr>
            <w:r w:rsidRPr="008D6C91">
              <w:t>Discussion on the PC1.5 UE RF requirements of NR n79</w:t>
            </w:r>
          </w:p>
          <w:p w14:paraId="7721180D" w14:textId="77777777" w:rsidR="006B21CC" w:rsidRPr="008D6C91" w:rsidRDefault="006B21CC" w:rsidP="006B21CC">
            <w:pPr>
              <w:spacing w:after="0"/>
            </w:pPr>
          </w:p>
        </w:tc>
        <w:tc>
          <w:tcPr>
            <w:tcW w:w="1418" w:type="dxa"/>
          </w:tcPr>
          <w:p w14:paraId="4BA49712" w14:textId="77777777" w:rsidR="006B21CC" w:rsidRDefault="006B21CC" w:rsidP="006B21CC">
            <w:pPr>
              <w:spacing w:after="0"/>
            </w:pPr>
            <w:r>
              <w:t>CMCC</w:t>
            </w:r>
          </w:p>
          <w:p w14:paraId="04445A32" w14:textId="77777777" w:rsidR="006B21CC" w:rsidRDefault="006B21CC" w:rsidP="006B21CC">
            <w:pPr>
              <w:spacing w:after="120"/>
              <w:rPr>
                <w:color w:val="0070C0"/>
                <w:lang w:val="en-US" w:eastAsia="zh-CN"/>
              </w:rPr>
            </w:pPr>
          </w:p>
        </w:tc>
        <w:tc>
          <w:tcPr>
            <w:tcW w:w="2409" w:type="dxa"/>
          </w:tcPr>
          <w:p w14:paraId="4D44DCAC"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65D28846" w14:textId="77777777" w:rsidR="006B21CC" w:rsidRPr="00B04195" w:rsidRDefault="006B21CC" w:rsidP="006B21CC">
            <w:pPr>
              <w:spacing w:after="120"/>
              <w:rPr>
                <w:color w:val="0070C0"/>
                <w:lang w:val="en-US" w:eastAsia="zh-CN"/>
              </w:rPr>
            </w:pPr>
          </w:p>
        </w:tc>
      </w:tr>
      <w:tr w:rsidR="006B21CC" w:rsidRPr="00B04195" w14:paraId="07F8696D" w14:textId="77777777" w:rsidTr="005E0E30">
        <w:tc>
          <w:tcPr>
            <w:tcW w:w="1424" w:type="dxa"/>
          </w:tcPr>
          <w:p w14:paraId="47D0AAF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R4-2107317</w:t>
            </w:r>
          </w:p>
          <w:p w14:paraId="2B3AE646" w14:textId="77777777" w:rsidR="006B21CC" w:rsidRDefault="006B21CC" w:rsidP="006B21CC">
            <w:pPr>
              <w:spacing w:after="0"/>
            </w:pPr>
          </w:p>
        </w:tc>
        <w:tc>
          <w:tcPr>
            <w:tcW w:w="2682" w:type="dxa"/>
          </w:tcPr>
          <w:p w14:paraId="0DA0D58A" w14:textId="77777777" w:rsidR="006B21CC" w:rsidRDefault="006B21CC" w:rsidP="006B21CC">
            <w:pPr>
              <w:spacing w:after="0"/>
            </w:pPr>
            <w:r w:rsidRPr="00C07B7C">
              <w:t>Discussion on PC1.5 performance for FWA</w:t>
            </w:r>
          </w:p>
          <w:p w14:paraId="6E2CB4E5" w14:textId="77777777" w:rsidR="006B21CC" w:rsidRPr="008D6C91" w:rsidRDefault="006B21CC" w:rsidP="006B21CC">
            <w:pPr>
              <w:spacing w:after="0"/>
            </w:pPr>
          </w:p>
        </w:tc>
        <w:tc>
          <w:tcPr>
            <w:tcW w:w="1418" w:type="dxa"/>
          </w:tcPr>
          <w:p w14:paraId="4424A403" w14:textId="77777777" w:rsidR="006B21CC" w:rsidRDefault="006B21CC" w:rsidP="006B21CC">
            <w:pPr>
              <w:spacing w:after="120"/>
              <w:rPr>
                <w:color w:val="0070C0"/>
                <w:lang w:val="en-US" w:eastAsia="zh-CN"/>
              </w:rPr>
            </w:pPr>
            <w:r>
              <w:t>Skyworks</w:t>
            </w:r>
          </w:p>
        </w:tc>
        <w:tc>
          <w:tcPr>
            <w:tcW w:w="2409" w:type="dxa"/>
          </w:tcPr>
          <w:p w14:paraId="4CB4D371"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50207369" w14:textId="77777777" w:rsidR="006B21CC" w:rsidRPr="00B04195" w:rsidRDefault="006B21CC" w:rsidP="006B21CC">
            <w:pPr>
              <w:spacing w:after="120"/>
              <w:rPr>
                <w:color w:val="0070C0"/>
                <w:lang w:val="en-US" w:eastAsia="zh-CN"/>
              </w:rPr>
            </w:pPr>
          </w:p>
        </w:tc>
      </w:tr>
      <w:tr w:rsidR="006B21CC" w14:paraId="238AE15A" w14:textId="77777777" w:rsidTr="005E0E30">
        <w:tc>
          <w:tcPr>
            <w:tcW w:w="1424" w:type="dxa"/>
          </w:tcPr>
          <w:p w14:paraId="5FF12BC0"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R4-2107352</w:t>
            </w:r>
          </w:p>
          <w:p w14:paraId="42284495" w14:textId="77777777" w:rsidR="006B21CC" w:rsidRPr="00B04195" w:rsidRDefault="006B21CC" w:rsidP="006B21CC">
            <w:pPr>
              <w:spacing w:after="120"/>
              <w:rPr>
                <w:rFonts w:eastAsiaTheme="minorEastAsia"/>
                <w:color w:val="0070C0"/>
                <w:lang w:eastAsia="zh-CN"/>
              </w:rPr>
            </w:pPr>
          </w:p>
        </w:tc>
        <w:tc>
          <w:tcPr>
            <w:tcW w:w="2682" w:type="dxa"/>
          </w:tcPr>
          <w:p w14:paraId="1DDBEE2F" w14:textId="77777777" w:rsidR="006B21CC" w:rsidRDefault="006B21CC" w:rsidP="006B21CC">
            <w:pPr>
              <w:spacing w:after="0"/>
            </w:pPr>
            <w:r w:rsidRPr="00C07B7C">
              <w:t>PC 1.5 for FWA devices</w:t>
            </w:r>
          </w:p>
          <w:p w14:paraId="194D43B0" w14:textId="77777777" w:rsidR="006B21CC" w:rsidRPr="006B21CC" w:rsidRDefault="006B21CC" w:rsidP="006B21CC">
            <w:pPr>
              <w:spacing w:after="120"/>
              <w:rPr>
                <w:rFonts w:eastAsiaTheme="minorEastAsia"/>
                <w:iCs/>
                <w:color w:val="0070C0"/>
                <w:lang w:val="en-US" w:eastAsia="zh-CN"/>
              </w:rPr>
            </w:pPr>
          </w:p>
        </w:tc>
        <w:tc>
          <w:tcPr>
            <w:tcW w:w="1418" w:type="dxa"/>
          </w:tcPr>
          <w:p w14:paraId="442A7CC5" w14:textId="77777777" w:rsidR="006B21CC" w:rsidRPr="006B21CC" w:rsidRDefault="006B21CC" w:rsidP="006B21CC">
            <w:pPr>
              <w:spacing w:after="120"/>
              <w:rPr>
                <w:rFonts w:eastAsiaTheme="minorEastAsia"/>
                <w:iCs/>
                <w:color w:val="0070C0"/>
                <w:lang w:val="en-US" w:eastAsia="zh-CN"/>
              </w:rPr>
            </w:pPr>
            <w:r>
              <w:rPr>
                <w:rFonts w:eastAsiaTheme="minorEastAsia"/>
                <w:iCs/>
                <w:color w:val="0070C0"/>
                <w:lang w:val="en-US" w:eastAsia="zh-CN"/>
              </w:rPr>
              <w:t>Qualcomm</w:t>
            </w:r>
          </w:p>
        </w:tc>
        <w:tc>
          <w:tcPr>
            <w:tcW w:w="2409" w:type="dxa"/>
          </w:tcPr>
          <w:p w14:paraId="2D01767F" w14:textId="77777777" w:rsidR="006B21CC" w:rsidRPr="003418CB" w:rsidRDefault="002C70B2" w:rsidP="006B21CC">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C2BB350" w14:textId="77777777" w:rsidR="006B21CC" w:rsidRPr="00404831" w:rsidRDefault="006B21CC" w:rsidP="006B21CC">
            <w:pPr>
              <w:spacing w:after="120"/>
              <w:rPr>
                <w:rFonts w:eastAsiaTheme="minorEastAsia"/>
                <w:i/>
                <w:color w:val="0070C0"/>
                <w:lang w:val="en-US" w:eastAsia="zh-CN"/>
              </w:rPr>
            </w:pPr>
          </w:p>
        </w:tc>
      </w:tr>
      <w:tr w:rsidR="006B21CC" w14:paraId="729B858D" w14:textId="77777777" w:rsidTr="005E0E30">
        <w:tc>
          <w:tcPr>
            <w:tcW w:w="1424" w:type="dxa"/>
          </w:tcPr>
          <w:p w14:paraId="21F3F2A5" w14:textId="77777777" w:rsidR="00631E96" w:rsidRDefault="00631E96" w:rsidP="00631E96">
            <w:pPr>
              <w:spacing w:after="0"/>
              <w:rPr>
                <w:rFonts w:ascii="Arial" w:hAnsi="Arial" w:cs="Arial"/>
                <w:b/>
                <w:bCs/>
                <w:color w:val="0000FF"/>
                <w:sz w:val="16"/>
                <w:szCs w:val="16"/>
                <w:u w:val="single"/>
                <w:lang w:val="en-US"/>
              </w:rPr>
            </w:pPr>
            <w:r w:rsidRPr="00DF52F8">
              <w:rPr>
                <w:rFonts w:ascii="Arial" w:hAnsi="Arial" w:cs="Arial"/>
                <w:b/>
                <w:bCs/>
                <w:sz w:val="16"/>
                <w:szCs w:val="16"/>
              </w:rPr>
              <w:t>R4-2107353</w:t>
            </w:r>
          </w:p>
          <w:p w14:paraId="26B05938" w14:textId="77777777" w:rsidR="006B21CC" w:rsidRPr="00B04195" w:rsidRDefault="006B21CC" w:rsidP="006B21CC">
            <w:pPr>
              <w:spacing w:after="120"/>
              <w:rPr>
                <w:color w:val="0070C0"/>
                <w:lang w:eastAsia="zh-CN"/>
              </w:rPr>
            </w:pPr>
          </w:p>
        </w:tc>
        <w:tc>
          <w:tcPr>
            <w:tcW w:w="2682" w:type="dxa"/>
          </w:tcPr>
          <w:p w14:paraId="565B7270" w14:textId="77777777" w:rsidR="00631E96" w:rsidRDefault="00631E96" w:rsidP="00631E96">
            <w:pPr>
              <w:spacing w:after="0"/>
            </w:pPr>
            <w:r w:rsidRPr="00C07B7C">
              <w:t>PC 1.5 in Band n79</w:t>
            </w:r>
          </w:p>
          <w:p w14:paraId="0D421C44" w14:textId="77777777" w:rsidR="006B21CC" w:rsidRPr="00631E96" w:rsidRDefault="006B21CC" w:rsidP="006B21CC">
            <w:pPr>
              <w:spacing w:after="120"/>
              <w:rPr>
                <w:iCs/>
                <w:color w:val="0070C0"/>
                <w:lang w:val="en-US" w:eastAsia="zh-CN"/>
              </w:rPr>
            </w:pPr>
          </w:p>
        </w:tc>
        <w:tc>
          <w:tcPr>
            <w:tcW w:w="1418" w:type="dxa"/>
          </w:tcPr>
          <w:p w14:paraId="3C430D8F" w14:textId="77777777" w:rsidR="006B21CC" w:rsidRPr="00631E96" w:rsidRDefault="00631E96" w:rsidP="006B21CC">
            <w:pPr>
              <w:spacing w:after="120"/>
              <w:rPr>
                <w:iCs/>
                <w:color w:val="0070C0"/>
                <w:lang w:val="en-US" w:eastAsia="zh-CN"/>
              </w:rPr>
            </w:pPr>
            <w:r>
              <w:rPr>
                <w:iCs/>
                <w:color w:val="0070C0"/>
                <w:lang w:val="en-US" w:eastAsia="zh-CN"/>
              </w:rPr>
              <w:t>Qualcomm</w:t>
            </w:r>
          </w:p>
        </w:tc>
        <w:tc>
          <w:tcPr>
            <w:tcW w:w="2409" w:type="dxa"/>
          </w:tcPr>
          <w:p w14:paraId="736BEAE8" w14:textId="77777777" w:rsidR="006B21CC" w:rsidRPr="00631E96" w:rsidRDefault="002C70B2" w:rsidP="006B21CC">
            <w:pPr>
              <w:spacing w:after="120"/>
              <w:rPr>
                <w:iCs/>
                <w:color w:val="0070C0"/>
                <w:lang w:val="en-US" w:eastAsia="zh-CN"/>
              </w:rPr>
            </w:pPr>
            <w:r>
              <w:rPr>
                <w:rFonts w:eastAsiaTheme="minorEastAsia"/>
                <w:color w:val="0070C0"/>
                <w:lang w:val="en-US" w:eastAsia="zh-CN"/>
              </w:rPr>
              <w:t>Noted</w:t>
            </w:r>
          </w:p>
        </w:tc>
        <w:tc>
          <w:tcPr>
            <w:tcW w:w="1698" w:type="dxa"/>
          </w:tcPr>
          <w:p w14:paraId="0E1FBCD2" w14:textId="77777777" w:rsidR="006B21CC" w:rsidRPr="00631E96" w:rsidRDefault="006B21CC" w:rsidP="006B21CC">
            <w:pPr>
              <w:spacing w:after="120"/>
              <w:rPr>
                <w:iCs/>
                <w:color w:val="0070C0"/>
                <w:lang w:val="en-US" w:eastAsia="zh-CN"/>
              </w:rPr>
            </w:pPr>
          </w:p>
        </w:tc>
      </w:tr>
      <w:tr w:rsidR="00DD6898" w14:paraId="04B74C27" w14:textId="77777777" w:rsidTr="005E0E30">
        <w:tc>
          <w:tcPr>
            <w:tcW w:w="1424" w:type="dxa"/>
          </w:tcPr>
          <w:p w14:paraId="535F5414" w14:textId="77777777" w:rsidR="00DD6898" w:rsidRDefault="00DD6898" w:rsidP="00DD6898">
            <w:pPr>
              <w:spacing w:after="0"/>
              <w:rPr>
                <w:rFonts w:ascii="Arial" w:hAnsi="Arial" w:cs="Arial"/>
                <w:b/>
                <w:bCs/>
                <w:color w:val="0000FF"/>
                <w:sz w:val="16"/>
                <w:szCs w:val="16"/>
                <w:u w:val="single"/>
                <w:lang w:val="en-US"/>
              </w:rPr>
            </w:pPr>
            <w:r w:rsidRPr="00DF52F8">
              <w:rPr>
                <w:rFonts w:ascii="Arial" w:hAnsi="Arial" w:cs="Arial"/>
                <w:b/>
                <w:bCs/>
                <w:sz w:val="16"/>
                <w:szCs w:val="16"/>
              </w:rPr>
              <w:t>R4-2105013</w:t>
            </w:r>
          </w:p>
          <w:p w14:paraId="0B2965CD" w14:textId="77777777" w:rsidR="00DD6898" w:rsidRDefault="00DD6898" w:rsidP="00631E96">
            <w:pPr>
              <w:spacing w:after="0"/>
            </w:pPr>
          </w:p>
        </w:tc>
        <w:tc>
          <w:tcPr>
            <w:tcW w:w="2682" w:type="dxa"/>
          </w:tcPr>
          <w:p w14:paraId="4E33177A" w14:textId="77777777" w:rsidR="00DD6898" w:rsidRPr="00C07B7C" w:rsidRDefault="00DD6898" w:rsidP="00631E96">
            <w:pPr>
              <w:spacing w:after="0"/>
            </w:pPr>
            <w:r w:rsidRPr="00C07B7C">
              <w:rPr>
                <w:rFonts w:eastAsiaTheme="minorEastAsia"/>
                <w:color w:val="0070C0"/>
                <w:lang w:val="en-US" w:eastAsia="zh-CN"/>
              </w:rPr>
              <w:t>Draft CR on PC1.5 UE RF requirements of n79 in Rel-17 TS 38.101-1</w:t>
            </w:r>
          </w:p>
        </w:tc>
        <w:tc>
          <w:tcPr>
            <w:tcW w:w="1418" w:type="dxa"/>
          </w:tcPr>
          <w:p w14:paraId="1918916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5E8E7CA6" w14:textId="77777777" w:rsidR="00DD6898" w:rsidRDefault="000D7078" w:rsidP="006B21CC">
            <w:pPr>
              <w:spacing w:after="120"/>
              <w:rPr>
                <w:color w:val="0070C0"/>
                <w:lang w:val="en-US" w:eastAsia="zh-CN"/>
              </w:rPr>
            </w:pPr>
            <w:r>
              <w:rPr>
                <w:color w:val="0070C0"/>
                <w:lang w:val="en-US" w:eastAsia="zh-CN"/>
              </w:rPr>
              <w:t>Postponed</w:t>
            </w:r>
          </w:p>
        </w:tc>
        <w:tc>
          <w:tcPr>
            <w:tcW w:w="1698" w:type="dxa"/>
          </w:tcPr>
          <w:p w14:paraId="1B50C58C" w14:textId="77777777" w:rsidR="00DD6898" w:rsidRPr="00631E96" w:rsidRDefault="00DD6898" w:rsidP="006B21CC">
            <w:pPr>
              <w:spacing w:after="120"/>
              <w:rPr>
                <w:iCs/>
                <w:color w:val="0070C0"/>
                <w:lang w:val="en-US" w:eastAsia="zh-CN"/>
              </w:rPr>
            </w:pPr>
          </w:p>
        </w:tc>
      </w:tr>
      <w:tr w:rsidR="00DD6898" w14:paraId="6148BB83" w14:textId="77777777" w:rsidTr="005E0E30">
        <w:tc>
          <w:tcPr>
            <w:tcW w:w="1424" w:type="dxa"/>
          </w:tcPr>
          <w:p w14:paraId="06F121CE"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R4-2105010</w:t>
            </w:r>
          </w:p>
          <w:p w14:paraId="6BAA80B3" w14:textId="77777777" w:rsidR="00DD6898" w:rsidRDefault="00DD6898" w:rsidP="00631E96">
            <w:pPr>
              <w:spacing w:after="0"/>
            </w:pPr>
          </w:p>
        </w:tc>
        <w:tc>
          <w:tcPr>
            <w:tcW w:w="2682" w:type="dxa"/>
          </w:tcPr>
          <w:p w14:paraId="07183AF5" w14:textId="77777777" w:rsidR="00DD6898" w:rsidRPr="00C07B7C" w:rsidRDefault="000D7078" w:rsidP="00631E96">
            <w:pPr>
              <w:spacing w:after="0"/>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p>
        </w:tc>
        <w:tc>
          <w:tcPr>
            <w:tcW w:w="1418" w:type="dxa"/>
          </w:tcPr>
          <w:p w14:paraId="479A7A1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0C4A507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19FEDBF3"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DD6898" w14:paraId="4EC8DA09" w14:textId="77777777" w:rsidTr="005E0E30">
        <w:tc>
          <w:tcPr>
            <w:tcW w:w="1424" w:type="dxa"/>
          </w:tcPr>
          <w:p w14:paraId="3E4E804F"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R4-2105011</w:t>
            </w:r>
          </w:p>
          <w:p w14:paraId="649D29DE" w14:textId="77777777" w:rsidR="00DD6898" w:rsidRDefault="00DD6898" w:rsidP="00631E96">
            <w:pPr>
              <w:spacing w:after="0"/>
            </w:pPr>
          </w:p>
        </w:tc>
        <w:tc>
          <w:tcPr>
            <w:tcW w:w="2682" w:type="dxa"/>
          </w:tcPr>
          <w:p w14:paraId="7C5C1B50" w14:textId="77777777" w:rsidR="00DD6898" w:rsidRPr="00C07B7C" w:rsidRDefault="000D7078" w:rsidP="00631E96">
            <w:pPr>
              <w:spacing w:after="0"/>
            </w:pPr>
            <w:r w:rsidRPr="00EA5B6D">
              <w:rPr>
                <w:rFonts w:eastAsiaTheme="minorEastAsia"/>
                <w:color w:val="0070C0"/>
                <w:lang w:val="en-US" w:eastAsia="zh-CN"/>
              </w:rPr>
              <w:t>Draft CR on PC1.5 HPUE SAR issue into Rel-17 TS 38.101-1</w:t>
            </w:r>
          </w:p>
        </w:tc>
        <w:tc>
          <w:tcPr>
            <w:tcW w:w="1418" w:type="dxa"/>
          </w:tcPr>
          <w:p w14:paraId="7490BAF4"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6F611C3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7B859598"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5E0E30" w14:paraId="657523D3" w14:textId="77777777" w:rsidTr="005E0E30">
        <w:tc>
          <w:tcPr>
            <w:tcW w:w="1424" w:type="dxa"/>
          </w:tcPr>
          <w:p w14:paraId="0A6161D1"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R4-2105035</w:t>
            </w:r>
          </w:p>
          <w:p w14:paraId="54F23A88" w14:textId="77777777" w:rsidR="005E0E30" w:rsidRPr="00DF52F8" w:rsidRDefault="005E0E30" w:rsidP="000D7078">
            <w:pPr>
              <w:spacing w:after="0"/>
              <w:rPr>
                <w:rFonts w:ascii="Arial" w:hAnsi="Arial" w:cs="Arial"/>
                <w:b/>
                <w:bCs/>
                <w:sz w:val="16"/>
                <w:szCs w:val="16"/>
              </w:rPr>
            </w:pPr>
          </w:p>
        </w:tc>
        <w:tc>
          <w:tcPr>
            <w:tcW w:w="2682" w:type="dxa"/>
          </w:tcPr>
          <w:p w14:paraId="6BBC68AB" w14:textId="77777777" w:rsidR="005E0E30" w:rsidRDefault="005E0E30" w:rsidP="005E0E30">
            <w:pPr>
              <w:spacing w:after="0"/>
            </w:pPr>
            <w:r w:rsidRPr="00EA5B6D">
              <w:t>MPE handling for high power FWA devices</w:t>
            </w:r>
          </w:p>
          <w:p w14:paraId="36084C3A" w14:textId="77777777" w:rsidR="005E0E30" w:rsidRPr="00EA5B6D" w:rsidRDefault="005E0E30" w:rsidP="00631E96">
            <w:pPr>
              <w:spacing w:after="0"/>
              <w:rPr>
                <w:color w:val="0070C0"/>
                <w:lang w:val="en-US" w:eastAsia="zh-CN"/>
              </w:rPr>
            </w:pPr>
          </w:p>
        </w:tc>
        <w:tc>
          <w:tcPr>
            <w:tcW w:w="1418" w:type="dxa"/>
          </w:tcPr>
          <w:p w14:paraId="77611A51" w14:textId="77777777" w:rsidR="005E0E30" w:rsidRDefault="005E0E30" w:rsidP="006B21CC">
            <w:pPr>
              <w:spacing w:after="120"/>
              <w:rPr>
                <w:iCs/>
                <w:color w:val="0070C0"/>
                <w:lang w:val="en-US" w:eastAsia="zh-CN"/>
              </w:rPr>
            </w:pPr>
            <w:r>
              <w:rPr>
                <w:iCs/>
                <w:color w:val="0070C0"/>
                <w:lang w:val="en-US" w:eastAsia="zh-CN"/>
              </w:rPr>
              <w:t>Samsung</w:t>
            </w:r>
          </w:p>
        </w:tc>
        <w:tc>
          <w:tcPr>
            <w:tcW w:w="2409" w:type="dxa"/>
          </w:tcPr>
          <w:p w14:paraId="633BA00B"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0177A156" w14:textId="77777777" w:rsidR="005E0E30" w:rsidRPr="005A30B9" w:rsidRDefault="005E0E30" w:rsidP="006B21CC">
            <w:pPr>
              <w:spacing w:after="120"/>
              <w:rPr>
                <w:i/>
                <w:iCs/>
                <w:color w:val="0070C0"/>
                <w:lang w:val="en-US" w:eastAsia="zh-CN"/>
              </w:rPr>
            </w:pPr>
          </w:p>
        </w:tc>
      </w:tr>
      <w:tr w:rsidR="005E0E30" w14:paraId="30FF9183" w14:textId="77777777" w:rsidTr="005E0E30">
        <w:tc>
          <w:tcPr>
            <w:tcW w:w="1424" w:type="dxa"/>
          </w:tcPr>
          <w:p w14:paraId="59EC4FB6"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lastRenderedPageBreak/>
              <w:t>R4-2107264</w:t>
            </w:r>
          </w:p>
          <w:p w14:paraId="59BADA4C" w14:textId="77777777" w:rsidR="005E0E30" w:rsidRPr="00DF52F8" w:rsidRDefault="005E0E30" w:rsidP="000D7078">
            <w:pPr>
              <w:spacing w:after="0"/>
              <w:rPr>
                <w:rFonts w:ascii="Arial" w:hAnsi="Arial" w:cs="Arial"/>
                <w:b/>
                <w:bCs/>
                <w:sz w:val="16"/>
                <w:szCs w:val="16"/>
              </w:rPr>
            </w:pPr>
          </w:p>
        </w:tc>
        <w:tc>
          <w:tcPr>
            <w:tcW w:w="2682" w:type="dxa"/>
          </w:tcPr>
          <w:p w14:paraId="70558600" w14:textId="77777777" w:rsidR="005E0E30" w:rsidRDefault="005E0E30" w:rsidP="005E0E30">
            <w:pPr>
              <w:spacing w:after="0"/>
            </w:pPr>
            <w:r w:rsidRPr="00EA5B6D">
              <w:t>On the RF exposure limit for FWA PC1.5</w:t>
            </w:r>
          </w:p>
          <w:p w14:paraId="1C029986" w14:textId="77777777" w:rsidR="005E0E30" w:rsidRPr="00EA5B6D" w:rsidRDefault="005E0E30" w:rsidP="00631E96">
            <w:pPr>
              <w:spacing w:after="0"/>
              <w:rPr>
                <w:color w:val="0070C0"/>
                <w:lang w:val="en-US" w:eastAsia="zh-CN"/>
              </w:rPr>
            </w:pPr>
          </w:p>
        </w:tc>
        <w:tc>
          <w:tcPr>
            <w:tcW w:w="1418" w:type="dxa"/>
          </w:tcPr>
          <w:p w14:paraId="2AC87655" w14:textId="77777777" w:rsidR="005E0E30" w:rsidRDefault="005E0E30" w:rsidP="006B21CC">
            <w:pPr>
              <w:spacing w:after="120"/>
              <w:rPr>
                <w:iCs/>
                <w:color w:val="0070C0"/>
                <w:lang w:val="en-US" w:eastAsia="zh-CN"/>
              </w:rPr>
            </w:pPr>
            <w:r>
              <w:rPr>
                <w:iCs/>
                <w:color w:val="0070C0"/>
                <w:lang w:val="en-US" w:eastAsia="zh-CN"/>
              </w:rPr>
              <w:t xml:space="preserve">Huawei, </w:t>
            </w:r>
            <w:proofErr w:type="spellStart"/>
            <w:r>
              <w:rPr>
                <w:iCs/>
                <w:color w:val="0070C0"/>
                <w:lang w:val="en-US" w:eastAsia="zh-CN"/>
              </w:rPr>
              <w:t>HiSilicon</w:t>
            </w:r>
            <w:proofErr w:type="spellEnd"/>
          </w:p>
        </w:tc>
        <w:tc>
          <w:tcPr>
            <w:tcW w:w="2409" w:type="dxa"/>
          </w:tcPr>
          <w:p w14:paraId="67706DBF"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5F2F348B" w14:textId="77777777" w:rsidR="005E0E30" w:rsidRPr="005A30B9" w:rsidRDefault="005E0E30" w:rsidP="006B21CC">
            <w:pPr>
              <w:spacing w:after="120"/>
              <w:rPr>
                <w:i/>
                <w:iCs/>
                <w:color w:val="0070C0"/>
                <w:lang w:val="en-US" w:eastAsia="zh-CN"/>
              </w:rPr>
            </w:pPr>
          </w:p>
        </w:tc>
      </w:tr>
    </w:tbl>
    <w:p w14:paraId="577E2056" w14:textId="77777777" w:rsidR="00DC4F72" w:rsidRPr="00E72CF1" w:rsidRDefault="00DC4F72" w:rsidP="00F115F5">
      <w:pPr>
        <w:rPr>
          <w:lang w:eastAsia="ja-JP"/>
        </w:rPr>
      </w:pPr>
    </w:p>
    <w:p w14:paraId="1CAB639A" w14:textId="77777777" w:rsidR="004C54E5" w:rsidRPr="00E72CF1" w:rsidRDefault="004C54E5" w:rsidP="00F115F5">
      <w:pPr>
        <w:rPr>
          <w:color w:val="0070C0"/>
          <w:lang w:val="en-US" w:eastAsia="zh-CN"/>
        </w:rPr>
      </w:pPr>
      <w:r w:rsidRPr="00E72CF1">
        <w:rPr>
          <w:color w:val="0070C0"/>
          <w:lang w:val="en-US" w:eastAsia="zh-CN"/>
        </w:rPr>
        <w:t>Notes:</w:t>
      </w:r>
    </w:p>
    <w:p w14:paraId="7618D50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31B21FDA"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97CB6A7"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6077F0F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74634A4E"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20267CBD"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F8C0F6F" w14:textId="77777777" w:rsidR="008004B4" w:rsidRPr="00E72CF1" w:rsidRDefault="008004B4" w:rsidP="00E72CF1">
      <w:pPr>
        <w:rPr>
          <w:color w:val="0070C0"/>
          <w:lang w:val="en-US" w:eastAsia="zh-CN"/>
        </w:rPr>
      </w:pPr>
    </w:p>
    <w:p w14:paraId="3B391F0B" w14:textId="77777777" w:rsidR="00F115F5" w:rsidRPr="00035C50" w:rsidRDefault="00F115F5" w:rsidP="00F115F5">
      <w:pPr>
        <w:pStyle w:val="Heading2"/>
      </w:pPr>
      <w:r>
        <w:t xml:space="preserve">2nd </w:t>
      </w:r>
      <w:r w:rsidRPr="00035C50">
        <w:rPr>
          <w:rFonts w:hint="eastAsia"/>
        </w:rPr>
        <w:t xml:space="preserve">round </w:t>
      </w:r>
    </w:p>
    <w:p w14:paraId="1968BD71"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68B3E42C" w14:textId="77777777" w:rsidTr="00E72CF1">
        <w:tc>
          <w:tcPr>
            <w:tcW w:w="1424" w:type="dxa"/>
          </w:tcPr>
          <w:p w14:paraId="623866B9" w14:textId="77777777" w:rsidR="00C63557" w:rsidRPr="00045592" w:rsidRDefault="00C63557" w:rsidP="00BE150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8C9BCC5"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5E5BAB2E"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C2E6D6"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91EABDC"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4CB4E157" w14:textId="77777777" w:rsidTr="00E72CF1">
        <w:tc>
          <w:tcPr>
            <w:tcW w:w="1424" w:type="dxa"/>
          </w:tcPr>
          <w:p w14:paraId="5845503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240F58"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6DA558"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96CFCE7"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2F2541" w14:textId="77777777" w:rsidR="00C63557" w:rsidRPr="00B04195" w:rsidRDefault="00C63557" w:rsidP="00BE150D">
            <w:pPr>
              <w:spacing w:after="120"/>
              <w:rPr>
                <w:rFonts w:eastAsiaTheme="minorEastAsia"/>
                <w:color w:val="0070C0"/>
                <w:lang w:val="en-US" w:eastAsia="zh-CN"/>
              </w:rPr>
            </w:pPr>
          </w:p>
        </w:tc>
      </w:tr>
      <w:tr w:rsidR="00C63557" w:rsidRPr="00B04195" w14:paraId="78E2FE99" w14:textId="77777777" w:rsidTr="00E72CF1">
        <w:tc>
          <w:tcPr>
            <w:tcW w:w="1424" w:type="dxa"/>
          </w:tcPr>
          <w:p w14:paraId="52359F52"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E2DE9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2517C0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0FBAF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5834B0C" w14:textId="77777777" w:rsidR="00C63557" w:rsidRPr="00B04195" w:rsidRDefault="00C63557" w:rsidP="00C63557">
            <w:pPr>
              <w:spacing w:after="120"/>
              <w:rPr>
                <w:rFonts w:eastAsiaTheme="minorEastAsia"/>
                <w:color w:val="0070C0"/>
                <w:lang w:val="en-US" w:eastAsia="zh-CN"/>
              </w:rPr>
            </w:pPr>
          </w:p>
        </w:tc>
      </w:tr>
      <w:tr w:rsidR="00C63557" w:rsidRPr="00B04195" w14:paraId="0ECF25F6" w14:textId="77777777" w:rsidTr="00E72CF1">
        <w:tc>
          <w:tcPr>
            <w:tcW w:w="1424" w:type="dxa"/>
          </w:tcPr>
          <w:p w14:paraId="374E1B5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A7C61ED"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0C5A23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8EC8E5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61C82B6" w14:textId="77777777" w:rsidR="00C63557" w:rsidRPr="00B04195" w:rsidRDefault="00C63557" w:rsidP="00C63557">
            <w:pPr>
              <w:spacing w:after="120"/>
              <w:rPr>
                <w:rFonts w:eastAsiaTheme="minorEastAsia"/>
                <w:color w:val="0070C0"/>
                <w:lang w:val="en-US" w:eastAsia="zh-CN"/>
              </w:rPr>
            </w:pPr>
          </w:p>
        </w:tc>
      </w:tr>
      <w:tr w:rsidR="00C63557" w14:paraId="41BEC9C2" w14:textId="77777777" w:rsidTr="00E72CF1">
        <w:tc>
          <w:tcPr>
            <w:tcW w:w="1424" w:type="dxa"/>
          </w:tcPr>
          <w:p w14:paraId="3BEFF76E" w14:textId="77777777" w:rsidR="00C63557" w:rsidRPr="00B04195" w:rsidRDefault="00C63557" w:rsidP="00BE150D">
            <w:pPr>
              <w:spacing w:after="120"/>
              <w:rPr>
                <w:rFonts w:eastAsiaTheme="minorEastAsia"/>
                <w:color w:val="0070C0"/>
                <w:lang w:eastAsia="zh-CN"/>
              </w:rPr>
            </w:pPr>
          </w:p>
        </w:tc>
        <w:tc>
          <w:tcPr>
            <w:tcW w:w="2682" w:type="dxa"/>
          </w:tcPr>
          <w:p w14:paraId="7FF3FF1D" w14:textId="77777777" w:rsidR="00C63557" w:rsidRPr="00404831" w:rsidRDefault="00C63557" w:rsidP="00BE150D">
            <w:pPr>
              <w:spacing w:after="120"/>
              <w:rPr>
                <w:rFonts w:eastAsiaTheme="minorEastAsia"/>
                <w:i/>
                <w:color w:val="0070C0"/>
                <w:lang w:val="en-US" w:eastAsia="zh-CN"/>
              </w:rPr>
            </w:pPr>
          </w:p>
        </w:tc>
        <w:tc>
          <w:tcPr>
            <w:tcW w:w="1418" w:type="dxa"/>
          </w:tcPr>
          <w:p w14:paraId="4E8EF8AA" w14:textId="77777777" w:rsidR="00C63557" w:rsidRPr="00404831" w:rsidRDefault="00C63557" w:rsidP="00BE150D">
            <w:pPr>
              <w:spacing w:after="120"/>
              <w:rPr>
                <w:rFonts w:eastAsiaTheme="minorEastAsia"/>
                <w:i/>
                <w:color w:val="0070C0"/>
                <w:lang w:val="en-US" w:eastAsia="zh-CN"/>
              </w:rPr>
            </w:pPr>
          </w:p>
        </w:tc>
        <w:tc>
          <w:tcPr>
            <w:tcW w:w="2409" w:type="dxa"/>
          </w:tcPr>
          <w:p w14:paraId="5DE678C8" w14:textId="77777777" w:rsidR="00C63557" w:rsidRPr="003418CB" w:rsidRDefault="00C63557" w:rsidP="00BE150D">
            <w:pPr>
              <w:spacing w:after="120"/>
              <w:rPr>
                <w:rFonts w:eastAsiaTheme="minorEastAsia"/>
                <w:color w:val="0070C0"/>
                <w:lang w:val="en-US" w:eastAsia="zh-CN"/>
              </w:rPr>
            </w:pPr>
          </w:p>
        </w:tc>
        <w:tc>
          <w:tcPr>
            <w:tcW w:w="1698" w:type="dxa"/>
          </w:tcPr>
          <w:p w14:paraId="6DB4877D" w14:textId="77777777" w:rsidR="00C63557" w:rsidRPr="00404831" w:rsidRDefault="00C63557" w:rsidP="00BE150D">
            <w:pPr>
              <w:spacing w:after="120"/>
              <w:rPr>
                <w:rFonts w:eastAsiaTheme="minorEastAsia"/>
                <w:i/>
                <w:color w:val="0070C0"/>
                <w:lang w:val="en-US" w:eastAsia="zh-CN"/>
              </w:rPr>
            </w:pPr>
          </w:p>
        </w:tc>
      </w:tr>
    </w:tbl>
    <w:p w14:paraId="4F4F015A" w14:textId="77777777" w:rsidR="00430EA5" w:rsidRDefault="00430EA5" w:rsidP="00430EA5">
      <w:pPr>
        <w:rPr>
          <w:color w:val="0070C0"/>
          <w:lang w:val="en-US" w:eastAsia="zh-CN"/>
        </w:rPr>
      </w:pPr>
    </w:p>
    <w:p w14:paraId="24F3A66D" w14:textId="77777777" w:rsidR="00430EA5" w:rsidRPr="00D260F7" w:rsidRDefault="00430EA5" w:rsidP="00430EA5">
      <w:pPr>
        <w:rPr>
          <w:color w:val="0070C0"/>
          <w:lang w:val="en-US" w:eastAsia="zh-CN"/>
        </w:rPr>
      </w:pPr>
      <w:r w:rsidRPr="00D260F7">
        <w:rPr>
          <w:color w:val="0070C0"/>
          <w:lang w:val="en-US" w:eastAsia="zh-CN"/>
        </w:rPr>
        <w:t>Notes:</w:t>
      </w:r>
    </w:p>
    <w:p w14:paraId="3244571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2CD459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7F2F1CB"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5E32C6F9"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D082136"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EEFDE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E9DF8" w14:textId="77777777" w:rsidR="00F52E7A" w:rsidRDefault="00F52E7A">
      <w:r>
        <w:separator/>
      </w:r>
    </w:p>
  </w:endnote>
  <w:endnote w:type="continuationSeparator" w:id="0">
    <w:p w14:paraId="171499F9" w14:textId="77777777" w:rsidR="00F52E7A" w:rsidRDefault="00F5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00000000" w:usb1="2AC7FCFF" w:usb2="00000012" w:usb3="00000000" w:csb0="0002009F" w:csb1="00000000"/>
  </w:font>
  <w:font w:name="DengXian">
    <w:altName w:val="等线"/>
    <w:panose1 w:val="02010600030101010101"/>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modern"/>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Helvetica">
    <w:panose1 w:val="00000000000000000000"/>
    <w:charset w:val="00"/>
    <w:family w:val="swiss"/>
    <w:notTrueType/>
    <w:pitch w:val="variable"/>
    <w:sig w:usb0="00000003" w:usb1="00000000" w:usb2="00000000" w:usb3="00000000" w:csb0="00000001" w:csb1="00000000"/>
  </w:font>
  <w:font w:name="等线 Light">
    <w:altName w:val="바탕"/>
    <w:panose1 w:val="02010600030101010101"/>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02C53" w14:textId="77777777" w:rsidR="00F52E7A" w:rsidRDefault="00F52E7A">
      <w:r>
        <w:separator/>
      </w:r>
    </w:p>
  </w:footnote>
  <w:footnote w:type="continuationSeparator" w:id="0">
    <w:p w14:paraId="72B3503A" w14:textId="77777777" w:rsidR="00F52E7A" w:rsidRDefault="00F52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2F08"/>
    <w:multiLevelType w:val="hybridMultilevel"/>
    <w:tmpl w:val="EBE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90610"/>
    <w:multiLevelType w:val="hybridMultilevel"/>
    <w:tmpl w:val="8368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936761"/>
    <w:multiLevelType w:val="hybridMultilevel"/>
    <w:tmpl w:val="A4E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7017F"/>
    <w:multiLevelType w:val="hybridMultilevel"/>
    <w:tmpl w:val="AB94DD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5"/>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3"/>
  </w:num>
  <w:num w:numId="19">
    <w:abstractNumId w:val="2"/>
  </w:num>
  <w:num w:numId="20">
    <w:abstractNumId w:val="1"/>
  </w:num>
  <w:num w:numId="21">
    <w:abstractNumId w:val="9"/>
  </w:num>
  <w:num w:numId="22">
    <w:abstractNumId w:val="7"/>
  </w:num>
  <w:num w:numId="23">
    <w:abstractNumId w:val="14"/>
  </w:num>
  <w:num w:numId="24">
    <w:abstractNumId w:val="11"/>
  </w:num>
  <w:num w:numId="25">
    <w:abstractNumId w:val="12"/>
  </w:num>
  <w:num w:numId="26">
    <w:abstractNumId w:val="4"/>
  </w:num>
  <w:num w:numId="27">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jinwang (A)">
    <w15:presenceInfo w15:providerId="AD" w15:userId="S-1-5-21-147214757-305610072-1517763936-2993693"/>
  </w15:person>
  <w15:person w15:author="Umeda, Hiromasa (Nokia - JP/Tokyo)">
    <w15:presenceInfo w15:providerId="AD" w15:userId="S::hiromasa.umeda@nokia.com::81f2f929-f1a3-44b8-a7d2-5ccf91aa22e4"/>
  </w15:person>
  <w15:person w15:author="Verizon">
    <w15:presenceInfo w15:providerId="None" w15:userId="Verizon"/>
  </w15:person>
  <w15:person w15:author="Impire Oy">
    <w15:presenceInfo w15:providerId="AD" w15:userId="S::admin@impire.onmicrosoft.com::83f417db-3e80-49f2-96fa-3394e4d817c6"/>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03"/>
    <w:rsid w:val="00016B3F"/>
    <w:rsid w:val="00020C56"/>
    <w:rsid w:val="00022CF6"/>
    <w:rsid w:val="00026ACC"/>
    <w:rsid w:val="00030F5F"/>
    <w:rsid w:val="0003171D"/>
    <w:rsid w:val="00031B25"/>
    <w:rsid w:val="00031C1D"/>
    <w:rsid w:val="00035C50"/>
    <w:rsid w:val="000457A1"/>
    <w:rsid w:val="00047642"/>
    <w:rsid w:val="00050001"/>
    <w:rsid w:val="00052041"/>
    <w:rsid w:val="0005326A"/>
    <w:rsid w:val="0006266D"/>
    <w:rsid w:val="00062858"/>
    <w:rsid w:val="00065506"/>
    <w:rsid w:val="0007382E"/>
    <w:rsid w:val="000766E1"/>
    <w:rsid w:val="00077FF6"/>
    <w:rsid w:val="00080D82"/>
    <w:rsid w:val="00081692"/>
    <w:rsid w:val="00082C46"/>
    <w:rsid w:val="00085A0E"/>
    <w:rsid w:val="00087548"/>
    <w:rsid w:val="000903A2"/>
    <w:rsid w:val="00093202"/>
    <w:rsid w:val="00093E7E"/>
    <w:rsid w:val="000A1830"/>
    <w:rsid w:val="000A259D"/>
    <w:rsid w:val="000A4121"/>
    <w:rsid w:val="000A4AA3"/>
    <w:rsid w:val="000A550E"/>
    <w:rsid w:val="000B0960"/>
    <w:rsid w:val="000B1A55"/>
    <w:rsid w:val="000B20BB"/>
    <w:rsid w:val="000B2EF6"/>
    <w:rsid w:val="000B2FA6"/>
    <w:rsid w:val="000B4AA0"/>
    <w:rsid w:val="000B74A7"/>
    <w:rsid w:val="000C2553"/>
    <w:rsid w:val="000C29E5"/>
    <w:rsid w:val="000C38C3"/>
    <w:rsid w:val="000D09FD"/>
    <w:rsid w:val="000D44FB"/>
    <w:rsid w:val="000D4A8C"/>
    <w:rsid w:val="000D574B"/>
    <w:rsid w:val="000D6CFC"/>
    <w:rsid w:val="000D7078"/>
    <w:rsid w:val="000E537B"/>
    <w:rsid w:val="000E57D0"/>
    <w:rsid w:val="000E7858"/>
    <w:rsid w:val="000F106B"/>
    <w:rsid w:val="000F39CA"/>
    <w:rsid w:val="00101782"/>
    <w:rsid w:val="00104C2C"/>
    <w:rsid w:val="00107927"/>
    <w:rsid w:val="00110E26"/>
    <w:rsid w:val="00111321"/>
    <w:rsid w:val="00117BD6"/>
    <w:rsid w:val="001206C2"/>
    <w:rsid w:val="00121978"/>
    <w:rsid w:val="00123422"/>
    <w:rsid w:val="00124B6A"/>
    <w:rsid w:val="001342DD"/>
    <w:rsid w:val="00136D4C"/>
    <w:rsid w:val="00142401"/>
    <w:rsid w:val="00142538"/>
    <w:rsid w:val="00142BB9"/>
    <w:rsid w:val="00144F96"/>
    <w:rsid w:val="00151EAC"/>
    <w:rsid w:val="00153528"/>
    <w:rsid w:val="00154E68"/>
    <w:rsid w:val="00156C94"/>
    <w:rsid w:val="00162548"/>
    <w:rsid w:val="00172183"/>
    <w:rsid w:val="00173FED"/>
    <w:rsid w:val="001751AB"/>
    <w:rsid w:val="001753E7"/>
    <w:rsid w:val="00175A3F"/>
    <w:rsid w:val="00177512"/>
    <w:rsid w:val="00180E09"/>
    <w:rsid w:val="00183D4C"/>
    <w:rsid w:val="00183F6D"/>
    <w:rsid w:val="0018670E"/>
    <w:rsid w:val="0019219A"/>
    <w:rsid w:val="00195077"/>
    <w:rsid w:val="001A033F"/>
    <w:rsid w:val="001A07B8"/>
    <w:rsid w:val="001A08AA"/>
    <w:rsid w:val="001A59CB"/>
    <w:rsid w:val="001B1C7E"/>
    <w:rsid w:val="001B7991"/>
    <w:rsid w:val="001C0CB8"/>
    <w:rsid w:val="001C1409"/>
    <w:rsid w:val="001C2AE6"/>
    <w:rsid w:val="001C4A89"/>
    <w:rsid w:val="001C6177"/>
    <w:rsid w:val="001D0363"/>
    <w:rsid w:val="001D12B4"/>
    <w:rsid w:val="001D5818"/>
    <w:rsid w:val="001D6C0C"/>
    <w:rsid w:val="001D7D4C"/>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37EBA"/>
    <w:rsid w:val="002435CA"/>
    <w:rsid w:val="0024469F"/>
    <w:rsid w:val="002452E0"/>
    <w:rsid w:val="00250B5B"/>
    <w:rsid w:val="00252DB8"/>
    <w:rsid w:val="002537BC"/>
    <w:rsid w:val="00255C58"/>
    <w:rsid w:val="002566EF"/>
    <w:rsid w:val="00256964"/>
    <w:rsid w:val="00260EC7"/>
    <w:rsid w:val="00261539"/>
    <w:rsid w:val="0026179F"/>
    <w:rsid w:val="002666AE"/>
    <w:rsid w:val="00266E4C"/>
    <w:rsid w:val="00267C48"/>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C70B2"/>
    <w:rsid w:val="002D03E5"/>
    <w:rsid w:val="002D36EB"/>
    <w:rsid w:val="002D6BDF"/>
    <w:rsid w:val="002E2CE9"/>
    <w:rsid w:val="002E3BF7"/>
    <w:rsid w:val="002E403E"/>
    <w:rsid w:val="002E4C74"/>
    <w:rsid w:val="002E7E48"/>
    <w:rsid w:val="002F158C"/>
    <w:rsid w:val="002F1FE5"/>
    <w:rsid w:val="002F2D25"/>
    <w:rsid w:val="002F4093"/>
    <w:rsid w:val="002F5636"/>
    <w:rsid w:val="002F729B"/>
    <w:rsid w:val="003022A5"/>
    <w:rsid w:val="00307E51"/>
    <w:rsid w:val="00311363"/>
    <w:rsid w:val="00315867"/>
    <w:rsid w:val="00321150"/>
    <w:rsid w:val="003260D7"/>
    <w:rsid w:val="00334DDE"/>
    <w:rsid w:val="00336697"/>
    <w:rsid w:val="003418CB"/>
    <w:rsid w:val="0034249D"/>
    <w:rsid w:val="00344413"/>
    <w:rsid w:val="00345016"/>
    <w:rsid w:val="00355873"/>
    <w:rsid w:val="0035660F"/>
    <w:rsid w:val="003628B9"/>
    <w:rsid w:val="00362D8F"/>
    <w:rsid w:val="00367724"/>
    <w:rsid w:val="003710BA"/>
    <w:rsid w:val="00373867"/>
    <w:rsid w:val="00374D9B"/>
    <w:rsid w:val="00375ADB"/>
    <w:rsid w:val="003770F6"/>
    <w:rsid w:val="00383E37"/>
    <w:rsid w:val="00393042"/>
    <w:rsid w:val="00394AD5"/>
    <w:rsid w:val="0039642D"/>
    <w:rsid w:val="003A2E40"/>
    <w:rsid w:val="003A7872"/>
    <w:rsid w:val="003A7951"/>
    <w:rsid w:val="003B0158"/>
    <w:rsid w:val="003B15DD"/>
    <w:rsid w:val="003B40B6"/>
    <w:rsid w:val="003B50BC"/>
    <w:rsid w:val="003B56DB"/>
    <w:rsid w:val="003B755E"/>
    <w:rsid w:val="003C228E"/>
    <w:rsid w:val="003C51E7"/>
    <w:rsid w:val="003C6893"/>
    <w:rsid w:val="003C6DE2"/>
    <w:rsid w:val="003D1EFD"/>
    <w:rsid w:val="003D28BF"/>
    <w:rsid w:val="003D2AEA"/>
    <w:rsid w:val="003D4215"/>
    <w:rsid w:val="003D4C47"/>
    <w:rsid w:val="003D6748"/>
    <w:rsid w:val="003D7719"/>
    <w:rsid w:val="003E2BA6"/>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37D4"/>
    <w:rsid w:val="00424F8C"/>
    <w:rsid w:val="0042707F"/>
    <w:rsid w:val="004271BA"/>
    <w:rsid w:val="00430497"/>
    <w:rsid w:val="00430EA5"/>
    <w:rsid w:val="00434DC1"/>
    <w:rsid w:val="004350F4"/>
    <w:rsid w:val="0043609B"/>
    <w:rsid w:val="00440ECE"/>
    <w:rsid w:val="004412A0"/>
    <w:rsid w:val="00442337"/>
    <w:rsid w:val="00446408"/>
    <w:rsid w:val="00450F27"/>
    <w:rsid w:val="004510E5"/>
    <w:rsid w:val="0045182B"/>
    <w:rsid w:val="004527D8"/>
    <w:rsid w:val="00456844"/>
    <w:rsid w:val="00456A75"/>
    <w:rsid w:val="00461E39"/>
    <w:rsid w:val="00462D3A"/>
    <w:rsid w:val="00463521"/>
    <w:rsid w:val="00471125"/>
    <w:rsid w:val="0047437A"/>
    <w:rsid w:val="004752A0"/>
    <w:rsid w:val="00480B99"/>
    <w:rsid w:val="00480E42"/>
    <w:rsid w:val="00484C5D"/>
    <w:rsid w:val="0048543E"/>
    <w:rsid w:val="0048605A"/>
    <w:rsid w:val="0048671E"/>
    <w:rsid w:val="004868C1"/>
    <w:rsid w:val="00486FF6"/>
    <w:rsid w:val="004872B6"/>
    <w:rsid w:val="0048750F"/>
    <w:rsid w:val="00490ABC"/>
    <w:rsid w:val="004A495F"/>
    <w:rsid w:val="004A7544"/>
    <w:rsid w:val="004B6B0F"/>
    <w:rsid w:val="004C54E5"/>
    <w:rsid w:val="004C7DC8"/>
    <w:rsid w:val="004D21B0"/>
    <w:rsid w:val="004D737D"/>
    <w:rsid w:val="004E2659"/>
    <w:rsid w:val="004E39EE"/>
    <w:rsid w:val="004E475C"/>
    <w:rsid w:val="004E56E0"/>
    <w:rsid w:val="004E7329"/>
    <w:rsid w:val="004F2CB0"/>
    <w:rsid w:val="004F518D"/>
    <w:rsid w:val="004F7175"/>
    <w:rsid w:val="005017F7"/>
    <w:rsid w:val="00501E0E"/>
    <w:rsid w:val="00501FA7"/>
    <w:rsid w:val="005034DC"/>
    <w:rsid w:val="00504BBE"/>
    <w:rsid w:val="00505BFA"/>
    <w:rsid w:val="005071B4"/>
    <w:rsid w:val="00507687"/>
    <w:rsid w:val="005117A9"/>
    <w:rsid w:val="00511F57"/>
    <w:rsid w:val="00512676"/>
    <w:rsid w:val="00512FED"/>
    <w:rsid w:val="00515CBE"/>
    <w:rsid w:val="00515E2B"/>
    <w:rsid w:val="00522623"/>
    <w:rsid w:val="00522A7E"/>
    <w:rsid w:val="00522F20"/>
    <w:rsid w:val="0052307F"/>
    <w:rsid w:val="005308DB"/>
    <w:rsid w:val="00530A2E"/>
    <w:rsid w:val="00530FBE"/>
    <w:rsid w:val="00533159"/>
    <w:rsid w:val="005339DB"/>
    <w:rsid w:val="00534C89"/>
    <w:rsid w:val="00541573"/>
    <w:rsid w:val="0054348A"/>
    <w:rsid w:val="005472F6"/>
    <w:rsid w:val="00566DA9"/>
    <w:rsid w:val="00571777"/>
    <w:rsid w:val="005763BF"/>
    <w:rsid w:val="00580FF5"/>
    <w:rsid w:val="0058519C"/>
    <w:rsid w:val="0059149A"/>
    <w:rsid w:val="00592484"/>
    <w:rsid w:val="005956EE"/>
    <w:rsid w:val="005A083E"/>
    <w:rsid w:val="005A30B9"/>
    <w:rsid w:val="005A6102"/>
    <w:rsid w:val="005B4335"/>
    <w:rsid w:val="005B4802"/>
    <w:rsid w:val="005B49F6"/>
    <w:rsid w:val="005B4C69"/>
    <w:rsid w:val="005C1B0C"/>
    <w:rsid w:val="005C1EA6"/>
    <w:rsid w:val="005D0B99"/>
    <w:rsid w:val="005D308E"/>
    <w:rsid w:val="005D3A48"/>
    <w:rsid w:val="005D7AF8"/>
    <w:rsid w:val="005E0E30"/>
    <w:rsid w:val="005E17BF"/>
    <w:rsid w:val="005E366A"/>
    <w:rsid w:val="005F1C56"/>
    <w:rsid w:val="005F2145"/>
    <w:rsid w:val="006016E1"/>
    <w:rsid w:val="00602D27"/>
    <w:rsid w:val="0060371B"/>
    <w:rsid w:val="006144A1"/>
    <w:rsid w:val="00615EBB"/>
    <w:rsid w:val="00616096"/>
    <w:rsid w:val="006160A2"/>
    <w:rsid w:val="0061723F"/>
    <w:rsid w:val="00622CDD"/>
    <w:rsid w:val="00626F3C"/>
    <w:rsid w:val="006302AA"/>
    <w:rsid w:val="00631E96"/>
    <w:rsid w:val="00632A2F"/>
    <w:rsid w:val="006363BD"/>
    <w:rsid w:val="006412DC"/>
    <w:rsid w:val="00642BC6"/>
    <w:rsid w:val="00644790"/>
    <w:rsid w:val="006501AF"/>
    <w:rsid w:val="00650DDE"/>
    <w:rsid w:val="006513D4"/>
    <w:rsid w:val="0065505B"/>
    <w:rsid w:val="00655F37"/>
    <w:rsid w:val="00660E8B"/>
    <w:rsid w:val="00664511"/>
    <w:rsid w:val="006670AC"/>
    <w:rsid w:val="00672307"/>
    <w:rsid w:val="00676798"/>
    <w:rsid w:val="006768FF"/>
    <w:rsid w:val="006808C6"/>
    <w:rsid w:val="00682668"/>
    <w:rsid w:val="0068618A"/>
    <w:rsid w:val="00692A68"/>
    <w:rsid w:val="00694A8E"/>
    <w:rsid w:val="00695D85"/>
    <w:rsid w:val="006A1E53"/>
    <w:rsid w:val="006A30A2"/>
    <w:rsid w:val="006A6D23"/>
    <w:rsid w:val="006B21CC"/>
    <w:rsid w:val="006B25DE"/>
    <w:rsid w:val="006C193C"/>
    <w:rsid w:val="006C1C3B"/>
    <w:rsid w:val="006C4E43"/>
    <w:rsid w:val="006C643E"/>
    <w:rsid w:val="006C79F5"/>
    <w:rsid w:val="006D2932"/>
    <w:rsid w:val="006D3671"/>
    <w:rsid w:val="006D4176"/>
    <w:rsid w:val="006D6BED"/>
    <w:rsid w:val="006E0709"/>
    <w:rsid w:val="006E0A73"/>
    <w:rsid w:val="006E0AA3"/>
    <w:rsid w:val="006E0FEE"/>
    <w:rsid w:val="006E6C11"/>
    <w:rsid w:val="006F01D0"/>
    <w:rsid w:val="006F7C0C"/>
    <w:rsid w:val="00700755"/>
    <w:rsid w:val="0070080B"/>
    <w:rsid w:val="0070646B"/>
    <w:rsid w:val="007069AE"/>
    <w:rsid w:val="007128C2"/>
    <w:rsid w:val="007130A2"/>
    <w:rsid w:val="00715463"/>
    <w:rsid w:val="00730655"/>
    <w:rsid w:val="00731D77"/>
    <w:rsid w:val="00732360"/>
    <w:rsid w:val="0073390A"/>
    <w:rsid w:val="00734E64"/>
    <w:rsid w:val="00736B37"/>
    <w:rsid w:val="00740A35"/>
    <w:rsid w:val="007520B4"/>
    <w:rsid w:val="00761890"/>
    <w:rsid w:val="007655D5"/>
    <w:rsid w:val="007763C1"/>
    <w:rsid w:val="00777E82"/>
    <w:rsid w:val="00781359"/>
    <w:rsid w:val="00786921"/>
    <w:rsid w:val="007964CE"/>
    <w:rsid w:val="007A1EAA"/>
    <w:rsid w:val="007A60DB"/>
    <w:rsid w:val="007A71D6"/>
    <w:rsid w:val="007A79FD"/>
    <w:rsid w:val="007B0B9D"/>
    <w:rsid w:val="007B26E3"/>
    <w:rsid w:val="007B5A43"/>
    <w:rsid w:val="007B709B"/>
    <w:rsid w:val="007C1343"/>
    <w:rsid w:val="007C4A5B"/>
    <w:rsid w:val="007C5EF1"/>
    <w:rsid w:val="007C7BF5"/>
    <w:rsid w:val="007D19B7"/>
    <w:rsid w:val="007D75E5"/>
    <w:rsid w:val="007D773E"/>
    <w:rsid w:val="007E066E"/>
    <w:rsid w:val="007E1356"/>
    <w:rsid w:val="007E20FC"/>
    <w:rsid w:val="007E2A6B"/>
    <w:rsid w:val="007E454E"/>
    <w:rsid w:val="007E7062"/>
    <w:rsid w:val="007F021D"/>
    <w:rsid w:val="007F0E1E"/>
    <w:rsid w:val="007F1940"/>
    <w:rsid w:val="007F29A7"/>
    <w:rsid w:val="008004B4"/>
    <w:rsid w:val="008021D1"/>
    <w:rsid w:val="00805BE8"/>
    <w:rsid w:val="00814DFD"/>
    <w:rsid w:val="00816078"/>
    <w:rsid w:val="008177E3"/>
    <w:rsid w:val="00823AA9"/>
    <w:rsid w:val="008249A9"/>
    <w:rsid w:val="008255B9"/>
    <w:rsid w:val="00825CD8"/>
    <w:rsid w:val="00827324"/>
    <w:rsid w:val="00837458"/>
    <w:rsid w:val="00837AAE"/>
    <w:rsid w:val="008429AD"/>
    <w:rsid w:val="008429DB"/>
    <w:rsid w:val="00850C75"/>
    <w:rsid w:val="00850E39"/>
    <w:rsid w:val="008514FE"/>
    <w:rsid w:val="008536C6"/>
    <w:rsid w:val="0085477A"/>
    <w:rsid w:val="00855107"/>
    <w:rsid w:val="00855173"/>
    <w:rsid w:val="008557D9"/>
    <w:rsid w:val="00855BF7"/>
    <w:rsid w:val="00856214"/>
    <w:rsid w:val="00862089"/>
    <w:rsid w:val="00866D5B"/>
    <w:rsid w:val="00866FF5"/>
    <w:rsid w:val="00870A7A"/>
    <w:rsid w:val="0087332D"/>
    <w:rsid w:val="00873E1F"/>
    <w:rsid w:val="00874A10"/>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1548"/>
    <w:rsid w:val="008F4DD1"/>
    <w:rsid w:val="008F6056"/>
    <w:rsid w:val="00902C07"/>
    <w:rsid w:val="00904486"/>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102"/>
    <w:rsid w:val="009415B0"/>
    <w:rsid w:val="00947E7E"/>
    <w:rsid w:val="0095139A"/>
    <w:rsid w:val="0095212B"/>
    <w:rsid w:val="00953E16"/>
    <w:rsid w:val="009542AC"/>
    <w:rsid w:val="00961BB2"/>
    <w:rsid w:val="00962108"/>
    <w:rsid w:val="009638D6"/>
    <w:rsid w:val="009657B9"/>
    <w:rsid w:val="00970BEB"/>
    <w:rsid w:val="0097408E"/>
    <w:rsid w:val="00974BB2"/>
    <w:rsid w:val="00974FA7"/>
    <w:rsid w:val="009756E5"/>
    <w:rsid w:val="00977A8C"/>
    <w:rsid w:val="00983910"/>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1AB"/>
    <w:rsid w:val="009E16A9"/>
    <w:rsid w:val="009E375F"/>
    <w:rsid w:val="009E39D4"/>
    <w:rsid w:val="009E433B"/>
    <w:rsid w:val="009E5401"/>
    <w:rsid w:val="00A017E3"/>
    <w:rsid w:val="00A0758F"/>
    <w:rsid w:val="00A1570A"/>
    <w:rsid w:val="00A17595"/>
    <w:rsid w:val="00A211B4"/>
    <w:rsid w:val="00A302AA"/>
    <w:rsid w:val="00A308AC"/>
    <w:rsid w:val="00A33DDF"/>
    <w:rsid w:val="00A34547"/>
    <w:rsid w:val="00A376B7"/>
    <w:rsid w:val="00A41BF5"/>
    <w:rsid w:val="00A44778"/>
    <w:rsid w:val="00A469E7"/>
    <w:rsid w:val="00A604A4"/>
    <w:rsid w:val="00A61B7D"/>
    <w:rsid w:val="00A6605B"/>
    <w:rsid w:val="00A66ADC"/>
    <w:rsid w:val="00A7147D"/>
    <w:rsid w:val="00A7330E"/>
    <w:rsid w:val="00A741FE"/>
    <w:rsid w:val="00A75D6E"/>
    <w:rsid w:val="00A81B15"/>
    <w:rsid w:val="00A837FF"/>
    <w:rsid w:val="00A84DC8"/>
    <w:rsid w:val="00A85DBC"/>
    <w:rsid w:val="00A87FEB"/>
    <w:rsid w:val="00A93D40"/>
    <w:rsid w:val="00A93F9F"/>
    <w:rsid w:val="00A9420E"/>
    <w:rsid w:val="00A9478F"/>
    <w:rsid w:val="00A97648"/>
    <w:rsid w:val="00AA1CFD"/>
    <w:rsid w:val="00AA2239"/>
    <w:rsid w:val="00AA33D2"/>
    <w:rsid w:val="00AB0C57"/>
    <w:rsid w:val="00AB1195"/>
    <w:rsid w:val="00AB4182"/>
    <w:rsid w:val="00AC27DB"/>
    <w:rsid w:val="00AC6D6B"/>
    <w:rsid w:val="00AD1BE5"/>
    <w:rsid w:val="00AD218C"/>
    <w:rsid w:val="00AD71E8"/>
    <w:rsid w:val="00AD7736"/>
    <w:rsid w:val="00AE10CE"/>
    <w:rsid w:val="00AE70D4"/>
    <w:rsid w:val="00AE7868"/>
    <w:rsid w:val="00AF0407"/>
    <w:rsid w:val="00AF4D8B"/>
    <w:rsid w:val="00AF5DA2"/>
    <w:rsid w:val="00B067CA"/>
    <w:rsid w:val="00B12B26"/>
    <w:rsid w:val="00B163F8"/>
    <w:rsid w:val="00B17EE6"/>
    <w:rsid w:val="00B21D33"/>
    <w:rsid w:val="00B2472D"/>
    <w:rsid w:val="00B24CA0"/>
    <w:rsid w:val="00B2549F"/>
    <w:rsid w:val="00B37DDF"/>
    <w:rsid w:val="00B40BD3"/>
    <w:rsid w:val="00B4108D"/>
    <w:rsid w:val="00B44A3C"/>
    <w:rsid w:val="00B527F5"/>
    <w:rsid w:val="00B53045"/>
    <w:rsid w:val="00B55EC0"/>
    <w:rsid w:val="00B57265"/>
    <w:rsid w:val="00B57EE6"/>
    <w:rsid w:val="00B633AE"/>
    <w:rsid w:val="00B64148"/>
    <w:rsid w:val="00B665D2"/>
    <w:rsid w:val="00B6737C"/>
    <w:rsid w:val="00B70B5C"/>
    <w:rsid w:val="00B7214D"/>
    <w:rsid w:val="00B74372"/>
    <w:rsid w:val="00B75525"/>
    <w:rsid w:val="00B80283"/>
    <w:rsid w:val="00B8095F"/>
    <w:rsid w:val="00B80B0C"/>
    <w:rsid w:val="00B80B11"/>
    <w:rsid w:val="00B831AE"/>
    <w:rsid w:val="00B8446C"/>
    <w:rsid w:val="00B8610A"/>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1AE1"/>
    <w:rsid w:val="00BE33AE"/>
    <w:rsid w:val="00BF046F"/>
    <w:rsid w:val="00C01D50"/>
    <w:rsid w:val="00C056DC"/>
    <w:rsid w:val="00C07B7C"/>
    <w:rsid w:val="00C1329B"/>
    <w:rsid w:val="00C1572F"/>
    <w:rsid w:val="00C16E6E"/>
    <w:rsid w:val="00C2480B"/>
    <w:rsid w:val="00C24C05"/>
    <w:rsid w:val="00C24D2F"/>
    <w:rsid w:val="00C26222"/>
    <w:rsid w:val="00C31283"/>
    <w:rsid w:val="00C33C48"/>
    <w:rsid w:val="00C340E5"/>
    <w:rsid w:val="00C35AA7"/>
    <w:rsid w:val="00C43BA1"/>
    <w:rsid w:val="00C43DAB"/>
    <w:rsid w:val="00C4742C"/>
    <w:rsid w:val="00C47F08"/>
    <w:rsid w:val="00C514A6"/>
    <w:rsid w:val="00C54189"/>
    <w:rsid w:val="00C5739F"/>
    <w:rsid w:val="00C57CF0"/>
    <w:rsid w:val="00C617FF"/>
    <w:rsid w:val="00C63557"/>
    <w:rsid w:val="00C649BD"/>
    <w:rsid w:val="00C65891"/>
    <w:rsid w:val="00C66AC9"/>
    <w:rsid w:val="00C7134C"/>
    <w:rsid w:val="00C724D3"/>
    <w:rsid w:val="00C75C59"/>
    <w:rsid w:val="00C7732A"/>
    <w:rsid w:val="00C77DD9"/>
    <w:rsid w:val="00C83BE6"/>
    <w:rsid w:val="00C8533D"/>
    <w:rsid w:val="00C85354"/>
    <w:rsid w:val="00C86ABA"/>
    <w:rsid w:val="00C943F3"/>
    <w:rsid w:val="00CA08C6"/>
    <w:rsid w:val="00CA0A77"/>
    <w:rsid w:val="00CA1D07"/>
    <w:rsid w:val="00CA2729"/>
    <w:rsid w:val="00CA3057"/>
    <w:rsid w:val="00CA45F8"/>
    <w:rsid w:val="00CB0305"/>
    <w:rsid w:val="00CB33C7"/>
    <w:rsid w:val="00CB4CDD"/>
    <w:rsid w:val="00CB6DA7"/>
    <w:rsid w:val="00CB7E4C"/>
    <w:rsid w:val="00CC25B4"/>
    <w:rsid w:val="00CC5F88"/>
    <w:rsid w:val="00CC69C8"/>
    <w:rsid w:val="00CC77A2"/>
    <w:rsid w:val="00CD307E"/>
    <w:rsid w:val="00CD3551"/>
    <w:rsid w:val="00CD629F"/>
    <w:rsid w:val="00CD6A1B"/>
    <w:rsid w:val="00CE05D8"/>
    <w:rsid w:val="00CE0A7F"/>
    <w:rsid w:val="00CE1718"/>
    <w:rsid w:val="00CF4156"/>
    <w:rsid w:val="00CF4863"/>
    <w:rsid w:val="00D0036C"/>
    <w:rsid w:val="00D03D00"/>
    <w:rsid w:val="00D05C30"/>
    <w:rsid w:val="00D10052"/>
    <w:rsid w:val="00D11359"/>
    <w:rsid w:val="00D12703"/>
    <w:rsid w:val="00D3188C"/>
    <w:rsid w:val="00D35F9B"/>
    <w:rsid w:val="00D36B69"/>
    <w:rsid w:val="00D408DD"/>
    <w:rsid w:val="00D45D72"/>
    <w:rsid w:val="00D520E4"/>
    <w:rsid w:val="00D53A38"/>
    <w:rsid w:val="00D575DD"/>
    <w:rsid w:val="00D57DFA"/>
    <w:rsid w:val="00D612A4"/>
    <w:rsid w:val="00D67FCF"/>
    <w:rsid w:val="00D709CE"/>
    <w:rsid w:val="00D71F73"/>
    <w:rsid w:val="00D80786"/>
    <w:rsid w:val="00D81CAB"/>
    <w:rsid w:val="00D8576F"/>
    <w:rsid w:val="00D8677F"/>
    <w:rsid w:val="00D95EAC"/>
    <w:rsid w:val="00D97F0C"/>
    <w:rsid w:val="00DA077D"/>
    <w:rsid w:val="00DA3A86"/>
    <w:rsid w:val="00DA5C51"/>
    <w:rsid w:val="00DA7A5D"/>
    <w:rsid w:val="00DB62C7"/>
    <w:rsid w:val="00DB76A1"/>
    <w:rsid w:val="00DC1799"/>
    <w:rsid w:val="00DC2500"/>
    <w:rsid w:val="00DC4F72"/>
    <w:rsid w:val="00DC77DC"/>
    <w:rsid w:val="00DD0453"/>
    <w:rsid w:val="00DD0C2C"/>
    <w:rsid w:val="00DD19DE"/>
    <w:rsid w:val="00DD28BC"/>
    <w:rsid w:val="00DD6898"/>
    <w:rsid w:val="00DE31F0"/>
    <w:rsid w:val="00DE3D1C"/>
    <w:rsid w:val="00DF52F8"/>
    <w:rsid w:val="00E0227D"/>
    <w:rsid w:val="00E04B84"/>
    <w:rsid w:val="00E06466"/>
    <w:rsid w:val="00E06835"/>
    <w:rsid w:val="00E06FDA"/>
    <w:rsid w:val="00E160A5"/>
    <w:rsid w:val="00E1713D"/>
    <w:rsid w:val="00E20A43"/>
    <w:rsid w:val="00E21542"/>
    <w:rsid w:val="00E23203"/>
    <w:rsid w:val="00E23898"/>
    <w:rsid w:val="00E319F1"/>
    <w:rsid w:val="00E33CD2"/>
    <w:rsid w:val="00E33F6B"/>
    <w:rsid w:val="00E3774E"/>
    <w:rsid w:val="00E40E90"/>
    <w:rsid w:val="00E42F6D"/>
    <w:rsid w:val="00E45C7E"/>
    <w:rsid w:val="00E46185"/>
    <w:rsid w:val="00E5003F"/>
    <w:rsid w:val="00E531EB"/>
    <w:rsid w:val="00E54874"/>
    <w:rsid w:val="00E54B6F"/>
    <w:rsid w:val="00E55ACA"/>
    <w:rsid w:val="00E57B74"/>
    <w:rsid w:val="00E65BC6"/>
    <w:rsid w:val="00E661FF"/>
    <w:rsid w:val="00E704D7"/>
    <w:rsid w:val="00E726EB"/>
    <w:rsid w:val="00E72CF1"/>
    <w:rsid w:val="00E74D2C"/>
    <w:rsid w:val="00E80B52"/>
    <w:rsid w:val="00E824C3"/>
    <w:rsid w:val="00E840B3"/>
    <w:rsid w:val="00E84492"/>
    <w:rsid w:val="00E84D10"/>
    <w:rsid w:val="00E8629F"/>
    <w:rsid w:val="00E91008"/>
    <w:rsid w:val="00E91646"/>
    <w:rsid w:val="00E9374E"/>
    <w:rsid w:val="00E94F54"/>
    <w:rsid w:val="00E97AD5"/>
    <w:rsid w:val="00EA1111"/>
    <w:rsid w:val="00EA3B4F"/>
    <w:rsid w:val="00EA3C24"/>
    <w:rsid w:val="00EA5B6D"/>
    <w:rsid w:val="00EA73DF"/>
    <w:rsid w:val="00EB61AE"/>
    <w:rsid w:val="00EC322D"/>
    <w:rsid w:val="00ED02B2"/>
    <w:rsid w:val="00ED383A"/>
    <w:rsid w:val="00EE1080"/>
    <w:rsid w:val="00EE5F92"/>
    <w:rsid w:val="00EE7DE9"/>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2E7A"/>
    <w:rsid w:val="00F53053"/>
    <w:rsid w:val="00F53FE2"/>
    <w:rsid w:val="00F55026"/>
    <w:rsid w:val="00F55352"/>
    <w:rsid w:val="00F575FF"/>
    <w:rsid w:val="00F618EF"/>
    <w:rsid w:val="00F65582"/>
    <w:rsid w:val="00F66E75"/>
    <w:rsid w:val="00F71136"/>
    <w:rsid w:val="00F77EB0"/>
    <w:rsid w:val="00F87CDD"/>
    <w:rsid w:val="00F933F0"/>
    <w:rsid w:val="00F937A3"/>
    <w:rsid w:val="00F94715"/>
    <w:rsid w:val="00F96A3D"/>
    <w:rsid w:val="00FA4718"/>
    <w:rsid w:val="00FA5848"/>
    <w:rsid w:val="00FA6899"/>
    <w:rsid w:val="00FA7F3D"/>
    <w:rsid w:val="00FB210B"/>
    <w:rsid w:val="00FB38D8"/>
    <w:rsid w:val="00FC051F"/>
    <w:rsid w:val="00FC06FF"/>
    <w:rsid w:val="00FC69B4"/>
    <w:rsid w:val="00FD0694"/>
    <w:rsid w:val="00FD25BE"/>
    <w:rsid w:val="00FD2E70"/>
    <w:rsid w:val="00FD7AA7"/>
    <w:rsid w:val="00FE1B44"/>
    <w:rsid w:val="00FF1609"/>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73989D"/>
  <w15:docId w15:val="{1534A2A5-5D83-4723-87C0-83CB087F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092680">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18872386">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6864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ftp.3gpp.org/TSG_RAN/WG4_Radio/TSGR4_98bis_e/Docs/R4-2105011.zip" TargetMode="Externa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50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hyperlink" Target="http://ftp.3gpp.org/TSG_RAN/WG4_Radio/TSGR4_98bis_e/Docs/R4-2107264.zip" TargetMode="Externa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13.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hyperlink" Target="http://ftp.3gpp.org/TSG_RAN/WG4_Radio/TSGR4_98bis_e/Docs/R4-2105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ADC7-1418-4BAC-919C-8E76B45A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16</TotalTime>
  <Pages>18</Pages>
  <Words>5589</Words>
  <Characters>31859</Characters>
  <Application>Microsoft Office Word</Application>
  <DocSecurity>0</DocSecurity>
  <Lines>265</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37374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Umeda, Hiromasa (Nokia - JP/Tokyo)</dc:creator>
  <cp:lastModifiedBy>Impire Oy</cp:lastModifiedBy>
  <cp:revision>3</cp:revision>
  <cp:lastPrinted>2019-04-25T01:09:00Z</cp:lastPrinted>
  <dcterms:created xsi:type="dcterms:W3CDTF">2021-04-16T06:28:00Z</dcterms:created>
  <dcterms:modified xsi:type="dcterms:W3CDTF">2021-04-16T06:45:00Z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1618477742</vt:lpwstr>
  </property>
</Properties>
</file>