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ＭＳ 明朝"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ＭＳ 明朝" w:hAnsi="Arial" w:cs="Arial"/>
          <w:b/>
          <w:sz w:val="22"/>
        </w:rPr>
        <w:t>Source:</w:t>
      </w:r>
      <w:r w:rsidRPr="00F10E98">
        <w:rPr>
          <w:rFonts w:ascii="Arial" w:eastAsia="ＭＳ 明朝"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8F1548"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13044F4C"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8F1548"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8F1548"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8F1548"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8F1548"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8F1548"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8F1548"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Can the MPR apply to UL MIMO (single and dual layer) as well as TxDiv?</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8F1548"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8F1548"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8F1548"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r w:rsidRPr="00035C50">
        <w:t>Summary</w:t>
      </w:r>
      <w:r w:rsidRPr="00035C50">
        <w:rPr>
          <w:rFonts w:hint="eastAsia"/>
        </w:rPr>
        <w:t xml:space="preserve"> for 1st round </w:t>
      </w:r>
    </w:p>
    <w:p w14:paraId="3D4DE629" w14:textId="77777777" w:rsidR="00DD19DE" w:rsidRPr="00805BE8" w:rsidRDefault="00DD19DE">
      <w:pPr>
        <w:pStyle w:val="Heading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t xml:space="preserve">Release </w:t>
            </w:r>
            <w:r>
              <w:rPr>
                <w:rFonts w:eastAsiaTheme="minorEastAsia"/>
                <w:color w:val="0070C0"/>
                <w:lang w:val="en-US" w:eastAsia="zh-CN"/>
              </w:rPr>
              <w:lastRenderedPageBreak/>
              <w:t>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7" w:author="Gene Fong" w:date="2021-04-15T07:45:00Z">
                  <w:rPr>
                    <w:rFonts w:eastAsiaTheme="minorEastAsia"/>
                    <w:bCs/>
                    <w:color w:val="0070C0"/>
                    <w:u w:val="single"/>
                    <w:lang w:eastAsia="ko-KR"/>
                  </w:rPr>
                </w:rPrChange>
              </w:rPr>
              <w:pPrChange w:id="8" w:author="Gene Fong" w:date="2021-04-15T07:45:00Z">
                <w:pPr>
                  <w:overflowPunct/>
                  <w:autoSpaceDE/>
                  <w:autoSpaceDN/>
                  <w:adjustRightInd/>
                  <w:spacing w:after="120"/>
                  <w:textAlignment w:val="auto"/>
                </w:pPr>
              </w:pPrChange>
            </w:pPr>
            <w:ins w:id="9"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2" w:author="Gene Fong" w:date="2021-04-15T07:45:00Z"/>
        </w:trPr>
        <w:tc>
          <w:tcPr>
            <w:tcW w:w="1450" w:type="dxa"/>
          </w:tcPr>
          <w:p w14:paraId="07BF4E8A" w14:textId="77777777"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t xml:space="preserve">All UE vendor support reuse the existing MPR from n41 PC1.5 UE. for n77/n78/n79 smartphone </w:t>
              </w:r>
              <w:r w:rsidRPr="00A9478F">
                <w:rPr>
                  <w:bCs/>
                  <w:color w:val="0070C0"/>
                  <w:u w:val="single"/>
                  <w:lang w:eastAsia="ko-KR"/>
                </w:rPr>
                <w:lastRenderedPageBreak/>
                <w:t>UE.</w:t>
              </w:r>
            </w:ins>
          </w:p>
          <w:p w14:paraId="4AF469BE" w14:textId="77777777"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5" w:author="Gene Fong" w:date="2021-04-15T07:45:00Z"/>
        </w:trPr>
        <w:tc>
          <w:tcPr>
            <w:tcW w:w="1450" w:type="dxa"/>
          </w:tcPr>
          <w:p w14:paraId="3D46D0C7" w14:textId="77777777"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6" w:author="Gene Fong" w:date="2021-04-15T07:47:00Z"/>
        </w:trPr>
        <w:tc>
          <w:tcPr>
            <w:tcW w:w="1450" w:type="dxa"/>
          </w:tcPr>
          <w:p w14:paraId="53F2CFFF" w14:textId="77777777"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25223996" w14:textId="77777777" w:rsidR="00B53045" w:rsidRDefault="00B53045">
            <w:pPr>
              <w:spacing w:after="120"/>
              <w:rPr>
                <w:ins w:id="39" w:author="jinwang (A)" w:date="2021-04-15T18:44:00Z"/>
                <w:rFonts w:eastAsiaTheme="minorEastAsia"/>
                <w:bCs/>
                <w:color w:val="0070C0"/>
                <w:lang w:eastAsia="ko-KR"/>
              </w:rPr>
              <w:pPrChange w:id="40" w:author="jinwang (A)" w:date="2021-04-15T18:43:00Z">
                <w:pPr>
                  <w:overflowPunct/>
                  <w:autoSpaceDE/>
                  <w:autoSpaceDN/>
                  <w:adjustRightInd/>
                  <w:spacing w:after="120"/>
                  <w:textAlignment w:val="auto"/>
                </w:pPr>
              </w:pPrChange>
            </w:pPr>
            <w:ins w:id="41" w:author="jinwang (A)" w:date="2021-04-15T18:35:00Z">
              <w:r w:rsidRPr="00B53045">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B53045">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B53045">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B53045">
                <w:rPr>
                  <w:bCs/>
                  <w:color w:val="0070C0"/>
                  <w:lang w:eastAsia="ko-KR"/>
                  <w:rPrChange w:id="48" w:author="jinwang (A)" w:date="2021-04-15T18:36:00Z">
                    <w:rPr>
                      <w:bCs/>
                      <w:color w:val="0070C0"/>
                      <w:u w:val="single"/>
                      <w:lang w:eastAsia="ko-KR"/>
                    </w:rPr>
                  </w:rPrChange>
                </w:rPr>
                <w:t>PC1.5 MPR</w:t>
              </w:r>
            </w:ins>
            <w:ins w:id="49" w:author="jinwang (A)" w:date="2021-04-15T18:37:00Z">
              <w:r w:rsidR="00013303">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7" w:author="jinwang (A)" w:date="2021-04-15T18:52:00Z"/>
                <w:rFonts w:eastAsiaTheme="minorEastAsia"/>
                <w:bCs/>
                <w:color w:val="0070C0"/>
                <w:lang w:eastAsia="ko-KR"/>
              </w:rPr>
              <w:pPrChange w:id="58" w:author="jinwang (A)" w:date="2021-04-15T18:52:00Z">
                <w:pPr>
                  <w:overflowPunct/>
                  <w:autoSpaceDE/>
                  <w:autoSpaceDN/>
                  <w:adjustRightInd/>
                  <w:spacing w:after="120"/>
                  <w:textAlignment w:val="auto"/>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Tx power </w:t>
              </w:r>
            </w:ins>
            <w:ins w:id="61" w:author="jinwang (A)" w:date="2021-04-15T18:48:00Z">
              <w:r>
                <w:rPr>
                  <w:bCs/>
                  <w:color w:val="0070C0"/>
                  <w:lang w:eastAsia="ko-KR"/>
                </w:rPr>
                <w:t xml:space="preserve">after considering the MPR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3" w:author="Gene Fong" w:date="2021-04-15T07:47:00Z"/>
                <w:rFonts w:eastAsiaTheme="minorEastAsia"/>
                <w:bCs/>
                <w:color w:val="0070C0"/>
                <w:lang w:eastAsia="ko-KR"/>
              </w:rPr>
              <w:pPrChange w:id="74" w:author="jinwang (A)" w:date="2021-04-15T18:52:00Z">
                <w:pPr>
                  <w:overflowPunct/>
                  <w:autoSpaceDE/>
                  <w:autoSpaceDN/>
                  <w:adjustRightInd/>
                  <w:spacing w:after="120"/>
                  <w:textAlignment w:val="auto"/>
                </w:pPr>
              </w:pPrChange>
            </w:pPr>
            <w:ins w:id="75" w:author="jinwang (A)" w:date="2021-04-15T18:52:00Z">
              <w:r>
                <w:rPr>
                  <w:bCs/>
                  <w:color w:val="0070C0"/>
                  <w:lang w:eastAsia="ko-KR"/>
                </w:rPr>
                <w:t>In summary, we do not think it</w:t>
              </w:r>
            </w:ins>
            <w:ins w:id="76" w:author="jinwang (A)" w:date="2021-04-15T18:53:00Z">
              <w:r>
                <w:rPr>
                  <w:bCs/>
                  <w:color w:val="0070C0"/>
                  <w:lang w:eastAsia="ko-KR"/>
                </w:rPr>
                <w:t>’s necessary to revisit the PC1.5 MPR for handheld devices.</w:t>
              </w:r>
            </w:ins>
          </w:p>
        </w:tc>
      </w:tr>
      <w:tr w:rsidR="00E23203" w:rsidRPr="001D6C0C" w14:paraId="72B08AB7" w14:textId="77777777" w:rsidTr="005B4C69">
        <w:trPr>
          <w:ins w:id="77" w:author="cmcc" w:date="2021-04-16T08:02:00Z"/>
        </w:trPr>
        <w:tc>
          <w:tcPr>
            <w:tcW w:w="1450" w:type="dxa"/>
          </w:tcPr>
          <w:p w14:paraId="6BC46E97" w14:textId="77777777" w:rsidR="00E23203" w:rsidRPr="00E23203" w:rsidRDefault="00E23203" w:rsidP="00761890">
            <w:pPr>
              <w:spacing w:after="120"/>
              <w:rPr>
                <w:ins w:id="78" w:author="cmcc" w:date="2021-04-16T08:02:00Z"/>
                <w:rFonts w:eastAsiaTheme="minorEastAsia"/>
                <w:color w:val="0070C0"/>
                <w:lang w:val="en-US" w:eastAsia="zh-CN"/>
              </w:rPr>
            </w:pPr>
            <w:ins w:id="79"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0" w:author="cmcc" w:date="2021-04-16T08:02:00Z"/>
                <w:rFonts w:eastAsiaTheme="minorEastAsia"/>
                <w:bCs/>
                <w:color w:val="0070C0"/>
                <w:lang w:eastAsia="zh-CN"/>
              </w:rPr>
            </w:pPr>
            <w:ins w:id="81"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2" w:author="cmcc" w:date="2021-04-16T08:15:00Z">
              <w:r w:rsidR="001D6C0C" w:rsidRPr="001D6C0C">
                <w:rPr>
                  <w:rFonts w:hint="eastAsia"/>
                  <w:bCs/>
                  <w:color w:val="0070C0"/>
                  <w:u w:val="single"/>
                  <w:lang w:eastAsia="ko-KR"/>
                </w:rPr>
                <w:t>n</w:t>
              </w:r>
            </w:ins>
            <w:ins w:id="83"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4" w:author="cmcc" w:date="2021-04-16T08:07:00Z">
              <w:r w:rsidRPr="001D6C0C">
                <w:rPr>
                  <w:rFonts w:hint="eastAsia"/>
                  <w:bCs/>
                  <w:color w:val="0070C0"/>
                  <w:u w:val="single"/>
                  <w:lang w:eastAsia="ko-KR"/>
                </w:rPr>
                <w:t>band on n41,</w:t>
              </w:r>
            </w:ins>
            <w:ins w:id="85"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6" w:author="cmcc" w:date="2021-04-16T08:11:00Z">
              <w:r w:rsidR="001D6C0C" w:rsidRPr="001D6C0C">
                <w:rPr>
                  <w:rFonts w:hint="eastAsia"/>
                  <w:bCs/>
                  <w:color w:val="0070C0"/>
                  <w:u w:val="single"/>
                  <w:lang w:eastAsia="ko-KR"/>
                </w:rPr>
                <w:t>CR</w:t>
              </w:r>
            </w:ins>
            <w:ins w:id="87" w:author="cmcc" w:date="2021-04-16T08:10:00Z">
              <w:r w:rsidR="001D6C0C" w:rsidRPr="001D6C0C">
                <w:rPr>
                  <w:bCs/>
                  <w:color w:val="0070C0"/>
                  <w:u w:val="single"/>
                  <w:lang w:eastAsia="ko-KR"/>
                </w:rPr>
                <w:t xml:space="preserve"> approval and </w:t>
              </w:r>
            </w:ins>
            <w:ins w:id="88" w:author="cmcc" w:date="2021-04-16T08:11:00Z">
              <w:r w:rsidR="001D6C0C" w:rsidRPr="001D6C0C">
                <w:rPr>
                  <w:rFonts w:hint="eastAsia"/>
                  <w:bCs/>
                  <w:color w:val="0070C0"/>
                  <w:u w:val="single"/>
                  <w:lang w:eastAsia="ko-KR"/>
                </w:rPr>
                <w:t xml:space="preserve">WID </w:t>
              </w:r>
            </w:ins>
            <w:ins w:id="89"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0" w:author="cmcc" w:date="2021-04-16T08:11:00Z">
              <w:r w:rsidR="001D6C0C" w:rsidRPr="001D6C0C">
                <w:rPr>
                  <w:rFonts w:hint="eastAsia"/>
                  <w:bCs/>
                  <w:color w:val="0070C0"/>
                  <w:u w:val="single"/>
                  <w:lang w:eastAsia="ko-KR"/>
                </w:rPr>
                <w:t>requirements</w:t>
              </w:r>
            </w:ins>
            <w:ins w:id="91" w:author="cmcc" w:date="2021-04-16T08:10:00Z">
              <w:r w:rsidR="001D6C0C" w:rsidRPr="001D6C0C">
                <w:rPr>
                  <w:bCs/>
                  <w:color w:val="0070C0"/>
                  <w:u w:val="single"/>
                  <w:lang w:eastAsia="ko-KR"/>
                </w:rPr>
                <w:t xml:space="preserve"> in RAN4. Even in the PC1.5</w:t>
              </w:r>
            </w:ins>
            <w:ins w:id="92" w:author="cmcc" w:date="2021-04-16T08:11:00Z">
              <w:r w:rsidR="001D6C0C" w:rsidRPr="001D6C0C">
                <w:rPr>
                  <w:rFonts w:hint="eastAsia"/>
                  <w:bCs/>
                  <w:color w:val="0070C0"/>
                  <w:u w:val="single"/>
                  <w:lang w:eastAsia="ko-KR"/>
                </w:rPr>
                <w:t xml:space="preserve"> A</w:t>
              </w:r>
            </w:ins>
            <w:ins w:id="93"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4"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5" w:author="cmcc" w:date="2021-04-16T08:16:00Z">
              <w:r w:rsidR="001D6C0C" w:rsidRPr="001D6C0C">
                <w:rPr>
                  <w:rFonts w:hint="eastAsia"/>
                  <w:bCs/>
                  <w:color w:val="0070C0"/>
                  <w:u w:val="single"/>
                  <w:lang w:eastAsia="ko-KR"/>
                </w:rPr>
                <w:t xml:space="preserve"> fal </w:t>
              </w:r>
            </w:ins>
            <w:ins w:id="96" w:author="cmcc" w:date="2021-04-16T08:14:00Z">
              <w:r w:rsidR="001D6C0C">
                <w:rPr>
                  <w:bCs/>
                  <w:color w:val="0070C0"/>
                  <w:u w:val="single"/>
                  <w:lang w:eastAsia="ko-KR"/>
                </w:rPr>
                <w:t>l</w:t>
              </w:r>
              <w:r w:rsidR="001D6C0C" w:rsidRPr="001D6C0C">
                <w:rPr>
                  <w:bCs/>
                  <w:color w:val="0070C0"/>
                  <w:u w:val="single"/>
                  <w:lang w:eastAsia="ko-KR"/>
                </w:rPr>
                <w:t>back</w:t>
              </w:r>
            </w:ins>
            <w:ins w:id="97" w:author="cmcc" w:date="2021-04-16T08:16:00Z">
              <w:r w:rsidR="001D6C0C" w:rsidRPr="001D6C0C">
                <w:rPr>
                  <w:rFonts w:hint="eastAsia"/>
                  <w:bCs/>
                  <w:color w:val="0070C0"/>
                  <w:u w:val="single"/>
                  <w:lang w:eastAsia="ko-KR"/>
                </w:rPr>
                <w:t xml:space="preserve"> (MPR)</w:t>
              </w:r>
            </w:ins>
            <w:ins w:id="98"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99" w:author="cmcc" w:date="2021-04-16T08:16:00Z">
              <w:r w:rsidR="001D6C0C" w:rsidRPr="001D6C0C">
                <w:rPr>
                  <w:rFonts w:hint="eastAsia"/>
                  <w:bCs/>
                  <w:color w:val="0070C0"/>
                  <w:u w:val="single"/>
                  <w:lang w:eastAsia="ko-KR"/>
                </w:rPr>
                <w:t>HPUE</w:t>
              </w:r>
            </w:ins>
            <w:ins w:id="100"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1" w:author="cmcc" w:date="2021-04-16T08:16:00Z">
              <w:r w:rsidR="001D6C0C" w:rsidRPr="001D6C0C">
                <w:rPr>
                  <w:rFonts w:hint="eastAsia"/>
                  <w:bCs/>
                  <w:color w:val="0070C0"/>
                  <w:u w:val="single"/>
                  <w:lang w:eastAsia="ko-KR"/>
                </w:rPr>
                <w:t>UE</w:t>
              </w:r>
            </w:ins>
            <w:ins w:id="102"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3" w:author="cmcc" w:date="2021-04-16T08:16:00Z">
              <w:r w:rsidR="001D6C0C" w:rsidRPr="001D6C0C">
                <w:rPr>
                  <w:rFonts w:hint="eastAsia"/>
                  <w:bCs/>
                  <w:color w:val="0070C0"/>
                  <w:u w:val="single"/>
                  <w:lang w:eastAsia="ko-KR"/>
                </w:rPr>
                <w:t>requirements</w:t>
              </w:r>
            </w:ins>
            <w:ins w:id="104"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5" w:author="cmcc" w:date="2021-04-16T08:16:00Z">
              <w:r w:rsidR="001D6C0C" w:rsidRPr="001D6C0C">
                <w:rPr>
                  <w:rFonts w:hint="eastAsia"/>
                  <w:bCs/>
                  <w:color w:val="0070C0"/>
                  <w:u w:val="single"/>
                  <w:lang w:eastAsia="ko-KR"/>
                </w:rPr>
                <w:t xml:space="preserve"> UE</w:t>
              </w:r>
            </w:ins>
            <w:ins w:id="106" w:author="cmcc" w:date="2021-04-16T08:15:00Z">
              <w:r w:rsidR="001D6C0C" w:rsidRPr="001D6C0C">
                <w:rPr>
                  <w:rFonts w:hint="eastAsia"/>
                  <w:bCs/>
                  <w:color w:val="0070C0"/>
                  <w:u w:val="single"/>
                  <w:lang w:eastAsia="ko-KR"/>
                </w:rPr>
                <w:t>.</w:t>
              </w:r>
            </w:ins>
            <w:ins w:id="107"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8" w:author="cmcc" w:date="2021-04-16T08:19:00Z">
              <w:r w:rsidR="00490ABC">
                <w:rPr>
                  <w:rFonts w:eastAsiaTheme="minorEastAsia" w:hint="eastAsia"/>
                  <w:bCs/>
                  <w:color w:val="0070C0"/>
                  <w:u w:val="single"/>
                  <w:lang w:eastAsia="zh-CN"/>
                </w:rPr>
                <w:t>requirement</w:t>
              </w:r>
            </w:ins>
            <w:ins w:id="109" w:author="cmcc" w:date="2021-04-16T08:18:00Z">
              <w:r w:rsidR="00440ECE">
                <w:rPr>
                  <w:bCs/>
                  <w:color w:val="0070C0"/>
                  <w:u w:val="single"/>
                  <w:lang w:eastAsia="ko-KR"/>
                </w:rPr>
                <w:t xml:space="preserve"> that </w:t>
              </w:r>
            </w:ins>
            <w:ins w:id="110" w:author="cmcc" w:date="2021-04-16T08:23:00Z">
              <w:r w:rsidR="00440ECE">
                <w:rPr>
                  <w:rFonts w:eastAsiaTheme="minorEastAsia" w:hint="eastAsia"/>
                  <w:bCs/>
                  <w:color w:val="0070C0"/>
                  <w:u w:val="single"/>
                  <w:lang w:eastAsia="zh-CN"/>
                </w:rPr>
                <w:t>lacks</w:t>
              </w:r>
            </w:ins>
            <w:ins w:id="111" w:author="cmcc" w:date="2021-04-16T08:18:00Z">
              <w:r w:rsidR="00440ECE">
                <w:rPr>
                  <w:bCs/>
                  <w:color w:val="0070C0"/>
                  <w:u w:val="single"/>
                  <w:lang w:eastAsia="ko-KR"/>
                </w:rPr>
                <w:t xml:space="preserve"> </w:t>
              </w:r>
            </w:ins>
            <w:ins w:id="112" w:author="cmcc" w:date="2021-04-16T08:24:00Z">
              <w:r w:rsidR="00440ECE">
                <w:rPr>
                  <w:rFonts w:eastAsiaTheme="minorEastAsia" w:hint="eastAsia"/>
                  <w:bCs/>
                  <w:color w:val="0070C0"/>
                  <w:u w:val="single"/>
                  <w:lang w:eastAsia="zh-CN"/>
                </w:rPr>
                <w:t>application</w:t>
              </w:r>
            </w:ins>
            <w:ins w:id="113"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4" w:author="Umeda, Hiromasa (Nokia - JP/Tokyo)" w:date="2021-04-16T09:32:00Z"/>
        </w:trPr>
        <w:tc>
          <w:tcPr>
            <w:tcW w:w="1450" w:type="dxa"/>
          </w:tcPr>
          <w:p w14:paraId="45AF902A" w14:textId="584E84CE" w:rsidR="008F1548" w:rsidRDefault="008F1548" w:rsidP="008F1548">
            <w:pPr>
              <w:spacing w:after="120"/>
              <w:rPr>
                <w:ins w:id="115" w:author="Umeda, Hiromasa (Nokia - JP/Tokyo)" w:date="2021-04-16T09:32:00Z"/>
                <w:rFonts w:hint="eastAsia"/>
                <w:color w:val="0070C0"/>
                <w:lang w:val="en-US" w:eastAsia="zh-CN"/>
              </w:rPr>
            </w:pPr>
            <w:ins w:id="116"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7" w:author="Umeda, Hiromasa (Nokia - JP/Tokyo)" w:date="2021-04-16T09:32:00Z"/>
                <w:bCs/>
                <w:color w:val="0070C0"/>
                <w:u w:val="single"/>
                <w:lang w:eastAsia="ko-KR"/>
              </w:rPr>
            </w:pPr>
            <w:ins w:id="118" w:author="Umeda, Hiromasa (Nokia - JP/Tokyo)" w:date="2021-04-16T09:32:00Z">
              <w:r>
                <w:rPr>
                  <w:bCs/>
                  <w:color w:val="0070C0"/>
                  <w:lang w:eastAsia="ko-KR"/>
                </w:rPr>
                <w:t xml:space="preserve">We understand opinions not positive to revisit the values. But </w:t>
              </w:r>
            </w:ins>
            <w:ins w:id="119" w:author="Umeda, Hiromasa (Nokia - JP/Tokyo)" w:date="2021-04-16T09:33:00Z">
              <w:r>
                <w:rPr>
                  <w:bCs/>
                  <w:color w:val="0070C0"/>
                  <w:lang w:eastAsia="ko-KR"/>
                </w:rPr>
                <w:t xml:space="preserve">still we believe it is beneficial </w:t>
              </w:r>
            </w:ins>
            <w:ins w:id="120" w:author="Umeda, Hiromasa (Nokia - JP/Tokyo)" w:date="2021-04-16T09:34:00Z">
              <w:r>
                <w:rPr>
                  <w:bCs/>
                  <w:color w:val="0070C0"/>
                  <w:lang w:eastAsia="ko-KR"/>
                </w:rPr>
                <w:t>for</w:t>
              </w:r>
            </w:ins>
            <w:ins w:id="121" w:author="Umeda, Hiromasa (Nokia - JP/Tokyo)" w:date="2021-04-16T09:38:00Z">
              <w:r>
                <w:rPr>
                  <w:bCs/>
                  <w:color w:val="0070C0"/>
                  <w:lang w:eastAsia="ko-KR"/>
                </w:rPr>
                <w:t xml:space="preserve"> </w:t>
              </w:r>
              <w:r>
                <w:rPr>
                  <w:rFonts w:hint="eastAsia"/>
                  <w:bCs/>
                  <w:color w:val="0070C0"/>
                  <w:lang w:eastAsia="ja-JP"/>
                </w:rPr>
                <w:t>companies</w:t>
              </w:r>
            </w:ins>
            <w:ins w:id="122" w:author="Umeda, Hiromasa (Nokia - JP/Tokyo)" w:date="2021-04-16T09:32:00Z">
              <w:r>
                <w:rPr>
                  <w:bCs/>
                  <w:color w:val="0070C0"/>
                  <w:lang w:eastAsia="ko-KR"/>
                </w:rPr>
                <w:t xml:space="preserve"> </w:t>
              </w:r>
            </w:ins>
            <w:ins w:id="123" w:author="Umeda, Hiromasa (Nokia - JP/Tokyo)" w:date="2021-04-16T09:35:00Z">
              <w:r>
                <w:rPr>
                  <w:bCs/>
                  <w:color w:val="0070C0"/>
                  <w:lang w:eastAsia="ko-KR"/>
                </w:rPr>
                <w:t>specifically</w:t>
              </w:r>
              <w:r>
                <w:rPr>
                  <w:bCs/>
                  <w:color w:val="0070C0"/>
                  <w:lang w:eastAsia="ko-KR"/>
                </w:rPr>
                <w:t xml:space="preserve"> </w:t>
              </w:r>
            </w:ins>
            <w:ins w:id="124" w:author="Umeda, Hiromasa (Nokia - JP/Tokyo)" w:date="2021-04-16T09:32:00Z">
              <w:r>
                <w:rPr>
                  <w:bCs/>
                  <w:color w:val="0070C0"/>
                  <w:lang w:eastAsia="ko-KR"/>
                </w:rPr>
                <w:t xml:space="preserve">who provided data and contributions for n41 PC1.5 </w:t>
              </w:r>
            </w:ins>
            <w:ins w:id="125" w:author="Umeda, Hiromasa (Nokia - JP/Tokyo)" w:date="2021-04-16T09:34:00Z">
              <w:r>
                <w:rPr>
                  <w:bCs/>
                  <w:color w:val="0070C0"/>
                  <w:lang w:eastAsia="ko-KR"/>
                </w:rPr>
                <w:t xml:space="preserve">to </w:t>
              </w:r>
            </w:ins>
            <w:ins w:id="126"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7" w:author="Umeda, Hiromasa (Nokia - JP/Tokyo)" w:date="2021-04-16T09:34:00Z">
              <w:r>
                <w:rPr>
                  <w:bCs/>
                  <w:color w:val="0070C0"/>
                  <w:lang w:eastAsia="ko-KR"/>
                </w:rPr>
                <w:t xml:space="preserve">in the past </w:t>
              </w:r>
            </w:ins>
            <w:ins w:id="128" w:author="Umeda, Hiromasa (Nokia - JP/Tokyo)" w:date="2021-04-16T09:32:00Z">
              <w:r>
                <w:rPr>
                  <w:bCs/>
                  <w:color w:val="0070C0"/>
                  <w:lang w:eastAsia="ko-KR"/>
                </w:rPr>
                <w:t xml:space="preserve">if </w:t>
              </w:r>
            </w:ins>
            <w:ins w:id="129" w:author="Umeda, Hiromasa (Nokia - JP/Tokyo)" w:date="2021-04-16T09:35:00Z">
              <w:r>
                <w:rPr>
                  <w:bCs/>
                  <w:color w:val="0070C0"/>
                  <w:lang w:eastAsia="ko-KR"/>
                </w:rPr>
                <w:t xml:space="preserve">there were MPR values </w:t>
              </w:r>
            </w:ins>
            <w:ins w:id="130" w:author="Umeda, Hiromasa (Nokia - JP/Tokyo)" w:date="2021-04-16T09:37:00Z">
              <w:r>
                <w:rPr>
                  <w:rFonts w:hint="eastAsia"/>
                  <w:bCs/>
                  <w:color w:val="0070C0"/>
                  <w:lang w:eastAsia="ja-JP"/>
                </w:rPr>
                <w:t>mistakenly</w:t>
              </w:r>
              <w:r>
                <w:t xml:space="preserve"> </w:t>
              </w:r>
            </w:ins>
            <w:ins w:id="131" w:author="Umeda, Hiromasa (Nokia - JP/Tokyo)" w:date="2021-04-16T09:38:00Z">
              <w:r>
                <w:t>or in</w:t>
              </w:r>
            </w:ins>
            <w:ins w:id="132" w:author="Umeda, Hiromasa (Nokia - JP/Tokyo)" w:date="2021-04-16T09:37:00Z">
              <w:r w:rsidRPr="008F1548">
                <w:rPr>
                  <w:bCs/>
                  <w:color w:val="0070C0"/>
                  <w:lang w:eastAsia="ja-JP"/>
                </w:rPr>
                <w:t>ncorrectly</w:t>
              </w:r>
            </w:ins>
            <w:ins w:id="133" w:author="Umeda, Hiromasa (Nokia - JP/Tokyo)" w:date="2021-04-16T09:35:00Z">
              <w:r>
                <w:rPr>
                  <w:bCs/>
                  <w:color w:val="0070C0"/>
                  <w:lang w:eastAsia="ko-KR"/>
                </w:rPr>
                <w:t xml:space="preserve"> adopted.</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134" w:author="jinwang (A)" w:date="2021-04-15T17:58:00Z">
              <w:r>
                <w:rPr>
                  <w:rFonts w:eastAsiaTheme="minorEastAsia"/>
                  <w:color w:val="0070C0"/>
                  <w:lang w:val="en-US" w:eastAsia="zh-CN"/>
                </w:rPr>
                <w:lastRenderedPageBreak/>
                <w:t>Huawei</w:t>
              </w:r>
            </w:ins>
          </w:p>
        </w:tc>
        <w:tc>
          <w:tcPr>
            <w:tcW w:w="8181" w:type="dxa"/>
          </w:tcPr>
          <w:p w14:paraId="18715605" w14:textId="77777777" w:rsidR="004237D4" w:rsidRDefault="00761890" w:rsidP="00761890">
            <w:pPr>
              <w:overflowPunct/>
              <w:autoSpaceDE/>
              <w:autoSpaceDN/>
              <w:adjustRightInd/>
              <w:spacing w:after="120"/>
              <w:textAlignment w:val="auto"/>
              <w:rPr>
                <w:ins w:id="135" w:author="jinwang (A)" w:date="2021-04-15T18:01:00Z"/>
                <w:rFonts w:eastAsia="SimSun"/>
                <w:color w:val="0070C0"/>
                <w:szCs w:val="24"/>
                <w:lang w:eastAsia="zh-CN"/>
              </w:rPr>
            </w:pPr>
            <w:ins w:id="136" w:author="jinwang (A)" w:date="2021-04-15T18:01:00Z">
              <w:r>
                <w:rPr>
                  <w:rFonts w:eastAsia="SimSun"/>
                  <w:color w:val="0070C0"/>
                  <w:szCs w:val="24"/>
                  <w:lang w:eastAsia="zh-CN"/>
                </w:rPr>
                <w:t>We propose to use the following assumptions for FWA</w:t>
              </w:r>
            </w:ins>
            <w:ins w:id="137" w:author="jinwang (A)" w:date="2021-04-15T18:22:00Z">
              <w:r w:rsidR="00101782">
                <w:rPr>
                  <w:rFonts w:eastAsia="SimSun"/>
                  <w:color w:val="0070C0"/>
                  <w:szCs w:val="24"/>
                  <w:lang w:eastAsia="zh-CN"/>
                </w:rPr>
                <w:t xml:space="preserve"> as baseline</w:t>
              </w:r>
            </w:ins>
            <w:ins w:id="138" w:author="jinwang (A)" w:date="2021-04-15T18:01:00Z">
              <w:r>
                <w:rPr>
                  <w:rFonts w:eastAsia="SimSun"/>
                  <w:color w:val="0070C0"/>
                  <w:szCs w:val="24"/>
                  <w:lang w:eastAsia="zh-CN"/>
                </w:rPr>
                <w:t>: antenna isolation = 10 dB, PCB isolation = 60 dB, post PA loss = 4 dB.</w:t>
              </w:r>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139" w:author="jinwang (A)" w:date="2021-04-15T18:07:00Z">
              <w:r>
                <w:rPr>
                  <w:rFonts w:eastAsia="SimSun"/>
                  <w:color w:val="0070C0"/>
                  <w:szCs w:val="24"/>
                  <w:lang w:eastAsia="zh-CN"/>
                </w:rPr>
                <w:t xml:space="preserve">The form factor of a FWA CPE could vary a lot. Those installed on the rooftop or </w:t>
              </w:r>
            </w:ins>
            <w:ins w:id="140" w:author="jinwang (A)" w:date="2021-04-15T18:25:00Z">
              <w:r w:rsidR="00101782">
                <w:rPr>
                  <w:rFonts w:eastAsia="SimSun"/>
                  <w:color w:val="0070C0"/>
                  <w:szCs w:val="24"/>
                  <w:lang w:eastAsia="zh-CN"/>
                </w:rPr>
                <w:t xml:space="preserve">in the </w:t>
              </w:r>
            </w:ins>
            <w:ins w:id="141" w:author="jinwang (A)" w:date="2021-04-15T18:07:00Z">
              <w:r>
                <w:rPr>
                  <w:rFonts w:eastAsia="SimSun"/>
                  <w:color w:val="0070C0"/>
                  <w:szCs w:val="24"/>
                  <w:lang w:eastAsia="zh-CN"/>
                </w:rPr>
                <w:t>loft of a house may be bulky, but those sit</w:t>
              </w:r>
            </w:ins>
            <w:ins w:id="142" w:author="jinwang (A)" w:date="2021-04-15T18:09:00Z">
              <w:r w:rsidR="00266E4C">
                <w:rPr>
                  <w:rFonts w:eastAsia="SimSun"/>
                  <w:color w:val="0070C0"/>
                  <w:szCs w:val="24"/>
                  <w:lang w:eastAsia="zh-CN"/>
                </w:rPr>
                <w:t>ting</w:t>
              </w:r>
            </w:ins>
            <w:ins w:id="143"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144" w:author="jinwang (A)" w:date="2021-04-15T18:57:00Z">
              <w:r w:rsidR="00B8610A">
                <w:rPr>
                  <w:rFonts w:eastAsia="SimSun"/>
                  <w:color w:val="0070C0"/>
                  <w:szCs w:val="24"/>
                  <w:lang w:eastAsia="zh-CN"/>
                </w:rPr>
                <w:t>prefer to</w:t>
              </w:r>
            </w:ins>
            <w:ins w:id="145" w:author="jinwang (A)" w:date="2021-04-15T18:07:00Z">
              <w:r w:rsidR="00266E4C">
                <w:rPr>
                  <w:rFonts w:eastAsia="SimSun"/>
                  <w:color w:val="0070C0"/>
                  <w:szCs w:val="24"/>
                  <w:lang w:eastAsia="zh-CN"/>
                </w:rPr>
                <w:t xml:space="preserve"> be small, let alone </w:t>
              </w:r>
            </w:ins>
            <w:ins w:id="146" w:author="jinwang (A)" w:date="2021-04-15T18:10:00Z">
              <w:r w:rsidR="00266E4C">
                <w:rPr>
                  <w:rFonts w:eastAsia="SimSun"/>
                  <w:color w:val="0070C0"/>
                  <w:szCs w:val="24"/>
                  <w:lang w:eastAsia="zh-CN"/>
                </w:rPr>
                <w:t xml:space="preserve">USB dongle types. </w:t>
              </w:r>
            </w:ins>
            <w:ins w:id="147" w:author="jinwang (A)" w:date="2021-04-15T18:11:00Z">
              <w:r w:rsidR="00266E4C">
                <w:rPr>
                  <w:rFonts w:eastAsia="SimSun"/>
                  <w:color w:val="0070C0"/>
                  <w:szCs w:val="24"/>
                  <w:lang w:eastAsia="zh-CN"/>
                </w:rPr>
                <w:t xml:space="preserve">By choosing relatively </w:t>
              </w:r>
            </w:ins>
            <w:ins w:id="148" w:author="jinwang (A)" w:date="2021-04-15T18:12:00Z">
              <w:r w:rsidR="00266E4C">
                <w:rPr>
                  <w:rFonts w:eastAsia="SimSun"/>
                  <w:color w:val="0070C0"/>
                  <w:szCs w:val="24"/>
                  <w:lang w:eastAsia="zh-CN"/>
                </w:rPr>
                <w:t>conservative</w:t>
              </w:r>
            </w:ins>
            <w:ins w:id="149" w:author="jinwang (A)" w:date="2021-04-15T18:11:00Z">
              <w:r w:rsidR="00266E4C">
                <w:rPr>
                  <w:rFonts w:eastAsia="SimSun"/>
                  <w:color w:val="0070C0"/>
                  <w:szCs w:val="24"/>
                  <w:lang w:eastAsia="zh-CN"/>
                </w:rPr>
                <w:t xml:space="preserve"> assumptions, we could allow a wider range of design options. </w:t>
              </w:r>
            </w:ins>
            <w:ins w:id="150" w:author="jinwang (A)" w:date="2021-04-15T18:18:00Z">
              <w:r w:rsidR="00266E4C">
                <w:rPr>
                  <w:rFonts w:eastAsia="SimSun"/>
                  <w:color w:val="0070C0"/>
                  <w:szCs w:val="24"/>
                  <w:lang w:eastAsia="zh-CN"/>
                </w:rPr>
                <w:t xml:space="preserve">Bearing in mind, </w:t>
              </w:r>
            </w:ins>
            <w:ins w:id="151" w:author="jinwang (A)" w:date="2021-04-15T18:19:00Z">
              <w:r w:rsidR="00101782">
                <w:rPr>
                  <w:rFonts w:eastAsia="SimSun"/>
                  <w:color w:val="0070C0"/>
                  <w:szCs w:val="24"/>
                  <w:lang w:eastAsia="zh-CN"/>
                </w:rPr>
                <w:t xml:space="preserve">MPR is an allowance, different implementations are free to decide whether to use it. </w:t>
              </w:r>
            </w:ins>
            <w:ins w:id="152" w:author="jinwang (A)" w:date="2021-04-15T18:25:00Z">
              <w:r w:rsidR="00101782">
                <w:rPr>
                  <w:rFonts w:eastAsia="SimSun"/>
                  <w:color w:val="0070C0"/>
                  <w:szCs w:val="24"/>
                  <w:lang w:eastAsia="zh-CN"/>
                </w:rPr>
                <w:t xml:space="preserve">It does not cap the </w:t>
              </w:r>
            </w:ins>
            <w:ins w:id="153" w:author="jinwang (A)" w:date="2021-04-15T18:26:00Z">
              <w:r w:rsidR="00101782">
                <w:rPr>
                  <w:rFonts w:eastAsia="SimSun"/>
                  <w:color w:val="0070C0"/>
                  <w:szCs w:val="24"/>
                  <w:lang w:eastAsia="zh-CN"/>
                </w:rPr>
                <w:t xml:space="preserve">UE performances. </w:t>
              </w:r>
            </w:ins>
            <w:ins w:id="154" w:author="jinwang (A)" w:date="2021-04-15T18:19:00Z">
              <w:r w:rsidR="00101782">
                <w:rPr>
                  <w:rFonts w:eastAsia="SimSun"/>
                  <w:color w:val="0070C0"/>
                  <w:szCs w:val="24"/>
                  <w:lang w:eastAsia="zh-CN"/>
                </w:rPr>
                <w:t>For the FWA devices that are located at the cell edge</w:t>
              </w:r>
            </w:ins>
            <w:ins w:id="155"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156"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157" w:author="jinwang (A)" w:date="2021-04-15T18:21:00Z">
              <w:r w:rsidR="00101782">
                <w:rPr>
                  <w:rFonts w:eastAsia="SimSun"/>
                  <w:color w:val="0070C0"/>
                  <w:szCs w:val="24"/>
                  <w:lang w:eastAsia="zh-CN"/>
                </w:rPr>
                <w:t xml:space="preserve">RF </w:t>
              </w:r>
            </w:ins>
            <w:ins w:id="158" w:author="jinwang (A)" w:date="2021-04-15T18:58:00Z">
              <w:r w:rsidR="00B8610A">
                <w:rPr>
                  <w:rFonts w:eastAsia="SimSun"/>
                  <w:color w:val="0070C0"/>
                  <w:szCs w:val="24"/>
                  <w:lang w:eastAsia="zh-CN"/>
                </w:rPr>
                <w:t>module</w:t>
              </w:r>
            </w:ins>
            <w:ins w:id="159"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77777777" w:rsidR="004237D4" w:rsidDel="004F7175" w:rsidRDefault="004237D4" w:rsidP="00761890">
            <w:pPr>
              <w:spacing w:after="120"/>
              <w:rPr>
                <w:rFonts w:eastAsiaTheme="minorEastAsia"/>
                <w:color w:val="0070C0"/>
                <w:lang w:val="en-US" w:eastAsia="zh-CN"/>
              </w:rPr>
            </w:pPr>
          </w:p>
        </w:tc>
        <w:tc>
          <w:tcPr>
            <w:tcW w:w="8181" w:type="dxa"/>
          </w:tcPr>
          <w:p w14:paraId="06FC972D" w14:textId="77777777" w:rsidR="004237D4" w:rsidRPr="003E2BA6" w:rsidRDefault="004237D4" w:rsidP="00761890">
            <w:pPr>
              <w:spacing w:after="120"/>
              <w:rPr>
                <w:bCs/>
                <w:color w:val="0070C0"/>
                <w:u w:val="single"/>
                <w:lang w:eastAsia="ko-KR"/>
              </w:rPr>
            </w:pPr>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7777777" w:rsidR="004237D4" w:rsidRPr="003418CB" w:rsidRDefault="004237D4" w:rsidP="00761890">
            <w:pPr>
              <w:spacing w:after="120"/>
              <w:rPr>
                <w:rFonts w:eastAsiaTheme="minorEastAsia"/>
                <w:color w:val="0070C0"/>
                <w:lang w:val="en-US" w:eastAsia="zh-CN"/>
              </w:rPr>
            </w:pPr>
          </w:p>
        </w:tc>
        <w:tc>
          <w:tcPr>
            <w:tcW w:w="8181" w:type="dxa"/>
          </w:tcPr>
          <w:p w14:paraId="2ABAB937" w14:textId="77777777" w:rsidR="004237D4" w:rsidRPr="003418CB" w:rsidRDefault="004237D4" w:rsidP="00761890">
            <w:pPr>
              <w:spacing w:after="120"/>
              <w:rPr>
                <w:rFonts w:eastAsiaTheme="minorEastAsia"/>
                <w:color w:val="0070C0"/>
                <w:lang w:val="en-US" w:eastAsia="zh-CN"/>
              </w:rPr>
            </w:pPr>
          </w:p>
        </w:tc>
      </w:tr>
      <w:tr w:rsidR="004237D4" w14:paraId="6ACEDBEC" w14:textId="77777777" w:rsidTr="004237D4">
        <w:tc>
          <w:tcPr>
            <w:tcW w:w="1450" w:type="dxa"/>
          </w:tcPr>
          <w:p w14:paraId="7EC9847A" w14:textId="77777777" w:rsidR="004237D4" w:rsidDel="004F7175" w:rsidRDefault="004237D4" w:rsidP="00761890">
            <w:pPr>
              <w:spacing w:after="120"/>
              <w:rPr>
                <w:rFonts w:eastAsiaTheme="minorEastAsia"/>
                <w:color w:val="0070C0"/>
                <w:lang w:val="en-US" w:eastAsia="ko-KR"/>
              </w:rPr>
            </w:pPr>
          </w:p>
        </w:tc>
        <w:tc>
          <w:tcPr>
            <w:tcW w:w="8181" w:type="dxa"/>
          </w:tcPr>
          <w:p w14:paraId="13EC4990" w14:textId="77777777" w:rsidR="004237D4" w:rsidRDefault="004237D4" w:rsidP="00761890">
            <w:pPr>
              <w:spacing w:after="120"/>
              <w:rPr>
                <w:rFonts w:eastAsiaTheme="minorEastAsia"/>
                <w:noProof/>
                <w:color w:val="0070C0"/>
                <w:sz w:val="22"/>
                <w:lang w:val="en-US" w:eastAsia="zh-CN"/>
              </w:rPr>
            </w:pPr>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8F1548"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8F1548"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8F1548"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8F1548"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8F1548"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Huawei, HiSilicon</w:t>
            </w:r>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rsidP="00F55026">
            <w:pPr>
              <w:spacing w:beforeLines="50" w:before="136"/>
              <w:jc w:val="both"/>
              <w:rPr>
                <w:rFonts w:eastAsia="Helvetica"/>
                <w:lang w:eastAsia="zh-CN"/>
              </w:rPr>
              <w:pPrChange w:id="160" w:author="cmcc"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rsidP="00F55026">
            <w:pPr>
              <w:spacing w:beforeLines="50" w:before="136"/>
              <w:jc w:val="both"/>
              <w:rPr>
                <w:rFonts w:eastAsia="Helvetica"/>
                <w:lang w:eastAsia="zh-CN"/>
              </w:rPr>
              <w:pPrChange w:id="161"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rsidP="00F55026">
            <w:pPr>
              <w:spacing w:beforeLines="50" w:before="136"/>
              <w:jc w:val="both"/>
              <w:rPr>
                <w:rFonts w:eastAsia="Helvetica"/>
                <w:lang w:eastAsia="zh-CN"/>
              </w:rPr>
              <w:pPrChange w:id="162"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Heading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r w:rsidRPr="00035C50">
        <w:t>Summary</w:t>
      </w:r>
      <w:r w:rsidRPr="00035C50">
        <w:rPr>
          <w:rFonts w:hint="eastAsia"/>
        </w:rPr>
        <w:t xml:space="preserve"> for 1st round </w:t>
      </w:r>
    </w:p>
    <w:p w14:paraId="767B5840" w14:textId="77777777" w:rsidR="00DD19DE" w:rsidRPr="00805BE8" w:rsidRDefault="00DD19DE">
      <w:pPr>
        <w:pStyle w:val="Heading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8396"/>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77777777" w:rsidR="000903A2" w:rsidRPr="000903A2" w:rsidRDefault="000903A2" w:rsidP="00761890">
            <w:pPr>
              <w:spacing w:after="120"/>
              <w:rPr>
                <w:rFonts w:eastAsiaTheme="minorEastAsia"/>
                <w:lang w:val="en-US" w:eastAsia="zh-CN"/>
              </w:rPr>
            </w:pPr>
          </w:p>
        </w:tc>
        <w:tc>
          <w:tcPr>
            <w:tcW w:w="8395" w:type="dxa"/>
          </w:tcPr>
          <w:p w14:paraId="6F33761E" w14:textId="77777777" w:rsidR="000903A2" w:rsidRPr="000903A2" w:rsidRDefault="000903A2" w:rsidP="00761890">
            <w:pPr>
              <w:spacing w:after="120"/>
              <w:rPr>
                <w:rFonts w:eastAsiaTheme="minorEastAsia"/>
                <w:lang w:val="en-US" w:eastAsia="ko-KR"/>
              </w:rPr>
            </w:pPr>
          </w:p>
        </w:tc>
      </w:tr>
      <w:tr w:rsidR="000903A2" w14:paraId="16078323" w14:textId="77777777" w:rsidTr="000903A2">
        <w:tc>
          <w:tcPr>
            <w:tcW w:w="1236" w:type="dxa"/>
          </w:tcPr>
          <w:p w14:paraId="5E787AE3" w14:textId="77777777" w:rsidR="000903A2" w:rsidRPr="000903A2" w:rsidRDefault="000903A2" w:rsidP="00761890">
            <w:pPr>
              <w:spacing w:after="120"/>
              <w:rPr>
                <w:rFonts w:eastAsiaTheme="minorEastAsia"/>
                <w:lang w:val="en-US" w:eastAsia="ko-KR"/>
              </w:rPr>
            </w:pPr>
          </w:p>
        </w:tc>
        <w:tc>
          <w:tcPr>
            <w:tcW w:w="8395" w:type="dxa"/>
          </w:tcPr>
          <w:p w14:paraId="4F0F38EC" w14:textId="77777777" w:rsidR="000903A2" w:rsidRPr="000903A2" w:rsidRDefault="000903A2" w:rsidP="00761890">
            <w:pPr>
              <w:spacing w:after="120"/>
              <w:rPr>
                <w:rFonts w:eastAsiaTheme="minorEastAsia"/>
                <w:lang w:val="en-US" w:eastAsia="ko-KR"/>
              </w:rPr>
            </w:pPr>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t>Recommendations for Tdocs</w:t>
      </w:r>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lastRenderedPageBreak/>
              <w:t xml:space="preserve">Draft CR on PC1.5 HPUE </w:t>
            </w:r>
            <w:r w:rsidRPr="00EA5B6D">
              <w:rPr>
                <w:rFonts w:eastAsiaTheme="minorEastAsia"/>
                <w:color w:val="0070C0"/>
                <w:lang w:val="en-US" w:eastAsia="zh-CN"/>
              </w:rPr>
              <w:lastRenderedPageBreak/>
              <w:t>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lastRenderedPageBreak/>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 xml:space="preserve">This is a Rel-16 </w:t>
            </w:r>
            <w:r w:rsidRPr="005A30B9">
              <w:rPr>
                <w:rFonts w:eastAsiaTheme="minorEastAsia"/>
                <w:i/>
                <w:iCs/>
                <w:color w:val="0070C0"/>
                <w:lang w:val="en-US" w:eastAsia="zh-CN"/>
              </w:rPr>
              <w:lastRenderedPageBreak/>
              <w:t>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lastRenderedPageBreak/>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C7A0C" w14:textId="77777777" w:rsidR="00ED02B2" w:rsidRDefault="00ED02B2">
      <w:r>
        <w:separator/>
      </w:r>
    </w:p>
  </w:endnote>
  <w:endnote w:type="continuationSeparator" w:id="0">
    <w:p w14:paraId="3E3CFE2A" w14:textId="77777777" w:rsidR="00ED02B2" w:rsidRDefault="00ED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SimSu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EF589" w14:textId="77777777" w:rsidR="00ED02B2" w:rsidRDefault="00ED02B2">
      <w:r>
        <w:separator/>
      </w:r>
    </w:p>
  </w:footnote>
  <w:footnote w:type="continuationSeparator" w:id="0">
    <w:p w14:paraId="39FAD5A8" w14:textId="77777777" w:rsidR="00ED02B2" w:rsidRDefault="00ED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4"/>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8"/>
  </w:num>
  <w:num w:numId="22">
    <w:abstractNumId w:val="7"/>
  </w:num>
  <w:num w:numId="23">
    <w:abstractNumId w:val="13"/>
  </w:num>
  <w:num w:numId="24">
    <w:abstractNumId w:val="10"/>
  </w:num>
  <w:num w:numId="25">
    <w:abstractNumId w:val="11"/>
  </w:num>
  <w:num w:numId="2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71E"/>
    <w:rsid w:val="004868C1"/>
    <w:rsid w:val="00486FF6"/>
    <w:rsid w:val="004872B6"/>
    <w:rsid w:val="0048750F"/>
    <w:rsid w:val="00490ABC"/>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60E8B"/>
    <w:rsid w:val="00664511"/>
    <w:rsid w:val="006670AC"/>
    <w:rsid w:val="00672307"/>
    <w:rsid w:val="00676798"/>
    <w:rsid w:val="006768FF"/>
    <w:rsid w:val="006808C6"/>
    <w:rsid w:val="00682668"/>
    <w:rsid w:val="0068618A"/>
    <w:rsid w:val="00692A68"/>
    <w:rsid w:val="00694A8E"/>
    <w:rsid w:val="00695D85"/>
    <w:rsid w:val="006A1E53"/>
    <w:rsid w:val="006A30A2"/>
    <w:rsid w:val="006A6D23"/>
    <w:rsid w:val="006B21CC"/>
    <w:rsid w:val="006B25DE"/>
    <w:rsid w:val="006C193C"/>
    <w:rsid w:val="006C1C3B"/>
    <w:rsid w:val="006C4E43"/>
    <w:rsid w:val="006C643E"/>
    <w:rsid w:val="006C79F5"/>
    <w:rsid w:val="006D2932"/>
    <w:rsid w:val="006D3671"/>
    <w:rsid w:val="006D4176"/>
    <w:rsid w:val="006D6BED"/>
    <w:rsid w:val="006E0709"/>
    <w:rsid w:val="006E0A73"/>
    <w:rsid w:val="006E0AA3"/>
    <w:rsid w:val="006E0FEE"/>
    <w:rsid w:val="006E6C11"/>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026"/>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B73989D"/>
  <w15:docId w15:val="{1534A2A5-5D83-4723-87C0-83CB087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DAD4-E56E-42BB-AF5D-1BCADBF0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5277</Words>
  <Characters>30085</Characters>
  <Application>Microsoft Office Word</Application>
  <DocSecurity>0</DocSecurity>
  <Lines>250</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35292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Umeda, Hiromasa (Nokia - JP/Tokyo)</cp:lastModifiedBy>
  <cp:revision>2</cp:revision>
  <cp:lastPrinted>2019-04-25T01:09:00Z</cp:lastPrinted>
  <dcterms:created xsi:type="dcterms:W3CDTF">2021-04-16T00:39:00Z</dcterms:created>
  <dcterms:modified xsi:type="dcterms:W3CDTF">2021-04-16T00:39:00Z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1618477742</vt:lpwstr>
  </property>
</Properties>
</file>