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F96B7"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6E55BED9"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A8778E6" w14:textId="77777777" w:rsidR="001E0A28" w:rsidRDefault="001E0A28" w:rsidP="001E0A28">
      <w:pPr>
        <w:spacing w:after="120"/>
        <w:ind w:left="1985" w:hanging="1985"/>
        <w:rPr>
          <w:rFonts w:ascii="Arial" w:eastAsia="MS Mincho" w:hAnsi="Arial" w:cs="Arial"/>
          <w:b/>
          <w:sz w:val="22"/>
        </w:rPr>
      </w:pPr>
    </w:p>
    <w:p w14:paraId="6A360950"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36102245"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23FF9399"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1ECE28F4"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6605E058" w14:textId="77777777" w:rsidR="005D7AF8" w:rsidRDefault="00915D73" w:rsidP="00FA5848">
      <w:pPr>
        <w:pStyle w:val="Heading1"/>
        <w:rPr>
          <w:lang w:eastAsia="zh-CN"/>
        </w:rPr>
      </w:pPr>
      <w:r w:rsidRPr="005D7AF8">
        <w:rPr>
          <w:rFonts w:hint="eastAsia"/>
          <w:lang w:eastAsia="ja-JP"/>
        </w:rPr>
        <w:t>Introduction</w:t>
      </w:r>
    </w:p>
    <w:p w14:paraId="0A7C89A8"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66B9A4E8"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7AF83EEE"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20932AD2"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48DE859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BB7E0C0"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A285F72" w14:textId="77777777" w:rsidTr="008D6C91">
        <w:trPr>
          <w:trHeight w:val="468"/>
        </w:trPr>
        <w:tc>
          <w:tcPr>
            <w:tcW w:w="1622" w:type="dxa"/>
            <w:vAlign w:val="center"/>
          </w:tcPr>
          <w:p w14:paraId="7835F8FE" w14:textId="77777777" w:rsidR="00484C5D" w:rsidRPr="00805BE8" w:rsidRDefault="00484C5D" w:rsidP="00805BE8">
            <w:pPr>
              <w:spacing w:before="120" w:after="120"/>
              <w:rPr>
                <w:b/>
                <w:bCs/>
              </w:rPr>
            </w:pPr>
            <w:r w:rsidRPr="00805BE8">
              <w:rPr>
                <w:b/>
                <w:bCs/>
              </w:rPr>
              <w:t>T-doc number</w:t>
            </w:r>
          </w:p>
        </w:tc>
        <w:tc>
          <w:tcPr>
            <w:tcW w:w="1424" w:type="dxa"/>
            <w:vAlign w:val="center"/>
          </w:tcPr>
          <w:p w14:paraId="499E20E8" w14:textId="77777777" w:rsidR="00484C5D" w:rsidRPr="00805BE8" w:rsidRDefault="00484C5D" w:rsidP="00805BE8">
            <w:pPr>
              <w:spacing w:before="120" w:after="120"/>
              <w:rPr>
                <w:b/>
                <w:bCs/>
              </w:rPr>
            </w:pPr>
            <w:r w:rsidRPr="00805BE8">
              <w:rPr>
                <w:b/>
                <w:bCs/>
              </w:rPr>
              <w:t>Company</w:t>
            </w:r>
          </w:p>
        </w:tc>
        <w:tc>
          <w:tcPr>
            <w:tcW w:w="6585" w:type="dxa"/>
            <w:vAlign w:val="center"/>
          </w:tcPr>
          <w:p w14:paraId="52614F34"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55A30B7D" w14:textId="77777777" w:rsidTr="008D6C91">
        <w:trPr>
          <w:trHeight w:val="468"/>
        </w:trPr>
        <w:tc>
          <w:tcPr>
            <w:tcW w:w="1622" w:type="dxa"/>
          </w:tcPr>
          <w:p w14:paraId="79E28548" w14:textId="77777777" w:rsidR="008D6C91" w:rsidRDefault="001B1C7E"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02201884" w14:textId="77777777" w:rsidR="00F53FE2" w:rsidRPr="004A7544" w:rsidRDefault="00F53FE2" w:rsidP="008D6C91">
            <w:pPr>
              <w:spacing w:after="0"/>
            </w:pPr>
          </w:p>
        </w:tc>
        <w:tc>
          <w:tcPr>
            <w:tcW w:w="1424" w:type="dxa"/>
          </w:tcPr>
          <w:p w14:paraId="24592F16" w14:textId="77777777" w:rsidR="00F53FE2" w:rsidRDefault="008D6C91" w:rsidP="008D6C91">
            <w:pPr>
              <w:spacing w:after="0"/>
            </w:pPr>
            <w:r>
              <w:t>Apple</w:t>
            </w:r>
          </w:p>
          <w:p w14:paraId="0C701C24" w14:textId="77777777" w:rsidR="008D6C91" w:rsidRPr="004A7544" w:rsidRDefault="008D6C91" w:rsidP="008D6C91">
            <w:pPr>
              <w:spacing w:after="0"/>
            </w:pPr>
          </w:p>
        </w:tc>
        <w:tc>
          <w:tcPr>
            <w:tcW w:w="6585" w:type="dxa"/>
          </w:tcPr>
          <w:p w14:paraId="43F43D96" w14:textId="77777777" w:rsidR="008D6C91" w:rsidRDefault="008D6C91" w:rsidP="008D6C91">
            <w:pPr>
              <w:spacing w:after="0"/>
            </w:pPr>
            <w:r w:rsidRPr="008D6C91">
              <w:t>Considerations for PC1.5 with band n79</w:t>
            </w:r>
          </w:p>
          <w:p w14:paraId="0BEB794A"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398BE88"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75D25F83"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2A72B50"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02356652" w14:textId="77777777" w:rsidR="005E366A" w:rsidRPr="004A7544" w:rsidRDefault="005E366A" w:rsidP="008D6C91">
            <w:pPr>
              <w:spacing w:after="0"/>
            </w:pPr>
          </w:p>
        </w:tc>
      </w:tr>
      <w:tr w:rsidR="008D6C91" w:rsidRPr="004A7544" w14:paraId="1331FCD6" w14:textId="77777777" w:rsidTr="008D6C91">
        <w:trPr>
          <w:trHeight w:val="468"/>
        </w:trPr>
        <w:tc>
          <w:tcPr>
            <w:tcW w:w="1622" w:type="dxa"/>
          </w:tcPr>
          <w:p w14:paraId="6AFCA0FD" w14:textId="77777777" w:rsidR="008D6C91" w:rsidRDefault="001B1C7E"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8B8EDF0" w14:textId="77777777" w:rsidR="008D6C91" w:rsidRPr="004A7544" w:rsidRDefault="008D6C91" w:rsidP="00BE150D">
            <w:pPr>
              <w:spacing w:after="0"/>
            </w:pPr>
          </w:p>
        </w:tc>
        <w:tc>
          <w:tcPr>
            <w:tcW w:w="1424" w:type="dxa"/>
          </w:tcPr>
          <w:p w14:paraId="698CFCE8" w14:textId="77777777" w:rsidR="008D6C91" w:rsidRDefault="008D6C91" w:rsidP="00BE150D">
            <w:pPr>
              <w:spacing w:after="0"/>
            </w:pPr>
            <w:r>
              <w:t>vivo</w:t>
            </w:r>
          </w:p>
          <w:p w14:paraId="60CF3FB3" w14:textId="77777777" w:rsidR="008D6C91" w:rsidRPr="004A7544" w:rsidRDefault="008D6C91" w:rsidP="00BE150D">
            <w:pPr>
              <w:spacing w:after="0"/>
            </w:pPr>
          </w:p>
        </w:tc>
        <w:tc>
          <w:tcPr>
            <w:tcW w:w="6585" w:type="dxa"/>
          </w:tcPr>
          <w:p w14:paraId="09CB93B1" w14:textId="77777777" w:rsidR="008D6C91" w:rsidRDefault="008D6C91" w:rsidP="00BE150D">
            <w:pPr>
              <w:spacing w:after="0"/>
            </w:pPr>
            <w:r w:rsidRPr="008D6C91">
              <w:t>Discussion on PC1.5 with n79</w:t>
            </w:r>
          </w:p>
          <w:p w14:paraId="61EDA2B9" w14:textId="77777777" w:rsidR="00C617FF" w:rsidRPr="00C617FF" w:rsidRDefault="00C617FF" w:rsidP="00CA1D07">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74888099" w14:textId="77777777" w:rsidR="00C617FF" w:rsidRDefault="00C617FF" w:rsidP="00CA1D07">
            <w:pPr>
              <w:spacing w:afterLines="50" w:after="136"/>
              <w:rPr>
                <w:rFonts w:eastAsia="SimSun"/>
                <w:b/>
                <w:lang w:eastAsia="zh-CN"/>
              </w:rPr>
            </w:pPr>
            <w:r w:rsidRPr="00C617FF">
              <w:rPr>
                <w:rFonts w:eastAsia="SimSun"/>
                <w:b/>
                <w:lang w:eastAsia="zh-CN"/>
              </w:rPr>
              <w:t>Proposal 2: Reuse n41 PC1.5 duty cycle-based SAR mechanism.</w:t>
            </w:r>
          </w:p>
          <w:p w14:paraId="33BA7547" w14:textId="77777777" w:rsidR="008D6C91" w:rsidRPr="00C617FF" w:rsidRDefault="00C617FF" w:rsidP="00CA1D07">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0D50410" w14:textId="77777777" w:rsidTr="008D6C91">
        <w:trPr>
          <w:trHeight w:val="468"/>
        </w:trPr>
        <w:tc>
          <w:tcPr>
            <w:tcW w:w="1622" w:type="dxa"/>
          </w:tcPr>
          <w:p w14:paraId="7FBD61A0" w14:textId="77777777" w:rsidR="008D6C91" w:rsidRDefault="001B1C7E"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1F5726B2" w14:textId="77777777" w:rsidR="008D6C91" w:rsidRPr="004A7544" w:rsidRDefault="008D6C91" w:rsidP="00BE150D">
            <w:pPr>
              <w:spacing w:after="0"/>
            </w:pPr>
          </w:p>
        </w:tc>
        <w:tc>
          <w:tcPr>
            <w:tcW w:w="1424" w:type="dxa"/>
          </w:tcPr>
          <w:p w14:paraId="6D743FF8" w14:textId="77777777" w:rsidR="008D6C91" w:rsidRDefault="008D6C91" w:rsidP="00BE150D">
            <w:pPr>
              <w:spacing w:after="0"/>
            </w:pPr>
            <w:r>
              <w:t>LGE</w:t>
            </w:r>
          </w:p>
          <w:p w14:paraId="1FC70DF9" w14:textId="77777777" w:rsidR="008D6C91" w:rsidRPr="004A7544" w:rsidRDefault="008D6C91" w:rsidP="00BE150D">
            <w:pPr>
              <w:spacing w:after="0"/>
            </w:pPr>
          </w:p>
        </w:tc>
        <w:tc>
          <w:tcPr>
            <w:tcW w:w="6585" w:type="dxa"/>
          </w:tcPr>
          <w:p w14:paraId="326FCD1E" w14:textId="77777777" w:rsidR="008D6C91" w:rsidRDefault="008D6C91" w:rsidP="00BE150D">
            <w:pPr>
              <w:spacing w:after="0"/>
            </w:pPr>
            <w:r w:rsidRPr="008D6C91">
              <w:t>MPR for PC 1.5 NR UE on n77/n78 or n79</w:t>
            </w:r>
          </w:p>
          <w:p w14:paraId="061CD291" w14:textId="77777777" w:rsidR="00FE1B44" w:rsidRDefault="00FE1B44" w:rsidP="00FE1B44">
            <w:pPr>
              <w:pStyle w:val="BodyText"/>
              <w:rPr>
                <w:b/>
                <w:lang w:val="en-US" w:eastAsia="ko-KR"/>
              </w:rPr>
            </w:pPr>
            <w:r>
              <w:rPr>
                <w:b/>
                <w:lang w:val="en-US" w:eastAsia="ko-KR"/>
              </w:rPr>
              <w:lastRenderedPageBreak/>
              <w:t>Proposals 1 and 2 relate to smartphone UE</w:t>
            </w:r>
          </w:p>
          <w:p w14:paraId="1AC6AFE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53575011"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57A76E85" w14:textId="77777777" w:rsidR="00FE1B44" w:rsidRDefault="00FE1B44" w:rsidP="00FE1B44">
            <w:pPr>
              <w:rPr>
                <w:b/>
                <w:lang w:val="en-US" w:eastAsia="ko-KR"/>
              </w:rPr>
            </w:pPr>
            <w:r>
              <w:rPr>
                <w:b/>
                <w:lang w:val="en-US" w:eastAsia="ko-KR"/>
              </w:rPr>
              <w:t>Proposal 3, 4, and 5 relate to FWA UE</w:t>
            </w:r>
          </w:p>
          <w:p w14:paraId="4D47D60F"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7EBCCF2"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0C225568"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1C332311"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0997835B" w14:textId="77777777" w:rsidTr="008D6C91">
        <w:trPr>
          <w:trHeight w:val="468"/>
        </w:trPr>
        <w:tc>
          <w:tcPr>
            <w:tcW w:w="1622" w:type="dxa"/>
          </w:tcPr>
          <w:p w14:paraId="3709BF31" w14:textId="77777777" w:rsidR="008D6C91" w:rsidRDefault="001B1C7E"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0BF88B81" w14:textId="77777777" w:rsidR="008D6C91" w:rsidRPr="004A7544" w:rsidRDefault="008D6C91" w:rsidP="00BE150D">
            <w:pPr>
              <w:spacing w:after="0"/>
            </w:pPr>
          </w:p>
        </w:tc>
        <w:tc>
          <w:tcPr>
            <w:tcW w:w="1424" w:type="dxa"/>
          </w:tcPr>
          <w:p w14:paraId="590C7907" w14:textId="77777777" w:rsidR="008D6C91" w:rsidRDefault="008D6C91" w:rsidP="00BE150D">
            <w:pPr>
              <w:spacing w:after="0"/>
            </w:pPr>
            <w:r>
              <w:t>CMCC</w:t>
            </w:r>
          </w:p>
          <w:p w14:paraId="4E8BDEFA" w14:textId="77777777" w:rsidR="008D6C91" w:rsidRPr="004A7544" w:rsidRDefault="008D6C91" w:rsidP="00BE150D">
            <w:pPr>
              <w:spacing w:after="0"/>
            </w:pPr>
          </w:p>
        </w:tc>
        <w:tc>
          <w:tcPr>
            <w:tcW w:w="6585" w:type="dxa"/>
          </w:tcPr>
          <w:p w14:paraId="66F60A10" w14:textId="77777777" w:rsidR="008D6C91" w:rsidRDefault="008D6C91" w:rsidP="00BE150D">
            <w:pPr>
              <w:spacing w:after="0"/>
            </w:pPr>
            <w:r w:rsidRPr="008D6C91">
              <w:t>Discussion on the PC1.5 UE RF requirements of NR n79</w:t>
            </w:r>
          </w:p>
          <w:p w14:paraId="07ED0193"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2A621E4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112F396C"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5BBA923D"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1F891C3B"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A0CD6C0"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71B480D8" w14:textId="77777777" w:rsidTr="008D6C91">
        <w:trPr>
          <w:trHeight w:val="468"/>
        </w:trPr>
        <w:tc>
          <w:tcPr>
            <w:tcW w:w="1622" w:type="dxa"/>
          </w:tcPr>
          <w:p w14:paraId="1496FA5A" w14:textId="77777777" w:rsidR="00C07B7C" w:rsidRDefault="001B1C7E"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F0EFC53" w14:textId="77777777" w:rsidR="008D6C91" w:rsidRDefault="008D6C91" w:rsidP="008D6C91">
            <w:pPr>
              <w:spacing w:after="0"/>
              <w:rPr>
                <w:rFonts w:ascii="Arial" w:hAnsi="Arial" w:cs="Arial"/>
                <w:b/>
                <w:bCs/>
                <w:color w:val="0000FF"/>
                <w:sz w:val="16"/>
                <w:szCs w:val="16"/>
                <w:u w:val="single"/>
              </w:rPr>
            </w:pPr>
          </w:p>
        </w:tc>
        <w:tc>
          <w:tcPr>
            <w:tcW w:w="1424" w:type="dxa"/>
          </w:tcPr>
          <w:p w14:paraId="7CF2EDBE" w14:textId="77777777" w:rsidR="008D6C91" w:rsidRDefault="00C07B7C" w:rsidP="00BE150D">
            <w:pPr>
              <w:spacing w:after="0"/>
            </w:pPr>
            <w:r>
              <w:t>Skyworks</w:t>
            </w:r>
          </w:p>
        </w:tc>
        <w:tc>
          <w:tcPr>
            <w:tcW w:w="6585" w:type="dxa"/>
          </w:tcPr>
          <w:p w14:paraId="0E9779F4" w14:textId="77777777" w:rsidR="008D6C91" w:rsidRDefault="00C07B7C" w:rsidP="00BE150D">
            <w:pPr>
              <w:spacing w:after="0"/>
            </w:pPr>
            <w:r w:rsidRPr="00C07B7C">
              <w:t>Discussion on PC1.5 performance for FWA</w:t>
            </w:r>
          </w:p>
          <w:p w14:paraId="642E36B7"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5BF609B5" w14:textId="77777777" w:rsidR="003B15DD" w:rsidRPr="00FA4157" w:rsidRDefault="003B15DD" w:rsidP="003B15DD">
            <w:pPr>
              <w:spacing w:after="0"/>
              <w:rPr>
                <w:b/>
                <w:lang w:eastAsia="zh-CN"/>
              </w:rPr>
            </w:pPr>
          </w:p>
          <w:p w14:paraId="08DF4EEE"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E3C2B2"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31B11662" w14:textId="77777777" w:rsidR="003B15DD" w:rsidRPr="008D6C91" w:rsidRDefault="003B15DD" w:rsidP="00BE150D">
            <w:pPr>
              <w:spacing w:after="0"/>
            </w:pPr>
          </w:p>
        </w:tc>
      </w:tr>
      <w:tr w:rsidR="008D6C91" w:rsidRPr="004A7544" w14:paraId="68B2B361" w14:textId="77777777" w:rsidTr="008D6C91">
        <w:trPr>
          <w:trHeight w:val="468"/>
        </w:trPr>
        <w:tc>
          <w:tcPr>
            <w:tcW w:w="1622" w:type="dxa"/>
          </w:tcPr>
          <w:p w14:paraId="34BFD71B" w14:textId="77777777" w:rsidR="00C07B7C" w:rsidRDefault="001B1C7E"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3EABEB5E" w14:textId="77777777" w:rsidR="008D6C91" w:rsidRDefault="008D6C91" w:rsidP="008D6C91">
            <w:pPr>
              <w:spacing w:after="0"/>
              <w:rPr>
                <w:rFonts w:ascii="Arial" w:hAnsi="Arial" w:cs="Arial"/>
                <w:b/>
                <w:bCs/>
                <w:color w:val="0000FF"/>
                <w:sz w:val="16"/>
                <w:szCs w:val="16"/>
                <w:u w:val="single"/>
              </w:rPr>
            </w:pPr>
          </w:p>
        </w:tc>
        <w:tc>
          <w:tcPr>
            <w:tcW w:w="1424" w:type="dxa"/>
          </w:tcPr>
          <w:p w14:paraId="647156B4" w14:textId="77777777" w:rsidR="008D6C91" w:rsidRDefault="00C07B7C" w:rsidP="00BE150D">
            <w:pPr>
              <w:spacing w:after="0"/>
            </w:pPr>
            <w:r>
              <w:t>Qualcomm</w:t>
            </w:r>
          </w:p>
        </w:tc>
        <w:tc>
          <w:tcPr>
            <w:tcW w:w="6585" w:type="dxa"/>
          </w:tcPr>
          <w:p w14:paraId="6B182442" w14:textId="77777777" w:rsidR="008D6C91" w:rsidRDefault="00C07B7C" w:rsidP="00BE150D">
            <w:pPr>
              <w:spacing w:after="0"/>
            </w:pPr>
            <w:r w:rsidRPr="00C07B7C">
              <w:t>PC 1.5 for FWA devices</w:t>
            </w:r>
          </w:p>
          <w:p w14:paraId="1833F542"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1C54B36E" w14:textId="77777777" w:rsidR="003B15DD" w:rsidRPr="000D5BA2" w:rsidRDefault="003B15DD" w:rsidP="003B15DD">
            <w:pPr>
              <w:rPr>
                <w:b/>
                <w:bCs/>
                <w:lang w:val="en-US"/>
              </w:rPr>
            </w:pPr>
            <w:r w:rsidRPr="000D5BA2">
              <w:rPr>
                <w:b/>
                <w:bCs/>
                <w:lang w:val="en-US"/>
              </w:rPr>
              <w:t>Proposal:  PCB isolation effect can be neglected.</w:t>
            </w:r>
          </w:p>
          <w:p w14:paraId="78743D41" w14:textId="77777777" w:rsidR="003B15DD" w:rsidRPr="000D5BA2" w:rsidRDefault="003B15DD" w:rsidP="003B15DD">
            <w:pPr>
              <w:rPr>
                <w:b/>
                <w:bCs/>
                <w:lang w:val="en-US"/>
              </w:rPr>
            </w:pPr>
            <w:r w:rsidRPr="000D5BA2">
              <w:rPr>
                <w:b/>
                <w:bCs/>
                <w:lang w:val="en-US"/>
              </w:rPr>
              <w:t>Proposal:  Post-PA front-end loss assumed to be 4 dB per Tx chain.</w:t>
            </w:r>
          </w:p>
          <w:p w14:paraId="1E5ECC98" w14:textId="77777777" w:rsidR="003B15DD" w:rsidRDefault="003B15DD" w:rsidP="00BE150D">
            <w:pPr>
              <w:spacing w:after="0"/>
            </w:pPr>
            <w:r>
              <w:t>Baseline MPR proposal for FWA</w:t>
            </w:r>
          </w:p>
          <w:p w14:paraId="35DB9EF0" w14:textId="77777777" w:rsidR="003B15DD" w:rsidRDefault="003B15DD" w:rsidP="003B15DD">
            <w:pPr>
              <w:rPr>
                <w:lang w:val="en-US"/>
              </w:rPr>
            </w:pPr>
            <w:r>
              <w:rPr>
                <w:lang w:val="en-US"/>
              </w:rPr>
              <w:lastRenderedPageBreak/>
              <w:tab/>
              <w:t>Inner:  No additional MPR compared to PC2</w:t>
            </w:r>
          </w:p>
          <w:p w14:paraId="456D2E1C"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088EC89C" w14:textId="77777777" w:rsidR="003B15DD" w:rsidRPr="003B15DD" w:rsidRDefault="003B15DD" w:rsidP="003B15DD">
            <w:pPr>
              <w:rPr>
                <w:lang w:val="en-US"/>
              </w:rPr>
            </w:pPr>
            <w:r>
              <w:rPr>
                <w:lang w:val="en-US"/>
              </w:rPr>
              <w:tab/>
              <w:t>Edge:  Needs further study</w:t>
            </w:r>
          </w:p>
        </w:tc>
      </w:tr>
      <w:tr w:rsidR="00C07B7C" w:rsidRPr="004A7544" w14:paraId="31C84FC2" w14:textId="77777777" w:rsidTr="008D6C91">
        <w:trPr>
          <w:trHeight w:val="468"/>
        </w:trPr>
        <w:tc>
          <w:tcPr>
            <w:tcW w:w="1622" w:type="dxa"/>
          </w:tcPr>
          <w:p w14:paraId="2A987E9C" w14:textId="77777777" w:rsidR="00C07B7C" w:rsidRDefault="001B1C7E"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373DEF81" w14:textId="77777777" w:rsidR="00C07B7C" w:rsidRDefault="00C07B7C" w:rsidP="00C07B7C">
            <w:pPr>
              <w:spacing w:after="0"/>
              <w:rPr>
                <w:rFonts w:ascii="Arial" w:hAnsi="Arial" w:cs="Arial"/>
                <w:b/>
                <w:bCs/>
                <w:color w:val="0000FF"/>
                <w:sz w:val="16"/>
                <w:szCs w:val="16"/>
                <w:u w:val="single"/>
              </w:rPr>
            </w:pPr>
          </w:p>
        </w:tc>
        <w:tc>
          <w:tcPr>
            <w:tcW w:w="1424" w:type="dxa"/>
          </w:tcPr>
          <w:p w14:paraId="5E19F09E" w14:textId="77777777" w:rsidR="00C07B7C" w:rsidRDefault="00C07B7C" w:rsidP="00BE150D">
            <w:pPr>
              <w:spacing w:after="0"/>
            </w:pPr>
            <w:r>
              <w:t>Qualcomm</w:t>
            </w:r>
          </w:p>
        </w:tc>
        <w:tc>
          <w:tcPr>
            <w:tcW w:w="6585" w:type="dxa"/>
          </w:tcPr>
          <w:p w14:paraId="2430C58D" w14:textId="77777777" w:rsidR="00C07B7C" w:rsidRDefault="00C07B7C" w:rsidP="00BE150D">
            <w:pPr>
              <w:spacing w:after="0"/>
            </w:pPr>
            <w:r w:rsidRPr="00C07B7C">
              <w:t>PC 1.5 in Band n79</w:t>
            </w:r>
          </w:p>
          <w:p w14:paraId="7E177821"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656875E2" w14:textId="77777777" w:rsidR="003B15DD" w:rsidRDefault="003B15DD" w:rsidP="003B15DD">
            <w:pPr>
              <w:rPr>
                <w:b/>
                <w:bCs/>
                <w:lang w:val="en-US"/>
              </w:rPr>
            </w:pPr>
            <w:r w:rsidRPr="008D3BDE">
              <w:rPr>
                <w:b/>
                <w:bCs/>
                <w:lang w:val="en-US"/>
              </w:rPr>
              <w:t>Proposal:  PC 1.5 MPR needs to be further studied in the context of Band n79.</w:t>
            </w:r>
          </w:p>
          <w:p w14:paraId="737F4E84"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75F421F9"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6CA89A85" w14:textId="77777777" w:rsidR="00484C5D" w:rsidRPr="004A7544" w:rsidRDefault="00484C5D" w:rsidP="005B4802"/>
    <w:p w14:paraId="1B3CC061" w14:textId="77777777" w:rsidR="00484C5D" w:rsidRPr="004A7544" w:rsidRDefault="00837458" w:rsidP="00B831AE">
      <w:pPr>
        <w:pStyle w:val="Heading2"/>
      </w:pPr>
      <w:r w:rsidRPr="004A7544">
        <w:rPr>
          <w:rFonts w:hint="eastAsia"/>
        </w:rPr>
        <w:t>Open issues</w:t>
      </w:r>
      <w:r w:rsidR="00DC2500">
        <w:t xml:space="preserve"> summary</w:t>
      </w:r>
    </w:p>
    <w:p w14:paraId="04ACF79F"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A452F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0D0EF2FF"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18CD577"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2E5EBE1"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2996F2AD"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1EE8ABD2"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5F144A04"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2868542C" w14:textId="77777777" w:rsidR="00030F5F" w:rsidRDefault="00030F5F" w:rsidP="00B4108D">
      <w:pPr>
        <w:rPr>
          <w:iCs/>
          <w:lang w:val="en-US" w:eastAsia="zh-CN"/>
        </w:rPr>
      </w:pPr>
      <w:r>
        <w:rPr>
          <w:iCs/>
          <w:lang w:val="en-US" w:eastAsia="zh-CN"/>
        </w:rPr>
        <w:tab/>
        <w:t>Can the MPR apply to UL MIMO (single and dual layer) as well as TxDiv?</w:t>
      </w:r>
    </w:p>
    <w:p w14:paraId="4571D1DC" w14:textId="77777777" w:rsidR="00030F5F" w:rsidRPr="00030F5F" w:rsidRDefault="00030F5F" w:rsidP="00B4108D">
      <w:pPr>
        <w:rPr>
          <w:iCs/>
          <w:lang w:val="en-US" w:eastAsia="zh-CN"/>
        </w:rPr>
      </w:pPr>
    </w:p>
    <w:p w14:paraId="3A8CAF67"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4231CB0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467F66"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2A9213D8"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41100A41"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1F662FB7"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4139A0"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74C872B" w14:textId="77777777" w:rsidR="00B4108D" w:rsidRPr="00805BE8" w:rsidRDefault="00B4108D" w:rsidP="005B4802">
      <w:pPr>
        <w:rPr>
          <w:i/>
          <w:color w:val="0070C0"/>
          <w:lang w:eastAsia="zh-CN"/>
        </w:rPr>
      </w:pPr>
    </w:p>
    <w:p w14:paraId="6DEA408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EB9846E"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3E1A5BA2" w14:textId="77777777" w:rsidR="00F316A0" w:rsidRDefault="00F316A0" w:rsidP="00571777">
      <w:pPr>
        <w:rPr>
          <w:b/>
          <w:color w:val="0070C0"/>
          <w:u w:val="single"/>
          <w:lang w:eastAsia="ko-KR"/>
        </w:rPr>
      </w:pPr>
    </w:p>
    <w:p w14:paraId="143A305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175E49D0"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264D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692443E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2F4D0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267207"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2F141ED"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C7ACA3C"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1DAD2EEC" w14:textId="77777777" w:rsidR="00F316A0" w:rsidRDefault="00F316A0" w:rsidP="00F316A0">
      <w:pPr>
        <w:rPr>
          <w:b/>
          <w:color w:val="0070C0"/>
          <w:u w:val="single"/>
          <w:lang w:eastAsia="ko-KR"/>
        </w:rPr>
      </w:pPr>
    </w:p>
    <w:p w14:paraId="17EDE662"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1CABFE7E"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0D4EE6CB"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26F8A40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2BB8A54A"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65A9C313"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3CAD9CC6"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6B642ED8"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660947"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E7EEFE3"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76C5C47C"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1C0FADE7"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208F3D47"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322E95C6"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4034A39F"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75EAAC"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CB88F24"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F583CEE" w14:textId="77777777" w:rsidR="00664511" w:rsidRDefault="00664511" w:rsidP="00664511">
      <w:pPr>
        <w:rPr>
          <w:iCs/>
          <w:lang w:val="en-US" w:eastAsia="zh-CN"/>
        </w:rPr>
      </w:pPr>
      <w:r>
        <w:rPr>
          <w:iCs/>
          <w:lang w:val="en-US" w:eastAsia="zh-CN"/>
        </w:rPr>
        <w:t>Release independence to R15 for Band n77, n78, and n79</w:t>
      </w:r>
    </w:p>
    <w:p w14:paraId="57266308"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76B20B4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2768DB00"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7CA647D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12200AA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4698F0"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9662654" w14:textId="77777777" w:rsidR="00664511" w:rsidRDefault="00664511" w:rsidP="005B4802">
      <w:pPr>
        <w:rPr>
          <w:color w:val="0070C0"/>
          <w:lang w:val="en-US" w:eastAsia="zh-CN"/>
        </w:rPr>
      </w:pPr>
    </w:p>
    <w:p w14:paraId="7ED910CB"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866495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71933F3"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66D93C8A" w14:textId="77777777" w:rsidTr="00F55352">
        <w:tc>
          <w:tcPr>
            <w:tcW w:w="1450" w:type="dxa"/>
          </w:tcPr>
          <w:p w14:paraId="5CEACFD6"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734276C"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D727EE2" w14:textId="77777777" w:rsidTr="00F55352">
        <w:tc>
          <w:tcPr>
            <w:tcW w:w="1450" w:type="dxa"/>
          </w:tcPr>
          <w:p w14:paraId="36F45FF6" w14:textId="77777777"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181" w:type="dxa"/>
          </w:tcPr>
          <w:p w14:paraId="58123470" w14:textId="77777777" w:rsidR="0070080B" w:rsidRPr="0070080B" w:rsidRDefault="004F7175">
            <w:pPr>
              <w:overflowPunct/>
              <w:autoSpaceDE/>
              <w:autoSpaceDN/>
              <w:adjustRightInd/>
              <w:spacing w:after="120"/>
              <w:textAlignment w:val="auto"/>
              <w:rPr>
                <w:rFonts w:eastAsia="SimSun"/>
                <w:color w:val="0070C0"/>
                <w:szCs w:val="24"/>
                <w:lang w:eastAsia="zh-CN"/>
                <w:rPrChange w:id="2" w:author="Skyworks" w:date="2021-04-12T17:48:00Z">
                  <w:rPr>
                    <w:rFonts w:eastAsiaTheme="minorEastAsia"/>
                    <w:color w:val="0070C0"/>
                    <w:lang w:val="en-US" w:eastAsia="zh-CN"/>
                  </w:rPr>
                </w:rPrChange>
              </w:rPr>
            </w:pPr>
            <w:ins w:id="3" w:author="Skyworks" w:date="2021-04-12T17:48:00Z">
              <w:r w:rsidRPr="00805BE8">
                <w:rPr>
                  <w:b/>
                  <w:color w:val="0070C0"/>
                  <w:u w:val="single"/>
                  <w:lang w:eastAsia="ko-KR"/>
                </w:rPr>
                <w:t xml:space="preserve">Issue 1-1: </w:t>
              </w:r>
              <w:r w:rsidR="006E0709" w:rsidRPr="006E0709">
                <w:rPr>
                  <w:color w:val="0070C0"/>
                  <w:szCs w:val="24"/>
                  <w:lang w:eastAsia="zh-CN"/>
                  <w:rPrChange w:id="4" w:author="Skyworks" w:date="2021-04-12T17:48:00Z">
                    <w:rPr>
                      <w:lang w:eastAsia="zh-CN"/>
                    </w:rPr>
                  </w:rPrChange>
                </w:rPr>
                <w:t>Option 1: Existing PC 1.5 MPR applies to Band n77, n78, and n79</w:t>
              </w:r>
            </w:ins>
          </w:p>
        </w:tc>
      </w:tr>
      <w:tr w:rsidR="006C79F5" w14:paraId="37605F8E" w14:textId="77777777" w:rsidTr="00F55352">
        <w:trPr>
          <w:ins w:id="5" w:author="Bill Shvodian" w:date="2021-04-12T18:38:00Z"/>
        </w:trPr>
        <w:tc>
          <w:tcPr>
            <w:tcW w:w="1450" w:type="dxa"/>
          </w:tcPr>
          <w:p w14:paraId="3C7A87E8" w14:textId="77777777" w:rsidR="006C79F5" w:rsidDel="004F7175" w:rsidRDefault="006C79F5" w:rsidP="004F7175">
            <w:pPr>
              <w:spacing w:after="120"/>
              <w:rPr>
                <w:ins w:id="6" w:author="Bill Shvodian" w:date="2021-04-12T18:38:00Z"/>
                <w:rFonts w:eastAsiaTheme="minorEastAsia"/>
                <w:color w:val="0070C0"/>
                <w:lang w:val="en-US" w:eastAsia="zh-CN"/>
              </w:rPr>
            </w:pPr>
            <w:ins w:id="7" w:author="Bill Shvodian" w:date="2021-04-12T18:38:00Z">
              <w:r>
                <w:rPr>
                  <w:rFonts w:eastAsiaTheme="minorEastAsia"/>
                  <w:color w:val="0070C0"/>
                  <w:lang w:val="en-US" w:eastAsia="zh-CN"/>
                </w:rPr>
                <w:t>T-Mobile USA</w:t>
              </w:r>
            </w:ins>
          </w:p>
        </w:tc>
        <w:tc>
          <w:tcPr>
            <w:tcW w:w="8181" w:type="dxa"/>
          </w:tcPr>
          <w:p w14:paraId="18488205" w14:textId="77777777" w:rsidR="006C79F5" w:rsidRPr="003D2AEA" w:rsidRDefault="006C79F5">
            <w:pPr>
              <w:spacing w:after="120"/>
              <w:rPr>
                <w:ins w:id="8" w:author="Bill Shvodian" w:date="2021-04-13T13:03:00Z"/>
                <w:bCs/>
                <w:color w:val="0070C0"/>
                <w:u w:val="single"/>
                <w:lang w:eastAsia="ko-KR"/>
                <w:rPrChange w:id="9" w:author="Bill Shvodian" w:date="2021-04-13T13:03:00Z">
                  <w:rPr>
                    <w:ins w:id="10" w:author="Bill Shvodian" w:date="2021-04-13T13:03:00Z"/>
                    <w:b/>
                    <w:color w:val="0070C0"/>
                    <w:u w:val="single"/>
                    <w:lang w:eastAsia="ko-KR"/>
                  </w:rPr>
                </w:rPrChange>
              </w:rPr>
            </w:pPr>
            <w:ins w:id="11" w:author="Bill Shvodian" w:date="2021-04-12T18:38:00Z">
              <w:r w:rsidRPr="003D2AEA">
                <w:rPr>
                  <w:bCs/>
                  <w:color w:val="0070C0"/>
                  <w:u w:val="single"/>
                  <w:lang w:eastAsia="ko-KR"/>
                  <w:rPrChange w:id="12" w:author="Bill Shvodian" w:date="2021-04-13T13:03:00Z">
                    <w:rPr>
                      <w:b/>
                      <w:color w:val="0070C0"/>
                      <w:u w:val="single"/>
                      <w:lang w:eastAsia="ko-KR"/>
                    </w:rPr>
                  </w:rPrChange>
                </w:rPr>
                <w:t>Issue 1-1: Option 1</w:t>
              </w:r>
            </w:ins>
          </w:p>
          <w:p w14:paraId="43BCA706" w14:textId="1473C9FD" w:rsidR="003D2AEA" w:rsidRPr="003D2AEA" w:rsidRDefault="003D2AEA">
            <w:pPr>
              <w:spacing w:after="120"/>
              <w:rPr>
                <w:ins w:id="13" w:author="Bill Shvodian" w:date="2021-04-12T18:38:00Z"/>
                <w:bCs/>
                <w:color w:val="0070C0"/>
                <w:u w:val="single"/>
                <w:lang w:eastAsia="ko-KR"/>
                <w:rPrChange w:id="14" w:author="Bill Shvodian" w:date="2021-04-13T13:03:00Z">
                  <w:rPr>
                    <w:ins w:id="15" w:author="Bill Shvodian" w:date="2021-04-12T18:38:00Z"/>
                    <w:b/>
                    <w:color w:val="0070C0"/>
                    <w:u w:val="single"/>
                    <w:lang w:eastAsia="ko-KR"/>
                  </w:rPr>
                </w:rPrChange>
              </w:rPr>
            </w:pPr>
            <w:ins w:id="16" w:author="Bill Shvodian" w:date="2021-04-13T13:03:00Z">
              <w:r w:rsidRPr="003D2AEA">
                <w:rPr>
                  <w:bCs/>
                  <w:color w:val="0070C0"/>
                  <w:u w:val="single"/>
                  <w:lang w:eastAsia="ko-KR"/>
                  <w:rPrChange w:id="17" w:author="Bill Shvodian" w:date="2021-04-13T13:03:00Z">
                    <w:rPr>
                      <w:b/>
                      <w:color w:val="0070C0"/>
                      <w:u w:val="single"/>
                      <w:lang w:eastAsia="ko-KR"/>
                    </w:rPr>
                  </w:rPrChange>
                </w:rPr>
                <w:t>Further input: We think that MPR defined in the n41 PC1.5 WI is overly conservative. We would support improved MPR for n77, n78 and n79 that would also be available for PC1.5 in all bands including n41 and signalled via modifiedMPRbehavior.</w:t>
              </w:r>
            </w:ins>
          </w:p>
        </w:tc>
      </w:tr>
      <w:tr w:rsidR="005472F6" w14:paraId="372E4BAD" w14:textId="77777777" w:rsidTr="00F55352">
        <w:trPr>
          <w:ins w:id="18" w:author="임수환/책임연구원/미래기술센터 C&amp;M표준(연)5G무선통신표준Task(suhwan.lim@lge.com)" w:date="2021-04-13T09:54:00Z"/>
        </w:trPr>
        <w:tc>
          <w:tcPr>
            <w:tcW w:w="1450" w:type="dxa"/>
          </w:tcPr>
          <w:p w14:paraId="073EA447" w14:textId="77777777" w:rsidR="005472F6" w:rsidRDefault="005472F6" w:rsidP="004F7175">
            <w:pPr>
              <w:spacing w:after="120"/>
              <w:rPr>
                <w:ins w:id="19" w:author="임수환/책임연구원/미래기술센터 C&amp;M표준(연)5G무선통신표준Task(suhwan.lim@lge.com)" w:date="2021-04-13T09:54:00Z"/>
                <w:rFonts w:eastAsiaTheme="minorEastAsia"/>
                <w:color w:val="0070C0"/>
                <w:lang w:val="en-US" w:eastAsia="ko-KR"/>
              </w:rPr>
            </w:pPr>
            <w:ins w:id="20" w:author="임수환/책임연구원/미래기술센터 C&amp;M표준(연)5G무선통신표준Task(suhwan.lim@lge.com)" w:date="2021-04-13T09:54:00Z">
              <w:r>
                <w:rPr>
                  <w:rFonts w:eastAsiaTheme="minorEastAsia" w:hint="eastAsia"/>
                  <w:color w:val="0070C0"/>
                  <w:lang w:val="en-US" w:eastAsia="ko-KR"/>
                </w:rPr>
                <w:t>LGE</w:t>
              </w:r>
            </w:ins>
          </w:p>
        </w:tc>
        <w:tc>
          <w:tcPr>
            <w:tcW w:w="8181" w:type="dxa"/>
          </w:tcPr>
          <w:p w14:paraId="0930FB88" w14:textId="77777777" w:rsidR="005472F6" w:rsidRPr="006C79F5" w:rsidRDefault="005472F6">
            <w:pPr>
              <w:spacing w:after="120"/>
              <w:rPr>
                <w:ins w:id="21" w:author="임수환/책임연구원/미래기술센터 C&amp;M표준(연)5G무선통신표준Task(suhwan.lim@lge.com)" w:date="2021-04-13T09:54:00Z"/>
                <w:b/>
                <w:color w:val="0070C0"/>
                <w:u w:val="single"/>
                <w:lang w:eastAsia="ko-KR"/>
              </w:rPr>
            </w:pPr>
            <w:ins w:id="22" w:author="임수환/책임연구원/미래기술센터 C&amp;M표준(연)5G무선통신표준Task(suhwan.lim@lge.com)" w:date="2021-04-13T09:54:00Z">
              <w:r w:rsidRPr="006C79F5">
                <w:rPr>
                  <w:b/>
                  <w:color w:val="0070C0"/>
                  <w:u w:val="single"/>
                  <w:lang w:eastAsia="ko-KR"/>
                </w:rPr>
                <w:t>Issue 1-1: Option 1</w:t>
              </w:r>
              <w:r>
                <w:rPr>
                  <w:b/>
                  <w:color w:val="0070C0"/>
                  <w:u w:val="single"/>
                  <w:lang w:eastAsia="ko-KR"/>
                </w:rPr>
                <w:t xml:space="preserve"> or option 3 is OK</w:t>
              </w:r>
            </w:ins>
          </w:p>
        </w:tc>
      </w:tr>
      <w:tr w:rsidR="00CA1D07" w14:paraId="035A3941" w14:textId="77777777" w:rsidTr="00F55352">
        <w:trPr>
          <w:ins w:id="23" w:author="cmcc" w:date="2021-04-13T12:11:00Z"/>
        </w:trPr>
        <w:tc>
          <w:tcPr>
            <w:tcW w:w="1450" w:type="dxa"/>
          </w:tcPr>
          <w:p w14:paraId="0619F954" w14:textId="77777777" w:rsidR="00CA1D07" w:rsidRPr="00CA1D07" w:rsidRDefault="00CA1D07" w:rsidP="004F7175">
            <w:pPr>
              <w:spacing w:after="120"/>
              <w:rPr>
                <w:ins w:id="24" w:author="cmcc" w:date="2021-04-13T12:11:00Z"/>
                <w:rFonts w:eastAsiaTheme="minorEastAsia"/>
                <w:color w:val="0070C0"/>
                <w:lang w:val="en-US" w:eastAsia="zh-CN"/>
                <w:rPrChange w:id="25" w:author="cmcc" w:date="2021-04-13T12:11:00Z">
                  <w:rPr>
                    <w:ins w:id="26" w:author="cmcc" w:date="2021-04-13T12:11:00Z"/>
                    <w:color w:val="0070C0"/>
                    <w:lang w:val="en-US" w:eastAsia="ko-KR"/>
                  </w:rPr>
                </w:rPrChange>
              </w:rPr>
            </w:pPr>
            <w:ins w:id="27" w:author="cmcc" w:date="2021-04-13T12:11:00Z">
              <w:r>
                <w:rPr>
                  <w:rFonts w:eastAsiaTheme="minorEastAsia" w:hint="eastAsia"/>
                  <w:color w:val="0070C0"/>
                  <w:lang w:val="en-US" w:eastAsia="zh-CN"/>
                </w:rPr>
                <w:t>CMCC</w:t>
              </w:r>
            </w:ins>
          </w:p>
        </w:tc>
        <w:tc>
          <w:tcPr>
            <w:tcW w:w="8181" w:type="dxa"/>
          </w:tcPr>
          <w:p w14:paraId="2D7EB7F3" w14:textId="77777777" w:rsidR="007F1940" w:rsidRDefault="00CA1D07" w:rsidP="00CA1D07">
            <w:pPr>
              <w:spacing w:after="120"/>
              <w:rPr>
                <w:ins w:id="28" w:author="cmcc" w:date="2021-04-13T12:29:00Z"/>
                <w:rFonts w:eastAsiaTheme="minorEastAsia"/>
                <w:color w:val="0070C0"/>
                <w:szCs w:val="24"/>
                <w:lang w:eastAsia="zh-CN"/>
              </w:rPr>
            </w:pPr>
            <w:ins w:id="29" w:author="cmcc" w:date="2021-04-13T12:12:00Z">
              <w:r w:rsidRPr="00CA1D07">
                <w:rPr>
                  <w:color w:val="0070C0"/>
                  <w:szCs w:val="24"/>
                  <w:lang w:eastAsia="zh-CN"/>
                </w:rPr>
                <w:t>Issue 1-1</w:t>
              </w:r>
              <w:r w:rsidRPr="00CA1D07">
                <w:rPr>
                  <w:rFonts w:hint="eastAsia"/>
                  <w:color w:val="0070C0"/>
                  <w:szCs w:val="24"/>
                  <w:lang w:eastAsia="zh-CN"/>
                </w:rPr>
                <w:t>:</w:t>
              </w:r>
            </w:ins>
            <w:ins w:id="30" w:author="cmcc" w:date="2021-04-13T12:13:00Z">
              <w:r w:rsidRPr="00CA1D07">
                <w:rPr>
                  <w:color w:val="0070C0"/>
                  <w:szCs w:val="24"/>
                  <w:lang w:eastAsia="zh-CN"/>
                </w:rPr>
                <w:t xml:space="preserve"> MPR is a general </w:t>
              </w:r>
              <w:r w:rsidRPr="00CA1D07">
                <w:rPr>
                  <w:rFonts w:hint="eastAsia"/>
                  <w:color w:val="0070C0"/>
                  <w:szCs w:val="24"/>
                  <w:lang w:eastAsia="zh-CN"/>
                </w:rPr>
                <w:t xml:space="preserve">requirements, </w:t>
              </w:r>
            </w:ins>
            <w:ins w:id="31" w:author="cmcc" w:date="2021-04-13T12:14:00Z">
              <w:r w:rsidRPr="00CA1D07">
                <w:rPr>
                  <w:color w:val="0070C0"/>
                  <w:szCs w:val="24"/>
                  <w:lang w:eastAsia="zh-CN"/>
                </w:rPr>
                <w:t xml:space="preserve">The same </w:t>
              </w:r>
            </w:ins>
            <w:ins w:id="32" w:author="cmcc" w:date="2021-04-13T12:15:00Z">
              <w:r w:rsidRPr="00CA1D07">
                <w:rPr>
                  <w:rFonts w:hint="eastAsia"/>
                  <w:color w:val="0070C0"/>
                  <w:szCs w:val="24"/>
                  <w:lang w:eastAsia="zh-CN"/>
                </w:rPr>
                <w:t>MPR</w:t>
              </w:r>
            </w:ins>
            <w:ins w:id="33" w:author="cmcc" w:date="2021-04-13T12:14:00Z">
              <w:r w:rsidRPr="00CA1D07">
                <w:rPr>
                  <w:color w:val="0070C0"/>
                  <w:szCs w:val="24"/>
                  <w:lang w:eastAsia="zh-CN"/>
                </w:rPr>
                <w:t xml:space="preserve"> should be applied to the </w:t>
              </w:r>
            </w:ins>
            <w:ins w:id="34" w:author="cmcc" w:date="2021-04-13T12:15:00Z">
              <w:r w:rsidRPr="00CA1D07">
                <w:rPr>
                  <w:rFonts w:hint="eastAsia"/>
                  <w:color w:val="0070C0"/>
                  <w:szCs w:val="24"/>
                  <w:lang w:eastAsia="zh-CN"/>
                </w:rPr>
                <w:t>NR band</w:t>
              </w:r>
            </w:ins>
            <w:ins w:id="35" w:author="cmcc" w:date="2021-04-13T12:14:00Z">
              <w:r w:rsidRPr="00CA1D07">
                <w:rPr>
                  <w:color w:val="0070C0"/>
                  <w:szCs w:val="24"/>
                  <w:lang w:eastAsia="zh-CN"/>
                </w:rPr>
                <w:t xml:space="preserve"> of </w:t>
              </w:r>
            </w:ins>
            <w:ins w:id="36" w:author="cmcc" w:date="2021-04-13T12:15:00Z">
              <w:r w:rsidRPr="00CA1D07">
                <w:rPr>
                  <w:rFonts w:hint="eastAsia"/>
                  <w:color w:val="0070C0"/>
                  <w:szCs w:val="24"/>
                  <w:lang w:eastAsia="zh-CN"/>
                </w:rPr>
                <w:t>n</w:t>
              </w:r>
            </w:ins>
            <w:ins w:id="37" w:author="cmcc" w:date="2021-04-13T12:14:00Z">
              <w:r w:rsidRPr="00CA1D07">
                <w:rPr>
                  <w:color w:val="0070C0"/>
                  <w:szCs w:val="24"/>
                  <w:lang w:eastAsia="zh-CN"/>
                </w:rPr>
                <w:t xml:space="preserve">77 </w:t>
              </w:r>
            </w:ins>
            <w:ins w:id="38" w:author="cmcc" w:date="2021-04-13T12:15:00Z">
              <w:r w:rsidRPr="00CA1D07">
                <w:rPr>
                  <w:rFonts w:hint="eastAsia"/>
                  <w:color w:val="0070C0"/>
                  <w:szCs w:val="24"/>
                  <w:lang w:eastAsia="zh-CN"/>
                </w:rPr>
                <w:t>n</w:t>
              </w:r>
            </w:ins>
            <w:ins w:id="39" w:author="cmcc" w:date="2021-04-13T12:14:00Z">
              <w:r w:rsidRPr="00CA1D07">
                <w:rPr>
                  <w:color w:val="0070C0"/>
                  <w:szCs w:val="24"/>
                  <w:lang w:eastAsia="zh-CN"/>
                </w:rPr>
                <w:t xml:space="preserve">78 </w:t>
              </w:r>
            </w:ins>
            <w:ins w:id="40" w:author="cmcc" w:date="2021-04-13T12:15:00Z">
              <w:r w:rsidRPr="00CA1D07">
                <w:rPr>
                  <w:rFonts w:hint="eastAsia"/>
                  <w:color w:val="0070C0"/>
                  <w:szCs w:val="24"/>
                  <w:lang w:eastAsia="zh-CN"/>
                </w:rPr>
                <w:t>and</w:t>
              </w:r>
            </w:ins>
            <w:ins w:id="41" w:author="cmcc" w:date="2021-04-13T12:14:00Z">
              <w:r w:rsidRPr="00CA1D07">
                <w:rPr>
                  <w:color w:val="0070C0"/>
                  <w:szCs w:val="24"/>
                  <w:lang w:eastAsia="zh-CN"/>
                </w:rPr>
                <w:t xml:space="preserve"> </w:t>
              </w:r>
            </w:ins>
            <w:ins w:id="42" w:author="cmcc" w:date="2021-04-13T12:15:00Z">
              <w:r w:rsidRPr="00CA1D07">
                <w:rPr>
                  <w:rFonts w:hint="eastAsia"/>
                  <w:color w:val="0070C0"/>
                  <w:szCs w:val="24"/>
                  <w:lang w:eastAsia="zh-CN"/>
                </w:rPr>
                <w:t>n</w:t>
              </w:r>
            </w:ins>
            <w:ins w:id="43" w:author="cmcc" w:date="2021-04-13T12:14:00Z">
              <w:r w:rsidRPr="00CA1D07">
                <w:rPr>
                  <w:color w:val="0070C0"/>
                  <w:szCs w:val="24"/>
                  <w:lang w:eastAsia="zh-CN"/>
                </w:rPr>
                <w:t>79</w:t>
              </w:r>
            </w:ins>
            <w:ins w:id="44" w:author="cmcc" w:date="2021-04-13T12:16:00Z">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ins>
            <w:ins w:id="45" w:author="cmcc" w:date="2021-04-13T12:18:00Z">
              <w:r w:rsidR="00422F9C">
                <w:rPr>
                  <w:rFonts w:eastAsiaTheme="minorEastAsia" w:hint="eastAsia"/>
                  <w:color w:val="0070C0"/>
                  <w:szCs w:val="24"/>
                  <w:lang w:eastAsia="zh-CN"/>
                </w:rPr>
                <w:t>requirement</w:t>
              </w:r>
            </w:ins>
            <w:ins w:id="46" w:author="cmcc" w:date="2021-04-13T12:16:00Z">
              <w:r w:rsidRPr="00CA1D07">
                <w:rPr>
                  <w:color w:val="0070C0"/>
                  <w:szCs w:val="24"/>
                  <w:lang w:eastAsia="zh-CN"/>
                </w:rPr>
                <w:t xml:space="preserve">s if there is room to tighten </w:t>
              </w:r>
            </w:ins>
            <w:ins w:id="47" w:author="cmcc" w:date="2021-04-13T12:17:00Z">
              <w:r>
                <w:rPr>
                  <w:rFonts w:eastAsiaTheme="minorEastAsia" w:hint="eastAsia"/>
                  <w:color w:val="0070C0"/>
                  <w:szCs w:val="24"/>
                  <w:lang w:eastAsia="zh-CN"/>
                </w:rPr>
                <w:t>it.</w:t>
              </w:r>
            </w:ins>
            <w:ins w:id="48" w:author="cmcc" w:date="2021-04-13T12:18:00Z">
              <w:r w:rsidR="00422F9C">
                <w:rPr>
                  <w:rFonts w:eastAsiaTheme="minorEastAsia" w:hint="eastAsia"/>
                  <w:color w:val="0070C0"/>
                  <w:szCs w:val="24"/>
                  <w:lang w:eastAsia="zh-CN"/>
                </w:rPr>
                <w:t xml:space="preserve"> </w:t>
              </w:r>
            </w:ins>
          </w:p>
          <w:p w14:paraId="7163B419" w14:textId="77777777" w:rsidR="00CA1D07" w:rsidRPr="00CA1D07" w:rsidRDefault="00422F9C" w:rsidP="00CA1D07">
            <w:pPr>
              <w:spacing w:after="120"/>
              <w:rPr>
                <w:ins w:id="49" w:author="cmcc" w:date="2021-04-13T12:14:00Z"/>
                <w:rFonts w:eastAsiaTheme="minorEastAsia"/>
                <w:b/>
                <w:color w:val="0070C0"/>
                <w:u w:val="single"/>
                <w:lang w:val="en-US" w:eastAsia="zh-CN"/>
                <w:rPrChange w:id="50" w:author="cmcc" w:date="2021-04-13T12:17:00Z">
                  <w:rPr>
                    <w:ins w:id="51" w:author="cmcc" w:date="2021-04-13T12:14:00Z"/>
                    <w:rFonts w:eastAsiaTheme="minorEastAsia"/>
                    <w:b/>
                    <w:color w:val="0070C0"/>
                    <w:u w:val="single"/>
                    <w:lang w:eastAsia="zh-CN"/>
                  </w:rPr>
                </w:rPrChange>
              </w:rPr>
            </w:pPr>
            <w:ins w:id="52" w:author="cmcc" w:date="2021-04-13T12:18:00Z">
              <w:r>
                <w:rPr>
                  <w:rFonts w:eastAsiaTheme="minorEastAsia" w:hint="eastAsia"/>
                  <w:color w:val="0070C0"/>
                  <w:szCs w:val="24"/>
                  <w:lang w:eastAsia="zh-CN"/>
                </w:rPr>
                <w:t>W</w:t>
              </w:r>
              <w:r w:rsidR="007F1940">
                <w:rPr>
                  <w:rFonts w:eastAsiaTheme="minorEastAsia" w:hint="eastAsia"/>
                  <w:color w:val="0070C0"/>
                  <w:szCs w:val="24"/>
                  <w:lang w:eastAsia="zh-CN"/>
                </w:rPr>
                <w:t xml:space="preserve">e </w:t>
              </w:r>
            </w:ins>
            <w:ins w:id="53" w:author="cmcc" w:date="2021-04-13T12:29:00Z">
              <w:r w:rsidR="007F1940">
                <w:rPr>
                  <w:rFonts w:eastAsiaTheme="minorEastAsia" w:hint="eastAsia"/>
                  <w:color w:val="0070C0"/>
                  <w:szCs w:val="24"/>
                  <w:lang w:eastAsia="zh-CN"/>
                </w:rPr>
                <w:t>prefer</w:t>
              </w:r>
            </w:ins>
            <w:ins w:id="54" w:author="cmcc" w:date="2021-04-13T12:18:00Z">
              <w:r>
                <w:rPr>
                  <w:rFonts w:eastAsiaTheme="minorEastAsia" w:hint="eastAsia"/>
                  <w:color w:val="0070C0"/>
                  <w:szCs w:val="24"/>
                  <w:lang w:eastAsia="zh-CN"/>
                </w:rPr>
                <w:t xml:space="preserve"> option3.</w:t>
              </w:r>
            </w:ins>
          </w:p>
          <w:p w14:paraId="19012695" w14:textId="77777777" w:rsidR="00CA1D07" w:rsidRPr="00CA1D07" w:rsidRDefault="00CA1D07" w:rsidP="00CA1D07">
            <w:pPr>
              <w:spacing w:after="120"/>
              <w:rPr>
                <w:ins w:id="55" w:author="cmcc" w:date="2021-04-13T12:13:00Z"/>
                <w:rFonts w:ascii="Arial" w:eastAsiaTheme="minorEastAsia" w:hAnsi="Arial" w:cs="Arial"/>
                <w:color w:val="666666"/>
                <w:sz w:val="9"/>
                <w:szCs w:val="9"/>
                <w:lang w:val="en-US" w:eastAsia="zh-CN"/>
                <w:rPrChange w:id="56" w:author="cmcc" w:date="2021-04-13T12:14:00Z">
                  <w:rPr>
                    <w:ins w:id="57" w:author="cmcc" w:date="2021-04-13T12:13:00Z"/>
                    <w:rFonts w:ascii="Arial" w:hAnsi="Arial" w:cs="Arial"/>
                    <w:color w:val="666666"/>
                    <w:sz w:val="9"/>
                    <w:szCs w:val="9"/>
                  </w:rPr>
                </w:rPrChange>
              </w:rPr>
            </w:pPr>
          </w:p>
          <w:p w14:paraId="5C31F393" w14:textId="77777777" w:rsidR="00CA1D07" w:rsidRPr="00CA1D07" w:rsidRDefault="00CA1D07">
            <w:pPr>
              <w:spacing w:after="120"/>
              <w:rPr>
                <w:ins w:id="58" w:author="cmcc" w:date="2021-04-13T12:11:00Z"/>
                <w:rFonts w:eastAsiaTheme="minorEastAsia"/>
                <w:b/>
                <w:color w:val="0070C0"/>
                <w:u w:val="single"/>
                <w:lang w:val="en-US" w:eastAsia="zh-CN"/>
                <w:rPrChange w:id="59" w:author="cmcc" w:date="2021-04-13T12:13:00Z">
                  <w:rPr>
                    <w:ins w:id="60" w:author="cmcc" w:date="2021-04-13T12:11:00Z"/>
                    <w:b/>
                    <w:color w:val="0070C0"/>
                    <w:u w:val="single"/>
                    <w:lang w:eastAsia="ko-KR"/>
                  </w:rPr>
                </w:rPrChange>
              </w:rPr>
            </w:pPr>
          </w:p>
        </w:tc>
      </w:tr>
      <w:tr w:rsidR="00BE1AE1" w14:paraId="3BC4B419" w14:textId="77777777" w:rsidTr="00F55352">
        <w:trPr>
          <w:ins w:id="61" w:author="Gene Fong" w:date="2021-04-13T08:16:00Z"/>
        </w:trPr>
        <w:tc>
          <w:tcPr>
            <w:tcW w:w="1450" w:type="dxa"/>
          </w:tcPr>
          <w:p w14:paraId="279F5E86" w14:textId="767B30C3" w:rsidR="00BE1AE1" w:rsidRDefault="00BE1AE1" w:rsidP="004F7175">
            <w:pPr>
              <w:spacing w:after="120"/>
              <w:rPr>
                <w:ins w:id="62" w:author="Gene Fong" w:date="2021-04-13T08:16:00Z"/>
                <w:color w:val="0070C0"/>
                <w:lang w:val="en-US" w:eastAsia="zh-CN"/>
              </w:rPr>
            </w:pPr>
            <w:ins w:id="63" w:author="Gene Fong" w:date="2021-04-13T08:16:00Z">
              <w:r>
                <w:rPr>
                  <w:color w:val="0070C0"/>
                  <w:lang w:val="en-US" w:eastAsia="zh-CN"/>
                </w:rPr>
                <w:t>Qualcomm</w:t>
              </w:r>
            </w:ins>
          </w:p>
        </w:tc>
        <w:tc>
          <w:tcPr>
            <w:tcW w:w="8181" w:type="dxa"/>
          </w:tcPr>
          <w:p w14:paraId="27F9F8A6" w14:textId="3A4F932F" w:rsidR="00BE1AE1" w:rsidRPr="00CA1D07" w:rsidRDefault="00BE1AE1" w:rsidP="00CA1D07">
            <w:pPr>
              <w:spacing w:after="120"/>
              <w:rPr>
                <w:ins w:id="64" w:author="Gene Fong" w:date="2021-04-13T08:16:00Z"/>
                <w:color w:val="0070C0"/>
                <w:szCs w:val="24"/>
                <w:lang w:eastAsia="zh-CN"/>
              </w:rPr>
            </w:pPr>
            <w:ins w:id="65" w:author="Gene Fong" w:date="2021-04-13T08:16:00Z">
              <w:r>
                <w:rPr>
                  <w:color w:val="0070C0"/>
                  <w:szCs w:val="24"/>
                  <w:lang w:eastAsia="zh-CN"/>
                </w:rPr>
                <w:t>Issue 1-1:  We think the MPR even for smartphone should be improved to be able to obtain the benefit from PC1.5</w:t>
              </w:r>
            </w:ins>
            <w:ins w:id="66" w:author="Gene Fong" w:date="2021-04-13T08:17:00Z">
              <w:r w:rsidR="00894F66">
                <w:rPr>
                  <w:color w:val="0070C0"/>
                  <w:szCs w:val="24"/>
                  <w:lang w:eastAsia="zh-CN"/>
                </w:rPr>
                <w:t>.  Therefore, we support option 3.</w:t>
              </w:r>
            </w:ins>
          </w:p>
        </w:tc>
      </w:tr>
      <w:tr w:rsidR="00F55352" w14:paraId="622388A5" w14:textId="77777777" w:rsidTr="00F55352">
        <w:trPr>
          <w:ins w:id="67" w:author="jinwang (A)" w:date="2021-04-13T18:38:00Z"/>
        </w:trPr>
        <w:tc>
          <w:tcPr>
            <w:tcW w:w="1450" w:type="dxa"/>
          </w:tcPr>
          <w:p w14:paraId="7EC48908" w14:textId="2AA8B3B1" w:rsidR="00F55352" w:rsidRDefault="00F55352" w:rsidP="00F55352">
            <w:pPr>
              <w:spacing w:after="120"/>
              <w:rPr>
                <w:ins w:id="68" w:author="jinwang (A)" w:date="2021-04-13T18:38:00Z"/>
                <w:color w:val="0070C0"/>
                <w:lang w:val="en-US" w:eastAsia="zh-CN"/>
              </w:rPr>
            </w:pPr>
            <w:ins w:id="69" w:author="jinwang (A)" w:date="2021-04-13T18:38:00Z">
              <w:r>
                <w:rPr>
                  <w:color w:val="0070C0"/>
                  <w:lang w:val="en-US" w:eastAsia="zh-CN"/>
                </w:rPr>
                <w:t>HW</w:t>
              </w:r>
            </w:ins>
          </w:p>
        </w:tc>
        <w:tc>
          <w:tcPr>
            <w:tcW w:w="8181" w:type="dxa"/>
          </w:tcPr>
          <w:p w14:paraId="54C9F0B1" w14:textId="25024C78" w:rsidR="00F55352" w:rsidRDefault="00F55352" w:rsidP="00F55352">
            <w:pPr>
              <w:spacing w:after="120"/>
              <w:rPr>
                <w:ins w:id="70" w:author="jinwang (A)" w:date="2021-04-13T18:38:00Z"/>
                <w:color w:val="0070C0"/>
                <w:szCs w:val="24"/>
                <w:lang w:eastAsia="zh-CN"/>
              </w:rPr>
            </w:pPr>
            <w:ins w:id="71" w:author="jinwang (A)" w:date="2021-04-13T18:38:00Z">
              <w:r>
                <w:rPr>
                  <w:color w:val="0070C0"/>
                  <w:szCs w:val="24"/>
                  <w:lang w:eastAsia="zh-CN"/>
                </w:rPr>
                <w:t>Issue 1-1: Option 1</w:t>
              </w:r>
            </w:ins>
          </w:p>
        </w:tc>
      </w:tr>
    </w:tbl>
    <w:p w14:paraId="375326D7" w14:textId="77777777" w:rsidR="003418CB" w:rsidRDefault="003418CB" w:rsidP="005B4802">
      <w:pPr>
        <w:rPr>
          <w:color w:val="0070C0"/>
          <w:lang w:val="en-US" w:eastAsia="zh-CN"/>
        </w:rPr>
      </w:pPr>
      <w:r w:rsidRPr="003418CB">
        <w:rPr>
          <w:rFonts w:hint="eastAsia"/>
          <w:color w:val="0070C0"/>
          <w:lang w:val="en-US" w:eastAsia="zh-CN"/>
        </w:rPr>
        <w:t xml:space="preserve"> </w:t>
      </w:r>
    </w:p>
    <w:p w14:paraId="0C05D0BD" w14:textId="77777777" w:rsidR="009C3C80" w:rsidRPr="00E72CF1" w:rsidRDefault="009C3C80" w:rsidP="009C3C80">
      <w:pPr>
        <w:rPr>
          <w:bCs/>
          <w:color w:val="0070C0"/>
          <w:u w:val="single"/>
          <w:lang w:eastAsia="ko-KR"/>
        </w:rPr>
      </w:pPr>
      <w:r w:rsidRPr="00E72CF1">
        <w:rPr>
          <w:bCs/>
          <w:color w:val="0070C0"/>
          <w:u w:val="single"/>
          <w:lang w:eastAsia="ko-KR"/>
        </w:rPr>
        <w:lastRenderedPageBreak/>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78321229" w14:textId="77777777" w:rsidTr="00F55352">
        <w:tc>
          <w:tcPr>
            <w:tcW w:w="1450" w:type="dxa"/>
          </w:tcPr>
          <w:p w14:paraId="562592D7"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7F1413"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3E97149" w14:textId="77777777" w:rsidTr="00F55352">
        <w:tc>
          <w:tcPr>
            <w:tcW w:w="1450" w:type="dxa"/>
          </w:tcPr>
          <w:p w14:paraId="33EFB970" w14:textId="77777777" w:rsidR="009C3C80" w:rsidRPr="003418CB" w:rsidRDefault="009C3C80" w:rsidP="00BE150D">
            <w:pPr>
              <w:spacing w:after="120"/>
              <w:rPr>
                <w:rFonts w:eastAsiaTheme="minorEastAsia"/>
                <w:color w:val="0070C0"/>
                <w:lang w:val="en-US" w:eastAsia="zh-CN"/>
              </w:rPr>
            </w:pPr>
            <w:del w:id="72" w:author="Skyworks" w:date="2021-04-12T17:49:00Z">
              <w:r w:rsidDel="004F7175">
                <w:rPr>
                  <w:rFonts w:eastAsiaTheme="minorEastAsia" w:hint="eastAsia"/>
                  <w:color w:val="0070C0"/>
                  <w:lang w:val="en-US" w:eastAsia="zh-CN"/>
                </w:rPr>
                <w:delText>XXX</w:delText>
              </w:r>
            </w:del>
            <w:ins w:id="73" w:author="Skyworks" w:date="2021-04-12T17:49:00Z">
              <w:r w:rsidR="004F7175">
                <w:rPr>
                  <w:rFonts w:eastAsiaTheme="minorEastAsia"/>
                  <w:color w:val="0070C0"/>
                  <w:lang w:val="en-US" w:eastAsia="zh-CN"/>
                </w:rPr>
                <w:t>Skyworks</w:t>
              </w:r>
            </w:ins>
          </w:p>
        </w:tc>
        <w:tc>
          <w:tcPr>
            <w:tcW w:w="8181" w:type="dxa"/>
          </w:tcPr>
          <w:p w14:paraId="0EA9D1FC" w14:textId="77777777" w:rsidR="009C3C80" w:rsidRPr="003418CB" w:rsidRDefault="004F7175" w:rsidP="004F7175">
            <w:pPr>
              <w:spacing w:after="120"/>
              <w:rPr>
                <w:rFonts w:eastAsiaTheme="minorEastAsia"/>
                <w:color w:val="0070C0"/>
                <w:lang w:val="en-US" w:eastAsia="zh-CN"/>
              </w:rPr>
            </w:pPr>
            <w:ins w:id="74" w:author="Skyworks" w:date="2021-04-12T17:49:00Z">
              <w:r w:rsidRPr="004F7175">
                <w:rPr>
                  <w:rFonts w:eastAsiaTheme="minorEastAsia"/>
                  <w:color w:val="0070C0"/>
                  <w:lang w:val="en-US" w:eastAsia="zh-CN"/>
                </w:rPr>
                <w:t>Issue 1-2:</w:t>
              </w:r>
            </w:ins>
            <w:ins w:id="75" w:author="Skyworks" w:date="2021-04-12T17:50:00Z">
              <w:r>
                <w:rPr>
                  <w:rFonts w:eastAsiaTheme="minorEastAsia"/>
                  <w:color w:val="0070C0"/>
                  <w:lang w:val="en-US" w:eastAsia="zh-CN"/>
                </w:rPr>
                <w:t xml:space="preserve"> in order to assess MPR reuse or nor. Or even if the </w:t>
              </w:r>
            </w:ins>
            <w:ins w:id="76" w:author="Skyworks" w:date="2021-04-12T17:51:00Z">
              <w:r>
                <w:rPr>
                  <w:rFonts w:eastAsiaTheme="minorEastAsia"/>
                  <w:color w:val="0070C0"/>
                  <w:lang w:val="en-US" w:eastAsia="zh-CN"/>
                </w:rPr>
                <w:t>improvement</w:t>
              </w:r>
            </w:ins>
            <w:ins w:id="77" w:author="Skyworks" w:date="2021-04-12T17:50:00Z">
              <w:r>
                <w:rPr>
                  <w:rFonts w:eastAsiaTheme="minorEastAsia"/>
                  <w:color w:val="0070C0"/>
                  <w:lang w:val="en-US" w:eastAsia="zh-CN"/>
                </w:rPr>
                <w:t xml:space="preserve"> </w:t>
              </w:r>
            </w:ins>
            <w:ins w:id="78" w:author="Skyworks" w:date="2021-04-12T17:51:00Z">
              <w:r>
                <w:rPr>
                  <w:rFonts w:eastAsiaTheme="minorEastAsia"/>
                  <w:color w:val="0070C0"/>
                  <w:lang w:val="en-US" w:eastAsia="zh-CN"/>
                </w:rPr>
                <w:t>is worth the effort, Assumptions for FWA should be discussed and agreed</w:t>
              </w:r>
            </w:ins>
          </w:p>
        </w:tc>
      </w:tr>
      <w:tr w:rsidR="006C79F5" w14:paraId="6096539B" w14:textId="77777777" w:rsidTr="00F55352">
        <w:trPr>
          <w:ins w:id="79" w:author="Bill Shvodian" w:date="2021-04-12T18:38:00Z"/>
        </w:trPr>
        <w:tc>
          <w:tcPr>
            <w:tcW w:w="1450" w:type="dxa"/>
          </w:tcPr>
          <w:p w14:paraId="4DABD4F6" w14:textId="77777777" w:rsidR="006C79F5" w:rsidDel="004F7175" w:rsidRDefault="006C79F5" w:rsidP="00BE150D">
            <w:pPr>
              <w:spacing w:after="120"/>
              <w:rPr>
                <w:ins w:id="80" w:author="Bill Shvodian" w:date="2021-04-12T18:38:00Z"/>
                <w:rFonts w:eastAsiaTheme="minorEastAsia"/>
                <w:color w:val="0070C0"/>
                <w:lang w:val="en-US" w:eastAsia="zh-CN"/>
              </w:rPr>
            </w:pPr>
            <w:ins w:id="81" w:author="Bill Shvodian" w:date="2021-04-12T18:38:00Z">
              <w:r>
                <w:rPr>
                  <w:rFonts w:eastAsiaTheme="minorEastAsia"/>
                  <w:color w:val="0070C0"/>
                  <w:lang w:val="en-US" w:eastAsia="zh-CN"/>
                </w:rPr>
                <w:t>T-Mobile USA</w:t>
              </w:r>
            </w:ins>
          </w:p>
        </w:tc>
        <w:tc>
          <w:tcPr>
            <w:tcW w:w="8181" w:type="dxa"/>
          </w:tcPr>
          <w:p w14:paraId="5415BA3B" w14:textId="52BDA1EA" w:rsidR="006C79F5" w:rsidRPr="00022CF6" w:rsidRDefault="006C79F5" w:rsidP="004F7175">
            <w:pPr>
              <w:spacing w:after="120"/>
              <w:rPr>
                <w:ins w:id="82" w:author="Bill Shvodian" w:date="2021-04-12T18:38:00Z"/>
                <w:rFonts w:eastAsiaTheme="minorEastAsia"/>
                <w:color w:val="0070C0"/>
                <w:lang w:val="en-US" w:eastAsia="zh-CN"/>
              </w:rPr>
            </w:pPr>
            <w:ins w:id="83" w:author="Bill Shvodian" w:date="2021-04-12T18:39: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022CF6">
                <w:rPr>
                  <w:strike/>
                  <w:color w:val="0070C0"/>
                  <w:lang w:val="en-US" w:eastAsia="zh-CN"/>
                  <w:rPrChange w:id="84" w:author="Bill Shvodian" w:date="2021-04-13T13:05:00Z">
                    <w:rPr>
                      <w:color w:val="0070C0"/>
                      <w:lang w:val="en-US" w:eastAsia="zh-CN"/>
                    </w:rPr>
                  </w:rPrChange>
                </w:rPr>
                <w:t>Option 1</w:t>
              </w:r>
            </w:ins>
            <w:ins w:id="85" w:author="Bill Shvodian" w:date="2021-04-13T13:05:00Z">
              <w:r w:rsidR="00022CF6">
                <w:rPr>
                  <w:rFonts w:eastAsiaTheme="minorEastAsia"/>
                  <w:color w:val="0070C0"/>
                  <w:lang w:val="en-US" w:eastAsia="zh-CN"/>
                </w:rPr>
                <w:t xml:space="preserve"> Option 2. FWA can have </w:t>
              </w:r>
            </w:ins>
            <w:ins w:id="86" w:author="Bill Shvodian" w:date="2021-04-13T13:06:00Z">
              <w:r w:rsidR="00022CF6">
                <w:rPr>
                  <w:rFonts w:eastAsiaTheme="minorEastAsia"/>
                  <w:color w:val="0070C0"/>
                  <w:lang w:val="en-US" w:eastAsia="zh-CN"/>
                </w:rPr>
                <w:t xml:space="preserve">different assumptions than  a smartphone. </w:t>
              </w:r>
            </w:ins>
          </w:p>
        </w:tc>
      </w:tr>
      <w:tr w:rsidR="005472F6" w14:paraId="2759882D" w14:textId="77777777" w:rsidTr="00F55352">
        <w:trPr>
          <w:ins w:id="87" w:author="임수환/책임연구원/미래기술센터 C&amp;M표준(연)5G무선통신표준Task(suhwan.lim@lge.com)" w:date="2021-04-13T09:55:00Z"/>
        </w:trPr>
        <w:tc>
          <w:tcPr>
            <w:tcW w:w="1450" w:type="dxa"/>
          </w:tcPr>
          <w:p w14:paraId="021249EA" w14:textId="77777777" w:rsidR="005472F6" w:rsidRDefault="005472F6" w:rsidP="00BE150D">
            <w:pPr>
              <w:spacing w:after="120"/>
              <w:rPr>
                <w:ins w:id="88" w:author="임수환/책임연구원/미래기술센터 C&amp;M표준(연)5G무선통신표준Task(suhwan.lim@lge.com)" w:date="2021-04-13T09:55:00Z"/>
                <w:rFonts w:eastAsiaTheme="minorEastAsia"/>
                <w:color w:val="0070C0"/>
                <w:lang w:val="en-US" w:eastAsia="ko-KR"/>
              </w:rPr>
            </w:pPr>
            <w:ins w:id="89" w:author="임수환/책임연구원/미래기술센터 C&amp;M표준(연)5G무선통신표준Task(suhwan.lim@lge.com)" w:date="2021-04-13T09:55:00Z">
              <w:r>
                <w:rPr>
                  <w:rFonts w:eastAsiaTheme="minorEastAsia" w:hint="eastAsia"/>
                  <w:color w:val="0070C0"/>
                  <w:lang w:val="en-US" w:eastAsia="ko-KR"/>
                </w:rPr>
                <w:t>LGE</w:t>
              </w:r>
            </w:ins>
          </w:p>
        </w:tc>
        <w:tc>
          <w:tcPr>
            <w:tcW w:w="8181" w:type="dxa"/>
          </w:tcPr>
          <w:p w14:paraId="12AA3901" w14:textId="77777777" w:rsidR="005472F6" w:rsidRPr="006C79F5" w:rsidRDefault="005472F6" w:rsidP="004F7175">
            <w:pPr>
              <w:spacing w:after="120"/>
              <w:rPr>
                <w:ins w:id="90" w:author="임수환/책임연구원/미래기술센터 C&amp;M표준(연)5G무선통신표준Task(suhwan.lim@lge.com)" w:date="2021-04-13T09:55:00Z"/>
                <w:rFonts w:eastAsiaTheme="minorEastAsia"/>
                <w:color w:val="0070C0"/>
                <w:lang w:val="en-US" w:eastAsia="ko-KR"/>
              </w:rPr>
            </w:pPr>
            <w:ins w:id="91" w:author="임수환/책임연구원/미래기술센터 C&amp;M표준(연)5G무선통신표준Task(suhwan.lim@lge.com)" w:date="2021-04-13T09:55:00Z">
              <w:r>
                <w:rPr>
                  <w:rFonts w:eastAsiaTheme="minorEastAsia"/>
                  <w:color w:val="0070C0"/>
                  <w:lang w:val="en-US" w:eastAsia="ko-KR"/>
                </w:rPr>
                <w:t>T</w:t>
              </w:r>
            </w:ins>
            <w:ins w:id="92" w:author="임수환/책임연구원/미래기술센터 C&amp;M표준(연)5G무선통신표준Task(suhwan.lim@lge.com)" w:date="2021-04-13T09:56:00Z">
              <w:r>
                <w:rPr>
                  <w:rFonts w:eastAsiaTheme="minorEastAsia"/>
                  <w:color w:val="0070C0"/>
                  <w:lang w:val="en-US" w:eastAsia="ko-KR"/>
                </w:rPr>
                <w:t>he detail parameters shall be determined based on RAN4 consensus.</w:t>
              </w:r>
            </w:ins>
          </w:p>
        </w:tc>
      </w:tr>
      <w:tr w:rsidR="00422F9C" w14:paraId="7AA3182F" w14:textId="77777777" w:rsidTr="00F55352">
        <w:trPr>
          <w:ins w:id="93" w:author="cmcc" w:date="2021-04-13T12:19:00Z"/>
        </w:trPr>
        <w:tc>
          <w:tcPr>
            <w:tcW w:w="1450" w:type="dxa"/>
          </w:tcPr>
          <w:p w14:paraId="30C9E24B" w14:textId="4A175519" w:rsidR="00422F9C" w:rsidRPr="00422F9C" w:rsidRDefault="009A0989" w:rsidP="00BE150D">
            <w:pPr>
              <w:spacing w:after="120"/>
              <w:rPr>
                <w:ins w:id="94" w:author="cmcc" w:date="2021-04-13T12:19:00Z"/>
                <w:rFonts w:eastAsiaTheme="minorEastAsia"/>
                <w:color w:val="0070C0"/>
                <w:lang w:val="en-US" w:eastAsia="zh-CN"/>
                <w:rPrChange w:id="95" w:author="cmcc" w:date="2021-04-13T12:20:00Z">
                  <w:rPr>
                    <w:ins w:id="96" w:author="cmcc" w:date="2021-04-13T12:19:00Z"/>
                    <w:color w:val="0070C0"/>
                    <w:lang w:val="en-US" w:eastAsia="ko-KR"/>
                  </w:rPr>
                </w:rPrChange>
              </w:rPr>
            </w:pPr>
            <w:ins w:id="97" w:author="Gene Fong" w:date="2021-04-13T08:17:00Z">
              <w:r>
                <w:rPr>
                  <w:rFonts w:eastAsiaTheme="minorEastAsia"/>
                  <w:color w:val="0070C0"/>
                  <w:lang w:val="en-US" w:eastAsia="zh-CN"/>
                </w:rPr>
                <w:t>Qualcomm</w:t>
              </w:r>
            </w:ins>
          </w:p>
        </w:tc>
        <w:tc>
          <w:tcPr>
            <w:tcW w:w="8181" w:type="dxa"/>
          </w:tcPr>
          <w:p w14:paraId="4BFB16B6" w14:textId="592C325B" w:rsidR="00422F9C" w:rsidRDefault="0061723F" w:rsidP="004F7175">
            <w:pPr>
              <w:spacing w:after="120"/>
              <w:rPr>
                <w:ins w:id="98" w:author="cmcc" w:date="2021-04-13T12:19:00Z"/>
                <w:color w:val="0070C0"/>
                <w:lang w:val="en-US" w:eastAsia="ko-KR"/>
              </w:rPr>
            </w:pPr>
            <w:ins w:id="99" w:author="Gene Fong" w:date="2021-04-13T08:18:00Z">
              <w:r>
                <w:rPr>
                  <w:color w:val="0070C0"/>
                  <w:lang w:val="en-US" w:eastAsia="ko-KR"/>
                </w:rPr>
                <w:t>Option 2.  An FWA is different from a smartphone</w:t>
              </w:r>
              <w:r w:rsidR="00B40BD3">
                <w:rPr>
                  <w:color w:val="0070C0"/>
                  <w:lang w:val="en-US" w:eastAsia="ko-KR"/>
                </w:rPr>
                <w:t>, so the same assumptions and conclusions shoul</w:t>
              </w:r>
            </w:ins>
            <w:ins w:id="100" w:author="Gene Fong" w:date="2021-04-13T08:19:00Z">
              <w:r w:rsidR="00B40BD3">
                <w:rPr>
                  <w:color w:val="0070C0"/>
                  <w:lang w:val="en-US" w:eastAsia="ko-KR"/>
                </w:rPr>
                <w:t>d not be blindly applied, especially when the</w:t>
              </w:r>
            </w:ins>
            <w:ins w:id="101" w:author="Gene Fong" w:date="2021-04-13T08:20:00Z">
              <w:r w:rsidR="00660E8B">
                <w:rPr>
                  <w:color w:val="0070C0"/>
                  <w:lang w:val="en-US" w:eastAsia="ko-KR"/>
                </w:rPr>
                <w:t xml:space="preserve"> potential</w:t>
              </w:r>
            </w:ins>
            <w:ins w:id="102" w:author="Gene Fong" w:date="2021-04-13T08:19:00Z">
              <w:r w:rsidR="00B40BD3">
                <w:rPr>
                  <w:color w:val="0070C0"/>
                  <w:lang w:val="en-US" w:eastAsia="ko-KR"/>
                </w:rPr>
                <w:t xml:space="preserve"> impact to performance is </w:t>
              </w:r>
              <w:r w:rsidR="00660E8B">
                <w:rPr>
                  <w:color w:val="0070C0"/>
                  <w:lang w:val="en-US" w:eastAsia="ko-KR"/>
                </w:rPr>
                <w:t>so large.</w:t>
              </w:r>
            </w:ins>
          </w:p>
        </w:tc>
      </w:tr>
      <w:tr w:rsidR="00F55352" w14:paraId="124AC24F" w14:textId="77777777" w:rsidTr="00F55352">
        <w:trPr>
          <w:ins w:id="103" w:author="jinwang (A)" w:date="2021-04-13T18:38:00Z"/>
        </w:trPr>
        <w:tc>
          <w:tcPr>
            <w:tcW w:w="1450" w:type="dxa"/>
          </w:tcPr>
          <w:p w14:paraId="1530068E" w14:textId="10371B3B" w:rsidR="00F55352" w:rsidRDefault="00F55352" w:rsidP="00F55352">
            <w:pPr>
              <w:spacing w:after="120"/>
              <w:rPr>
                <w:ins w:id="104" w:author="jinwang (A)" w:date="2021-04-13T18:38:00Z"/>
                <w:color w:val="0070C0"/>
                <w:lang w:val="en-US" w:eastAsia="zh-CN"/>
              </w:rPr>
            </w:pPr>
            <w:ins w:id="105" w:author="jinwang (A)" w:date="2021-04-13T18:38:00Z">
              <w:r>
                <w:rPr>
                  <w:color w:val="0070C0"/>
                  <w:lang w:val="en-US" w:eastAsia="zh-CN"/>
                </w:rPr>
                <w:t>HW</w:t>
              </w:r>
            </w:ins>
          </w:p>
        </w:tc>
        <w:tc>
          <w:tcPr>
            <w:tcW w:w="8181" w:type="dxa"/>
          </w:tcPr>
          <w:p w14:paraId="6E7825B0" w14:textId="2D1C5916" w:rsidR="00F55352" w:rsidRDefault="00F55352" w:rsidP="00F55352">
            <w:pPr>
              <w:spacing w:after="120"/>
              <w:rPr>
                <w:ins w:id="106" w:author="jinwang (A)" w:date="2021-04-13T18:38:00Z"/>
                <w:color w:val="0070C0"/>
                <w:lang w:val="en-US" w:eastAsia="ko-KR"/>
              </w:rPr>
            </w:pPr>
            <w:ins w:id="107" w:author="jinwang (A)" w:date="2021-04-13T18:38:00Z">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ins>
          </w:p>
        </w:tc>
      </w:tr>
    </w:tbl>
    <w:p w14:paraId="5DE3BBA2" w14:textId="77777777" w:rsidR="009C3C80" w:rsidRDefault="009C3C80" w:rsidP="009C3C80">
      <w:pPr>
        <w:rPr>
          <w:color w:val="0070C0"/>
          <w:lang w:val="en-US" w:eastAsia="zh-CN"/>
        </w:rPr>
      </w:pPr>
      <w:r w:rsidRPr="003418CB">
        <w:rPr>
          <w:rFonts w:hint="eastAsia"/>
          <w:color w:val="0070C0"/>
          <w:lang w:val="en-US" w:eastAsia="zh-CN"/>
        </w:rPr>
        <w:t xml:space="preserve"> </w:t>
      </w:r>
    </w:p>
    <w:p w14:paraId="04A219BC"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7E6ECD39" w14:textId="77777777" w:rsidTr="00F55352">
        <w:tc>
          <w:tcPr>
            <w:tcW w:w="1450" w:type="dxa"/>
          </w:tcPr>
          <w:p w14:paraId="59C1F9A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192F933"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6D83D1F" w14:textId="77777777" w:rsidTr="00F55352">
        <w:tc>
          <w:tcPr>
            <w:tcW w:w="1450" w:type="dxa"/>
          </w:tcPr>
          <w:p w14:paraId="7BC410A5" w14:textId="77777777" w:rsidR="00BE150D" w:rsidRPr="003418CB" w:rsidRDefault="00BE150D" w:rsidP="00BE150D">
            <w:pPr>
              <w:spacing w:after="120"/>
              <w:rPr>
                <w:rFonts w:eastAsiaTheme="minorEastAsia"/>
                <w:color w:val="0070C0"/>
                <w:lang w:val="en-US" w:eastAsia="zh-CN"/>
              </w:rPr>
            </w:pPr>
            <w:del w:id="108" w:author="Skyworks" w:date="2021-04-12T17:52:00Z">
              <w:r w:rsidDel="004F7175">
                <w:rPr>
                  <w:rFonts w:eastAsiaTheme="minorEastAsia" w:hint="eastAsia"/>
                  <w:color w:val="0070C0"/>
                  <w:lang w:val="en-US" w:eastAsia="zh-CN"/>
                </w:rPr>
                <w:delText>XXX</w:delText>
              </w:r>
            </w:del>
            <w:ins w:id="109" w:author="Skyworks" w:date="2021-04-12T17:52:00Z">
              <w:r w:rsidR="004F7175">
                <w:rPr>
                  <w:rFonts w:eastAsiaTheme="minorEastAsia"/>
                  <w:color w:val="0070C0"/>
                  <w:lang w:val="en-US" w:eastAsia="zh-CN"/>
                </w:rPr>
                <w:t>Skyworks</w:t>
              </w:r>
            </w:ins>
          </w:p>
        </w:tc>
        <w:tc>
          <w:tcPr>
            <w:tcW w:w="8181" w:type="dxa"/>
          </w:tcPr>
          <w:p w14:paraId="2BBF88F2" w14:textId="77777777" w:rsidR="00BE150D" w:rsidRDefault="004F7175" w:rsidP="00295EC8">
            <w:pPr>
              <w:spacing w:after="120"/>
              <w:rPr>
                <w:ins w:id="110" w:author="Skyworks" w:date="2021-04-12T17:56:00Z"/>
                <w:rFonts w:eastAsiaTheme="minorEastAsia"/>
                <w:color w:val="0070C0"/>
                <w:lang w:val="en-US" w:eastAsia="zh-CN"/>
              </w:rPr>
            </w:pPr>
            <w:ins w:id="111" w:author="Skyworks" w:date="2021-04-12T17:53:00Z">
              <w:r>
                <w:rPr>
                  <w:rFonts w:eastAsiaTheme="minorEastAsia"/>
                  <w:color w:val="0070C0"/>
                  <w:lang w:val="en-US" w:eastAsia="zh-CN"/>
                </w:rPr>
                <w:t>P1</w:t>
              </w:r>
            </w:ins>
            <w:ins w:id="112" w:author="Skyworks" w:date="2021-04-12T17:55:00Z">
              <w:r w:rsidR="00295EC8">
                <w:rPr>
                  <w:rFonts w:eastAsiaTheme="minorEastAsia"/>
                  <w:color w:val="0070C0"/>
                  <w:lang w:val="en-US" w:eastAsia="zh-CN"/>
                </w:rPr>
                <w:t xml:space="preserve"> and 3: Agree</w:t>
              </w:r>
            </w:ins>
          </w:p>
          <w:p w14:paraId="6DF58141" w14:textId="77777777" w:rsidR="00295EC8" w:rsidRDefault="00295EC8" w:rsidP="00295EC8">
            <w:pPr>
              <w:spacing w:after="120"/>
              <w:rPr>
                <w:ins w:id="113" w:author="Skyworks" w:date="2021-04-12T17:55:00Z"/>
                <w:rFonts w:eastAsiaTheme="minorEastAsia"/>
                <w:color w:val="0070C0"/>
                <w:lang w:val="en-US" w:eastAsia="zh-CN"/>
              </w:rPr>
            </w:pPr>
            <w:ins w:id="114" w:author="Skyworks" w:date="2021-04-12T17:56:00Z">
              <w:r>
                <w:rPr>
                  <w:rFonts w:eastAsiaTheme="minorEastAsia"/>
                  <w:color w:val="0070C0"/>
                  <w:lang w:val="en-US" w:eastAsia="zh-CN"/>
                </w:rPr>
                <w:t>P2: If 2T/4R is assumed this should be the case.</w:t>
              </w:r>
            </w:ins>
          </w:p>
          <w:p w14:paraId="7E6C968B" w14:textId="77777777" w:rsidR="00295EC8" w:rsidRPr="003418CB" w:rsidRDefault="00295EC8" w:rsidP="00295EC8">
            <w:pPr>
              <w:spacing w:after="120"/>
              <w:rPr>
                <w:rFonts w:eastAsiaTheme="minorEastAsia"/>
                <w:color w:val="0070C0"/>
                <w:lang w:val="en-US" w:eastAsia="zh-CN"/>
              </w:rPr>
            </w:pPr>
            <w:ins w:id="115" w:author="Skyworks" w:date="2021-04-12T17:55:00Z">
              <w:r>
                <w:rPr>
                  <w:rFonts w:eastAsiaTheme="minorEastAsia"/>
                  <w:color w:val="0070C0"/>
                  <w:lang w:val="en-US" w:eastAsia="zh-CN"/>
                </w:rPr>
                <w:t xml:space="preserve">P4: need to agree which coexistence requirement is an issue?: radio </w:t>
              </w:r>
            </w:ins>
            <w:ins w:id="116" w:author="Skyworks" w:date="2021-04-12T17:56:00Z">
              <w:r>
                <w:rPr>
                  <w:rFonts w:eastAsiaTheme="minorEastAsia"/>
                  <w:color w:val="0070C0"/>
                  <w:lang w:val="en-US" w:eastAsia="zh-CN"/>
                </w:rPr>
                <w:t>altimeter</w:t>
              </w:r>
            </w:ins>
            <w:ins w:id="117" w:author="Skyworks" w:date="2021-04-12T17:55:00Z">
              <w:r>
                <w:rPr>
                  <w:rFonts w:eastAsiaTheme="minorEastAsia"/>
                  <w:color w:val="0070C0"/>
                  <w:lang w:val="en-US" w:eastAsia="zh-CN"/>
                </w:rPr>
                <w:t xml:space="preserve"> </w:t>
              </w:r>
            </w:ins>
            <w:ins w:id="118" w:author="Skyworks" w:date="2021-04-12T17:56:00Z">
              <w:r>
                <w:rPr>
                  <w:rFonts w:eastAsiaTheme="minorEastAsia"/>
                  <w:color w:val="0070C0"/>
                  <w:lang w:val="en-US" w:eastAsia="zh-CN"/>
                </w:rPr>
                <w:t>in 4-4.2GHz? coex with n77?</w:t>
              </w:r>
            </w:ins>
          </w:p>
        </w:tc>
      </w:tr>
      <w:tr w:rsidR="005472F6" w14:paraId="5EF7E097" w14:textId="77777777" w:rsidTr="00F55352">
        <w:trPr>
          <w:ins w:id="119" w:author="임수환/책임연구원/미래기술센터 C&amp;M표준(연)5G무선통신표준Task(suhwan.lim@lge.com)" w:date="2021-04-13T09:57:00Z"/>
        </w:trPr>
        <w:tc>
          <w:tcPr>
            <w:tcW w:w="1450" w:type="dxa"/>
          </w:tcPr>
          <w:p w14:paraId="50AD9405" w14:textId="77777777" w:rsidR="005472F6" w:rsidDel="004F7175" w:rsidRDefault="005472F6" w:rsidP="00BE150D">
            <w:pPr>
              <w:spacing w:after="120"/>
              <w:rPr>
                <w:ins w:id="120" w:author="임수환/책임연구원/미래기술센터 C&amp;M표준(연)5G무선통신표준Task(suhwan.lim@lge.com)" w:date="2021-04-13T09:57:00Z"/>
                <w:rFonts w:eastAsiaTheme="minorEastAsia"/>
                <w:color w:val="0070C0"/>
                <w:lang w:val="en-US" w:eastAsia="ko-KR"/>
              </w:rPr>
            </w:pPr>
            <w:ins w:id="121" w:author="임수환/책임연구원/미래기술센터 C&amp;M표준(연)5G무선통신표준Task(suhwan.lim@lge.com)" w:date="2021-04-13T09:57:00Z">
              <w:r>
                <w:rPr>
                  <w:rFonts w:eastAsiaTheme="minorEastAsia" w:hint="eastAsia"/>
                  <w:color w:val="0070C0"/>
                  <w:lang w:val="en-US" w:eastAsia="ko-KR"/>
                </w:rPr>
                <w:t>LGE</w:t>
              </w:r>
            </w:ins>
          </w:p>
        </w:tc>
        <w:tc>
          <w:tcPr>
            <w:tcW w:w="8181" w:type="dxa"/>
          </w:tcPr>
          <w:p w14:paraId="2E1461C7" w14:textId="77777777" w:rsidR="0070080B" w:rsidRDefault="005472F6">
            <w:pPr>
              <w:spacing w:after="120"/>
              <w:rPr>
                <w:ins w:id="122" w:author="임수환/책임연구원/미래기술센터 C&amp;M표준(연)5G무선통신표준Task(suhwan.lim@lge.com)" w:date="2021-04-13T09:57:00Z"/>
                <w:rFonts w:eastAsiaTheme="minorEastAsia"/>
                <w:noProof/>
                <w:color w:val="0070C0"/>
                <w:sz w:val="22"/>
                <w:lang w:val="en-US" w:eastAsia="zh-CN"/>
              </w:rPr>
              <w:pPrChange w:id="123" w:author="임수환/책임연구원/미래기술센터 C&amp;M표준(연)5G무선통신표준Task(suhwan.lim@lge.com)" w:date="2021-04-13T09:59:00Z">
                <w:pPr>
                  <w:keepNext/>
                  <w:keepLines/>
                  <w:widowControl w:val="0"/>
                  <w:tabs>
                    <w:tab w:val="right" w:leader="dot" w:pos="9639"/>
                  </w:tabs>
                  <w:overflowPunct/>
                  <w:autoSpaceDE/>
                  <w:autoSpaceDN/>
                  <w:adjustRightInd/>
                  <w:spacing w:before="120" w:after="120"/>
                  <w:ind w:left="567" w:right="425" w:hanging="567"/>
                  <w:textAlignment w:val="auto"/>
                </w:pPr>
              </w:pPrChange>
            </w:pPr>
            <w:ins w:id="124" w:author="임수환/책임연구원/미래기술센터 C&amp;M표준(연)5G무선통신표준Task(suhwan.lim@lge.com)" w:date="2021-04-13T10:01:00Z">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ins>
            <w:ins w:id="125" w:author="임수환/책임연구원/미래기술센터 C&amp;M표준(연)5G무선통신표준Task(suhwan.lim@lge.com)" w:date="2021-04-13T09:57:00Z">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ins>
            <w:ins w:id="126" w:author="임수환/책임연구원/미래기술센터 C&amp;M표준(연)5G무선통신표준Task(suhwan.lim@lge.com)" w:date="2021-04-13T09:58:00Z">
              <w:r>
                <w:rPr>
                  <w:rFonts w:eastAsiaTheme="minorEastAsia"/>
                  <w:color w:val="0070C0"/>
                  <w:lang w:val="en-US" w:eastAsia="ko-KR"/>
                </w:rPr>
                <w:t xml:space="preserve">r the P4, the </w:t>
              </w:r>
            </w:ins>
            <w:ins w:id="127" w:author="임수환/책임연구원/미래기술센터 C&amp;M표준(연)5G무선통신표준Task(suhwan.lim@lge.com)" w:date="2021-04-13T09:59:00Z">
              <w:r>
                <w:rPr>
                  <w:rFonts w:eastAsiaTheme="minorEastAsia"/>
                  <w:color w:val="0070C0"/>
                  <w:lang w:val="en-US" w:eastAsia="ko-KR"/>
                </w:rPr>
                <w:t>RAN4 can study whether or not define additional coexistence requirements</w:t>
              </w:r>
            </w:ins>
            <w:ins w:id="128" w:author="임수환/책임연구원/미래기술센터 C&amp;M표준(연)5G무선통신표준Task(suhwan.lim@lge.com)" w:date="2021-04-13T09:58:00Z">
              <w:r>
                <w:rPr>
                  <w:rFonts w:eastAsiaTheme="minorEastAsia"/>
                  <w:color w:val="0070C0"/>
                  <w:lang w:val="en-US" w:eastAsia="ko-KR"/>
                </w:rPr>
                <w:t xml:space="preserve"> based on </w:t>
              </w:r>
            </w:ins>
            <w:ins w:id="129" w:author="임수환/책임연구원/미래기술센터 C&amp;M표준(연)5G무선통신표준Task(suhwan.lim@lge.com)" w:date="2021-04-13T09:59:00Z">
              <w:r>
                <w:rPr>
                  <w:rFonts w:eastAsiaTheme="minorEastAsia"/>
                  <w:color w:val="0070C0"/>
                  <w:lang w:val="en-US" w:eastAsia="ko-KR"/>
                </w:rPr>
                <w:t xml:space="preserve">the </w:t>
              </w:r>
            </w:ins>
            <w:ins w:id="130" w:author="임수환/책임연구원/미래기술센터 C&amp;M표준(연)5G무선통신표준Task(suhwan.lim@lge.com)" w:date="2021-04-13T09:58:00Z">
              <w:r>
                <w:rPr>
                  <w:rFonts w:eastAsiaTheme="minorEastAsia"/>
                  <w:color w:val="0070C0"/>
                  <w:lang w:val="en-US" w:eastAsia="ko-KR"/>
                </w:rPr>
                <w:t>regional regulation</w:t>
              </w:r>
            </w:ins>
            <w:ins w:id="131" w:author="임수환/책임연구원/미래기술센터 C&amp;M표준(연)5G무선통신표준Task(suhwan.lim@lge.com)" w:date="2021-04-13T09:59:00Z">
              <w:r>
                <w:rPr>
                  <w:rFonts w:eastAsiaTheme="minorEastAsia"/>
                  <w:color w:val="0070C0"/>
                  <w:lang w:val="en-US" w:eastAsia="ko-KR"/>
                </w:rPr>
                <w:t>, if needed</w:t>
              </w:r>
            </w:ins>
            <w:ins w:id="132" w:author="임수환/책임연구원/미래기술센터 C&amp;M표준(연)5G무선통신표준Task(suhwan.lim@lge.com)" w:date="2021-04-13T10:00:00Z">
              <w:r>
                <w:rPr>
                  <w:rFonts w:eastAsiaTheme="minorEastAsia"/>
                  <w:color w:val="0070C0"/>
                  <w:lang w:val="en-US" w:eastAsia="ko-KR"/>
                </w:rPr>
                <w:t xml:space="preserve">. It should be provided the detail additional </w:t>
              </w:r>
            </w:ins>
            <w:ins w:id="133" w:author="임수환/책임연구원/미래기술센터 C&amp;M표준(연)5G무선통신표준Task(suhwan.lim@lge.com)" w:date="2021-04-13T10:01:00Z">
              <w:r>
                <w:rPr>
                  <w:rFonts w:eastAsiaTheme="minorEastAsia"/>
                  <w:color w:val="0070C0"/>
                  <w:lang w:val="en-US" w:eastAsia="ko-KR"/>
                </w:rPr>
                <w:t>requirements</w:t>
              </w:r>
            </w:ins>
            <w:ins w:id="134" w:author="임수환/책임연구원/미래기술센터 C&amp;M표준(연)5G무선통신표준Task(suhwan.lim@lge.com)" w:date="2021-04-13T10:00:00Z">
              <w:r>
                <w:rPr>
                  <w:rFonts w:eastAsiaTheme="minorEastAsia"/>
                  <w:color w:val="0070C0"/>
                  <w:lang w:val="en-US" w:eastAsia="ko-KR"/>
                </w:rPr>
                <w:t xml:space="preserve"> from proponent</w:t>
              </w:r>
            </w:ins>
            <w:ins w:id="135" w:author="임수환/책임연구원/미래기술센터 C&amp;M표준(연)5G무선통신표준Task(suhwan.lim@lge.com)" w:date="2021-04-13T10:01:00Z">
              <w:r>
                <w:rPr>
                  <w:rFonts w:eastAsiaTheme="minorEastAsia"/>
                  <w:color w:val="0070C0"/>
                  <w:lang w:val="en-US" w:eastAsia="ko-KR"/>
                </w:rPr>
                <w:t>.</w:t>
              </w:r>
            </w:ins>
          </w:p>
        </w:tc>
      </w:tr>
      <w:tr w:rsidR="00E42F6D" w14:paraId="5926698A" w14:textId="77777777" w:rsidTr="00F55352">
        <w:trPr>
          <w:ins w:id="136" w:author="cmcc" w:date="2021-04-13T12:21:00Z"/>
        </w:trPr>
        <w:tc>
          <w:tcPr>
            <w:tcW w:w="1450" w:type="dxa"/>
          </w:tcPr>
          <w:p w14:paraId="666FDDC4" w14:textId="77777777" w:rsidR="00E42F6D" w:rsidRPr="00E42F6D" w:rsidRDefault="00E42F6D" w:rsidP="00BE150D">
            <w:pPr>
              <w:spacing w:after="120"/>
              <w:rPr>
                <w:ins w:id="137" w:author="cmcc" w:date="2021-04-13T12:21:00Z"/>
                <w:rFonts w:eastAsiaTheme="minorEastAsia"/>
                <w:color w:val="0070C0"/>
                <w:lang w:val="en-US" w:eastAsia="zh-CN"/>
                <w:rPrChange w:id="138" w:author="cmcc" w:date="2021-04-13T12:21:00Z">
                  <w:rPr>
                    <w:ins w:id="139" w:author="cmcc" w:date="2021-04-13T12:21:00Z"/>
                    <w:color w:val="0070C0"/>
                    <w:lang w:val="en-US" w:eastAsia="ko-KR"/>
                  </w:rPr>
                </w:rPrChange>
              </w:rPr>
            </w:pPr>
            <w:ins w:id="140" w:author="cmcc" w:date="2021-04-13T12:21:00Z">
              <w:r>
                <w:rPr>
                  <w:rFonts w:eastAsiaTheme="minorEastAsia" w:hint="eastAsia"/>
                  <w:color w:val="0070C0"/>
                  <w:lang w:val="en-US" w:eastAsia="zh-CN"/>
                </w:rPr>
                <w:t>CMCC</w:t>
              </w:r>
            </w:ins>
          </w:p>
        </w:tc>
        <w:tc>
          <w:tcPr>
            <w:tcW w:w="8181" w:type="dxa"/>
          </w:tcPr>
          <w:p w14:paraId="6C9B8B08" w14:textId="77777777" w:rsidR="00E42F6D" w:rsidRDefault="00E42F6D">
            <w:pPr>
              <w:spacing w:after="120"/>
              <w:rPr>
                <w:ins w:id="141" w:author="cmcc" w:date="2021-04-13T12:23:00Z"/>
                <w:rFonts w:eastAsiaTheme="minorEastAsia"/>
                <w:color w:val="0070C0"/>
                <w:lang w:val="en-US" w:eastAsia="zh-CN"/>
              </w:rPr>
            </w:pPr>
            <w:ins w:id="142" w:author="cmcc" w:date="2021-04-13T12:22:00Z">
              <w:r>
                <w:rPr>
                  <w:rFonts w:eastAsiaTheme="minorEastAsia" w:hint="eastAsia"/>
                  <w:color w:val="0070C0"/>
                  <w:lang w:val="en-US" w:eastAsia="zh-CN"/>
                </w:rPr>
                <w:t>Support P1</w:t>
              </w:r>
            </w:ins>
            <w:ins w:id="143" w:author="cmcc" w:date="2021-04-13T12:23:00Z">
              <w:r>
                <w:rPr>
                  <w:rFonts w:eastAsiaTheme="minorEastAsia" w:hint="eastAsia"/>
                  <w:color w:val="0070C0"/>
                  <w:lang w:val="en-US" w:eastAsia="zh-CN"/>
                </w:rPr>
                <w:t>, P2 and PC3</w:t>
              </w:r>
            </w:ins>
          </w:p>
          <w:p w14:paraId="2631A227" w14:textId="77777777" w:rsidR="00E42F6D" w:rsidRPr="00E42F6D" w:rsidRDefault="00E42F6D" w:rsidP="00E42F6D">
            <w:pPr>
              <w:spacing w:after="120"/>
              <w:rPr>
                <w:ins w:id="144" w:author="cmcc" w:date="2021-04-13T12:21:00Z"/>
                <w:rFonts w:eastAsiaTheme="minorEastAsia"/>
                <w:color w:val="0070C0"/>
                <w:lang w:eastAsia="zh-CN"/>
                <w:rPrChange w:id="145" w:author="cmcc" w:date="2021-04-13T12:24:00Z">
                  <w:rPr>
                    <w:ins w:id="146" w:author="cmcc" w:date="2021-04-13T12:21:00Z"/>
                    <w:color w:val="0070C0"/>
                    <w:lang w:val="en-US" w:eastAsia="zh-CN"/>
                  </w:rPr>
                </w:rPrChange>
              </w:rPr>
            </w:pPr>
            <w:ins w:id="147" w:author="cmcc" w:date="2021-04-13T12:23:00Z">
              <w:r>
                <w:rPr>
                  <w:rFonts w:eastAsiaTheme="minorEastAsia" w:hint="eastAsia"/>
                  <w:color w:val="0070C0"/>
                  <w:lang w:val="en-US" w:eastAsia="zh-CN"/>
                </w:rPr>
                <w:t>For P4</w:t>
              </w:r>
            </w:ins>
            <w:ins w:id="148" w:author="cmcc" w:date="2021-04-13T12:24:00Z">
              <w:r>
                <w:rPr>
                  <w:rFonts w:eastAsiaTheme="minorEastAsia" w:hint="eastAsia"/>
                  <w:color w:val="0070C0"/>
                  <w:lang w:val="en-US" w:eastAsia="zh-CN"/>
                </w:rPr>
                <w:t xml:space="preserve">, </w:t>
              </w:r>
            </w:ins>
            <w:ins w:id="149" w:author="cmcc" w:date="2021-04-13T12:29:00Z">
              <w:r w:rsidR="006513D4">
                <w:rPr>
                  <w:rFonts w:eastAsiaTheme="minorEastAsia"/>
                  <w:color w:val="0070C0"/>
                  <w:lang w:val="en-US" w:eastAsia="zh-CN"/>
                </w:rPr>
                <w:t>prefer</w:t>
              </w:r>
              <w:r w:rsidR="006513D4">
                <w:rPr>
                  <w:rFonts w:eastAsiaTheme="minorEastAsia" w:hint="eastAsia"/>
                  <w:color w:val="0070C0"/>
                  <w:lang w:val="en-US" w:eastAsia="zh-CN"/>
                </w:rPr>
                <w:t xml:space="preserve"> o</w:t>
              </w:r>
            </w:ins>
            <w:ins w:id="150" w:author="cmcc" w:date="2021-04-13T12:24:00Z">
              <w:r w:rsidRPr="00E42F6D">
                <w:rPr>
                  <w:rFonts w:eastAsiaTheme="minorEastAsia"/>
                  <w:color w:val="0070C0"/>
                  <w:lang w:val="en-US" w:eastAsia="zh-CN"/>
                  <w:rPrChange w:id="151" w:author="cmcc" w:date="2021-04-13T12:24:00Z">
                    <w:rPr>
                      <w:rFonts w:eastAsia="SimSun"/>
                      <w:color w:val="0070C0"/>
                      <w:szCs w:val="24"/>
                      <w:lang w:eastAsia="zh-CN"/>
                    </w:rPr>
                  </w:rPrChange>
                </w:rPr>
                <w:t>ption 1: No A-MPR for Band n79</w:t>
              </w:r>
            </w:ins>
          </w:p>
        </w:tc>
      </w:tr>
      <w:tr w:rsidR="00A7330E" w14:paraId="20787286" w14:textId="77777777" w:rsidTr="00F55352">
        <w:trPr>
          <w:ins w:id="152" w:author="Gene Fong" w:date="2021-04-13T08:20:00Z"/>
        </w:trPr>
        <w:tc>
          <w:tcPr>
            <w:tcW w:w="1450" w:type="dxa"/>
          </w:tcPr>
          <w:p w14:paraId="5E5EBF37" w14:textId="23FBF8D9" w:rsidR="00A7330E" w:rsidRDefault="00A7330E" w:rsidP="00BE150D">
            <w:pPr>
              <w:spacing w:after="120"/>
              <w:rPr>
                <w:ins w:id="153" w:author="Gene Fong" w:date="2021-04-13T08:20:00Z"/>
                <w:color w:val="0070C0"/>
                <w:lang w:val="en-US" w:eastAsia="zh-CN"/>
              </w:rPr>
            </w:pPr>
            <w:ins w:id="154" w:author="Gene Fong" w:date="2021-04-13T08:20:00Z">
              <w:r>
                <w:rPr>
                  <w:color w:val="0070C0"/>
                  <w:lang w:val="en-US" w:eastAsia="zh-CN"/>
                </w:rPr>
                <w:t>Qualcomm</w:t>
              </w:r>
            </w:ins>
          </w:p>
        </w:tc>
        <w:tc>
          <w:tcPr>
            <w:tcW w:w="8181" w:type="dxa"/>
          </w:tcPr>
          <w:p w14:paraId="73DA8049" w14:textId="770F38E8" w:rsidR="00A7330E" w:rsidRDefault="00B70B5C">
            <w:pPr>
              <w:spacing w:after="120"/>
              <w:rPr>
                <w:ins w:id="155" w:author="Gene Fong" w:date="2021-04-13T08:20:00Z"/>
                <w:color w:val="0070C0"/>
                <w:lang w:val="en-US" w:eastAsia="zh-CN"/>
              </w:rPr>
            </w:pPr>
            <w:ins w:id="156" w:author="Gene Fong" w:date="2021-04-13T08:21:00Z">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ins>
          </w:p>
        </w:tc>
      </w:tr>
      <w:tr w:rsidR="00F55352" w14:paraId="2CA9CA38" w14:textId="77777777" w:rsidTr="00F55352">
        <w:trPr>
          <w:ins w:id="157" w:author="jinwang (A)" w:date="2021-04-13T18:40:00Z"/>
        </w:trPr>
        <w:tc>
          <w:tcPr>
            <w:tcW w:w="1450" w:type="dxa"/>
          </w:tcPr>
          <w:p w14:paraId="58D6065D" w14:textId="6BB51901" w:rsidR="00F55352" w:rsidRDefault="00F55352" w:rsidP="00F55352">
            <w:pPr>
              <w:spacing w:after="120"/>
              <w:rPr>
                <w:ins w:id="158" w:author="jinwang (A)" w:date="2021-04-13T18:40:00Z"/>
                <w:color w:val="0070C0"/>
                <w:lang w:val="en-US" w:eastAsia="zh-CN"/>
              </w:rPr>
            </w:pPr>
            <w:ins w:id="159" w:author="jinwang (A)" w:date="2021-04-13T18:40:00Z">
              <w:r>
                <w:rPr>
                  <w:color w:val="0070C0"/>
                  <w:lang w:val="en-US" w:eastAsia="zh-CN"/>
                </w:rPr>
                <w:t>Huawei</w:t>
              </w:r>
            </w:ins>
          </w:p>
        </w:tc>
        <w:tc>
          <w:tcPr>
            <w:tcW w:w="8181" w:type="dxa"/>
          </w:tcPr>
          <w:p w14:paraId="25BF082F" w14:textId="1D8D25B0" w:rsidR="00F55352" w:rsidRDefault="00F55352" w:rsidP="00F55352">
            <w:pPr>
              <w:spacing w:after="120"/>
              <w:rPr>
                <w:ins w:id="160" w:author="jinwang (A)" w:date="2021-04-13T18:40:00Z"/>
                <w:color w:val="0070C0"/>
                <w:lang w:val="en-US" w:eastAsia="zh-CN"/>
              </w:rPr>
            </w:pPr>
            <w:ins w:id="161" w:author="jinwang (A)" w:date="2021-04-13T18:40:00Z">
              <w:r>
                <w:rPr>
                  <w:color w:val="0070C0"/>
                  <w:lang w:val="en-US" w:eastAsia="zh-CN"/>
                </w:rPr>
                <w:t>Issue 1-3: P1, 2 and 3 are agreeable. As for P4, A-MPR could always be requested if coexistence issue is identified later.</w:t>
              </w:r>
            </w:ins>
          </w:p>
        </w:tc>
      </w:tr>
    </w:tbl>
    <w:p w14:paraId="31ABB5E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36DAEBE"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4878D1E5" w14:textId="77777777" w:rsidTr="00F55352">
        <w:tc>
          <w:tcPr>
            <w:tcW w:w="1450" w:type="dxa"/>
          </w:tcPr>
          <w:p w14:paraId="41D56A5E"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35E6C98"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92F96AF" w14:textId="77777777" w:rsidTr="00F55352">
        <w:tc>
          <w:tcPr>
            <w:tcW w:w="1450" w:type="dxa"/>
          </w:tcPr>
          <w:p w14:paraId="5E190D64" w14:textId="77777777" w:rsidR="00BE150D" w:rsidRPr="003418CB" w:rsidRDefault="00BE150D" w:rsidP="00BE150D">
            <w:pPr>
              <w:spacing w:after="120"/>
              <w:rPr>
                <w:rFonts w:eastAsiaTheme="minorEastAsia"/>
                <w:color w:val="0070C0"/>
                <w:lang w:val="en-US" w:eastAsia="zh-CN"/>
              </w:rPr>
            </w:pPr>
            <w:del w:id="162" w:author="임수환/책임연구원/미래기술센터 C&amp;M표준(연)5G무선통신표준Task(suhwan.lim@lge.com)" w:date="2021-04-13T10:02:00Z">
              <w:r w:rsidDel="005472F6">
                <w:rPr>
                  <w:rFonts w:eastAsiaTheme="minorEastAsia" w:hint="eastAsia"/>
                  <w:color w:val="0070C0"/>
                  <w:lang w:val="en-US" w:eastAsia="zh-CN"/>
                </w:rPr>
                <w:delText>XXX</w:delText>
              </w:r>
            </w:del>
            <w:ins w:id="163" w:author="Skyworks" w:date="2021-04-12T17:57:00Z">
              <w:r w:rsidR="00295EC8">
                <w:rPr>
                  <w:rFonts w:eastAsiaTheme="minorEastAsia"/>
                  <w:color w:val="0070C0"/>
                  <w:lang w:val="en-US" w:eastAsia="zh-CN"/>
                </w:rPr>
                <w:t>Skyworks</w:t>
              </w:r>
            </w:ins>
          </w:p>
        </w:tc>
        <w:tc>
          <w:tcPr>
            <w:tcW w:w="8181" w:type="dxa"/>
          </w:tcPr>
          <w:p w14:paraId="02238EF2" w14:textId="77777777" w:rsidR="00BE150D" w:rsidRPr="003418CB" w:rsidRDefault="00295EC8" w:rsidP="00BE150D">
            <w:pPr>
              <w:spacing w:after="120"/>
              <w:rPr>
                <w:rFonts w:eastAsiaTheme="minorEastAsia"/>
                <w:color w:val="0070C0"/>
                <w:lang w:val="en-US" w:eastAsia="zh-CN"/>
              </w:rPr>
            </w:pPr>
            <w:ins w:id="164"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r w:rsidR="006C79F5" w14:paraId="20666FFF" w14:textId="77777777" w:rsidTr="00F55352">
        <w:trPr>
          <w:ins w:id="165" w:author="Bill Shvodian" w:date="2021-04-12T18:41:00Z"/>
        </w:trPr>
        <w:tc>
          <w:tcPr>
            <w:tcW w:w="1450" w:type="dxa"/>
          </w:tcPr>
          <w:p w14:paraId="21B476F8" w14:textId="77777777" w:rsidR="006C79F5" w:rsidRDefault="006C79F5" w:rsidP="00BE150D">
            <w:pPr>
              <w:spacing w:after="120"/>
              <w:rPr>
                <w:ins w:id="166" w:author="Bill Shvodian" w:date="2021-04-12T18:41:00Z"/>
                <w:rFonts w:eastAsiaTheme="minorEastAsia"/>
                <w:color w:val="0070C0"/>
                <w:lang w:val="en-US" w:eastAsia="zh-CN"/>
              </w:rPr>
            </w:pPr>
            <w:ins w:id="167" w:author="Bill Shvodian" w:date="2021-04-12T18:42:00Z">
              <w:r>
                <w:rPr>
                  <w:rFonts w:eastAsiaTheme="minorEastAsia"/>
                  <w:color w:val="0070C0"/>
                  <w:lang w:val="en-US" w:eastAsia="zh-CN"/>
                </w:rPr>
                <w:t>T-Mobile USA</w:t>
              </w:r>
            </w:ins>
          </w:p>
        </w:tc>
        <w:tc>
          <w:tcPr>
            <w:tcW w:w="8181" w:type="dxa"/>
          </w:tcPr>
          <w:p w14:paraId="1C8CD4B8" w14:textId="77777777" w:rsidR="006C79F5" w:rsidRDefault="006C79F5" w:rsidP="00BE150D">
            <w:pPr>
              <w:spacing w:after="120"/>
              <w:rPr>
                <w:ins w:id="168" w:author="Bill Shvodian" w:date="2021-04-13T13:06:00Z"/>
                <w:rFonts w:eastAsiaTheme="minorEastAsia"/>
                <w:color w:val="0070C0"/>
                <w:lang w:val="en-US" w:eastAsia="zh-CN"/>
              </w:rPr>
            </w:pPr>
            <w:ins w:id="169" w:author="Bill Shvodian" w:date="2021-04-12T18:42:00Z">
              <w:r>
                <w:rPr>
                  <w:rFonts w:eastAsiaTheme="minorEastAsia"/>
                  <w:color w:val="0070C0"/>
                  <w:lang w:val="en-US" w:eastAsia="zh-CN"/>
                </w:rPr>
                <w:t>Issue 1-4: Agre</w:t>
              </w:r>
              <w:del w:id="170" w:author="임수환/책임연구원/미래기술센터 C&amp;M표준(연)5G무선통신표준Task(suhwan.lim@lge.com)" w:date="2021-04-13T10:02:00Z">
                <w:r w:rsidDel="005472F6">
                  <w:rPr>
                    <w:rFonts w:eastAsiaTheme="minorEastAsia"/>
                    <w:color w:val="0070C0"/>
                    <w:lang w:val="en-US" w:eastAsia="zh-CN"/>
                  </w:rPr>
                  <w:delText>e</w:delText>
                </w:r>
              </w:del>
              <w:r>
                <w:rPr>
                  <w:rFonts w:eastAsiaTheme="minorEastAsia"/>
                  <w:color w:val="0070C0"/>
                  <w:lang w:val="en-US" w:eastAsia="zh-CN"/>
                </w:rPr>
                <w:t>e Proposal 1.</w:t>
              </w:r>
            </w:ins>
          </w:p>
          <w:p w14:paraId="2344C5D6" w14:textId="5101FFD0" w:rsidR="00FF2C2E" w:rsidRPr="00295EC8" w:rsidRDefault="00FF2C2E" w:rsidP="00BE150D">
            <w:pPr>
              <w:spacing w:after="120"/>
              <w:rPr>
                <w:ins w:id="171" w:author="Bill Shvodian" w:date="2021-04-12T18:41:00Z"/>
                <w:rFonts w:eastAsiaTheme="minorEastAsia"/>
                <w:color w:val="0070C0"/>
                <w:lang w:val="en-US" w:eastAsia="zh-CN"/>
              </w:rPr>
            </w:pPr>
            <w:ins w:id="172" w:author="Bill Shvodian" w:date="2021-04-13T13:06:00Z">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ins>
          </w:p>
        </w:tc>
      </w:tr>
      <w:tr w:rsidR="005472F6" w14:paraId="0A3C7073" w14:textId="77777777" w:rsidTr="00F55352">
        <w:trPr>
          <w:ins w:id="173" w:author="임수환/책임연구원/미래기술센터 C&amp;M표준(연)5G무선통신표준Task(suhwan.lim@lge.com)" w:date="2021-04-13T10:02:00Z"/>
        </w:trPr>
        <w:tc>
          <w:tcPr>
            <w:tcW w:w="1450" w:type="dxa"/>
          </w:tcPr>
          <w:p w14:paraId="14E34788" w14:textId="77777777" w:rsidR="005472F6" w:rsidRDefault="005472F6" w:rsidP="00BE150D">
            <w:pPr>
              <w:spacing w:after="120"/>
              <w:rPr>
                <w:ins w:id="174" w:author="임수환/책임연구원/미래기술센터 C&amp;M표준(연)5G무선통신표준Task(suhwan.lim@lge.com)" w:date="2021-04-13T10:02:00Z"/>
                <w:rFonts w:eastAsiaTheme="minorEastAsia"/>
                <w:color w:val="0070C0"/>
                <w:lang w:val="en-US" w:eastAsia="ko-KR"/>
              </w:rPr>
            </w:pPr>
            <w:ins w:id="175" w:author="임수환/책임연구원/미래기술센터 C&amp;M표준(연)5G무선통신표준Task(suhwan.lim@lge.com)" w:date="2021-04-13T10:02:00Z">
              <w:r>
                <w:rPr>
                  <w:rFonts w:eastAsiaTheme="minorEastAsia" w:hint="eastAsia"/>
                  <w:color w:val="0070C0"/>
                  <w:lang w:val="en-US" w:eastAsia="ko-KR"/>
                </w:rPr>
                <w:t>LGE</w:t>
              </w:r>
            </w:ins>
          </w:p>
        </w:tc>
        <w:tc>
          <w:tcPr>
            <w:tcW w:w="8181" w:type="dxa"/>
          </w:tcPr>
          <w:p w14:paraId="6E3BE13A" w14:textId="77777777" w:rsidR="005472F6" w:rsidRDefault="005472F6" w:rsidP="00BE150D">
            <w:pPr>
              <w:spacing w:after="120"/>
              <w:rPr>
                <w:ins w:id="176" w:author="임수환/책임연구원/미래기술센터 C&amp;M표준(연)5G무선통신표준Task(suhwan.lim@lge.com)" w:date="2021-04-13T10:02:00Z"/>
                <w:rFonts w:eastAsiaTheme="minorEastAsia"/>
                <w:color w:val="0070C0"/>
                <w:lang w:val="en-US" w:eastAsia="ko-KR"/>
              </w:rPr>
            </w:pPr>
            <w:ins w:id="177" w:author="임수환/책임연구원/미래기술센터 C&amp;M표준(연)5G무선통신표준Task(suhwan.lim@lge.com)" w:date="2021-04-13T10:02: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ins>
          </w:p>
        </w:tc>
      </w:tr>
      <w:tr w:rsidR="00E42F6D" w14:paraId="4AD928D9" w14:textId="77777777" w:rsidTr="00F55352">
        <w:trPr>
          <w:ins w:id="178" w:author="cmcc" w:date="2021-04-13T12:25:00Z"/>
        </w:trPr>
        <w:tc>
          <w:tcPr>
            <w:tcW w:w="1450" w:type="dxa"/>
          </w:tcPr>
          <w:p w14:paraId="4BB2A15A" w14:textId="77777777" w:rsidR="00E42F6D" w:rsidRPr="00E42F6D" w:rsidRDefault="00E42F6D" w:rsidP="00BE150D">
            <w:pPr>
              <w:spacing w:after="120"/>
              <w:rPr>
                <w:ins w:id="179" w:author="cmcc" w:date="2021-04-13T12:25:00Z"/>
                <w:rFonts w:eastAsiaTheme="minorEastAsia"/>
                <w:color w:val="0070C0"/>
                <w:lang w:val="en-US" w:eastAsia="zh-CN"/>
                <w:rPrChange w:id="180" w:author="cmcc" w:date="2021-04-13T12:25:00Z">
                  <w:rPr>
                    <w:ins w:id="181" w:author="cmcc" w:date="2021-04-13T12:25:00Z"/>
                    <w:color w:val="0070C0"/>
                    <w:lang w:val="en-US" w:eastAsia="ko-KR"/>
                  </w:rPr>
                </w:rPrChange>
              </w:rPr>
            </w:pPr>
            <w:ins w:id="182" w:author="cmcc" w:date="2021-04-13T12:25:00Z">
              <w:r>
                <w:rPr>
                  <w:rFonts w:eastAsiaTheme="minorEastAsia" w:hint="eastAsia"/>
                  <w:color w:val="0070C0"/>
                  <w:lang w:val="en-US" w:eastAsia="zh-CN"/>
                </w:rPr>
                <w:t>CMCC</w:t>
              </w:r>
            </w:ins>
          </w:p>
        </w:tc>
        <w:tc>
          <w:tcPr>
            <w:tcW w:w="8181" w:type="dxa"/>
          </w:tcPr>
          <w:p w14:paraId="1EE4CEAB" w14:textId="77777777" w:rsidR="00E42F6D" w:rsidRDefault="00E42F6D" w:rsidP="00BE150D">
            <w:pPr>
              <w:spacing w:after="120"/>
              <w:rPr>
                <w:ins w:id="183" w:author="cmcc" w:date="2021-04-13T12:25:00Z"/>
                <w:color w:val="0070C0"/>
                <w:lang w:val="en-US" w:eastAsia="ko-KR"/>
              </w:rPr>
            </w:pPr>
            <w:ins w:id="184" w:author="cmcc" w:date="2021-04-13T12:25:00Z">
              <w:r w:rsidRPr="00295EC8">
                <w:rPr>
                  <w:rFonts w:eastAsiaTheme="minorEastAsia"/>
                  <w:color w:val="0070C0"/>
                  <w:lang w:val="en-US" w:eastAsia="zh-CN"/>
                </w:rPr>
                <w:t>Issue 1-4:</w:t>
              </w:r>
              <w:r>
                <w:rPr>
                  <w:rFonts w:eastAsiaTheme="minorEastAsia"/>
                  <w:color w:val="0070C0"/>
                  <w:lang w:val="en-US" w:eastAsia="zh-CN"/>
                </w:rPr>
                <w:t xml:space="preserve"> Agree Proposal 1</w:t>
              </w:r>
            </w:ins>
          </w:p>
        </w:tc>
      </w:tr>
      <w:tr w:rsidR="00AD1BE5" w14:paraId="490A718F" w14:textId="77777777" w:rsidTr="00F55352">
        <w:trPr>
          <w:ins w:id="185" w:author="Samsung" w:date="2021-04-13T16:22:00Z"/>
        </w:trPr>
        <w:tc>
          <w:tcPr>
            <w:tcW w:w="1450" w:type="dxa"/>
          </w:tcPr>
          <w:p w14:paraId="0800E58D" w14:textId="77777777" w:rsidR="00AD1BE5" w:rsidRPr="00AD1BE5" w:rsidRDefault="00AD1BE5" w:rsidP="00BE150D">
            <w:pPr>
              <w:spacing w:after="120"/>
              <w:rPr>
                <w:ins w:id="186" w:author="Samsung" w:date="2021-04-13T16:22:00Z"/>
                <w:rFonts w:eastAsia="Malgun Gothic"/>
                <w:color w:val="0070C0"/>
                <w:lang w:val="en-US" w:eastAsia="ko-KR"/>
                <w:rPrChange w:id="187" w:author="Samsung" w:date="2021-04-13T16:22:00Z">
                  <w:rPr>
                    <w:ins w:id="188" w:author="Samsung" w:date="2021-04-13T16:22:00Z"/>
                    <w:color w:val="0070C0"/>
                    <w:lang w:val="en-US" w:eastAsia="zh-CN"/>
                  </w:rPr>
                </w:rPrChange>
              </w:rPr>
            </w:pPr>
            <w:ins w:id="189" w:author="Samsung" w:date="2021-04-13T16:22:00Z">
              <w:r>
                <w:rPr>
                  <w:rFonts w:eastAsia="Malgun Gothic" w:hint="eastAsia"/>
                  <w:color w:val="0070C0"/>
                  <w:lang w:val="en-US" w:eastAsia="ko-KR"/>
                </w:rPr>
                <w:t>Samsung</w:t>
              </w:r>
            </w:ins>
          </w:p>
        </w:tc>
        <w:tc>
          <w:tcPr>
            <w:tcW w:w="8181" w:type="dxa"/>
          </w:tcPr>
          <w:p w14:paraId="25730819" w14:textId="77777777" w:rsidR="00AD1BE5" w:rsidRPr="00AD1BE5" w:rsidRDefault="00AD1BE5" w:rsidP="00622CDD">
            <w:pPr>
              <w:spacing w:after="120"/>
              <w:rPr>
                <w:ins w:id="190" w:author="Samsung" w:date="2021-04-13T16:22:00Z"/>
                <w:rFonts w:eastAsia="Malgun Gothic"/>
                <w:color w:val="0070C0"/>
                <w:lang w:val="en-US" w:eastAsia="ko-KR"/>
                <w:rPrChange w:id="191" w:author="Samsung" w:date="2021-04-13T16:22:00Z">
                  <w:rPr>
                    <w:ins w:id="192" w:author="Samsung" w:date="2021-04-13T16:22:00Z"/>
                    <w:color w:val="0070C0"/>
                    <w:lang w:val="en-US" w:eastAsia="zh-CN"/>
                  </w:rPr>
                </w:rPrChange>
              </w:rPr>
            </w:pPr>
            <w:ins w:id="193" w:author="Samsung" w:date="2021-04-13T16:2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moderator’s </w:t>
              </w:r>
            </w:ins>
            <w:ins w:id="194" w:author="Samsung" w:date="2021-04-13T16:23:00Z">
              <w:r>
                <w:rPr>
                  <w:rFonts w:eastAsia="Malgun Gothic"/>
                  <w:color w:val="0070C0"/>
                  <w:lang w:val="en-US" w:eastAsia="ko-KR"/>
                </w:rPr>
                <w:t xml:space="preserve">proposals. </w:t>
              </w:r>
            </w:ins>
            <w:ins w:id="195" w:author="Samsung" w:date="2021-04-13T16:24:00Z">
              <w:r>
                <w:rPr>
                  <w:rFonts w:eastAsia="Malgun Gothic"/>
                  <w:color w:val="0070C0"/>
                  <w:lang w:val="en-US" w:eastAsia="ko-KR"/>
                </w:rPr>
                <w:t xml:space="preserve">Either </w:t>
              </w:r>
            </w:ins>
            <w:ins w:id="196" w:author="Samsung" w:date="2021-04-13T16:27:00Z">
              <w:r>
                <w:rPr>
                  <w:rFonts w:eastAsia="Malgun Gothic"/>
                  <w:color w:val="0070C0"/>
                  <w:lang w:val="en-US" w:eastAsia="ko-KR"/>
                </w:rPr>
                <w:t xml:space="preserve">proposal 1 or proposal 2 </w:t>
              </w:r>
            </w:ins>
            <w:ins w:id="197" w:author="Samsung" w:date="2021-04-13T16:24:00Z">
              <w:r>
                <w:rPr>
                  <w:rFonts w:eastAsia="Malgun Gothic"/>
                  <w:color w:val="0070C0"/>
                  <w:lang w:val="en-US" w:eastAsia="ko-KR"/>
                </w:rPr>
                <w:t xml:space="preserve">can be taken </w:t>
              </w:r>
            </w:ins>
            <w:ins w:id="198" w:author="Samsung" w:date="2021-04-13T16:26:00Z">
              <w:r>
                <w:rPr>
                  <w:rFonts w:eastAsia="Malgun Gothic"/>
                  <w:color w:val="0070C0"/>
                  <w:lang w:val="en-US" w:eastAsia="ko-KR"/>
                </w:rPr>
                <w:t xml:space="preserve">after </w:t>
              </w:r>
            </w:ins>
            <w:ins w:id="199" w:author="Samsung" w:date="2021-04-13T16:28:00Z">
              <w:r>
                <w:rPr>
                  <w:rFonts w:eastAsia="Malgun Gothic"/>
                  <w:color w:val="0070C0"/>
                  <w:lang w:val="en-US" w:eastAsia="ko-KR"/>
                </w:rPr>
                <w:t>we</w:t>
              </w:r>
              <w:r w:rsidRPr="00AD1BE5">
                <w:rPr>
                  <w:rFonts w:eastAsia="Malgun Gothic"/>
                  <w:color w:val="0070C0"/>
                  <w:lang w:val="en-US" w:eastAsia="ko-KR"/>
                </w:rPr>
                <w:t xml:space="preserve"> decide how to </w:t>
              </w:r>
            </w:ins>
            <w:ins w:id="200" w:author="Samsung" w:date="2021-04-13T16:29:00Z">
              <w:r w:rsidR="00622CDD">
                <w:rPr>
                  <w:rFonts w:eastAsia="Malgun Gothic"/>
                  <w:color w:val="0070C0"/>
                  <w:lang w:val="en-US" w:eastAsia="ko-KR"/>
                </w:rPr>
                <w:t xml:space="preserve">handle the MPE for </w:t>
              </w:r>
            </w:ins>
            <w:ins w:id="201" w:author="Samsung" w:date="2021-04-13T16:28:00Z">
              <w:r w:rsidRPr="00AD1BE5">
                <w:rPr>
                  <w:rFonts w:eastAsia="Malgun Gothic"/>
                  <w:color w:val="0070C0"/>
                  <w:lang w:val="en-US" w:eastAsia="ko-KR"/>
                </w:rPr>
                <w:t>FWA</w:t>
              </w:r>
            </w:ins>
          </w:p>
        </w:tc>
      </w:tr>
      <w:tr w:rsidR="001342DD" w14:paraId="43BC34EC" w14:textId="77777777" w:rsidTr="00F55352">
        <w:trPr>
          <w:ins w:id="202" w:author="Gene Fong" w:date="2021-04-13T08:22:00Z"/>
        </w:trPr>
        <w:tc>
          <w:tcPr>
            <w:tcW w:w="1450" w:type="dxa"/>
          </w:tcPr>
          <w:p w14:paraId="4F12F5B4" w14:textId="4FA85A63" w:rsidR="001342DD" w:rsidRDefault="001342DD" w:rsidP="00BE150D">
            <w:pPr>
              <w:spacing w:after="120"/>
              <w:rPr>
                <w:ins w:id="203" w:author="Gene Fong" w:date="2021-04-13T08:22:00Z"/>
                <w:rFonts w:eastAsia="Malgun Gothic"/>
                <w:color w:val="0070C0"/>
                <w:lang w:val="en-US" w:eastAsia="ko-KR"/>
              </w:rPr>
            </w:pPr>
            <w:ins w:id="204" w:author="Gene Fong" w:date="2021-04-13T08:22:00Z">
              <w:r>
                <w:rPr>
                  <w:rFonts w:eastAsia="Malgun Gothic"/>
                  <w:color w:val="0070C0"/>
                  <w:lang w:val="en-US" w:eastAsia="ko-KR"/>
                </w:rPr>
                <w:t>Qualcomm</w:t>
              </w:r>
            </w:ins>
          </w:p>
        </w:tc>
        <w:tc>
          <w:tcPr>
            <w:tcW w:w="8181" w:type="dxa"/>
          </w:tcPr>
          <w:p w14:paraId="2568E23E" w14:textId="68152296" w:rsidR="001342DD" w:rsidRDefault="001342DD" w:rsidP="00622CDD">
            <w:pPr>
              <w:spacing w:after="120"/>
              <w:rPr>
                <w:ins w:id="205" w:author="Gene Fong" w:date="2021-04-13T08:22:00Z"/>
                <w:rFonts w:eastAsia="Malgun Gothic"/>
                <w:color w:val="0070C0"/>
                <w:lang w:val="en-US" w:eastAsia="ko-KR"/>
              </w:rPr>
            </w:pPr>
            <w:ins w:id="206" w:author="Gene Fong" w:date="2021-04-13T08:22:00Z">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w:t>
              </w:r>
            </w:ins>
            <w:ins w:id="207" w:author="Gene Fong" w:date="2021-04-13T08:23:00Z">
              <w:r w:rsidR="0068618A">
                <w:rPr>
                  <w:rFonts w:eastAsia="Malgun Gothic"/>
                  <w:color w:val="0070C0"/>
                  <w:lang w:val="en-US" w:eastAsia="ko-KR"/>
                </w:rPr>
                <w:t xml:space="preserve"> to see if anything is needed.</w:t>
              </w:r>
            </w:ins>
          </w:p>
        </w:tc>
      </w:tr>
      <w:tr w:rsidR="00F55352" w14:paraId="2E152D75" w14:textId="77777777" w:rsidTr="00F55352">
        <w:trPr>
          <w:ins w:id="208" w:author="jinwang (A)" w:date="2021-04-13T18:40:00Z"/>
        </w:trPr>
        <w:tc>
          <w:tcPr>
            <w:tcW w:w="1450" w:type="dxa"/>
          </w:tcPr>
          <w:p w14:paraId="3A9B51E9" w14:textId="7A56E9C4" w:rsidR="00F55352" w:rsidRDefault="00F55352" w:rsidP="00F55352">
            <w:pPr>
              <w:spacing w:after="120"/>
              <w:rPr>
                <w:ins w:id="209" w:author="jinwang (A)" w:date="2021-04-13T18:40:00Z"/>
                <w:rFonts w:eastAsia="Malgun Gothic"/>
                <w:color w:val="0070C0"/>
                <w:lang w:val="en-US" w:eastAsia="ko-KR"/>
              </w:rPr>
            </w:pPr>
            <w:ins w:id="210" w:author="jinwang (A)" w:date="2021-04-13T18:40:00Z">
              <w:r>
                <w:rPr>
                  <w:rFonts w:eastAsia="Malgun Gothic"/>
                  <w:color w:val="0070C0"/>
                  <w:lang w:val="en-US" w:eastAsia="ko-KR"/>
                </w:rPr>
                <w:t>Huawei</w:t>
              </w:r>
            </w:ins>
          </w:p>
        </w:tc>
        <w:tc>
          <w:tcPr>
            <w:tcW w:w="8181" w:type="dxa"/>
          </w:tcPr>
          <w:p w14:paraId="73A22292" w14:textId="7352F830" w:rsidR="00F55352" w:rsidRDefault="00F55352" w:rsidP="00F55352">
            <w:pPr>
              <w:spacing w:after="120"/>
              <w:rPr>
                <w:ins w:id="211" w:author="jinwang (A)" w:date="2021-04-13T18:40:00Z"/>
                <w:rFonts w:eastAsia="Malgun Gothic"/>
                <w:color w:val="0070C0"/>
                <w:lang w:val="en-US" w:eastAsia="ko-KR"/>
              </w:rPr>
            </w:pPr>
            <w:ins w:id="212" w:author="jinwang (A)" w:date="2021-04-13T18:40:00Z">
              <w:r>
                <w:rPr>
                  <w:rFonts w:eastAsia="Malgun Gothic"/>
                  <w:color w:val="0070C0"/>
                  <w:lang w:val="en-US" w:eastAsia="ko-KR"/>
                </w:rPr>
                <w:t>Issue 1-4: P1 is agreeable. P2 is subject to further discussion.</w:t>
              </w:r>
            </w:ins>
          </w:p>
        </w:tc>
      </w:tr>
    </w:tbl>
    <w:p w14:paraId="30B369EB" w14:textId="77777777" w:rsidR="00BE150D" w:rsidRDefault="00BE150D" w:rsidP="00BE150D">
      <w:pPr>
        <w:rPr>
          <w:color w:val="0070C0"/>
          <w:lang w:val="en-US" w:eastAsia="zh-CN"/>
        </w:rPr>
      </w:pPr>
      <w:r w:rsidRPr="003418CB">
        <w:rPr>
          <w:rFonts w:hint="eastAsia"/>
          <w:color w:val="0070C0"/>
          <w:lang w:val="en-US" w:eastAsia="zh-CN"/>
        </w:rPr>
        <w:lastRenderedPageBreak/>
        <w:t xml:space="preserve"> </w:t>
      </w:r>
    </w:p>
    <w:p w14:paraId="6DF33695"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4549EB8A" w14:textId="77777777" w:rsidTr="00F55352">
        <w:tc>
          <w:tcPr>
            <w:tcW w:w="1450" w:type="dxa"/>
          </w:tcPr>
          <w:p w14:paraId="2681E6A5"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7A0CCD"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4B5CBAA" w14:textId="77777777" w:rsidTr="00F55352">
        <w:tc>
          <w:tcPr>
            <w:tcW w:w="1450" w:type="dxa"/>
          </w:tcPr>
          <w:p w14:paraId="3FDDE985" w14:textId="77777777" w:rsidR="00375ADB" w:rsidRPr="003418CB" w:rsidRDefault="00375ADB" w:rsidP="004F7175">
            <w:pPr>
              <w:spacing w:after="120"/>
              <w:rPr>
                <w:rFonts w:eastAsiaTheme="minorEastAsia"/>
                <w:color w:val="0070C0"/>
                <w:lang w:val="en-US" w:eastAsia="zh-CN"/>
              </w:rPr>
            </w:pPr>
            <w:del w:id="213" w:author="임수환/책임연구원/미래기술센터 C&amp;M표준(연)5G무선통신표준Task(suhwan.lim@lge.com)" w:date="2021-04-13T10:03:00Z">
              <w:r w:rsidDel="005472F6">
                <w:rPr>
                  <w:rFonts w:eastAsiaTheme="minorEastAsia" w:hint="eastAsia"/>
                  <w:color w:val="0070C0"/>
                  <w:lang w:val="en-US" w:eastAsia="zh-CN"/>
                </w:rPr>
                <w:delText>XXX</w:delText>
              </w:r>
            </w:del>
            <w:ins w:id="214" w:author="Skyworks" w:date="2021-04-12T17:58:00Z">
              <w:r w:rsidR="00295EC8">
                <w:rPr>
                  <w:rFonts w:eastAsiaTheme="minorEastAsia"/>
                  <w:color w:val="0070C0"/>
                  <w:lang w:val="en-US" w:eastAsia="zh-CN"/>
                </w:rPr>
                <w:t>Skyworks</w:t>
              </w:r>
            </w:ins>
          </w:p>
        </w:tc>
        <w:tc>
          <w:tcPr>
            <w:tcW w:w="8181" w:type="dxa"/>
          </w:tcPr>
          <w:p w14:paraId="3F546BBB" w14:textId="77777777" w:rsidR="00375ADB" w:rsidRPr="003418CB" w:rsidRDefault="00295EC8" w:rsidP="004F7175">
            <w:pPr>
              <w:spacing w:after="120"/>
              <w:rPr>
                <w:rFonts w:eastAsiaTheme="minorEastAsia"/>
                <w:color w:val="0070C0"/>
                <w:lang w:val="en-US" w:eastAsia="zh-CN"/>
              </w:rPr>
            </w:pPr>
            <w:ins w:id="215"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r w:rsidR="005472F6" w14:paraId="473C886B" w14:textId="77777777" w:rsidTr="00F55352">
        <w:trPr>
          <w:ins w:id="216" w:author="임수환/책임연구원/미래기술센터 C&amp;M표준(연)5G무선통신표준Task(suhwan.lim@lge.com)" w:date="2021-04-13T10:03:00Z"/>
        </w:trPr>
        <w:tc>
          <w:tcPr>
            <w:tcW w:w="1450" w:type="dxa"/>
          </w:tcPr>
          <w:p w14:paraId="6D52ED5B" w14:textId="77777777" w:rsidR="005472F6" w:rsidRDefault="005472F6" w:rsidP="004F7175">
            <w:pPr>
              <w:spacing w:after="120"/>
              <w:rPr>
                <w:ins w:id="217" w:author="임수환/책임연구원/미래기술센터 C&amp;M표준(연)5G무선통신표준Task(suhwan.lim@lge.com)" w:date="2021-04-13T10:03:00Z"/>
                <w:rFonts w:eastAsiaTheme="minorEastAsia"/>
                <w:color w:val="0070C0"/>
                <w:lang w:val="en-US" w:eastAsia="ko-KR"/>
              </w:rPr>
            </w:pPr>
            <w:ins w:id="218" w:author="임수환/책임연구원/미래기술센터 C&amp;M표준(연)5G무선통신표준Task(suhwan.lim@lge.com)" w:date="2021-04-13T10:03:00Z">
              <w:r>
                <w:rPr>
                  <w:rFonts w:eastAsiaTheme="minorEastAsia" w:hint="eastAsia"/>
                  <w:color w:val="0070C0"/>
                  <w:lang w:val="en-US" w:eastAsia="ko-KR"/>
                </w:rPr>
                <w:t>LGE</w:t>
              </w:r>
            </w:ins>
          </w:p>
        </w:tc>
        <w:tc>
          <w:tcPr>
            <w:tcW w:w="8181" w:type="dxa"/>
          </w:tcPr>
          <w:p w14:paraId="2168A988" w14:textId="77777777" w:rsidR="005472F6" w:rsidRPr="00295EC8" w:rsidRDefault="005472F6" w:rsidP="004F7175">
            <w:pPr>
              <w:spacing w:after="120"/>
              <w:rPr>
                <w:ins w:id="219" w:author="임수환/책임연구원/미래기술센터 C&amp;M표준(연)5G무선통신표준Task(suhwan.lim@lge.com)" w:date="2021-04-13T10:03:00Z"/>
                <w:rFonts w:eastAsiaTheme="minorEastAsia"/>
                <w:color w:val="0070C0"/>
                <w:lang w:val="en-US" w:eastAsia="ko-KR"/>
              </w:rPr>
            </w:pPr>
            <w:ins w:id="220" w:author="임수환/책임연구원/미래기술센터 C&amp;M표준(연)5G무선통신표준Task(suhwan.lim@lge.com)" w:date="2021-04-13T10:03: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ins>
          </w:p>
        </w:tc>
      </w:tr>
      <w:tr w:rsidR="00E42F6D" w14:paraId="3F3BE0F9" w14:textId="77777777" w:rsidTr="00F55352">
        <w:trPr>
          <w:ins w:id="221" w:author="cmcc" w:date="2021-04-13T12:25:00Z"/>
        </w:trPr>
        <w:tc>
          <w:tcPr>
            <w:tcW w:w="1450" w:type="dxa"/>
          </w:tcPr>
          <w:p w14:paraId="784A4BAE" w14:textId="77777777" w:rsidR="00E42F6D" w:rsidRPr="00E42F6D" w:rsidRDefault="00E42F6D" w:rsidP="004F7175">
            <w:pPr>
              <w:spacing w:after="120"/>
              <w:rPr>
                <w:ins w:id="222" w:author="cmcc" w:date="2021-04-13T12:25:00Z"/>
                <w:rFonts w:eastAsiaTheme="minorEastAsia"/>
                <w:color w:val="0070C0"/>
                <w:lang w:val="en-US" w:eastAsia="zh-CN"/>
                <w:rPrChange w:id="223" w:author="cmcc" w:date="2021-04-13T12:25:00Z">
                  <w:rPr>
                    <w:ins w:id="224" w:author="cmcc" w:date="2021-04-13T12:25:00Z"/>
                    <w:color w:val="0070C0"/>
                    <w:lang w:val="en-US" w:eastAsia="ko-KR"/>
                  </w:rPr>
                </w:rPrChange>
              </w:rPr>
            </w:pPr>
            <w:ins w:id="225" w:author="cmcc" w:date="2021-04-13T12:25:00Z">
              <w:r>
                <w:rPr>
                  <w:rFonts w:eastAsiaTheme="minorEastAsia" w:hint="eastAsia"/>
                  <w:color w:val="0070C0"/>
                  <w:lang w:val="en-US" w:eastAsia="zh-CN"/>
                </w:rPr>
                <w:t>CMCC</w:t>
              </w:r>
            </w:ins>
          </w:p>
        </w:tc>
        <w:tc>
          <w:tcPr>
            <w:tcW w:w="8181" w:type="dxa"/>
          </w:tcPr>
          <w:p w14:paraId="5546581B" w14:textId="77777777" w:rsidR="00E42F6D" w:rsidRDefault="00E42F6D">
            <w:pPr>
              <w:rPr>
                <w:ins w:id="226" w:author="cmcc" w:date="2021-04-13T12:28:00Z"/>
                <w:rFonts w:eastAsiaTheme="minorEastAsia"/>
                <w:color w:val="0070C0"/>
                <w:lang w:val="en-US" w:eastAsia="zh-CN"/>
              </w:rPr>
              <w:pPrChange w:id="227" w:author="cmcc" w:date="2021-04-13T12:28:00Z">
                <w:pPr>
                  <w:pStyle w:val="ListParagraph"/>
                  <w:numPr>
                    <w:ilvl w:val="1"/>
                    <w:numId w:val="4"/>
                  </w:numPr>
                  <w:overflowPunct/>
                  <w:autoSpaceDE/>
                  <w:autoSpaceDN/>
                  <w:adjustRightInd/>
                  <w:spacing w:after="120"/>
                  <w:ind w:left="1440" w:firstLineChars="0" w:hanging="360"/>
                  <w:textAlignment w:val="auto"/>
                </w:pPr>
              </w:pPrChange>
            </w:pPr>
            <w:ins w:id="228" w:author="cmcc" w:date="2021-04-13T12:28:00Z">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229" w:name="OLE_LINK3"/>
              <w:bookmarkStart w:id="230" w:name="OLE_LINK4"/>
              <w:r>
                <w:rPr>
                  <w:rFonts w:hint="eastAsia"/>
                  <w:lang w:eastAsia="zh-CN"/>
                </w:rPr>
                <w:t>the feature of TDD power class 1.5 can be supported form Rel-15 by release independent manner.</w:t>
              </w:r>
            </w:ins>
            <w:bookmarkEnd w:id="229"/>
            <w:bookmarkEnd w:id="230"/>
            <w:ins w:id="231" w:author="cmcc" w:date="2021-04-13T12:26:00Z">
              <w:r>
                <w:rPr>
                  <w:rFonts w:eastAsiaTheme="minorEastAsia" w:hint="eastAsia"/>
                  <w:color w:val="0070C0"/>
                  <w:lang w:val="en-US" w:eastAsia="zh-CN"/>
                </w:rPr>
                <w:t xml:space="preserve"> </w:t>
              </w:r>
            </w:ins>
          </w:p>
          <w:p w14:paraId="06AEF46E" w14:textId="77777777" w:rsidR="00E42F6D" w:rsidRPr="00E42F6D" w:rsidRDefault="00E42F6D">
            <w:pPr>
              <w:rPr>
                <w:ins w:id="232" w:author="cmcc" w:date="2021-04-13T12:25:00Z"/>
                <w:rFonts w:eastAsiaTheme="minorEastAsia"/>
                <w:color w:val="0070C0"/>
                <w:lang w:val="en-US" w:eastAsia="ko-KR"/>
              </w:rPr>
              <w:pPrChange w:id="233" w:author="cmcc" w:date="2021-04-13T12:28:00Z">
                <w:pPr>
                  <w:pStyle w:val="ListParagraph"/>
                  <w:numPr>
                    <w:ilvl w:val="1"/>
                    <w:numId w:val="4"/>
                  </w:numPr>
                  <w:overflowPunct/>
                  <w:autoSpaceDE/>
                  <w:autoSpaceDN/>
                  <w:adjustRightInd/>
                  <w:spacing w:after="120"/>
                  <w:ind w:left="1440" w:firstLineChars="0" w:hanging="360"/>
                  <w:textAlignment w:val="auto"/>
                </w:pPr>
              </w:pPrChange>
            </w:pPr>
            <w:ins w:id="234" w:author="cmcc" w:date="2021-04-13T12:28:00Z">
              <w:r>
                <w:rPr>
                  <w:rFonts w:eastAsiaTheme="minorEastAsia" w:hint="eastAsia"/>
                  <w:color w:val="0070C0"/>
                  <w:lang w:val="en-US" w:eastAsia="zh-CN"/>
                </w:rPr>
                <w:t xml:space="preserve">Support </w:t>
              </w:r>
            </w:ins>
            <w:ins w:id="235" w:author="cmcc" w:date="2021-04-13T12:26:00Z">
              <w:r>
                <w:rPr>
                  <w:rFonts w:eastAsiaTheme="minorEastAsia" w:hint="eastAsia"/>
                  <w:color w:val="0070C0"/>
                  <w:lang w:val="en-US" w:eastAsia="zh-CN"/>
                </w:rPr>
                <w:t>o</w:t>
              </w:r>
            </w:ins>
            <w:ins w:id="236" w:author="cmcc" w:date="2021-04-13T12:25:00Z">
              <w:r w:rsidRPr="00E42F6D">
                <w:rPr>
                  <w:rFonts w:eastAsiaTheme="minorEastAsia"/>
                  <w:color w:val="0070C0"/>
                  <w:lang w:val="en-US" w:eastAsia="ko-KR"/>
                </w:rPr>
                <w:t>ption 1: PC 1.5 for n77, n78, and n79 are release independent to R15</w:t>
              </w:r>
            </w:ins>
          </w:p>
          <w:p w14:paraId="00E3D3AA" w14:textId="77777777" w:rsidR="00E42F6D" w:rsidRPr="00E42F6D" w:rsidRDefault="00E42F6D" w:rsidP="004F7175">
            <w:pPr>
              <w:spacing w:after="120"/>
              <w:rPr>
                <w:ins w:id="237" w:author="cmcc" w:date="2021-04-13T12:25:00Z"/>
                <w:color w:val="0070C0"/>
                <w:lang w:eastAsia="ko-KR"/>
                <w:rPrChange w:id="238" w:author="cmcc" w:date="2021-04-13T12:25:00Z">
                  <w:rPr>
                    <w:ins w:id="239" w:author="cmcc" w:date="2021-04-13T12:25:00Z"/>
                    <w:color w:val="0070C0"/>
                    <w:lang w:val="en-US" w:eastAsia="ko-KR"/>
                  </w:rPr>
                </w:rPrChange>
              </w:rPr>
            </w:pPr>
          </w:p>
        </w:tc>
      </w:tr>
      <w:tr w:rsidR="0095212B" w14:paraId="29261F70" w14:textId="77777777" w:rsidTr="00F55352">
        <w:trPr>
          <w:ins w:id="240" w:author="Gene Fong" w:date="2021-04-13T08:23:00Z"/>
        </w:trPr>
        <w:tc>
          <w:tcPr>
            <w:tcW w:w="1450" w:type="dxa"/>
          </w:tcPr>
          <w:p w14:paraId="43CA9F6A" w14:textId="19DB4F98" w:rsidR="0095212B" w:rsidRDefault="0095212B" w:rsidP="004F7175">
            <w:pPr>
              <w:spacing w:after="120"/>
              <w:rPr>
                <w:ins w:id="241" w:author="Gene Fong" w:date="2021-04-13T08:23:00Z"/>
                <w:color w:val="0070C0"/>
                <w:lang w:val="en-US" w:eastAsia="zh-CN"/>
              </w:rPr>
            </w:pPr>
            <w:ins w:id="242" w:author="Gene Fong" w:date="2021-04-13T08:23:00Z">
              <w:r>
                <w:rPr>
                  <w:color w:val="0070C0"/>
                  <w:lang w:val="en-US" w:eastAsia="zh-CN"/>
                </w:rPr>
                <w:t>Qualcomm</w:t>
              </w:r>
            </w:ins>
          </w:p>
        </w:tc>
        <w:tc>
          <w:tcPr>
            <w:tcW w:w="8181" w:type="dxa"/>
          </w:tcPr>
          <w:p w14:paraId="4F527382" w14:textId="567134DF" w:rsidR="0095212B" w:rsidRDefault="0095212B">
            <w:pPr>
              <w:rPr>
                <w:ins w:id="243" w:author="Gene Fong" w:date="2021-04-13T08:23:00Z"/>
                <w:lang w:eastAsia="zh-CN"/>
              </w:rPr>
            </w:pPr>
            <w:ins w:id="244" w:author="Gene Fong" w:date="2021-04-13T08:23:00Z">
              <w:r>
                <w:rPr>
                  <w:lang w:eastAsia="zh-CN"/>
                </w:rPr>
                <w:t xml:space="preserve">Option 2.  There is no urgency to </w:t>
              </w:r>
            </w:ins>
            <w:ins w:id="245" w:author="Gene Fong" w:date="2021-04-13T08:24:00Z">
              <w:r>
                <w:rPr>
                  <w:lang w:eastAsia="zh-CN"/>
                </w:rPr>
                <w:t xml:space="preserve">conclude on </w:t>
              </w:r>
            </w:ins>
            <w:ins w:id="246" w:author="Gene Fong" w:date="2021-04-13T08:23:00Z">
              <w:r>
                <w:rPr>
                  <w:lang w:eastAsia="zh-CN"/>
                </w:rPr>
                <w:t>release indep</w:t>
              </w:r>
            </w:ins>
            <w:ins w:id="247" w:author="Gene Fong" w:date="2021-04-13T08:24:00Z">
              <w:r>
                <w:rPr>
                  <w:lang w:eastAsia="zh-CN"/>
                </w:rPr>
                <w:t>endence now at this meeting.</w:t>
              </w:r>
            </w:ins>
          </w:p>
        </w:tc>
      </w:tr>
      <w:tr w:rsidR="00F55352" w14:paraId="64D9B6E3" w14:textId="77777777" w:rsidTr="00F55352">
        <w:trPr>
          <w:ins w:id="248" w:author="jinwang (A)" w:date="2021-04-13T18:40:00Z"/>
        </w:trPr>
        <w:tc>
          <w:tcPr>
            <w:tcW w:w="1450" w:type="dxa"/>
          </w:tcPr>
          <w:p w14:paraId="4786CA61" w14:textId="0EA6EE2E" w:rsidR="00F55352" w:rsidRDefault="00F55352" w:rsidP="00F55352">
            <w:pPr>
              <w:spacing w:after="120"/>
              <w:rPr>
                <w:ins w:id="249" w:author="jinwang (A)" w:date="2021-04-13T18:40:00Z"/>
                <w:color w:val="0070C0"/>
                <w:lang w:val="en-US" w:eastAsia="zh-CN"/>
              </w:rPr>
            </w:pPr>
            <w:ins w:id="250" w:author="jinwang (A)" w:date="2021-04-13T18:40:00Z">
              <w:r>
                <w:rPr>
                  <w:color w:val="0070C0"/>
                  <w:lang w:val="en-US" w:eastAsia="zh-CN"/>
                </w:rPr>
                <w:t>Huawei</w:t>
              </w:r>
            </w:ins>
          </w:p>
        </w:tc>
        <w:tc>
          <w:tcPr>
            <w:tcW w:w="8181" w:type="dxa"/>
          </w:tcPr>
          <w:p w14:paraId="190EB8F1" w14:textId="350C1681" w:rsidR="00F55352" w:rsidRDefault="00F55352" w:rsidP="00F55352">
            <w:pPr>
              <w:rPr>
                <w:ins w:id="251" w:author="jinwang (A)" w:date="2021-04-13T18:40:00Z"/>
                <w:lang w:eastAsia="zh-CN"/>
              </w:rPr>
            </w:pPr>
            <w:ins w:id="252" w:author="jinwang (A)" w:date="2021-04-13T18:40:00Z">
              <w:r>
                <w:rPr>
                  <w:lang w:eastAsia="zh-CN"/>
                </w:rPr>
                <w:t>Issue 1-5: Option 1.</w:t>
              </w:r>
            </w:ins>
          </w:p>
        </w:tc>
      </w:tr>
    </w:tbl>
    <w:p w14:paraId="77327D7B" w14:textId="77777777" w:rsidR="00375ADB" w:rsidRDefault="00375ADB" w:rsidP="00375ADB">
      <w:pPr>
        <w:rPr>
          <w:color w:val="0070C0"/>
          <w:lang w:val="en-US" w:eastAsia="zh-CN"/>
        </w:rPr>
      </w:pPr>
      <w:r w:rsidRPr="003418CB">
        <w:rPr>
          <w:rFonts w:hint="eastAsia"/>
          <w:color w:val="0070C0"/>
          <w:lang w:val="en-US" w:eastAsia="zh-CN"/>
        </w:rPr>
        <w:t xml:space="preserve"> </w:t>
      </w:r>
    </w:p>
    <w:p w14:paraId="6704D8DC" w14:textId="77777777" w:rsidR="009C3C80" w:rsidRDefault="009C3C80" w:rsidP="005B4802">
      <w:pPr>
        <w:rPr>
          <w:color w:val="0070C0"/>
          <w:lang w:val="en-US" w:eastAsia="zh-CN"/>
        </w:rPr>
      </w:pPr>
    </w:p>
    <w:p w14:paraId="40004F75" w14:textId="77777777" w:rsidR="009415B0" w:rsidRPr="00805BE8" w:rsidRDefault="009415B0" w:rsidP="00805BE8">
      <w:pPr>
        <w:pStyle w:val="Heading3"/>
        <w:rPr>
          <w:sz w:val="24"/>
          <w:szCs w:val="16"/>
        </w:rPr>
      </w:pPr>
      <w:r w:rsidRPr="00805BE8">
        <w:rPr>
          <w:sz w:val="24"/>
          <w:szCs w:val="16"/>
        </w:rPr>
        <w:t>CRs/TPs comments collection</w:t>
      </w:r>
    </w:p>
    <w:p w14:paraId="66F505AE"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DDEBF1" w14:textId="77777777" w:rsidTr="00AD218C">
        <w:tc>
          <w:tcPr>
            <w:tcW w:w="1261" w:type="dxa"/>
          </w:tcPr>
          <w:p w14:paraId="60E7DDA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3A2FD3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69D7C890" w14:textId="77777777" w:rsidTr="00AD218C">
        <w:tc>
          <w:tcPr>
            <w:tcW w:w="1261" w:type="dxa"/>
            <w:vMerge w:val="restart"/>
          </w:tcPr>
          <w:p w14:paraId="77B14F6B" w14:textId="77777777" w:rsidR="00C07B7C" w:rsidRDefault="001B1C7E"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840B806"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15E0BDA3"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460C104" w14:textId="77777777" w:rsidTr="00AD218C">
        <w:tc>
          <w:tcPr>
            <w:tcW w:w="1261" w:type="dxa"/>
            <w:vMerge/>
          </w:tcPr>
          <w:p w14:paraId="16363EEA" w14:textId="77777777" w:rsidR="00571777" w:rsidRDefault="00571777" w:rsidP="00571777">
            <w:pPr>
              <w:spacing w:after="120"/>
              <w:rPr>
                <w:rFonts w:eastAsiaTheme="minorEastAsia"/>
                <w:color w:val="0070C0"/>
                <w:lang w:val="en-US" w:eastAsia="zh-CN"/>
              </w:rPr>
            </w:pPr>
          </w:p>
        </w:tc>
        <w:tc>
          <w:tcPr>
            <w:tcW w:w="8370" w:type="dxa"/>
          </w:tcPr>
          <w:p w14:paraId="3A18617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4834836" w14:textId="77777777" w:rsidTr="00AD218C">
        <w:tc>
          <w:tcPr>
            <w:tcW w:w="1261" w:type="dxa"/>
            <w:vMerge/>
          </w:tcPr>
          <w:p w14:paraId="1ED990AB" w14:textId="77777777" w:rsidR="00571777" w:rsidRDefault="00571777" w:rsidP="00571777">
            <w:pPr>
              <w:spacing w:after="120"/>
              <w:rPr>
                <w:rFonts w:eastAsiaTheme="minorEastAsia"/>
                <w:color w:val="0070C0"/>
                <w:lang w:val="en-US" w:eastAsia="zh-CN"/>
              </w:rPr>
            </w:pPr>
          </w:p>
        </w:tc>
        <w:tc>
          <w:tcPr>
            <w:tcW w:w="8370" w:type="dxa"/>
          </w:tcPr>
          <w:p w14:paraId="1B8FBE46" w14:textId="77777777" w:rsidR="00571777" w:rsidRDefault="00571777" w:rsidP="00571777">
            <w:pPr>
              <w:spacing w:after="120"/>
              <w:rPr>
                <w:rFonts w:eastAsiaTheme="minorEastAsia"/>
                <w:color w:val="0070C0"/>
                <w:lang w:val="en-US" w:eastAsia="zh-CN"/>
              </w:rPr>
            </w:pPr>
          </w:p>
        </w:tc>
      </w:tr>
      <w:tr w:rsidR="005A30B9" w:rsidRPr="00571777" w14:paraId="16B14345" w14:textId="77777777" w:rsidTr="004F7175">
        <w:trPr>
          <w:trHeight w:val="1914"/>
        </w:trPr>
        <w:tc>
          <w:tcPr>
            <w:tcW w:w="1261" w:type="dxa"/>
          </w:tcPr>
          <w:p w14:paraId="6B763614" w14:textId="77777777" w:rsidR="005A30B9" w:rsidRDefault="001B1C7E"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1057DD9"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AB9CCEB"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4F71A1B"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6814EB21" w14:textId="77777777" w:rsidTr="004F7175">
        <w:trPr>
          <w:trHeight w:val="1914"/>
        </w:trPr>
        <w:tc>
          <w:tcPr>
            <w:tcW w:w="1261" w:type="dxa"/>
          </w:tcPr>
          <w:p w14:paraId="296E7028" w14:textId="77777777" w:rsidR="005A30B9" w:rsidRDefault="001B1C7E"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0CD169F4"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58DA6AB0"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4E3BD2DB"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058D4D73" w14:textId="77777777" w:rsidR="009415B0" w:rsidRPr="003418CB" w:rsidRDefault="009415B0" w:rsidP="005B4802">
      <w:pPr>
        <w:rPr>
          <w:color w:val="0070C0"/>
          <w:lang w:val="en-US" w:eastAsia="zh-CN"/>
        </w:rPr>
      </w:pPr>
    </w:p>
    <w:p w14:paraId="18E0DCF1"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0588CAD1" w14:textId="77777777" w:rsidR="00DD19DE" w:rsidRPr="00805BE8" w:rsidRDefault="00DD19DE">
      <w:pPr>
        <w:pStyle w:val="Heading3"/>
        <w:rPr>
          <w:sz w:val="24"/>
          <w:szCs w:val="16"/>
        </w:rPr>
      </w:pPr>
      <w:r w:rsidRPr="00805BE8">
        <w:rPr>
          <w:sz w:val="24"/>
          <w:szCs w:val="16"/>
        </w:rPr>
        <w:t xml:space="preserve">Open issues </w:t>
      </w:r>
    </w:p>
    <w:p w14:paraId="6BD96F6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9021E2E" w14:textId="77777777" w:rsidTr="00BE150D">
        <w:tc>
          <w:tcPr>
            <w:tcW w:w="1242" w:type="dxa"/>
          </w:tcPr>
          <w:p w14:paraId="0F943E41" w14:textId="77777777" w:rsidR="00855107" w:rsidRPr="00805BE8" w:rsidRDefault="00855107" w:rsidP="005B4802">
            <w:pPr>
              <w:rPr>
                <w:rFonts w:eastAsiaTheme="minorEastAsia"/>
                <w:b/>
                <w:bCs/>
                <w:color w:val="0070C0"/>
                <w:lang w:val="en-US" w:eastAsia="zh-CN"/>
              </w:rPr>
            </w:pPr>
          </w:p>
        </w:tc>
        <w:tc>
          <w:tcPr>
            <w:tcW w:w="8615" w:type="dxa"/>
          </w:tcPr>
          <w:p w14:paraId="45250A1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6BB80B9" w14:textId="77777777" w:rsidTr="00BE150D">
        <w:tc>
          <w:tcPr>
            <w:tcW w:w="1242" w:type="dxa"/>
          </w:tcPr>
          <w:p w14:paraId="214C99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29C9A8E"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CE1F93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421FB89"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2461DC3" w14:textId="77777777" w:rsidR="00855107" w:rsidRDefault="00855107" w:rsidP="005B4802">
      <w:pPr>
        <w:rPr>
          <w:i/>
          <w:color w:val="0070C0"/>
          <w:lang w:val="en-US" w:eastAsia="zh-CN"/>
        </w:rPr>
      </w:pPr>
    </w:p>
    <w:p w14:paraId="76F09289" w14:textId="77777777" w:rsidR="00962108" w:rsidRDefault="00962108" w:rsidP="005B4802">
      <w:pPr>
        <w:rPr>
          <w:i/>
          <w:color w:val="0070C0"/>
          <w:lang w:eastAsia="zh-CN"/>
        </w:rPr>
      </w:pPr>
    </w:p>
    <w:p w14:paraId="063283AA" w14:textId="77777777" w:rsidR="00DD19DE" w:rsidRPr="00805BE8" w:rsidRDefault="00DD19DE">
      <w:pPr>
        <w:pStyle w:val="Heading3"/>
        <w:rPr>
          <w:sz w:val="24"/>
          <w:szCs w:val="16"/>
        </w:rPr>
      </w:pPr>
      <w:r w:rsidRPr="00805BE8">
        <w:rPr>
          <w:sz w:val="24"/>
          <w:szCs w:val="16"/>
        </w:rPr>
        <w:t>CRs/TPs</w:t>
      </w:r>
    </w:p>
    <w:p w14:paraId="5AF1C7D4"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088BFD4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29520965" w14:textId="77777777" w:rsidTr="00BE150D">
        <w:tc>
          <w:tcPr>
            <w:tcW w:w="1242" w:type="dxa"/>
          </w:tcPr>
          <w:p w14:paraId="7D7FC6B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9F7FA8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84436A3" w14:textId="77777777" w:rsidTr="00BE150D">
        <w:tc>
          <w:tcPr>
            <w:tcW w:w="1242" w:type="dxa"/>
          </w:tcPr>
          <w:p w14:paraId="4B3F3C0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EFF985"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BF0E475" w14:textId="77777777" w:rsidR="009415B0" w:rsidRPr="003418CB" w:rsidRDefault="009415B0" w:rsidP="005B4802">
      <w:pPr>
        <w:rPr>
          <w:color w:val="0070C0"/>
          <w:lang w:val="en-US" w:eastAsia="zh-CN"/>
        </w:rPr>
      </w:pPr>
    </w:p>
    <w:p w14:paraId="53791CCB" w14:textId="77777777" w:rsidR="00035C50" w:rsidRDefault="00035C50" w:rsidP="00B831AE">
      <w:pPr>
        <w:pStyle w:val="Heading2"/>
      </w:pPr>
      <w:r>
        <w:rPr>
          <w:rFonts w:hint="eastAsia"/>
        </w:rPr>
        <w:t>Discussion on 2nd round</w:t>
      </w:r>
      <w:r w:rsidR="00CB0305">
        <w:t xml:space="preserve"> (if applicable)</w:t>
      </w:r>
    </w:p>
    <w:p w14:paraId="68526BBD" w14:textId="77777777" w:rsidR="00035C50" w:rsidRDefault="00035C50" w:rsidP="00035C50">
      <w:pPr>
        <w:rPr>
          <w:lang w:val="sv-SE" w:eastAsia="zh-CN"/>
        </w:rPr>
      </w:pPr>
    </w:p>
    <w:p w14:paraId="3CFC2341" w14:textId="77777777" w:rsidR="00B24CA0" w:rsidRPr="00805BE8" w:rsidRDefault="00B24CA0" w:rsidP="00805BE8"/>
    <w:p w14:paraId="2FE1362D"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6DE833B6"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014C56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59EA3832" w14:textId="77777777" w:rsidTr="00BE150D">
        <w:trPr>
          <w:trHeight w:val="468"/>
        </w:trPr>
        <w:tc>
          <w:tcPr>
            <w:tcW w:w="1648" w:type="dxa"/>
            <w:vAlign w:val="center"/>
          </w:tcPr>
          <w:p w14:paraId="37E4E23F" w14:textId="77777777" w:rsidR="00DD19DE" w:rsidRPr="00045592" w:rsidRDefault="00DD19DE" w:rsidP="00BE150D">
            <w:pPr>
              <w:spacing w:before="120" w:after="120"/>
              <w:rPr>
                <w:b/>
                <w:bCs/>
              </w:rPr>
            </w:pPr>
            <w:r w:rsidRPr="00045592">
              <w:rPr>
                <w:b/>
                <w:bCs/>
              </w:rPr>
              <w:t>T-doc number</w:t>
            </w:r>
          </w:p>
        </w:tc>
        <w:tc>
          <w:tcPr>
            <w:tcW w:w="1437" w:type="dxa"/>
            <w:vAlign w:val="center"/>
          </w:tcPr>
          <w:p w14:paraId="62C853B7" w14:textId="77777777" w:rsidR="00DD19DE" w:rsidRPr="00045592" w:rsidRDefault="00DD19DE" w:rsidP="00BE150D">
            <w:pPr>
              <w:spacing w:before="120" w:after="120"/>
              <w:rPr>
                <w:b/>
                <w:bCs/>
              </w:rPr>
            </w:pPr>
            <w:r w:rsidRPr="00045592">
              <w:rPr>
                <w:b/>
                <w:bCs/>
              </w:rPr>
              <w:t>Company</w:t>
            </w:r>
          </w:p>
        </w:tc>
        <w:tc>
          <w:tcPr>
            <w:tcW w:w="6772" w:type="dxa"/>
            <w:vAlign w:val="center"/>
          </w:tcPr>
          <w:p w14:paraId="3A40903D"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294E6F1A" w14:textId="77777777" w:rsidTr="00BE150D">
        <w:trPr>
          <w:trHeight w:val="468"/>
        </w:trPr>
        <w:tc>
          <w:tcPr>
            <w:tcW w:w="1648" w:type="dxa"/>
          </w:tcPr>
          <w:p w14:paraId="097AAD4F" w14:textId="77777777" w:rsidR="00EA5B6D" w:rsidRDefault="001B1C7E" w:rsidP="00EA5B6D">
            <w:pPr>
              <w:spacing w:after="0"/>
              <w:rPr>
                <w:rFonts w:ascii="Arial" w:hAnsi="Arial" w:cs="Arial"/>
                <w:b/>
                <w:bCs/>
                <w:color w:val="0000FF"/>
                <w:sz w:val="16"/>
                <w:szCs w:val="16"/>
                <w:u w:val="single"/>
                <w:lang w:val="en-US"/>
              </w:rPr>
            </w:pPr>
            <w:hyperlink r:id="rId19" w:tgtFrame="_parent" w:history="1">
              <w:r w:rsidR="00EA5B6D">
                <w:rPr>
                  <w:rStyle w:val="Hyperlink"/>
                  <w:rFonts w:ascii="Arial" w:hAnsi="Arial" w:cs="Arial"/>
                  <w:b/>
                  <w:bCs/>
                  <w:sz w:val="16"/>
                  <w:szCs w:val="16"/>
                </w:rPr>
                <w:t>R4-2105035</w:t>
              </w:r>
            </w:hyperlink>
          </w:p>
          <w:p w14:paraId="42576CB1" w14:textId="77777777" w:rsidR="00DD19DE" w:rsidRPr="00805BE8" w:rsidRDefault="00DD19DE" w:rsidP="00EA5B6D">
            <w:pPr>
              <w:spacing w:after="0"/>
              <w:rPr>
                <w:rFonts w:asciiTheme="minorHAnsi" w:hAnsiTheme="minorHAnsi" w:cstheme="minorHAnsi"/>
              </w:rPr>
            </w:pPr>
          </w:p>
        </w:tc>
        <w:tc>
          <w:tcPr>
            <w:tcW w:w="1437" w:type="dxa"/>
          </w:tcPr>
          <w:p w14:paraId="2EF19699" w14:textId="77777777" w:rsidR="00DD19DE" w:rsidRPr="00EA5B6D" w:rsidRDefault="00EA5B6D" w:rsidP="00EA5B6D">
            <w:pPr>
              <w:spacing w:after="0"/>
            </w:pPr>
            <w:r w:rsidRPr="00EA5B6D">
              <w:t>Samsung</w:t>
            </w:r>
          </w:p>
        </w:tc>
        <w:tc>
          <w:tcPr>
            <w:tcW w:w="6772" w:type="dxa"/>
          </w:tcPr>
          <w:p w14:paraId="052B2C53" w14:textId="77777777" w:rsidR="00EA5B6D" w:rsidRDefault="00EA5B6D" w:rsidP="00EA5B6D">
            <w:pPr>
              <w:spacing w:after="0"/>
            </w:pPr>
            <w:r w:rsidRPr="00EA5B6D">
              <w:t>MPE handling for high power FWA devices</w:t>
            </w:r>
          </w:p>
          <w:p w14:paraId="64501D3A"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707E394C" w14:textId="77777777" w:rsidR="007E2A6B" w:rsidRPr="00AA001E" w:rsidRDefault="007E2A6B" w:rsidP="007E2A6B">
            <w:pPr>
              <w:spacing w:before="180"/>
              <w:rPr>
                <w:lang w:eastAsia="ko-KR"/>
              </w:rPr>
            </w:pPr>
            <w:r>
              <w:rPr>
                <w:rFonts w:eastAsia="Malgun Gothic"/>
                <w:b/>
                <w:u w:val="single"/>
                <w:lang w:eastAsia="ko-KR"/>
              </w:rPr>
              <w:lastRenderedPageBreak/>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56902C9"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189C9B55"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9E10A21" w14:textId="77777777" w:rsidR="00DD19DE" w:rsidRPr="00EA5B6D" w:rsidRDefault="00DD19DE" w:rsidP="00EA5B6D">
            <w:pPr>
              <w:spacing w:after="0"/>
            </w:pPr>
          </w:p>
        </w:tc>
      </w:tr>
      <w:tr w:rsidR="00EA5B6D" w14:paraId="22F01C4D" w14:textId="77777777" w:rsidTr="00BE150D">
        <w:trPr>
          <w:trHeight w:val="468"/>
        </w:trPr>
        <w:tc>
          <w:tcPr>
            <w:tcW w:w="1648" w:type="dxa"/>
          </w:tcPr>
          <w:p w14:paraId="41090D7D" w14:textId="77777777" w:rsidR="00EA5B6D" w:rsidRDefault="001B1C7E" w:rsidP="00EA5B6D">
            <w:pPr>
              <w:spacing w:after="0"/>
              <w:rPr>
                <w:rFonts w:ascii="Arial" w:hAnsi="Arial" w:cs="Arial"/>
                <w:b/>
                <w:bCs/>
                <w:color w:val="0000FF"/>
                <w:sz w:val="16"/>
                <w:szCs w:val="16"/>
                <w:u w:val="single"/>
                <w:lang w:val="en-US"/>
              </w:rPr>
            </w:pPr>
            <w:hyperlink r:id="rId20" w:tgtFrame="_parent" w:history="1">
              <w:r w:rsidR="00EA5B6D">
                <w:rPr>
                  <w:rStyle w:val="Hyperlink"/>
                  <w:rFonts w:ascii="Arial" w:hAnsi="Arial" w:cs="Arial"/>
                  <w:b/>
                  <w:bCs/>
                  <w:sz w:val="16"/>
                  <w:szCs w:val="16"/>
                </w:rPr>
                <w:t>R4-2107264</w:t>
              </w:r>
            </w:hyperlink>
          </w:p>
          <w:p w14:paraId="13575479" w14:textId="77777777" w:rsidR="00EA5B6D" w:rsidRDefault="00EA5B6D" w:rsidP="00EA5B6D">
            <w:pPr>
              <w:spacing w:after="0"/>
              <w:rPr>
                <w:rFonts w:ascii="Arial" w:hAnsi="Arial" w:cs="Arial"/>
                <w:b/>
                <w:bCs/>
                <w:color w:val="0000FF"/>
                <w:sz w:val="16"/>
                <w:szCs w:val="16"/>
                <w:u w:val="single"/>
              </w:rPr>
            </w:pPr>
          </w:p>
        </w:tc>
        <w:tc>
          <w:tcPr>
            <w:tcW w:w="1437" w:type="dxa"/>
          </w:tcPr>
          <w:p w14:paraId="18505431" w14:textId="77777777" w:rsidR="00EA5B6D" w:rsidRPr="00EA5B6D" w:rsidRDefault="00EA5B6D" w:rsidP="00EA5B6D">
            <w:pPr>
              <w:spacing w:after="0"/>
            </w:pPr>
            <w:r>
              <w:t>Huawei, HiSilicon</w:t>
            </w:r>
          </w:p>
        </w:tc>
        <w:tc>
          <w:tcPr>
            <w:tcW w:w="6772" w:type="dxa"/>
          </w:tcPr>
          <w:p w14:paraId="5CBA920C" w14:textId="77777777" w:rsidR="00EA5B6D" w:rsidRDefault="00EA5B6D" w:rsidP="00EA5B6D">
            <w:pPr>
              <w:spacing w:after="0"/>
            </w:pPr>
            <w:r w:rsidRPr="00EA5B6D">
              <w:t>On the RF exposure limit for FWA PC1.5</w:t>
            </w:r>
          </w:p>
          <w:p w14:paraId="7C81C3AD" w14:textId="77777777" w:rsidR="007E2A6B" w:rsidRPr="007E2A6B" w:rsidRDefault="007E2A6B" w:rsidP="00E42F6D">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193CC494"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4B4E17A4" w14:textId="77777777" w:rsidR="007E2A6B" w:rsidRPr="007E2A6B" w:rsidRDefault="007E2A6B">
            <w:pPr>
              <w:spacing w:beforeLines="50" w:before="136"/>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0DEDB90F" w14:textId="77777777" w:rsidR="007E2A6B" w:rsidRPr="007E2A6B" w:rsidRDefault="007E2A6B">
            <w:pPr>
              <w:spacing w:beforeLines="50" w:before="136"/>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73E13D0D" w14:textId="77777777" w:rsidR="007E2A6B" w:rsidRPr="00EA5B6D" w:rsidRDefault="007E2A6B" w:rsidP="00EA5B6D">
            <w:pPr>
              <w:spacing w:after="0"/>
            </w:pPr>
          </w:p>
        </w:tc>
      </w:tr>
    </w:tbl>
    <w:p w14:paraId="707A841F" w14:textId="77777777" w:rsidR="00DD19DE" w:rsidRPr="004A7544" w:rsidRDefault="00DD19DE" w:rsidP="00DD19DE"/>
    <w:p w14:paraId="272B8469" w14:textId="77777777" w:rsidR="00DD19DE" w:rsidRPr="004A7544" w:rsidRDefault="00DD19DE" w:rsidP="00DD19DE">
      <w:pPr>
        <w:pStyle w:val="Heading2"/>
      </w:pPr>
      <w:r w:rsidRPr="004A7544">
        <w:rPr>
          <w:rFonts w:hint="eastAsia"/>
        </w:rPr>
        <w:t>Open issues</w:t>
      </w:r>
      <w:r>
        <w:t xml:space="preserve"> summary</w:t>
      </w:r>
    </w:p>
    <w:p w14:paraId="4B838064"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EE16AC7"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78C9FDBA"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817B391"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50AA33"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719E4F59"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70DF4"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63BF36F6"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39AC55BB"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2361C306"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788379B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E17F0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4159F" w14:textId="77777777" w:rsidR="00DD19DE" w:rsidRPr="00045592" w:rsidRDefault="00DD19DE" w:rsidP="00DD19DE">
      <w:pPr>
        <w:rPr>
          <w:i/>
          <w:color w:val="0070C0"/>
          <w:lang w:eastAsia="zh-CN"/>
        </w:rPr>
      </w:pPr>
    </w:p>
    <w:p w14:paraId="2A4E774A"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1F43158C" w14:textId="77777777" w:rsidR="00DD19DE" w:rsidRDefault="00DD19DE">
      <w:pPr>
        <w:pStyle w:val="Heading3"/>
        <w:rPr>
          <w:sz w:val="24"/>
          <w:szCs w:val="16"/>
        </w:rPr>
      </w:pPr>
      <w:r w:rsidRPr="00805BE8">
        <w:rPr>
          <w:sz w:val="24"/>
          <w:szCs w:val="16"/>
        </w:rPr>
        <w:t xml:space="preserve">Open issues </w:t>
      </w:r>
    </w:p>
    <w:p w14:paraId="6B9E5028" w14:textId="1D3621CB"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ins w:id="253" w:author="Bill Shvodian" w:date="2021-04-12T18:45:00Z">
        <w:r w:rsidR="008F1135">
          <w:rPr>
            <w:bCs/>
            <w:color w:val="0070C0"/>
            <w:u w:val="single"/>
            <w:lang w:eastAsia="ko-KR"/>
          </w:rPr>
          <w:t>2</w:t>
        </w:r>
      </w:ins>
      <w:del w:id="254" w:author="Bill Shvodian" w:date="2021-04-12T18:45:00Z">
        <w:r w:rsidRPr="00B04195" w:rsidDel="008F1135">
          <w:rPr>
            <w:bCs/>
            <w:color w:val="0070C0"/>
            <w:u w:val="single"/>
            <w:lang w:eastAsia="ko-KR"/>
          </w:rPr>
          <w:delText>1</w:delText>
        </w:r>
      </w:del>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del w:id="255" w:author="Gene Fong" w:date="2021-04-13T08:26:00Z">
        <w:r w:rsidR="00AD218C" w:rsidDel="00E21542">
          <w:rPr>
            <w:bCs/>
            <w:color w:val="0070C0"/>
            <w:u w:val="single"/>
            <w:lang w:eastAsia="ko-KR"/>
          </w:rPr>
          <w:delText xml:space="preserve">MPR </w:delText>
        </w:r>
      </w:del>
      <w:ins w:id="256" w:author="Gene Fong" w:date="2021-04-13T08:26:00Z">
        <w:r w:rsidR="00E21542">
          <w:rPr>
            <w:bCs/>
            <w:color w:val="0070C0"/>
            <w:u w:val="single"/>
            <w:lang w:eastAsia="ko-KR"/>
          </w:rPr>
          <w:t xml:space="preserve">MPE </w:t>
        </w:r>
      </w:ins>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2E6C4A62" w14:textId="77777777" w:rsidTr="00BE150D">
        <w:tc>
          <w:tcPr>
            <w:tcW w:w="1236" w:type="dxa"/>
          </w:tcPr>
          <w:p w14:paraId="3376067E"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3E245"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5EF1C0B6" w14:textId="77777777" w:rsidTr="00BE150D">
        <w:tc>
          <w:tcPr>
            <w:tcW w:w="1236" w:type="dxa"/>
          </w:tcPr>
          <w:p w14:paraId="0B6E58DD" w14:textId="77777777" w:rsidR="00F115F5" w:rsidRPr="003418CB" w:rsidRDefault="005472F6" w:rsidP="00BE150D">
            <w:pPr>
              <w:spacing w:after="120"/>
              <w:rPr>
                <w:rFonts w:eastAsiaTheme="minorEastAsia"/>
                <w:color w:val="0070C0"/>
                <w:lang w:val="en-US" w:eastAsia="zh-CN"/>
              </w:rPr>
            </w:pPr>
            <w:ins w:id="257" w:author="임수환/책임연구원/미래기술센터 C&amp;M표준(연)5G무선통신표준Task(suhwan.lim@lge.com)" w:date="2021-04-13T10:05:00Z">
              <w:r>
                <w:rPr>
                  <w:rFonts w:eastAsiaTheme="minorEastAsia"/>
                  <w:color w:val="0070C0"/>
                  <w:lang w:val="en-US" w:eastAsia="zh-CN"/>
                </w:rPr>
                <w:t>LGE</w:t>
              </w:r>
            </w:ins>
            <w:del w:id="258" w:author="임수환/책임연구원/미래기술센터 C&amp;M표준(연)5G무선통신표준Task(suhwan.lim@lge.com)" w:date="2021-04-13T10:05:00Z">
              <w:r w:rsidR="00F115F5" w:rsidDel="005472F6">
                <w:rPr>
                  <w:rFonts w:eastAsiaTheme="minorEastAsia" w:hint="eastAsia"/>
                  <w:color w:val="0070C0"/>
                  <w:lang w:val="en-US" w:eastAsia="zh-CN"/>
                </w:rPr>
                <w:delText>XXX</w:delText>
              </w:r>
            </w:del>
          </w:p>
        </w:tc>
        <w:tc>
          <w:tcPr>
            <w:tcW w:w="8395" w:type="dxa"/>
          </w:tcPr>
          <w:p w14:paraId="2353BFCC" w14:textId="77777777" w:rsidR="00F115F5" w:rsidRPr="003418CB" w:rsidRDefault="005472F6" w:rsidP="00BE150D">
            <w:pPr>
              <w:spacing w:after="120"/>
              <w:rPr>
                <w:rFonts w:eastAsiaTheme="minorEastAsia"/>
                <w:color w:val="0070C0"/>
                <w:lang w:val="en-US" w:eastAsia="ko-KR"/>
              </w:rPr>
            </w:pPr>
            <w:ins w:id="259" w:author="임수환/책임연구원/미래기술센터 C&amp;M표준(연)5G무선통신표준Task(suhwan.lim@lge.com)" w:date="2021-04-13T10:05: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ins>
          </w:p>
        </w:tc>
      </w:tr>
      <w:tr w:rsidR="004752A0" w14:paraId="1E3997E6" w14:textId="77777777" w:rsidTr="00BE150D">
        <w:trPr>
          <w:ins w:id="260" w:author="cmcc" w:date="2021-04-13T12:30:00Z"/>
        </w:trPr>
        <w:tc>
          <w:tcPr>
            <w:tcW w:w="1236" w:type="dxa"/>
          </w:tcPr>
          <w:p w14:paraId="7B7AEA85" w14:textId="77777777" w:rsidR="004752A0" w:rsidRPr="004752A0" w:rsidRDefault="004752A0" w:rsidP="00BE150D">
            <w:pPr>
              <w:spacing w:after="120"/>
              <w:rPr>
                <w:ins w:id="261" w:author="cmcc" w:date="2021-04-13T12:30:00Z"/>
                <w:rFonts w:eastAsiaTheme="minorEastAsia"/>
                <w:color w:val="0070C0"/>
                <w:lang w:val="en-US" w:eastAsia="ko-KR"/>
                <w:rPrChange w:id="262" w:author="cmcc" w:date="2021-04-13T12:30:00Z">
                  <w:rPr>
                    <w:ins w:id="263" w:author="cmcc" w:date="2021-04-13T12:30:00Z"/>
                    <w:color w:val="0070C0"/>
                    <w:lang w:val="en-US" w:eastAsia="zh-CN"/>
                  </w:rPr>
                </w:rPrChange>
              </w:rPr>
            </w:pPr>
            <w:ins w:id="264" w:author="cmcc" w:date="2021-04-13T12:30:00Z">
              <w:r>
                <w:rPr>
                  <w:rFonts w:eastAsiaTheme="minorEastAsia" w:hint="eastAsia"/>
                  <w:color w:val="0070C0"/>
                  <w:lang w:val="en-US" w:eastAsia="ko-KR"/>
                </w:rPr>
                <w:t>CMCC</w:t>
              </w:r>
            </w:ins>
          </w:p>
        </w:tc>
        <w:tc>
          <w:tcPr>
            <w:tcW w:w="8395" w:type="dxa"/>
          </w:tcPr>
          <w:p w14:paraId="3583D971" w14:textId="77777777" w:rsidR="004752A0" w:rsidRPr="004752A0" w:rsidRDefault="008249A9" w:rsidP="00BE150D">
            <w:pPr>
              <w:spacing w:after="120"/>
              <w:rPr>
                <w:ins w:id="265" w:author="cmcc" w:date="2021-04-13T12:30:00Z"/>
                <w:rFonts w:eastAsiaTheme="minorEastAsia"/>
                <w:color w:val="0070C0"/>
                <w:lang w:val="en-US" w:eastAsia="ko-KR"/>
              </w:rPr>
            </w:pPr>
            <w:ins w:id="266" w:author="cmcc" w:date="2021-04-13T12:32:00Z">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ins>
            <w:ins w:id="267" w:author="cmcc" w:date="2021-04-13T12:33:00Z">
              <w:r>
                <w:rPr>
                  <w:rFonts w:eastAsiaTheme="minorEastAsia" w:hint="eastAsia"/>
                  <w:color w:val="0070C0"/>
                  <w:lang w:val="en-US" w:eastAsia="zh-CN"/>
                </w:rPr>
                <w:t>UE</w:t>
              </w:r>
            </w:ins>
            <w:ins w:id="268" w:author="cmcc" w:date="2021-04-13T12:32:00Z">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ins>
            <w:ins w:id="269" w:author="cmcc" w:date="2021-04-13T12:33:00Z">
              <w:r>
                <w:rPr>
                  <w:rFonts w:eastAsiaTheme="minorEastAsia" w:hint="eastAsia"/>
                  <w:color w:val="0070C0"/>
                  <w:lang w:val="en-US" w:eastAsia="zh-CN"/>
                </w:rPr>
                <w:t>RAN4</w:t>
              </w:r>
            </w:ins>
            <w:ins w:id="270" w:author="cmcc" w:date="2021-04-13T12:32:00Z">
              <w:r w:rsidR="004752A0" w:rsidRPr="004752A0">
                <w:rPr>
                  <w:rFonts w:eastAsiaTheme="minorEastAsia"/>
                  <w:color w:val="0070C0"/>
                  <w:lang w:val="en-US" w:eastAsia="ko-KR"/>
                </w:rPr>
                <w:t xml:space="preserve"> need to define a new SAR method for FWA</w:t>
              </w:r>
            </w:ins>
          </w:p>
        </w:tc>
      </w:tr>
      <w:tr w:rsidR="00F71136" w14:paraId="3BBA60D5" w14:textId="77777777" w:rsidTr="00BE150D">
        <w:trPr>
          <w:ins w:id="271" w:author="Samsung" w:date="2021-04-13T16:01:00Z"/>
        </w:trPr>
        <w:tc>
          <w:tcPr>
            <w:tcW w:w="1236" w:type="dxa"/>
          </w:tcPr>
          <w:p w14:paraId="22850FD9" w14:textId="77777777" w:rsidR="00F71136" w:rsidRPr="00F71136" w:rsidRDefault="00F71136" w:rsidP="00BE150D">
            <w:pPr>
              <w:spacing w:after="120"/>
              <w:rPr>
                <w:ins w:id="272" w:author="Samsung" w:date="2021-04-13T16:01:00Z"/>
                <w:rFonts w:eastAsia="Malgun Gothic"/>
                <w:color w:val="0070C0"/>
                <w:lang w:val="en-US" w:eastAsia="ko-KR"/>
                <w:rPrChange w:id="273" w:author="Samsung" w:date="2021-04-13T16:01:00Z">
                  <w:rPr>
                    <w:ins w:id="274" w:author="Samsung" w:date="2021-04-13T16:01:00Z"/>
                    <w:color w:val="0070C0"/>
                    <w:lang w:val="en-US" w:eastAsia="ko-KR"/>
                  </w:rPr>
                </w:rPrChange>
              </w:rPr>
            </w:pPr>
            <w:ins w:id="275" w:author="Samsung" w:date="2021-04-13T16:01:00Z">
              <w:r>
                <w:rPr>
                  <w:rFonts w:eastAsia="Malgun Gothic" w:hint="eastAsia"/>
                  <w:color w:val="0070C0"/>
                  <w:lang w:val="en-US" w:eastAsia="ko-KR"/>
                </w:rPr>
                <w:t>Samsung</w:t>
              </w:r>
            </w:ins>
          </w:p>
        </w:tc>
        <w:tc>
          <w:tcPr>
            <w:tcW w:w="8395" w:type="dxa"/>
          </w:tcPr>
          <w:p w14:paraId="65BDC1A2" w14:textId="77777777" w:rsidR="00F71136" w:rsidRPr="00994856" w:rsidRDefault="00994856" w:rsidP="00AD1BE5">
            <w:pPr>
              <w:spacing w:after="120"/>
              <w:rPr>
                <w:ins w:id="276" w:author="Samsung" w:date="2021-04-13T16:01:00Z"/>
                <w:rFonts w:eastAsia="Malgun Gothic"/>
                <w:color w:val="0070C0"/>
                <w:lang w:val="en-US" w:eastAsia="ko-KR"/>
                <w:rPrChange w:id="277" w:author="Samsung" w:date="2021-04-13T16:11:00Z">
                  <w:rPr>
                    <w:ins w:id="278" w:author="Samsung" w:date="2021-04-13T16:01:00Z"/>
                    <w:color w:val="0070C0"/>
                    <w:lang w:val="en-US" w:eastAsia="zh-CN"/>
                  </w:rPr>
                </w:rPrChange>
              </w:rPr>
            </w:pPr>
            <w:ins w:id="279" w:author="Samsung" w:date="2021-04-13T16:13:00Z">
              <w:r>
                <w:rPr>
                  <w:rFonts w:eastAsia="Malgun Gothic"/>
                  <w:color w:val="0070C0"/>
                  <w:lang w:val="en-US" w:eastAsia="ko-KR"/>
                </w:rPr>
                <w:t xml:space="preserve">We support Option 1. However, </w:t>
              </w:r>
            </w:ins>
            <w:ins w:id="280" w:author="Samsung" w:date="2021-04-13T16:15:00Z">
              <w:r>
                <w:rPr>
                  <w:rFonts w:eastAsia="Malgun Gothic"/>
                  <w:color w:val="0070C0"/>
                  <w:lang w:val="en-US" w:eastAsia="ko-KR"/>
                </w:rPr>
                <w:t xml:space="preserve">unless a concrete method </w:t>
              </w:r>
            </w:ins>
            <w:ins w:id="281" w:author="Samsung" w:date="2021-04-13T16:16:00Z">
              <w:r>
                <w:rPr>
                  <w:rFonts w:eastAsia="Malgun Gothic"/>
                  <w:color w:val="0070C0"/>
                  <w:lang w:val="en-US" w:eastAsia="ko-KR"/>
                </w:rPr>
                <w:t>using t</w:t>
              </w:r>
            </w:ins>
            <w:ins w:id="282" w:author="Samsung" w:date="2021-04-13T16:15:00Z">
              <w:r>
                <w:rPr>
                  <w:rFonts w:eastAsia="Malgun Gothic"/>
                  <w:color w:val="0070C0"/>
                  <w:lang w:val="en-US" w:eastAsia="ko-KR"/>
                </w:rPr>
                <w:t xml:space="preserve">he G_tx </w:t>
              </w:r>
            </w:ins>
            <w:ins w:id="283" w:author="Samsung" w:date="2021-04-13T16:18:00Z">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ins>
            <w:ins w:id="284" w:author="Samsung" w:date="2021-04-13T16:19:00Z">
              <w:r w:rsidR="00AD1BE5">
                <w:rPr>
                  <w:rFonts w:eastAsia="Malgun Gothic"/>
                  <w:color w:val="0070C0"/>
                  <w:lang w:val="en-US" w:eastAsia="ko-KR"/>
                </w:rPr>
                <w:t xml:space="preserve">we are also fine to reuse the existing SAR solution for </w:t>
              </w:r>
            </w:ins>
            <w:ins w:id="285" w:author="Samsung" w:date="2021-04-13T16:20:00Z">
              <w:r w:rsidR="00AD1BE5">
                <w:rPr>
                  <w:rFonts w:eastAsia="Malgun Gothic"/>
                  <w:color w:val="0070C0"/>
                  <w:lang w:val="en-US" w:eastAsia="ko-KR"/>
                </w:rPr>
                <w:t>the smartphone</w:t>
              </w:r>
            </w:ins>
            <w:ins w:id="286" w:author="Samsung" w:date="2021-04-13T16:19:00Z">
              <w:r w:rsidR="00AD1BE5">
                <w:rPr>
                  <w:rFonts w:eastAsia="Malgun Gothic"/>
                  <w:color w:val="0070C0"/>
                  <w:lang w:val="en-US" w:eastAsia="ko-KR"/>
                </w:rPr>
                <w:t>, 25% dutycycle</w:t>
              </w:r>
            </w:ins>
            <w:ins w:id="287" w:author="Samsung" w:date="2021-04-13T16:20:00Z">
              <w:r w:rsidR="00AD1BE5">
                <w:rPr>
                  <w:rFonts w:eastAsia="Malgun Gothic"/>
                  <w:color w:val="0070C0"/>
                  <w:lang w:val="en-US" w:eastAsia="ko-KR"/>
                </w:rPr>
                <w:t>.</w:t>
              </w:r>
            </w:ins>
          </w:p>
        </w:tc>
      </w:tr>
      <w:tr w:rsidR="002452E0" w14:paraId="30C54E34" w14:textId="77777777" w:rsidTr="00BE150D">
        <w:trPr>
          <w:ins w:id="288" w:author="Gene Fong" w:date="2021-04-13T08:26:00Z"/>
        </w:trPr>
        <w:tc>
          <w:tcPr>
            <w:tcW w:w="1236" w:type="dxa"/>
          </w:tcPr>
          <w:p w14:paraId="4AE1EABA" w14:textId="4EB34473" w:rsidR="002452E0" w:rsidRDefault="002452E0" w:rsidP="00BE150D">
            <w:pPr>
              <w:spacing w:after="120"/>
              <w:rPr>
                <w:ins w:id="289" w:author="Gene Fong" w:date="2021-04-13T08:26:00Z"/>
                <w:rFonts w:eastAsia="Malgun Gothic"/>
                <w:color w:val="0070C0"/>
                <w:lang w:val="en-US" w:eastAsia="ko-KR"/>
              </w:rPr>
            </w:pPr>
            <w:ins w:id="290" w:author="Gene Fong" w:date="2021-04-13T08:26:00Z">
              <w:r>
                <w:rPr>
                  <w:rFonts w:eastAsia="Malgun Gothic"/>
                  <w:color w:val="0070C0"/>
                  <w:lang w:val="en-US" w:eastAsia="ko-KR"/>
                </w:rPr>
                <w:t>Qualcomm</w:t>
              </w:r>
            </w:ins>
          </w:p>
        </w:tc>
        <w:tc>
          <w:tcPr>
            <w:tcW w:w="8395" w:type="dxa"/>
          </w:tcPr>
          <w:p w14:paraId="57F6C3E0" w14:textId="340A3DD8" w:rsidR="002452E0" w:rsidRDefault="002452E0" w:rsidP="00AD1BE5">
            <w:pPr>
              <w:spacing w:after="120"/>
              <w:rPr>
                <w:ins w:id="291" w:author="Gene Fong" w:date="2021-04-13T08:26:00Z"/>
                <w:rFonts w:eastAsia="Malgun Gothic"/>
                <w:color w:val="0070C0"/>
                <w:lang w:val="en-US" w:eastAsia="ko-KR"/>
              </w:rPr>
            </w:pPr>
            <w:ins w:id="292" w:author="Gene Fong" w:date="2021-04-13T08:26:00Z">
              <w:r>
                <w:rPr>
                  <w:rFonts w:eastAsia="Malgun Gothic"/>
                  <w:color w:val="0070C0"/>
                  <w:lang w:val="en-US" w:eastAsia="ko-KR"/>
                </w:rPr>
                <w:t>Agree with LGE</w:t>
              </w:r>
              <w:r w:rsidR="005C1B0C">
                <w:rPr>
                  <w:rFonts w:eastAsia="Malgun Gothic"/>
                  <w:color w:val="0070C0"/>
                  <w:lang w:val="en-US" w:eastAsia="ko-KR"/>
                </w:rPr>
                <w:t xml:space="preserve">, we aren’t ready to </w:t>
              </w:r>
            </w:ins>
            <w:ins w:id="293" w:author="Gene Fong" w:date="2021-04-13T08:27:00Z">
              <w:r w:rsidR="005C1B0C">
                <w:rPr>
                  <w:rFonts w:eastAsia="Malgun Gothic"/>
                  <w:color w:val="0070C0"/>
                  <w:lang w:val="en-US" w:eastAsia="ko-KR"/>
                </w:rPr>
                <w:t>dismiss either option yet.</w:t>
              </w:r>
              <w:r w:rsidR="00A17595">
                <w:rPr>
                  <w:rFonts w:eastAsia="Malgun Gothic"/>
                  <w:color w:val="0070C0"/>
                  <w:lang w:val="en-US" w:eastAsia="ko-KR"/>
                </w:rPr>
                <w:t xml:space="preserve">  Perhaps some elements of both can be used in the end, rather than either/or.</w:t>
              </w:r>
            </w:ins>
          </w:p>
        </w:tc>
      </w:tr>
      <w:tr w:rsidR="00F55352" w14:paraId="0CE75A0F" w14:textId="77777777" w:rsidTr="00BE150D">
        <w:trPr>
          <w:ins w:id="294" w:author="jinwang (A)" w:date="2021-04-13T18:41:00Z"/>
        </w:trPr>
        <w:tc>
          <w:tcPr>
            <w:tcW w:w="1236" w:type="dxa"/>
          </w:tcPr>
          <w:p w14:paraId="2A25C90C" w14:textId="4936634D" w:rsidR="00F55352" w:rsidRDefault="00F55352" w:rsidP="00F55352">
            <w:pPr>
              <w:spacing w:after="120"/>
              <w:rPr>
                <w:ins w:id="295" w:author="jinwang (A)" w:date="2021-04-13T18:41:00Z"/>
                <w:rFonts w:eastAsia="Malgun Gothic"/>
                <w:color w:val="0070C0"/>
                <w:lang w:val="en-US" w:eastAsia="ko-KR"/>
              </w:rPr>
            </w:pPr>
            <w:ins w:id="296" w:author="jinwang (A)" w:date="2021-04-13T18:41:00Z">
              <w:r>
                <w:rPr>
                  <w:rFonts w:eastAsia="Malgun Gothic"/>
                  <w:color w:val="0070C0"/>
                  <w:lang w:val="en-US" w:eastAsia="ko-KR"/>
                </w:rPr>
                <w:t>Huawei</w:t>
              </w:r>
            </w:ins>
          </w:p>
        </w:tc>
        <w:tc>
          <w:tcPr>
            <w:tcW w:w="8395" w:type="dxa"/>
          </w:tcPr>
          <w:p w14:paraId="468C55F1" w14:textId="77777777" w:rsidR="00F55352" w:rsidRDefault="00F55352" w:rsidP="00F55352">
            <w:pPr>
              <w:spacing w:after="120"/>
              <w:rPr>
                <w:ins w:id="297" w:author="jinwang (A)" w:date="2021-04-13T18:41:00Z"/>
                <w:rFonts w:eastAsia="Malgun Gothic"/>
                <w:color w:val="0070C0"/>
                <w:lang w:val="en-US" w:eastAsia="ko-KR"/>
              </w:rPr>
            </w:pPr>
            <w:ins w:id="298" w:author="jinwang (A)" w:date="2021-04-13T18:41:00Z">
              <w:r>
                <w:rPr>
                  <w:rFonts w:eastAsia="Malgun Gothic"/>
                  <w:color w:val="0070C0"/>
                  <w:lang w:val="en-US" w:eastAsia="ko-KR"/>
                </w:rPr>
                <w:t>Issue 2-1: FWA MPE</w:t>
              </w:r>
              <w:bookmarkStart w:id="299" w:name="_GoBack"/>
              <w:bookmarkEnd w:id="299"/>
            </w:ins>
          </w:p>
          <w:p w14:paraId="069E95D9" w14:textId="10C9D7A5" w:rsidR="00F55352" w:rsidRDefault="00F55352" w:rsidP="00F55352">
            <w:pPr>
              <w:spacing w:after="120"/>
              <w:rPr>
                <w:ins w:id="300" w:author="jinwang (A)" w:date="2021-04-13T18:41:00Z"/>
                <w:rFonts w:eastAsia="Malgun Gothic"/>
                <w:color w:val="0070C0"/>
                <w:lang w:val="en-US" w:eastAsia="ko-KR"/>
              </w:rPr>
            </w:pPr>
            <w:ins w:id="301" w:author="jinwang (A)" w:date="2021-04-13T18:41:00Z">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ins>
          </w:p>
        </w:tc>
      </w:tr>
    </w:tbl>
    <w:p w14:paraId="7821A451" w14:textId="77777777" w:rsidR="00F115F5" w:rsidRDefault="00F115F5" w:rsidP="00F115F5">
      <w:pPr>
        <w:rPr>
          <w:color w:val="0070C0"/>
          <w:lang w:val="en-US" w:eastAsia="zh-CN"/>
        </w:rPr>
      </w:pPr>
      <w:r w:rsidRPr="003418CB">
        <w:rPr>
          <w:rFonts w:hint="eastAsia"/>
          <w:color w:val="0070C0"/>
          <w:lang w:val="en-US" w:eastAsia="zh-CN"/>
        </w:rPr>
        <w:t xml:space="preserve"> </w:t>
      </w:r>
    </w:p>
    <w:p w14:paraId="3DA9A891" w14:textId="77777777" w:rsidR="00DD19DE" w:rsidRPr="00805BE8" w:rsidRDefault="00DD19DE" w:rsidP="00DD19DE">
      <w:pPr>
        <w:pStyle w:val="Heading3"/>
        <w:rPr>
          <w:sz w:val="24"/>
          <w:szCs w:val="16"/>
        </w:rPr>
      </w:pPr>
      <w:r w:rsidRPr="00805BE8">
        <w:rPr>
          <w:sz w:val="24"/>
          <w:szCs w:val="16"/>
        </w:rPr>
        <w:t>CRs/TPs comments collection</w:t>
      </w:r>
    </w:p>
    <w:p w14:paraId="30B4A74E"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6FB48760" w14:textId="77777777" w:rsidTr="00BE150D">
        <w:tc>
          <w:tcPr>
            <w:tcW w:w="1242" w:type="dxa"/>
          </w:tcPr>
          <w:p w14:paraId="1D833301"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4874C5"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8E48752" w14:textId="77777777" w:rsidTr="00BE150D">
        <w:tc>
          <w:tcPr>
            <w:tcW w:w="1242" w:type="dxa"/>
            <w:vMerge w:val="restart"/>
          </w:tcPr>
          <w:p w14:paraId="7BBA5798" w14:textId="77777777" w:rsidR="00DD19DE" w:rsidRPr="003418CB" w:rsidRDefault="00DD19DE" w:rsidP="00BE150D">
            <w:pPr>
              <w:spacing w:after="120"/>
              <w:rPr>
                <w:rFonts w:eastAsiaTheme="minorEastAsia"/>
                <w:color w:val="0070C0"/>
                <w:lang w:val="en-US" w:eastAsia="zh-CN"/>
              </w:rPr>
            </w:pPr>
          </w:p>
        </w:tc>
        <w:tc>
          <w:tcPr>
            <w:tcW w:w="8615" w:type="dxa"/>
          </w:tcPr>
          <w:p w14:paraId="36BF6DD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9794D28" w14:textId="77777777" w:rsidTr="00BE150D">
        <w:tc>
          <w:tcPr>
            <w:tcW w:w="1242" w:type="dxa"/>
            <w:vMerge/>
          </w:tcPr>
          <w:p w14:paraId="22284EED" w14:textId="77777777" w:rsidR="00DD19DE" w:rsidRDefault="00DD19DE" w:rsidP="00BE150D">
            <w:pPr>
              <w:spacing w:after="120"/>
              <w:rPr>
                <w:rFonts w:eastAsiaTheme="minorEastAsia"/>
                <w:color w:val="0070C0"/>
                <w:lang w:val="en-US" w:eastAsia="zh-CN"/>
              </w:rPr>
            </w:pPr>
          </w:p>
        </w:tc>
        <w:tc>
          <w:tcPr>
            <w:tcW w:w="8615" w:type="dxa"/>
          </w:tcPr>
          <w:p w14:paraId="7F68906B"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56600E1" w14:textId="77777777" w:rsidTr="00BE150D">
        <w:tc>
          <w:tcPr>
            <w:tcW w:w="1242" w:type="dxa"/>
            <w:vMerge/>
          </w:tcPr>
          <w:p w14:paraId="6D91F422" w14:textId="77777777" w:rsidR="00DD19DE" w:rsidRDefault="00DD19DE" w:rsidP="00BE150D">
            <w:pPr>
              <w:spacing w:after="120"/>
              <w:rPr>
                <w:rFonts w:eastAsiaTheme="minorEastAsia"/>
                <w:color w:val="0070C0"/>
                <w:lang w:val="en-US" w:eastAsia="zh-CN"/>
              </w:rPr>
            </w:pPr>
          </w:p>
        </w:tc>
        <w:tc>
          <w:tcPr>
            <w:tcW w:w="8615" w:type="dxa"/>
          </w:tcPr>
          <w:p w14:paraId="134FBF2E" w14:textId="77777777" w:rsidR="00DD19DE" w:rsidRDefault="00DD19DE" w:rsidP="00BE150D">
            <w:pPr>
              <w:spacing w:after="120"/>
              <w:rPr>
                <w:rFonts w:eastAsiaTheme="minorEastAsia"/>
                <w:color w:val="0070C0"/>
                <w:lang w:val="en-US" w:eastAsia="zh-CN"/>
              </w:rPr>
            </w:pPr>
          </w:p>
        </w:tc>
      </w:tr>
      <w:tr w:rsidR="00DD19DE" w:rsidRPr="00571777" w14:paraId="10A632B1" w14:textId="77777777" w:rsidTr="00BE150D">
        <w:tc>
          <w:tcPr>
            <w:tcW w:w="1242" w:type="dxa"/>
            <w:vMerge w:val="restart"/>
          </w:tcPr>
          <w:p w14:paraId="653CA847" w14:textId="77777777" w:rsidR="00DD19DE" w:rsidRDefault="00DD19DE" w:rsidP="00BE150D">
            <w:pPr>
              <w:spacing w:after="120"/>
              <w:rPr>
                <w:rFonts w:eastAsiaTheme="minorEastAsia"/>
                <w:color w:val="0070C0"/>
                <w:lang w:val="en-US" w:eastAsia="zh-CN"/>
              </w:rPr>
            </w:pPr>
          </w:p>
        </w:tc>
        <w:tc>
          <w:tcPr>
            <w:tcW w:w="8615" w:type="dxa"/>
          </w:tcPr>
          <w:p w14:paraId="6310A56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63A4A69" w14:textId="77777777" w:rsidTr="00BE150D">
        <w:tc>
          <w:tcPr>
            <w:tcW w:w="1242" w:type="dxa"/>
            <w:vMerge/>
          </w:tcPr>
          <w:p w14:paraId="52F374B6" w14:textId="77777777" w:rsidR="00DD19DE" w:rsidRDefault="00DD19DE" w:rsidP="00BE150D">
            <w:pPr>
              <w:spacing w:after="120"/>
              <w:rPr>
                <w:rFonts w:eastAsiaTheme="minorEastAsia"/>
                <w:color w:val="0070C0"/>
                <w:lang w:val="en-US" w:eastAsia="zh-CN"/>
              </w:rPr>
            </w:pPr>
          </w:p>
        </w:tc>
        <w:tc>
          <w:tcPr>
            <w:tcW w:w="8615" w:type="dxa"/>
          </w:tcPr>
          <w:p w14:paraId="60D13D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287E8918" w14:textId="77777777" w:rsidTr="00BE150D">
        <w:tc>
          <w:tcPr>
            <w:tcW w:w="1242" w:type="dxa"/>
            <w:vMerge/>
          </w:tcPr>
          <w:p w14:paraId="15457451" w14:textId="77777777" w:rsidR="00DD19DE" w:rsidRDefault="00DD19DE" w:rsidP="00BE150D">
            <w:pPr>
              <w:spacing w:after="120"/>
              <w:rPr>
                <w:rFonts w:eastAsiaTheme="minorEastAsia"/>
                <w:color w:val="0070C0"/>
                <w:lang w:val="en-US" w:eastAsia="zh-CN"/>
              </w:rPr>
            </w:pPr>
          </w:p>
        </w:tc>
        <w:tc>
          <w:tcPr>
            <w:tcW w:w="8615" w:type="dxa"/>
          </w:tcPr>
          <w:p w14:paraId="248BF68F" w14:textId="77777777" w:rsidR="00DD19DE" w:rsidRDefault="00DD19DE" w:rsidP="00BE150D">
            <w:pPr>
              <w:spacing w:after="120"/>
              <w:rPr>
                <w:rFonts w:eastAsiaTheme="minorEastAsia"/>
                <w:color w:val="0070C0"/>
                <w:lang w:val="en-US" w:eastAsia="zh-CN"/>
              </w:rPr>
            </w:pPr>
          </w:p>
        </w:tc>
      </w:tr>
    </w:tbl>
    <w:p w14:paraId="195E1997" w14:textId="77777777" w:rsidR="00DD19DE" w:rsidRPr="003418CB" w:rsidRDefault="00DD19DE" w:rsidP="00DD19DE">
      <w:pPr>
        <w:rPr>
          <w:color w:val="0070C0"/>
          <w:lang w:val="en-US" w:eastAsia="zh-CN"/>
        </w:rPr>
      </w:pPr>
    </w:p>
    <w:p w14:paraId="4A086E5A" w14:textId="77777777" w:rsidR="00DD19DE" w:rsidRPr="00035C50" w:rsidRDefault="00DD19DE" w:rsidP="00DD19DE">
      <w:pPr>
        <w:pStyle w:val="Heading2"/>
      </w:pPr>
      <w:r w:rsidRPr="00035C50">
        <w:t>Summary</w:t>
      </w:r>
      <w:r w:rsidRPr="00035C50">
        <w:rPr>
          <w:rFonts w:hint="eastAsia"/>
        </w:rPr>
        <w:t xml:space="preserve"> for 1st round </w:t>
      </w:r>
    </w:p>
    <w:p w14:paraId="407E4AE3" w14:textId="77777777" w:rsidR="00DD19DE" w:rsidRPr="00805BE8" w:rsidRDefault="00DD19DE">
      <w:pPr>
        <w:pStyle w:val="Heading3"/>
        <w:rPr>
          <w:sz w:val="24"/>
          <w:szCs w:val="16"/>
        </w:rPr>
      </w:pPr>
      <w:r w:rsidRPr="00805BE8">
        <w:rPr>
          <w:sz w:val="24"/>
          <w:szCs w:val="16"/>
        </w:rPr>
        <w:t xml:space="preserve">Open issues </w:t>
      </w:r>
    </w:p>
    <w:p w14:paraId="480BB84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409676E" w14:textId="77777777" w:rsidTr="00BE150D">
        <w:tc>
          <w:tcPr>
            <w:tcW w:w="1242" w:type="dxa"/>
          </w:tcPr>
          <w:p w14:paraId="04A9AFD9" w14:textId="77777777" w:rsidR="00DD19DE" w:rsidRPr="00045592" w:rsidRDefault="00DD19DE" w:rsidP="00BE150D">
            <w:pPr>
              <w:rPr>
                <w:rFonts w:eastAsiaTheme="minorEastAsia"/>
                <w:b/>
                <w:bCs/>
                <w:color w:val="0070C0"/>
                <w:lang w:val="en-US" w:eastAsia="zh-CN"/>
              </w:rPr>
            </w:pPr>
          </w:p>
        </w:tc>
        <w:tc>
          <w:tcPr>
            <w:tcW w:w="8615" w:type="dxa"/>
          </w:tcPr>
          <w:p w14:paraId="7CCBDDD0"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C9E305A" w14:textId="77777777" w:rsidTr="00BE150D">
        <w:tc>
          <w:tcPr>
            <w:tcW w:w="1242" w:type="dxa"/>
          </w:tcPr>
          <w:p w14:paraId="67D1ABF8"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BF2E18"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58493A"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BFE0F50" w14:textId="77777777"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6BB1C0B0" w14:textId="77777777" w:rsidR="00DD19DE" w:rsidRDefault="00DD19DE" w:rsidP="00DD19DE">
      <w:pPr>
        <w:rPr>
          <w:i/>
          <w:color w:val="0070C0"/>
          <w:lang w:val="en-US" w:eastAsia="zh-CN"/>
        </w:rPr>
      </w:pPr>
    </w:p>
    <w:p w14:paraId="1D3A1188" w14:textId="77777777" w:rsidR="00962108" w:rsidRDefault="00962108" w:rsidP="00DD19DE">
      <w:pPr>
        <w:rPr>
          <w:i/>
          <w:color w:val="0070C0"/>
          <w:lang w:val="en-US" w:eastAsia="zh-CN"/>
        </w:rPr>
      </w:pPr>
    </w:p>
    <w:p w14:paraId="57BF4FF8" w14:textId="77777777" w:rsidR="00DD19DE" w:rsidRPr="00805BE8" w:rsidRDefault="00DD19DE">
      <w:pPr>
        <w:pStyle w:val="Heading3"/>
        <w:rPr>
          <w:sz w:val="24"/>
          <w:szCs w:val="16"/>
        </w:rPr>
      </w:pPr>
      <w:r w:rsidRPr="00805BE8">
        <w:rPr>
          <w:sz w:val="24"/>
          <w:szCs w:val="16"/>
        </w:rPr>
        <w:t>CRs/TPs</w:t>
      </w:r>
    </w:p>
    <w:p w14:paraId="616BB475"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72592F93" w14:textId="77777777" w:rsidTr="00BE150D">
        <w:tc>
          <w:tcPr>
            <w:tcW w:w="1242" w:type="dxa"/>
          </w:tcPr>
          <w:p w14:paraId="7BF6E4C3"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B2FB22"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547E103B" w14:textId="77777777" w:rsidTr="00BE150D">
        <w:tc>
          <w:tcPr>
            <w:tcW w:w="1242" w:type="dxa"/>
          </w:tcPr>
          <w:p w14:paraId="62830DA4"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AF3481"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417956" w14:textId="77777777" w:rsidR="00DD19DE" w:rsidRPr="003418CB" w:rsidRDefault="00DD19DE" w:rsidP="00DD19DE">
      <w:pPr>
        <w:rPr>
          <w:color w:val="0070C0"/>
          <w:lang w:val="en-US" w:eastAsia="zh-CN"/>
        </w:rPr>
      </w:pPr>
    </w:p>
    <w:p w14:paraId="01D879D0" w14:textId="77777777" w:rsidR="00DD19DE" w:rsidRDefault="00DD19DE" w:rsidP="00DD19DE">
      <w:pPr>
        <w:pStyle w:val="Heading2"/>
      </w:pPr>
      <w:r>
        <w:rPr>
          <w:rFonts w:hint="eastAsia"/>
        </w:rPr>
        <w:t>Discussion on 2nd round</w:t>
      </w:r>
      <w:r>
        <w:t xml:space="preserve"> (if applicable)</w:t>
      </w:r>
    </w:p>
    <w:p w14:paraId="68C5E26D"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A8C537A" w14:textId="77777777" w:rsidR="00962108" w:rsidRPr="00045592" w:rsidRDefault="00962108" w:rsidP="00962108">
      <w:pPr>
        <w:rPr>
          <w:i/>
          <w:color w:val="0070C0"/>
          <w:lang w:val="en-US"/>
        </w:rPr>
      </w:pPr>
    </w:p>
    <w:p w14:paraId="446B2006" w14:textId="77777777" w:rsidR="00307E51" w:rsidRPr="00805BE8" w:rsidRDefault="00307E51" w:rsidP="00307E51">
      <w:pPr>
        <w:rPr>
          <w:lang w:val="en-US" w:eastAsia="zh-CN"/>
        </w:rPr>
      </w:pPr>
    </w:p>
    <w:p w14:paraId="5CB86291" w14:textId="77777777" w:rsidR="00307E51" w:rsidRDefault="00307E51" w:rsidP="00307E51">
      <w:pPr>
        <w:rPr>
          <w:lang w:val="sv-SE" w:eastAsia="zh-CN"/>
        </w:rPr>
      </w:pPr>
    </w:p>
    <w:p w14:paraId="28AA2D18" w14:textId="77777777" w:rsidR="00F115F5" w:rsidRDefault="00F115F5" w:rsidP="00F115F5">
      <w:pPr>
        <w:pStyle w:val="Heading1"/>
        <w:rPr>
          <w:lang w:val="en-US" w:eastAsia="ja-JP"/>
        </w:rPr>
      </w:pPr>
      <w:r>
        <w:rPr>
          <w:lang w:val="en-US" w:eastAsia="ja-JP"/>
        </w:rPr>
        <w:t>Recommendations for Tdocs</w:t>
      </w:r>
    </w:p>
    <w:p w14:paraId="2390B21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10CAA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FE5C6B" w14:textId="77777777" w:rsidTr="00E72CF1">
        <w:tc>
          <w:tcPr>
            <w:tcW w:w="2058" w:type="pct"/>
          </w:tcPr>
          <w:p w14:paraId="5DF95053"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08B6874"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3F330973"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6B48EC6A" w14:textId="77777777" w:rsidTr="00E72CF1">
        <w:tc>
          <w:tcPr>
            <w:tcW w:w="2058" w:type="pct"/>
          </w:tcPr>
          <w:p w14:paraId="702C2DF7"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9EC464D"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51F5A1" w14:textId="77777777" w:rsidR="006D4176" w:rsidRPr="00D260F7" w:rsidRDefault="006D4176" w:rsidP="006D4176">
            <w:pPr>
              <w:spacing w:after="120"/>
              <w:rPr>
                <w:rFonts w:eastAsiaTheme="minorEastAsia"/>
                <w:color w:val="0070C0"/>
                <w:lang w:val="en-US" w:eastAsia="zh-CN"/>
              </w:rPr>
            </w:pPr>
          </w:p>
        </w:tc>
      </w:tr>
      <w:tr w:rsidR="006D4176" w:rsidRPr="0093133D" w14:paraId="4FC749BC" w14:textId="77777777" w:rsidTr="00E72CF1">
        <w:tc>
          <w:tcPr>
            <w:tcW w:w="2058" w:type="pct"/>
          </w:tcPr>
          <w:p w14:paraId="67A290E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29E95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8E04BC2"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155E22D8" w14:textId="77777777" w:rsidTr="00E72CF1">
        <w:tc>
          <w:tcPr>
            <w:tcW w:w="2058" w:type="pct"/>
          </w:tcPr>
          <w:p w14:paraId="2B649FAB" w14:textId="77777777" w:rsidR="006D4176" w:rsidRPr="00404831" w:rsidRDefault="006D4176" w:rsidP="006D4176">
            <w:pPr>
              <w:spacing w:after="120"/>
              <w:rPr>
                <w:rFonts w:eastAsiaTheme="minorEastAsia"/>
                <w:i/>
                <w:color w:val="0070C0"/>
                <w:lang w:val="en-US" w:eastAsia="zh-CN"/>
              </w:rPr>
            </w:pPr>
          </w:p>
        </w:tc>
        <w:tc>
          <w:tcPr>
            <w:tcW w:w="1325" w:type="pct"/>
          </w:tcPr>
          <w:p w14:paraId="4E4E2BF3" w14:textId="77777777" w:rsidR="006D4176" w:rsidRPr="00404831" w:rsidRDefault="006D4176" w:rsidP="006D4176">
            <w:pPr>
              <w:spacing w:after="120"/>
              <w:rPr>
                <w:rFonts w:eastAsiaTheme="minorEastAsia"/>
                <w:i/>
                <w:color w:val="0070C0"/>
                <w:lang w:val="en-US" w:eastAsia="zh-CN"/>
              </w:rPr>
            </w:pPr>
          </w:p>
        </w:tc>
        <w:tc>
          <w:tcPr>
            <w:tcW w:w="1617" w:type="pct"/>
          </w:tcPr>
          <w:p w14:paraId="27F8F866" w14:textId="77777777" w:rsidR="006D4176" w:rsidRPr="00404831" w:rsidRDefault="006D4176" w:rsidP="006D4176">
            <w:pPr>
              <w:spacing w:after="120"/>
              <w:rPr>
                <w:rFonts w:eastAsiaTheme="minorEastAsia"/>
                <w:i/>
                <w:color w:val="0070C0"/>
                <w:lang w:val="en-US" w:eastAsia="zh-CN"/>
              </w:rPr>
            </w:pPr>
          </w:p>
        </w:tc>
      </w:tr>
    </w:tbl>
    <w:p w14:paraId="576B7E60" w14:textId="77777777" w:rsidR="006D4176" w:rsidRDefault="006D4176" w:rsidP="00F115F5">
      <w:pPr>
        <w:rPr>
          <w:lang w:val="en-US" w:eastAsia="ja-JP"/>
        </w:rPr>
      </w:pPr>
    </w:p>
    <w:p w14:paraId="51DC14C5"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4690DDC6" w14:textId="77777777" w:rsidTr="00BE150D">
        <w:tc>
          <w:tcPr>
            <w:tcW w:w="1424" w:type="dxa"/>
          </w:tcPr>
          <w:p w14:paraId="0315B8FD"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3667934"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D44C20B"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11D4FE09"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322512C"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7180B8B0" w14:textId="77777777" w:rsidTr="00BE150D">
        <w:tc>
          <w:tcPr>
            <w:tcW w:w="1424" w:type="dxa"/>
          </w:tcPr>
          <w:p w14:paraId="3E98D823" w14:textId="77777777"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8A87D14" w14:textId="77777777"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D30AE2" w14:textId="77777777"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55556CB" w14:textId="77777777"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5EF89A8" w14:textId="77777777" w:rsidR="00DC4F72" w:rsidRPr="00B04195" w:rsidRDefault="00DC4F72" w:rsidP="00BE150D">
            <w:pPr>
              <w:spacing w:after="120"/>
              <w:rPr>
                <w:rFonts w:eastAsiaTheme="minorEastAsia"/>
                <w:color w:val="0070C0"/>
                <w:lang w:val="en-US" w:eastAsia="zh-CN"/>
              </w:rPr>
            </w:pPr>
          </w:p>
        </w:tc>
      </w:tr>
      <w:tr w:rsidR="00DC4F72" w:rsidRPr="00B04195" w14:paraId="01B4F86D" w14:textId="77777777" w:rsidTr="00BE150D">
        <w:tc>
          <w:tcPr>
            <w:tcW w:w="1424" w:type="dxa"/>
          </w:tcPr>
          <w:p w14:paraId="723A1CCA" w14:textId="77777777" w:rsidR="00DC4F72" w:rsidRPr="00B04195" w:rsidRDefault="00DC4F72" w:rsidP="00BE150D">
            <w:pPr>
              <w:spacing w:after="120"/>
              <w:rPr>
                <w:rFonts w:eastAsiaTheme="minorEastAsia"/>
                <w:color w:val="0070C0"/>
                <w:lang w:val="en-US" w:eastAsia="zh-CN"/>
              </w:rPr>
            </w:pPr>
          </w:p>
        </w:tc>
        <w:tc>
          <w:tcPr>
            <w:tcW w:w="2682" w:type="dxa"/>
          </w:tcPr>
          <w:p w14:paraId="3A6F5E1B" w14:textId="77777777" w:rsidR="00DC4F72" w:rsidRPr="00B04195" w:rsidRDefault="00DC4F72" w:rsidP="00BE150D">
            <w:pPr>
              <w:spacing w:after="120"/>
              <w:rPr>
                <w:rFonts w:eastAsiaTheme="minorEastAsia"/>
                <w:color w:val="0070C0"/>
                <w:lang w:val="en-US" w:eastAsia="zh-CN"/>
              </w:rPr>
            </w:pPr>
          </w:p>
        </w:tc>
        <w:tc>
          <w:tcPr>
            <w:tcW w:w="1418" w:type="dxa"/>
          </w:tcPr>
          <w:p w14:paraId="5D79FADD" w14:textId="77777777" w:rsidR="00DC4F72" w:rsidRPr="00B04195" w:rsidRDefault="00DC4F72" w:rsidP="00BE150D">
            <w:pPr>
              <w:spacing w:after="120"/>
              <w:rPr>
                <w:rFonts w:eastAsiaTheme="minorEastAsia"/>
                <w:color w:val="0070C0"/>
                <w:lang w:val="en-US" w:eastAsia="zh-CN"/>
              </w:rPr>
            </w:pPr>
          </w:p>
        </w:tc>
        <w:tc>
          <w:tcPr>
            <w:tcW w:w="2409" w:type="dxa"/>
          </w:tcPr>
          <w:p w14:paraId="2B99CDF2" w14:textId="77777777" w:rsidR="00DC4F72" w:rsidRPr="00D0036C" w:rsidRDefault="00DC4F72" w:rsidP="00BE150D">
            <w:pPr>
              <w:spacing w:after="120"/>
              <w:rPr>
                <w:rFonts w:eastAsiaTheme="minorEastAsia"/>
                <w:color w:val="0070C0"/>
                <w:lang w:val="en-US" w:eastAsia="zh-CN"/>
              </w:rPr>
            </w:pPr>
          </w:p>
        </w:tc>
        <w:tc>
          <w:tcPr>
            <w:tcW w:w="1698" w:type="dxa"/>
          </w:tcPr>
          <w:p w14:paraId="467E98B3" w14:textId="77777777" w:rsidR="00DC4F72" w:rsidRPr="00B04195" w:rsidRDefault="00DC4F72" w:rsidP="00BE150D">
            <w:pPr>
              <w:spacing w:after="120"/>
              <w:rPr>
                <w:rFonts w:eastAsiaTheme="minorEastAsia"/>
                <w:color w:val="0070C0"/>
                <w:lang w:val="en-US" w:eastAsia="zh-CN"/>
              </w:rPr>
            </w:pPr>
          </w:p>
        </w:tc>
      </w:tr>
      <w:tr w:rsidR="00DC4F72" w:rsidRPr="00B04195" w14:paraId="1073D8A4" w14:textId="77777777" w:rsidTr="00BE150D">
        <w:tc>
          <w:tcPr>
            <w:tcW w:w="1424" w:type="dxa"/>
          </w:tcPr>
          <w:p w14:paraId="16AB2892" w14:textId="77777777" w:rsidR="00DC4F72" w:rsidRPr="0093133D" w:rsidRDefault="00DC4F72" w:rsidP="00BE150D">
            <w:pPr>
              <w:spacing w:after="120"/>
              <w:rPr>
                <w:rFonts w:eastAsiaTheme="minorEastAsia"/>
                <w:color w:val="0070C0"/>
                <w:lang w:val="en-US" w:eastAsia="zh-CN"/>
              </w:rPr>
            </w:pPr>
          </w:p>
        </w:tc>
        <w:tc>
          <w:tcPr>
            <w:tcW w:w="2682" w:type="dxa"/>
          </w:tcPr>
          <w:p w14:paraId="3F401AA5" w14:textId="77777777" w:rsidR="00DC4F72" w:rsidRPr="00B04195" w:rsidRDefault="00DC4F72" w:rsidP="00BE150D">
            <w:pPr>
              <w:spacing w:after="120"/>
              <w:rPr>
                <w:rFonts w:eastAsiaTheme="minorEastAsia"/>
                <w:color w:val="0070C0"/>
                <w:lang w:val="en-US" w:eastAsia="zh-CN"/>
              </w:rPr>
            </w:pPr>
          </w:p>
        </w:tc>
        <w:tc>
          <w:tcPr>
            <w:tcW w:w="1418" w:type="dxa"/>
          </w:tcPr>
          <w:p w14:paraId="194AFFDD" w14:textId="77777777" w:rsidR="00DC4F72" w:rsidRPr="00B04195" w:rsidRDefault="00DC4F72" w:rsidP="00BE150D">
            <w:pPr>
              <w:spacing w:after="120"/>
              <w:rPr>
                <w:rFonts w:eastAsiaTheme="minorEastAsia"/>
                <w:color w:val="0070C0"/>
                <w:lang w:val="en-US" w:eastAsia="zh-CN"/>
              </w:rPr>
            </w:pPr>
          </w:p>
        </w:tc>
        <w:tc>
          <w:tcPr>
            <w:tcW w:w="2409" w:type="dxa"/>
          </w:tcPr>
          <w:p w14:paraId="6D46858B" w14:textId="77777777" w:rsidR="00DC4F72" w:rsidRPr="00D0036C" w:rsidRDefault="00DC4F72" w:rsidP="00BE150D">
            <w:pPr>
              <w:spacing w:after="120"/>
              <w:rPr>
                <w:rFonts w:eastAsiaTheme="minorEastAsia"/>
                <w:color w:val="0070C0"/>
                <w:lang w:val="en-US" w:eastAsia="zh-CN"/>
              </w:rPr>
            </w:pPr>
          </w:p>
        </w:tc>
        <w:tc>
          <w:tcPr>
            <w:tcW w:w="1698" w:type="dxa"/>
          </w:tcPr>
          <w:p w14:paraId="457E118B" w14:textId="77777777" w:rsidR="00DC4F72" w:rsidRPr="00B04195" w:rsidRDefault="00DC4F72" w:rsidP="00BE150D">
            <w:pPr>
              <w:spacing w:after="120"/>
              <w:rPr>
                <w:rFonts w:eastAsiaTheme="minorEastAsia"/>
                <w:color w:val="0070C0"/>
                <w:lang w:val="en-US" w:eastAsia="zh-CN"/>
              </w:rPr>
            </w:pPr>
          </w:p>
        </w:tc>
      </w:tr>
      <w:tr w:rsidR="00DC4F72" w14:paraId="161C4E16" w14:textId="77777777" w:rsidTr="00BE150D">
        <w:tc>
          <w:tcPr>
            <w:tcW w:w="1424" w:type="dxa"/>
          </w:tcPr>
          <w:p w14:paraId="474AC892" w14:textId="77777777" w:rsidR="00DC4F72" w:rsidRPr="00B04195" w:rsidRDefault="00DC4F72" w:rsidP="00BE150D">
            <w:pPr>
              <w:spacing w:after="120"/>
              <w:rPr>
                <w:rFonts w:eastAsiaTheme="minorEastAsia"/>
                <w:color w:val="0070C0"/>
                <w:lang w:eastAsia="zh-CN"/>
              </w:rPr>
            </w:pPr>
          </w:p>
        </w:tc>
        <w:tc>
          <w:tcPr>
            <w:tcW w:w="2682" w:type="dxa"/>
          </w:tcPr>
          <w:p w14:paraId="1AFD5D56" w14:textId="77777777" w:rsidR="00DC4F72" w:rsidRPr="00404831" w:rsidRDefault="00DC4F72" w:rsidP="00BE150D">
            <w:pPr>
              <w:spacing w:after="120"/>
              <w:rPr>
                <w:rFonts w:eastAsiaTheme="minorEastAsia"/>
                <w:i/>
                <w:color w:val="0070C0"/>
                <w:lang w:val="en-US" w:eastAsia="zh-CN"/>
              </w:rPr>
            </w:pPr>
          </w:p>
        </w:tc>
        <w:tc>
          <w:tcPr>
            <w:tcW w:w="1418" w:type="dxa"/>
          </w:tcPr>
          <w:p w14:paraId="04F26CFC" w14:textId="77777777" w:rsidR="00DC4F72" w:rsidRPr="00404831" w:rsidRDefault="00DC4F72" w:rsidP="00BE150D">
            <w:pPr>
              <w:spacing w:after="120"/>
              <w:rPr>
                <w:rFonts w:eastAsiaTheme="minorEastAsia"/>
                <w:i/>
                <w:color w:val="0070C0"/>
                <w:lang w:val="en-US" w:eastAsia="zh-CN"/>
              </w:rPr>
            </w:pPr>
          </w:p>
        </w:tc>
        <w:tc>
          <w:tcPr>
            <w:tcW w:w="2409" w:type="dxa"/>
          </w:tcPr>
          <w:p w14:paraId="634BB0A0" w14:textId="77777777" w:rsidR="00DC4F72" w:rsidRPr="003418CB" w:rsidRDefault="00DC4F72" w:rsidP="00BE150D">
            <w:pPr>
              <w:spacing w:after="120"/>
              <w:rPr>
                <w:rFonts w:eastAsiaTheme="minorEastAsia"/>
                <w:color w:val="0070C0"/>
                <w:lang w:val="en-US" w:eastAsia="zh-CN"/>
              </w:rPr>
            </w:pPr>
          </w:p>
        </w:tc>
        <w:tc>
          <w:tcPr>
            <w:tcW w:w="1698" w:type="dxa"/>
          </w:tcPr>
          <w:p w14:paraId="69C3C2FD" w14:textId="77777777" w:rsidR="00DC4F72" w:rsidRPr="00404831" w:rsidRDefault="00DC4F72" w:rsidP="00BE150D">
            <w:pPr>
              <w:spacing w:after="120"/>
              <w:rPr>
                <w:rFonts w:eastAsiaTheme="minorEastAsia"/>
                <w:i/>
                <w:color w:val="0070C0"/>
                <w:lang w:val="en-US" w:eastAsia="zh-CN"/>
              </w:rPr>
            </w:pPr>
          </w:p>
        </w:tc>
      </w:tr>
    </w:tbl>
    <w:p w14:paraId="56EC643A" w14:textId="77777777" w:rsidR="00DC4F72" w:rsidRPr="00E72CF1" w:rsidRDefault="00DC4F72" w:rsidP="00F115F5">
      <w:pPr>
        <w:rPr>
          <w:lang w:eastAsia="ja-JP"/>
        </w:rPr>
      </w:pPr>
    </w:p>
    <w:p w14:paraId="45CDF4CA" w14:textId="77777777" w:rsidR="004C54E5" w:rsidRPr="00E72CF1" w:rsidRDefault="004C54E5" w:rsidP="00F115F5">
      <w:pPr>
        <w:rPr>
          <w:color w:val="0070C0"/>
          <w:lang w:val="en-US" w:eastAsia="zh-CN"/>
        </w:rPr>
      </w:pPr>
      <w:r w:rsidRPr="00E72CF1">
        <w:rPr>
          <w:color w:val="0070C0"/>
          <w:lang w:val="en-US" w:eastAsia="zh-CN"/>
        </w:rPr>
        <w:t>Notes:</w:t>
      </w:r>
    </w:p>
    <w:p w14:paraId="0934BC8F"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47325EE4"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726F195B"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B2CB1AB"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6CA8BF77"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C629F9"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D45051A" w14:textId="77777777" w:rsidR="008004B4" w:rsidRPr="00E72CF1" w:rsidRDefault="008004B4" w:rsidP="00E72CF1">
      <w:pPr>
        <w:rPr>
          <w:color w:val="0070C0"/>
          <w:lang w:val="en-US" w:eastAsia="zh-CN"/>
        </w:rPr>
      </w:pPr>
    </w:p>
    <w:p w14:paraId="0BE1B9E0" w14:textId="77777777" w:rsidR="00F115F5" w:rsidRPr="00035C50" w:rsidRDefault="00F115F5" w:rsidP="00F115F5">
      <w:pPr>
        <w:pStyle w:val="Heading2"/>
      </w:pPr>
      <w:r>
        <w:t xml:space="preserve">2nd </w:t>
      </w:r>
      <w:r w:rsidRPr="00035C50">
        <w:rPr>
          <w:rFonts w:hint="eastAsia"/>
        </w:rPr>
        <w:t xml:space="preserve">round </w:t>
      </w:r>
    </w:p>
    <w:p w14:paraId="6DA46A9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02E17DB7" w14:textId="77777777" w:rsidTr="00E72CF1">
        <w:tc>
          <w:tcPr>
            <w:tcW w:w="1424" w:type="dxa"/>
          </w:tcPr>
          <w:p w14:paraId="57990C40"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77C97F"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7F79C33B"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43B42D"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9642B65"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0A23294E" w14:textId="77777777" w:rsidTr="00E72CF1">
        <w:tc>
          <w:tcPr>
            <w:tcW w:w="1424" w:type="dxa"/>
          </w:tcPr>
          <w:p w14:paraId="1FA0758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9CA722C"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8AEB90"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A7BA42A"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55C995" w14:textId="77777777" w:rsidR="00C63557" w:rsidRPr="00B04195" w:rsidRDefault="00C63557" w:rsidP="00BE150D">
            <w:pPr>
              <w:spacing w:after="120"/>
              <w:rPr>
                <w:rFonts w:eastAsiaTheme="minorEastAsia"/>
                <w:color w:val="0070C0"/>
                <w:lang w:val="en-US" w:eastAsia="zh-CN"/>
              </w:rPr>
            </w:pPr>
          </w:p>
        </w:tc>
      </w:tr>
      <w:tr w:rsidR="00C63557" w:rsidRPr="00B04195" w14:paraId="1680B671" w14:textId="77777777" w:rsidTr="00E72CF1">
        <w:tc>
          <w:tcPr>
            <w:tcW w:w="1424" w:type="dxa"/>
          </w:tcPr>
          <w:p w14:paraId="01F4567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5A54D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A2904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486439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DDB05F7" w14:textId="77777777" w:rsidR="00C63557" w:rsidRPr="00B04195" w:rsidRDefault="00C63557" w:rsidP="00C63557">
            <w:pPr>
              <w:spacing w:after="120"/>
              <w:rPr>
                <w:rFonts w:eastAsiaTheme="minorEastAsia"/>
                <w:color w:val="0070C0"/>
                <w:lang w:val="en-US" w:eastAsia="zh-CN"/>
              </w:rPr>
            </w:pPr>
          </w:p>
        </w:tc>
      </w:tr>
      <w:tr w:rsidR="00C63557" w:rsidRPr="00B04195" w14:paraId="719784B8" w14:textId="77777777" w:rsidTr="00E72CF1">
        <w:tc>
          <w:tcPr>
            <w:tcW w:w="1424" w:type="dxa"/>
          </w:tcPr>
          <w:p w14:paraId="62E3BB2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58ED6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B599BE"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8D7E7A3"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DDE3B59" w14:textId="77777777" w:rsidR="00C63557" w:rsidRPr="00B04195" w:rsidRDefault="00C63557" w:rsidP="00C63557">
            <w:pPr>
              <w:spacing w:after="120"/>
              <w:rPr>
                <w:rFonts w:eastAsiaTheme="minorEastAsia"/>
                <w:color w:val="0070C0"/>
                <w:lang w:val="en-US" w:eastAsia="zh-CN"/>
              </w:rPr>
            </w:pPr>
          </w:p>
        </w:tc>
      </w:tr>
      <w:tr w:rsidR="00C63557" w14:paraId="05D53464" w14:textId="77777777" w:rsidTr="00E72CF1">
        <w:tc>
          <w:tcPr>
            <w:tcW w:w="1424" w:type="dxa"/>
          </w:tcPr>
          <w:p w14:paraId="5CCB7A4F" w14:textId="77777777" w:rsidR="00C63557" w:rsidRPr="00B04195" w:rsidRDefault="00C63557" w:rsidP="00BE150D">
            <w:pPr>
              <w:spacing w:after="120"/>
              <w:rPr>
                <w:rFonts w:eastAsiaTheme="minorEastAsia"/>
                <w:color w:val="0070C0"/>
                <w:lang w:eastAsia="zh-CN"/>
              </w:rPr>
            </w:pPr>
          </w:p>
        </w:tc>
        <w:tc>
          <w:tcPr>
            <w:tcW w:w="2682" w:type="dxa"/>
          </w:tcPr>
          <w:p w14:paraId="051FFF18" w14:textId="77777777" w:rsidR="00C63557" w:rsidRPr="00404831" w:rsidRDefault="00C63557" w:rsidP="00BE150D">
            <w:pPr>
              <w:spacing w:after="120"/>
              <w:rPr>
                <w:rFonts w:eastAsiaTheme="minorEastAsia"/>
                <w:i/>
                <w:color w:val="0070C0"/>
                <w:lang w:val="en-US" w:eastAsia="zh-CN"/>
              </w:rPr>
            </w:pPr>
          </w:p>
        </w:tc>
        <w:tc>
          <w:tcPr>
            <w:tcW w:w="1418" w:type="dxa"/>
          </w:tcPr>
          <w:p w14:paraId="3789FFC1" w14:textId="77777777" w:rsidR="00C63557" w:rsidRPr="00404831" w:rsidRDefault="00C63557" w:rsidP="00BE150D">
            <w:pPr>
              <w:spacing w:after="120"/>
              <w:rPr>
                <w:rFonts w:eastAsiaTheme="minorEastAsia"/>
                <w:i/>
                <w:color w:val="0070C0"/>
                <w:lang w:val="en-US" w:eastAsia="zh-CN"/>
              </w:rPr>
            </w:pPr>
          </w:p>
        </w:tc>
        <w:tc>
          <w:tcPr>
            <w:tcW w:w="2409" w:type="dxa"/>
          </w:tcPr>
          <w:p w14:paraId="44256641" w14:textId="77777777" w:rsidR="00C63557" w:rsidRPr="003418CB" w:rsidRDefault="00C63557" w:rsidP="00BE150D">
            <w:pPr>
              <w:spacing w:after="120"/>
              <w:rPr>
                <w:rFonts w:eastAsiaTheme="minorEastAsia"/>
                <w:color w:val="0070C0"/>
                <w:lang w:val="en-US" w:eastAsia="zh-CN"/>
              </w:rPr>
            </w:pPr>
          </w:p>
        </w:tc>
        <w:tc>
          <w:tcPr>
            <w:tcW w:w="1698" w:type="dxa"/>
          </w:tcPr>
          <w:p w14:paraId="69D0AEF7" w14:textId="77777777" w:rsidR="00C63557" w:rsidRPr="00404831" w:rsidRDefault="00C63557" w:rsidP="00BE150D">
            <w:pPr>
              <w:spacing w:after="120"/>
              <w:rPr>
                <w:rFonts w:eastAsiaTheme="minorEastAsia"/>
                <w:i/>
                <w:color w:val="0070C0"/>
                <w:lang w:val="en-US" w:eastAsia="zh-CN"/>
              </w:rPr>
            </w:pPr>
          </w:p>
        </w:tc>
      </w:tr>
    </w:tbl>
    <w:p w14:paraId="5F47A111" w14:textId="77777777" w:rsidR="00430EA5" w:rsidRDefault="00430EA5" w:rsidP="00430EA5">
      <w:pPr>
        <w:rPr>
          <w:color w:val="0070C0"/>
          <w:lang w:val="en-US" w:eastAsia="zh-CN"/>
        </w:rPr>
      </w:pPr>
    </w:p>
    <w:p w14:paraId="59FAE09E" w14:textId="77777777" w:rsidR="00430EA5" w:rsidRPr="00D260F7" w:rsidRDefault="00430EA5" w:rsidP="00430EA5">
      <w:pPr>
        <w:rPr>
          <w:color w:val="0070C0"/>
          <w:lang w:val="en-US" w:eastAsia="zh-CN"/>
        </w:rPr>
      </w:pPr>
      <w:r w:rsidRPr="00D260F7">
        <w:rPr>
          <w:color w:val="0070C0"/>
          <w:lang w:val="en-US" w:eastAsia="zh-CN"/>
        </w:rPr>
        <w:t>Notes:</w:t>
      </w:r>
    </w:p>
    <w:p w14:paraId="0887E64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6099828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C30C43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5E3552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D46B2C7"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0C454EA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098A1" w14:textId="77777777" w:rsidR="001B1C7E" w:rsidRDefault="001B1C7E">
      <w:r>
        <w:separator/>
      </w:r>
    </w:p>
  </w:endnote>
  <w:endnote w:type="continuationSeparator" w:id="0">
    <w:p w14:paraId="1C252CC3" w14:textId="77777777" w:rsidR="001B1C7E" w:rsidRDefault="001B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0861" w14:textId="77777777" w:rsidR="001B1C7E" w:rsidRDefault="001B1C7E">
      <w:r>
        <w:separator/>
      </w:r>
    </w:p>
  </w:footnote>
  <w:footnote w:type="continuationSeparator" w:id="0">
    <w:p w14:paraId="2DDE60C0" w14:textId="77777777" w:rsidR="001B1C7E" w:rsidRDefault="001B1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7"/>
  </w:num>
  <w:num w:numId="22">
    <w:abstractNumId w:val="6"/>
  </w:num>
  <w:num w:numId="23">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Gene Fong">
    <w15:presenceInfo w15:providerId="AD" w15:userId="S::gfong@qti.qualcomm.com::a2c2c12d-c299-4047-827b-a408ad4b8e52"/>
  </w15:person>
  <w15:person w15:author="jinwang (A)">
    <w15:presenceInfo w15:providerId="AD" w15:userId="S-1-5-21-147214757-305610072-1517763936-2993693"/>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B3F"/>
    <w:rsid w:val="00020C56"/>
    <w:rsid w:val="00022CF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2DD"/>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1C7E"/>
    <w:rsid w:val="001B7991"/>
    <w:rsid w:val="001C0CB8"/>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ADB"/>
    <w:rsid w:val="003770F6"/>
    <w:rsid w:val="00383E37"/>
    <w:rsid w:val="00393042"/>
    <w:rsid w:val="00394AD5"/>
    <w:rsid w:val="0039642D"/>
    <w:rsid w:val="003A2E40"/>
    <w:rsid w:val="003B0158"/>
    <w:rsid w:val="003B15DD"/>
    <w:rsid w:val="003B40B6"/>
    <w:rsid w:val="003B56DB"/>
    <w:rsid w:val="003B755E"/>
    <w:rsid w:val="003C228E"/>
    <w:rsid w:val="003C51E7"/>
    <w:rsid w:val="003C6893"/>
    <w:rsid w:val="003C6DE2"/>
    <w:rsid w:val="003D1EFD"/>
    <w:rsid w:val="003D28BF"/>
    <w:rsid w:val="003D2AEA"/>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52A0"/>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5CBE"/>
    <w:rsid w:val="00515E2B"/>
    <w:rsid w:val="00522623"/>
    <w:rsid w:val="00522A7E"/>
    <w:rsid w:val="00522F20"/>
    <w:rsid w:val="005308DB"/>
    <w:rsid w:val="00530A2E"/>
    <w:rsid w:val="00530FBE"/>
    <w:rsid w:val="00533159"/>
    <w:rsid w:val="005339DB"/>
    <w:rsid w:val="00534C89"/>
    <w:rsid w:val="00541573"/>
    <w:rsid w:val="0054348A"/>
    <w:rsid w:val="005472F6"/>
    <w:rsid w:val="00571777"/>
    <w:rsid w:val="00580FF5"/>
    <w:rsid w:val="0058519C"/>
    <w:rsid w:val="0059149A"/>
    <w:rsid w:val="005956EE"/>
    <w:rsid w:val="005A083E"/>
    <w:rsid w:val="005A30B9"/>
    <w:rsid w:val="005B4802"/>
    <w:rsid w:val="005C1B0C"/>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1723F"/>
    <w:rsid w:val="00622CDD"/>
    <w:rsid w:val="006302AA"/>
    <w:rsid w:val="006363BD"/>
    <w:rsid w:val="006412DC"/>
    <w:rsid w:val="00642BC6"/>
    <w:rsid w:val="00644790"/>
    <w:rsid w:val="006501AF"/>
    <w:rsid w:val="00650DDE"/>
    <w:rsid w:val="006513D4"/>
    <w:rsid w:val="0065505B"/>
    <w:rsid w:val="00660E8B"/>
    <w:rsid w:val="00664511"/>
    <w:rsid w:val="006670AC"/>
    <w:rsid w:val="00672307"/>
    <w:rsid w:val="006808C6"/>
    <w:rsid w:val="00682668"/>
    <w:rsid w:val="0068618A"/>
    <w:rsid w:val="00692A68"/>
    <w:rsid w:val="00695D85"/>
    <w:rsid w:val="006A30A2"/>
    <w:rsid w:val="006A6D23"/>
    <w:rsid w:val="006B25DE"/>
    <w:rsid w:val="006C1C3B"/>
    <w:rsid w:val="006C4E43"/>
    <w:rsid w:val="006C643E"/>
    <w:rsid w:val="006C79F5"/>
    <w:rsid w:val="006D2932"/>
    <w:rsid w:val="006D3671"/>
    <w:rsid w:val="006D4176"/>
    <w:rsid w:val="006E0709"/>
    <w:rsid w:val="006E0A73"/>
    <w:rsid w:val="006E0FEE"/>
    <w:rsid w:val="006E6C11"/>
    <w:rsid w:val="006F7C0C"/>
    <w:rsid w:val="00700755"/>
    <w:rsid w:val="0070080B"/>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64CE"/>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1940"/>
    <w:rsid w:val="007F29A7"/>
    <w:rsid w:val="008004B4"/>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12B"/>
    <w:rsid w:val="00953E16"/>
    <w:rsid w:val="009542AC"/>
    <w:rsid w:val="00961BB2"/>
    <w:rsid w:val="00962108"/>
    <w:rsid w:val="009638D6"/>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595"/>
    <w:rsid w:val="00A211B4"/>
    <w:rsid w:val="00A33DDF"/>
    <w:rsid w:val="00A34547"/>
    <w:rsid w:val="00A376B7"/>
    <w:rsid w:val="00A41BF5"/>
    <w:rsid w:val="00A44778"/>
    <w:rsid w:val="00A469E7"/>
    <w:rsid w:val="00A604A4"/>
    <w:rsid w:val="00A61B7D"/>
    <w:rsid w:val="00A6605B"/>
    <w:rsid w:val="00A66ADC"/>
    <w:rsid w:val="00A7147D"/>
    <w:rsid w:val="00A7330E"/>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B067CA"/>
    <w:rsid w:val="00B12B26"/>
    <w:rsid w:val="00B163F8"/>
    <w:rsid w:val="00B17EE6"/>
    <w:rsid w:val="00B21D33"/>
    <w:rsid w:val="00B2472D"/>
    <w:rsid w:val="00B24CA0"/>
    <w:rsid w:val="00B2549F"/>
    <w:rsid w:val="00B40BD3"/>
    <w:rsid w:val="00B4108D"/>
    <w:rsid w:val="00B57265"/>
    <w:rsid w:val="00B633AE"/>
    <w:rsid w:val="00B665D2"/>
    <w:rsid w:val="00B6737C"/>
    <w:rsid w:val="00B70B5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1D0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1542"/>
    <w:rsid w:val="00E23898"/>
    <w:rsid w:val="00E319F1"/>
    <w:rsid w:val="00E33CD2"/>
    <w:rsid w:val="00E33F6B"/>
    <w:rsid w:val="00E40E90"/>
    <w:rsid w:val="00E42F6D"/>
    <w:rsid w:val="00E45C7E"/>
    <w:rsid w:val="00E531EB"/>
    <w:rsid w:val="00E54874"/>
    <w:rsid w:val="00E54B6F"/>
    <w:rsid w:val="00E55ACA"/>
    <w:rsid w:val="00E57B74"/>
    <w:rsid w:val="00E65BC6"/>
    <w:rsid w:val="00E661FF"/>
    <w:rsid w:val="00E726EB"/>
    <w:rsid w:val="00E72CF1"/>
    <w:rsid w:val="00E74D2C"/>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BF6E6"/>
  <w15:docId w15:val="{74A0652D-E9EF-4A91-9CDC-505FECEF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theme" Target="theme/theme1.xm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0A48E-7BA9-4C84-8934-42E4235A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12</Pages>
  <Words>3160</Words>
  <Characters>18013</Characters>
  <Application>Microsoft Office Word</Application>
  <DocSecurity>0</DocSecurity>
  <Lines>150</Lines>
  <Paragraphs>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21131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jinwang (A)</cp:lastModifiedBy>
  <cp:revision>6</cp:revision>
  <cp:lastPrinted>2019-04-25T01:09:00Z</cp:lastPrinted>
  <dcterms:created xsi:type="dcterms:W3CDTF">2021-04-13T17:03:00Z</dcterms:created>
  <dcterms:modified xsi:type="dcterms:W3CDTF">2021-04-13T17:41:00Z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1618335470</vt:lpwstr>
  </property>
</Properties>
</file>