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7964CE"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7964CE"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7964CE"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7964CE"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7964CE"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7964CE"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7964CE"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395"/>
      </w:tblGrid>
      <w:tr w:rsidR="009C3C80" w14:paraId="66D93C8A" w14:textId="77777777" w:rsidTr="00E72CF1">
        <w:tc>
          <w:tcPr>
            <w:tcW w:w="1236"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E72CF1">
        <w:tc>
          <w:tcPr>
            <w:tcW w:w="1236"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14:paraId="58123470" w14:textId="77777777"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E72CF1">
        <w:trPr>
          <w:ins w:id="5" w:author="Bill Shvodian" w:date="2021-04-12T18:38:00Z"/>
        </w:trPr>
        <w:tc>
          <w:tcPr>
            <w:tcW w:w="1236"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395" w:type="dxa"/>
          </w:tcPr>
          <w:p w14:paraId="43BCA706" w14:textId="77777777" w:rsidR="006C79F5" w:rsidRPr="00805BE8" w:rsidRDefault="006C79F5">
            <w:pPr>
              <w:spacing w:after="120"/>
              <w:rPr>
                <w:ins w:id="8" w:author="Bill Shvodian" w:date="2021-04-12T18:38:00Z"/>
                <w:b/>
                <w:color w:val="0070C0"/>
                <w:u w:val="single"/>
                <w:lang w:eastAsia="ko-KR"/>
              </w:rPr>
            </w:pPr>
            <w:ins w:id="9" w:author="Bill Shvodian" w:date="2021-04-12T18:38:00Z">
              <w:r w:rsidRPr="006C79F5">
                <w:rPr>
                  <w:b/>
                  <w:color w:val="0070C0"/>
                  <w:u w:val="single"/>
                  <w:lang w:eastAsia="ko-KR"/>
                </w:rPr>
                <w:t>Issue 1-1: Option 1</w:t>
              </w:r>
            </w:ins>
          </w:p>
        </w:tc>
      </w:tr>
      <w:tr w:rsidR="005472F6" w14:paraId="372E4BAD" w14:textId="77777777" w:rsidTr="00E72CF1">
        <w:trPr>
          <w:ins w:id="10" w:author="임수환/책임연구원/미래기술센터 C&amp;M표준(연)5G무선통신표준Task(suhwan.lim@lge.com)" w:date="2021-04-13T09:54:00Z"/>
        </w:trPr>
        <w:tc>
          <w:tcPr>
            <w:tcW w:w="1236" w:type="dxa"/>
          </w:tcPr>
          <w:p w14:paraId="073EA447" w14:textId="77777777" w:rsidR="005472F6" w:rsidRDefault="005472F6" w:rsidP="004F7175">
            <w:pPr>
              <w:spacing w:after="120"/>
              <w:rPr>
                <w:ins w:id="11" w:author="임수환/책임연구원/미래기술센터 C&amp;M표준(연)5G무선통신표준Task(suhwan.lim@lge.com)" w:date="2021-04-13T09:54:00Z"/>
                <w:rFonts w:eastAsiaTheme="minorEastAsia"/>
                <w:color w:val="0070C0"/>
                <w:lang w:val="en-US" w:eastAsia="ko-KR"/>
              </w:rPr>
            </w:pPr>
            <w:ins w:id="12" w:author="임수환/책임연구원/미래기술센터 C&amp;M표준(연)5G무선통신표준Task(suhwan.lim@lge.com)" w:date="2021-04-13T09:54:00Z">
              <w:r>
                <w:rPr>
                  <w:rFonts w:eastAsiaTheme="minorEastAsia" w:hint="eastAsia"/>
                  <w:color w:val="0070C0"/>
                  <w:lang w:val="en-US" w:eastAsia="ko-KR"/>
                </w:rPr>
                <w:t>LGE</w:t>
              </w:r>
            </w:ins>
          </w:p>
        </w:tc>
        <w:tc>
          <w:tcPr>
            <w:tcW w:w="8395" w:type="dxa"/>
          </w:tcPr>
          <w:p w14:paraId="0930FB88" w14:textId="77777777" w:rsidR="005472F6" w:rsidRPr="006C79F5" w:rsidRDefault="005472F6">
            <w:pPr>
              <w:spacing w:after="120"/>
              <w:rPr>
                <w:ins w:id="13" w:author="임수환/책임연구원/미래기술센터 C&amp;M표준(연)5G무선통신표준Task(suhwan.lim@lge.com)" w:date="2021-04-13T09:54:00Z"/>
                <w:b/>
                <w:color w:val="0070C0"/>
                <w:u w:val="single"/>
                <w:lang w:eastAsia="ko-KR"/>
              </w:rPr>
            </w:pPr>
            <w:ins w:id="14"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E72CF1">
        <w:trPr>
          <w:ins w:id="15" w:author="cmcc" w:date="2021-04-13T12:11:00Z"/>
        </w:trPr>
        <w:tc>
          <w:tcPr>
            <w:tcW w:w="1236" w:type="dxa"/>
          </w:tcPr>
          <w:p w14:paraId="0619F954" w14:textId="77777777" w:rsidR="00CA1D07" w:rsidRPr="00CA1D07" w:rsidRDefault="00CA1D07" w:rsidP="004F7175">
            <w:pPr>
              <w:spacing w:after="120"/>
              <w:rPr>
                <w:ins w:id="16" w:author="cmcc" w:date="2021-04-13T12:11:00Z"/>
                <w:rFonts w:eastAsiaTheme="minorEastAsia"/>
                <w:color w:val="0070C0"/>
                <w:lang w:val="en-US" w:eastAsia="zh-CN"/>
                <w:rPrChange w:id="17" w:author="cmcc" w:date="2021-04-13T12:11:00Z">
                  <w:rPr>
                    <w:ins w:id="18" w:author="cmcc" w:date="2021-04-13T12:11:00Z"/>
                    <w:color w:val="0070C0"/>
                    <w:lang w:val="en-US" w:eastAsia="ko-KR"/>
                  </w:rPr>
                </w:rPrChange>
              </w:rPr>
            </w:pPr>
            <w:ins w:id="19" w:author="cmcc" w:date="2021-04-13T12:11:00Z">
              <w:r>
                <w:rPr>
                  <w:rFonts w:eastAsiaTheme="minorEastAsia" w:hint="eastAsia"/>
                  <w:color w:val="0070C0"/>
                  <w:lang w:val="en-US" w:eastAsia="zh-CN"/>
                </w:rPr>
                <w:t>CMCC</w:t>
              </w:r>
            </w:ins>
          </w:p>
        </w:tc>
        <w:tc>
          <w:tcPr>
            <w:tcW w:w="8395" w:type="dxa"/>
          </w:tcPr>
          <w:p w14:paraId="2D7EB7F3" w14:textId="77777777" w:rsidR="007F1940" w:rsidRDefault="00CA1D07" w:rsidP="00CA1D07">
            <w:pPr>
              <w:spacing w:after="120"/>
              <w:rPr>
                <w:ins w:id="20" w:author="cmcc" w:date="2021-04-13T12:29:00Z"/>
                <w:rFonts w:eastAsiaTheme="minorEastAsia"/>
                <w:color w:val="0070C0"/>
                <w:szCs w:val="24"/>
                <w:lang w:eastAsia="zh-CN"/>
              </w:rPr>
            </w:pPr>
            <w:ins w:id="21" w:author="cmcc" w:date="2021-04-13T12:12:00Z">
              <w:r w:rsidRPr="00CA1D07">
                <w:rPr>
                  <w:color w:val="0070C0"/>
                  <w:szCs w:val="24"/>
                  <w:lang w:eastAsia="zh-CN"/>
                </w:rPr>
                <w:t>Issue 1-1</w:t>
              </w:r>
              <w:r w:rsidRPr="00CA1D07">
                <w:rPr>
                  <w:rFonts w:hint="eastAsia"/>
                  <w:color w:val="0070C0"/>
                  <w:szCs w:val="24"/>
                  <w:lang w:eastAsia="zh-CN"/>
                </w:rPr>
                <w:t>:</w:t>
              </w:r>
            </w:ins>
            <w:ins w:id="22"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23" w:author="cmcc" w:date="2021-04-13T12:14:00Z">
              <w:r w:rsidRPr="00CA1D07">
                <w:rPr>
                  <w:color w:val="0070C0"/>
                  <w:szCs w:val="24"/>
                  <w:lang w:eastAsia="zh-CN"/>
                </w:rPr>
                <w:t xml:space="preserve">The same </w:t>
              </w:r>
            </w:ins>
            <w:ins w:id="24" w:author="cmcc" w:date="2021-04-13T12:15:00Z">
              <w:r w:rsidRPr="00CA1D07">
                <w:rPr>
                  <w:rFonts w:hint="eastAsia"/>
                  <w:color w:val="0070C0"/>
                  <w:szCs w:val="24"/>
                  <w:lang w:eastAsia="zh-CN"/>
                </w:rPr>
                <w:t>MPR</w:t>
              </w:r>
            </w:ins>
            <w:ins w:id="25" w:author="cmcc" w:date="2021-04-13T12:14:00Z">
              <w:r w:rsidRPr="00CA1D07">
                <w:rPr>
                  <w:color w:val="0070C0"/>
                  <w:szCs w:val="24"/>
                  <w:lang w:eastAsia="zh-CN"/>
                </w:rPr>
                <w:t xml:space="preserve"> should be applied to the </w:t>
              </w:r>
            </w:ins>
            <w:ins w:id="26" w:author="cmcc" w:date="2021-04-13T12:15:00Z">
              <w:r w:rsidRPr="00CA1D07">
                <w:rPr>
                  <w:rFonts w:hint="eastAsia"/>
                  <w:color w:val="0070C0"/>
                  <w:szCs w:val="24"/>
                  <w:lang w:eastAsia="zh-CN"/>
                </w:rPr>
                <w:t>NR band</w:t>
              </w:r>
            </w:ins>
            <w:ins w:id="27" w:author="cmcc" w:date="2021-04-13T12:14:00Z">
              <w:r w:rsidRPr="00CA1D07">
                <w:rPr>
                  <w:color w:val="0070C0"/>
                  <w:szCs w:val="24"/>
                  <w:lang w:eastAsia="zh-CN"/>
                </w:rPr>
                <w:t xml:space="preserve"> of </w:t>
              </w:r>
            </w:ins>
            <w:ins w:id="28" w:author="cmcc" w:date="2021-04-13T12:15:00Z">
              <w:r w:rsidRPr="00CA1D07">
                <w:rPr>
                  <w:rFonts w:hint="eastAsia"/>
                  <w:color w:val="0070C0"/>
                  <w:szCs w:val="24"/>
                  <w:lang w:eastAsia="zh-CN"/>
                </w:rPr>
                <w:t>n</w:t>
              </w:r>
            </w:ins>
            <w:ins w:id="29" w:author="cmcc" w:date="2021-04-13T12:14:00Z">
              <w:r w:rsidRPr="00CA1D07">
                <w:rPr>
                  <w:color w:val="0070C0"/>
                  <w:szCs w:val="24"/>
                  <w:lang w:eastAsia="zh-CN"/>
                </w:rPr>
                <w:t xml:space="preserve">77 </w:t>
              </w:r>
            </w:ins>
            <w:ins w:id="30" w:author="cmcc" w:date="2021-04-13T12:15:00Z">
              <w:r w:rsidRPr="00CA1D07">
                <w:rPr>
                  <w:rFonts w:hint="eastAsia"/>
                  <w:color w:val="0070C0"/>
                  <w:szCs w:val="24"/>
                  <w:lang w:eastAsia="zh-CN"/>
                </w:rPr>
                <w:t>n</w:t>
              </w:r>
            </w:ins>
            <w:ins w:id="31" w:author="cmcc" w:date="2021-04-13T12:14:00Z">
              <w:r w:rsidRPr="00CA1D07">
                <w:rPr>
                  <w:color w:val="0070C0"/>
                  <w:szCs w:val="24"/>
                  <w:lang w:eastAsia="zh-CN"/>
                </w:rPr>
                <w:t xml:space="preserve">78 </w:t>
              </w:r>
            </w:ins>
            <w:ins w:id="32" w:author="cmcc" w:date="2021-04-13T12:15:00Z">
              <w:r w:rsidRPr="00CA1D07">
                <w:rPr>
                  <w:rFonts w:hint="eastAsia"/>
                  <w:color w:val="0070C0"/>
                  <w:szCs w:val="24"/>
                  <w:lang w:eastAsia="zh-CN"/>
                </w:rPr>
                <w:t>and</w:t>
              </w:r>
            </w:ins>
            <w:ins w:id="33" w:author="cmcc" w:date="2021-04-13T12:14:00Z">
              <w:r w:rsidRPr="00CA1D07">
                <w:rPr>
                  <w:color w:val="0070C0"/>
                  <w:szCs w:val="24"/>
                  <w:lang w:eastAsia="zh-CN"/>
                </w:rPr>
                <w:t xml:space="preserve"> </w:t>
              </w:r>
            </w:ins>
            <w:ins w:id="34" w:author="cmcc" w:date="2021-04-13T12:15:00Z">
              <w:r w:rsidRPr="00CA1D07">
                <w:rPr>
                  <w:rFonts w:hint="eastAsia"/>
                  <w:color w:val="0070C0"/>
                  <w:szCs w:val="24"/>
                  <w:lang w:eastAsia="zh-CN"/>
                </w:rPr>
                <w:t>n</w:t>
              </w:r>
            </w:ins>
            <w:ins w:id="35" w:author="cmcc" w:date="2021-04-13T12:14:00Z">
              <w:r w:rsidRPr="00CA1D07">
                <w:rPr>
                  <w:color w:val="0070C0"/>
                  <w:szCs w:val="24"/>
                  <w:lang w:eastAsia="zh-CN"/>
                </w:rPr>
                <w:t>79</w:t>
              </w:r>
            </w:ins>
            <w:ins w:id="36"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37" w:author="cmcc" w:date="2021-04-13T12:18:00Z">
              <w:r w:rsidR="00422F9C">
                <w:rPr>
                  <w:rFonts w:eastAsiaTheme="minorEastAsia" w:hint="eastAsia"/>
                  <w:color w:val="0070C0"/>
                  <w:szCs w:val="24"/>
                  <w:lang w:eastAsia="zh-CN"/>
                </w:rPr>
                <w:t>requirement</w:t>
              </w:r>
            </w:ins>
            <w:ins w:id="38" w:author="cmcc" w:date="2021-04-13T12:16:00Z">
              <w:r w:rsidRPr="00CA1D07">
                <w:rPr>
                  <w:color w:val="0070C0"/>
                  <w:szCs w:val="24"/>
                  <w:lang w:eastAsia="zh-CN"/>
                </w:rPr>
                <w:t xml:space="preserve">s if there is room to tighten </w:t>
              </w:r>
            </w:ins>
            <w:ins w:id="39" w:author="cmcc" w:date="2021-04-13T12:17:00Z">
              <w:r>
                <w:rPr>
                  <w:rFonts w:eastAsiaTheme="minorEastAsia" w:hint="eastAsia"/>
                  <w:color w:val="0070C0"/>
                  <w:szCs w:val="24"/>
                  <w:lang w:eastAsia="zh-CN"/>
                </w:rPr>
                <w:t>it.</w:t>
              </w:r>
            </w:ins>
            <w:ins w:id="40"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41" w:author="cmcc" w:date="2021-04-13T12:14:00Z"/>
                <w:rFonts w:eastAsiaTheme="minorEastAsia"/>
                <w:b/>
                <w:color w:val="0070C0"/>
                <w:u w:val="single"/>
                <w:lang w:val="en-US" w:eastAsia="zh-CN"/>
                <w:rPrChange w:id="42" w:author="cmcc" w:date="2021-04-13T12:17:00Z">
                  <w:rPr>
                    <w:ins w:id="43" w:author="cmcc" w:date="2021-04-13T12:14:00Z"/>
                    <w:rFonts w:eastAsiaTheme="minorEastAsia"/>
                    <w:b/>
                    <w:color w:val="0070C0"/>
                    <w:u w:val="single"/>
                    <w:lang w:eastAsia="zh-CN"/>
                  </w:rPr>
                </w:rPrChange>
              </w:rPr>
            </w:pPr>
            <w:ins w:id="44"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45" w:author="cmcc" w:date="2021-04-13T12:29:00Z">
              <w:r w:rsidR="007F1940">
                <w:rPr>
                  <w:rFonts w:eastAsiaTheme="minorEastAsia" w:hint="eastAsia"/>
                  <w:color w:val="0070C0"/>
                  <w:szCs w:val="24"/>
                  <w:lang w:eastAsia="zh-CN"/>
                </w:rPr>
                <w:t>prefer</w:t>
              </w:r>
            </w:ins>
            <w:ins w:id="46"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47" w:author="cmcc" w:date="2021-04-13T12:13:00Z"/>
                <w:rFonts w:ascii="Arial" w:eastAsiaTheme="minorEastAsia" w:hAnsi="Arial" w:cs="Arial"/>
                <w:color w:val="666666"/>
                <w:sz w:val="9"/>
                <w:szCs w:val="9"/>
                <w:lang w:val="en-US" w:eastAsia="zh-CN"/>
                <w:rPrChange w:id="48" w:author="cmcc" w:date="2021-04-13T12:14:00Z">
                  <w:rPr>
                    <w:ins w:id="49" w:author="cmcc" w:date="2021-04-13T12:13:00Z"/>
                    <w:rFonts w:ascii="Arial" w:hAnsi="Arial" w:cs="Arial"/>
                    <w:color w:val="666666"/>
                    <w:sz w:val="9"/>
                    <w:szCs w:val="9"/>
                  </w:rPr>
                </w:rPrChange>
              </w:rPr>
            </w:pPr>
          </w:p>
          <w:p w14:paraId="5C31F393" w14:textId="77777777" w:rsidR="00CA1D07" w:rsidRPr="00CA1D07" w:rsidRDefault="00CA1D07">
            <w:pPr>
              <w:spacing w:after="120"/>
              <w:rPr>
                <w:ins w:id="50" w:author="cmcc" w:date="2021-04-13T12:11:00Z"/>
                <w:rFonts w:eastAsiaTheme="minorEastAsia"/>
                <w:b/>
                <w:color w:val="0070C0"/>
                <w:u w:val="single"/>
                <w:lang w:val="en-US" w:eastAsia="zh-CN"/>
                <w:rPrChange w:id="51" w:author="cmcc" w:date="2021-04-13T12:13:00Z">
                  <w:rPr>
                    <w:ins w:id="52" w:author="cmcc" w:date="2021-04-13T12:11:00Z"/>
                    <w:b/>
                    <w:color w:val="0070C0"/>
                    <w:u w:val="single"/>
                    <w:lang w:eastAsia="ko-KR"/>
                  </w:rPr>
                </w:rPrChange>
              </w:rPr>
            </w:pPr>
          </w:p>
        </w:tc>
      </w:tr>
      <w:tr w:rsidR="00BE1AE1" w14:paraId="3BC4B419" w14:textId="77777777" w:rsidTr="00E72CF1">
        <w:trPr>
          <w:ins w:id="53" w:author="Gene Fong" w:date="2021-04-13T08:16:00Z"/>
        </w:trPr>
        <w:tc>
          <w:tcPr>
            <w:tcW w:w="1236" w:type="dxa"/>
          </w:tcPr>
          <w:p w14:paraId="279F5E86" w14:textId="767B30C3" w:rsidR="00BE1AE1" w:rsidRDefault="00BE1AE1" w:rsidP="004F7175">
            <w:pPr>
              <w:spacing w:after="120"/>
              <w:rPr>
                <w:ins w:id="54" w:author="Gene Fong" w:date="2021-04-13T08:16:00Z"/>
                <w:rFonts w:hint="eastAsia"/>
                <w:color w:val="0070C0"/>
                <w:lang w:val="en-US" w:eastAsia="zh-CN"/>
              </w:rPr>
            </w:pPr>
            <w:ins w:id="55" w:author="Gene Fong" w:date="2021-04-13T08:16:00Z">
              <w:r>
                <w:rPr>
                  <w:color w:val="0070C0"/>
                  <w:lang w:val="en-US" w:eastAsia="zh-CN"/>
                </w:rPr>
                <w:t>Qualcomm</w:t>
              </w:r>
            </w:ins>
          </w:p>
        </w:tc>
        <w:tc>
          <w:tcPr>
            <w:tcW w:w="8395" w:type="dxa"/>
          </w:tcPr>
          <w:p w14:paraId="27F9F8A6" w14:textId="3A4F932F" w:rsidR="00BE1AE1" w:rsidRPr="00CA1D07" w:rsidRDefault="00BE1AE1" w:rsidP="00CA1D07">
            <w:pPr>
              <w:spacing w:after="120"/>
              <w:rPr>
                <w:ins w:id="56" w:author="Gene Fong" w:date="2021-04-13T08:16:00Z"/>
                <w:color w:val="0070C0"/>
                <w:szCs w:val="24"/>
                <w:lang w:eastAsia="zh-CN"/>
              </w:rPr>
            </w:pPr>
            <w:ins w:id="57" w:author="Gene Fong" w:date="2021-04-13T08:16:00Z">
              <w:r>
                <w:rPr>
                  <w:color w:val="0070C0"/>
                  <w:szCs w:val="24"/>
                  <w:lang w:eastAsia="zh-CN"/>
                </w:rPr>
                <w:t>Issue 1-1:  We think the MPR even for smartphone should be improved to be able to obtain the benefit from PC1.5</w:t>
              </w:r>
            </w:ins>
            <w:ins w:id="58" w:author="Gene Fong" w:date="2021-04-13T08:17:00Z">
              <w:r w:rsidR="00894F66">
                <w:rPr>
                  <w:color w:val="0070C0"/>
                  <w:szCs w:val="24"/>
                  <w:lang w:eastAsia="zh-CN"/>
                </w:rPr>
                <w:t>.  Therefore, we support option 3.</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395"/>
      </w:tblGrid>
      <w:tr w:rsidR="009C3C80" w14:paraId="78321229" w14:textId="77777777" w:rsidTr="00BE150D">
        <w:tc>
          <w:tcPr>
            <w:tcW w:w="1236"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BE150D">
        <w:tc>
          <w:tcPr>
            <w:tcW w:w="1236" w:type="dxa"/>
          </w:tcPr>
          <w:p w14:paraId="33EFB970" w14:textId="77777777" w:rsidR="009C3C80" w:rsidRPr="003418CB" w:rsidRDefault="009C3C80" w:rsidP="00BE150D">
            <w:pPr>
              <w:spacing w:after="120"/>
              <w:rPr>
                <w:rFonts w:eastAsiaTheme="minorEastAsia"/>
                <w:color w:val="0070C0"/>
                <w:lang w:val="en-US" w:eastAsia="zh-CN"/>
              </w:rPr>
            </w:pPr>
            <w:del w:id="59" w:author="Skyworks" w:date="2021-04-12T17:49:00Z">
              <w:r w:rsidDel="004F7175">
                <w:rPr>
                  <w:rFonts w:eastAsiaTheme="minorEastAsia" w:hint="eastAsia"/>
                  <w:color w:val="0070C0"/>
                  <w:lang w:val="en-US" w:eastAsia="zh-CN"/>
                </w:rPr>
                <w:delText>XXX</w:delText>
              </w:r>
            </w:del>
            <w:ins w:id="60" w:author="Skyworks" w:date="2021-04-12T17:49:00Z">
              <w:r w:rsidR="004F7175">
                <w:rPr>
                  <w:rFonts w:eastAsiaTheme="minorEastAsia"/>
                  <w:color w:val="0070C0"/>
                  <w:lang w:val="en-US" w:eastAsia="zh-CN"/>
                </w:rPr>
                <w:t>Skyworks</w:t>
              </w:r>
            </w:ins>
          </w:p>
        </w:tc>
        <w:tc>
          <w:tcPr>
            <w:tcW w:w="8395" w:type="dxa"/>
          </w:tcPr>
          <w:p w14:paraId="0EA9D1FC" w14:textId="77777777" w:rsidR="009C3C80" w:rsidRPr="003418CB" w:rsidRDefault="004F7175" w:rsidP="004F7175">
            <w:pPr>
              <w:spacing w:after="120"/>
              <w:rPr>
                <w:rFonts w:eastAsiaTheme="minorEastAsia"/>
                <w:color w:val="0070C0"/>
                <w:lang w:val="en-US" w:eastAsia="zh-CN"/>
              </w:rPr>
            </w:pPr>
            <w:ins w:id="61" w:author="Skyworks" w:date="2021-04-12T17:49:00Z">
              <w:r w:rsidRPr="004F7175">
                <w:rPr>
                  <w:rFonts w:eastAsiaTheme="minorEastAsia"/>
                  <w:color w:val="0070C0"/>
                  <w:lang w:val="en-US" w:eastAsia="zh-CN"/>
                </w:rPr>
                <w:t>Issue 1-2:</w:t>
              </w:r>
            </w:ins>
            <w:ins w:id="62" w:author="Skyworks" w:date="2021-04-12T17:50:00Z">
              <w:r>
                <w:rPr>
                  <w:rFonts w:eastAsiaTheme="minorEastAsia"/>
                  <w:color w:val="0070C0"/>
                  <w:lang w:val="en-US" w:eastAsia="zh-CN"/>
                </w:rPr>
                <w:t xml:space="preserve"> in order to assess MPR reuse or nor. Or even if the </w:t>
              </w:r>
            </w:ins>
            <w:ins w:id="63" w:author="Skyworks" w:date="2021-04-12T17:51:00Z">
              <w:r>
                <w:rPr>
                  <w:rFonts w:eastAsiaTheme="minorEastAsia"/>
                  <w:color w:val="0070C0"/>
                  <w:lang w:val="en-US" w:eastAsia="zh-CN"/>
                </w:rPr>
                <w:t>improvement</w:t>
              </w:r>
            </w:ins>
            <w:ins w:id="64" w:author="Skyworks" w:date="2021-04-12T17:50:00Z">
              <w:r>
                <w:rPr>
                  <w:rFonts w:eastAsiaTheme="minorEastAsia"/>
                  <w:color w:val="0070C0"/>
                  <w:lang w:val="en-US" w:eastAsia="zh-CN"/>
                </w:rPr>
                <w:t xml:space="preserve"> </w:t>
              </w:r>
            </w:ins>
            <w:ins w:id="65"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BE150D">
        <w:trPr>
          <w:ins w:id="66" w:author="Bill Shvodian" w:date="2021-04-12T18:38:00Z"/>
        </w:trPr>
        <w:tc>
          <w:tcPr>
            <w:tcW w:w="1236" w:type="dxa"/>
          </w:tcPr>
          <w:p w14:paraId="4DABD4F6" w14:textId="77777777" w:rsidR="006C79F5" w:rsidDel="004F7175" w:rsidRDefault="006C79F5" w:rsidP="00BE150D">
            <w:pPr>
              <w:spacing w:after="120"/>
              <w:rPr>
                <w:ins w:id="67" w:author="Bill Shvodian" w:date="2021-04-12T18:38:00Z"/>
                <w:rFonts w:eastAsiaTheme="minorEastAsia"/>
                <w:color w:val="0070C0"/>
                <w:lang w:val="en-US" w:eastAsia="zh-CN"/>
              </w:rPr>
            </w:pPr>
            <w:ins w:id="68" w:author="Bill Shvodian" w:date="2021-04-12T18:38:00Z">
              <w:r>
                <w:rPr>
                  <w:rFonts w:eastAsiaTheme="minorEastAsia"/>
                  <w:color w:val="0070C0"/>
                  <w:lang w:val="en-US" w:eastAsia="zh-CN"/>
                </w:rPr>
                <w:t>T-Mobile USA</w:t>
              </w:r>
            </w:ins>
          </w:p>
        </w:tc>
        <w:tc>
          <w:tcPr>
            <w:tcW w:w="8395" w:type="dxa"/>
          </w:tcPr>
          <w:p w14:paraId="5415BA3B" w14:textId="77777777" w:rsidR="006C79F5" w:rsidRPr="004F7175" w:rsidRDefault="006C79F5" w:rsidP="004F7175">
            <w:pPr>
              <w:spacing w:after="120"/>
              <w:rPr>
                <w:ins w:id="69" w:author="Bill Shvodian" w:date="2021-04-12T18:38:00Z"/>
                <w:rFonts w:eastAsiaTheme="minorEastAsia"/>
                <w:color w:val="0070C0"/>
                <w:lang w:val="en-US" w:eastAsia="zh-CN"/>
              </w:rPr>
            </w:pPr>
            <w:ins w:id="70"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r w:rsidR="005472F6" w14:paraId="2759882D" w14:textId="77777777" w:rsidTr="00BE150D">
        <w:trPr>
          <w:ins w:id="71" w:author="임수환/책임연구원/미래기술센터 C&amp;M표준(연)5G무선통신표준Task(suhwan.lim@lge.com)" w:date="2021-04-13T09:55:00Z"/>
        </w:trPr>
        <w:tc>
          <w:tcPr>
            <w:tcW w:w="1236" w:type="dxa"/>
          </w:tcPr>
          <w:p w14:paraId="021249EA" w14:textId="77777777" w:rsidR="005472F6" w:rsidRDefault="005472F6" w:rsidP="00BE150D">
            <w:pPr>
              <w:spacing w:after="120"/>
              <w:rPr>
                <w:ins w:id="72" w:author="임수환/책임연구원/미래기술센터 C&amp;M표준(연)5G무선통신표준Task(suhwan.lim@lge.com)" w:date="2021-04-13T09:55:00Z"/>
                <w:rFonts w:eastAsiaTheme="minorEastAsia"/>
                <w:color w:val="0070C0"/>
                <w:lang w:val="en-US" w:eastAsia="ko-KR"/>
              </w:rPr>
            </w:pPr>
            <w:ins w:id="73" w:author="임수환/책임연구원/미래기술센터 C&amp;M표준(연)5G무선통신표준Task(suhwan.lim@lge.com)" w:date="2021-04-13T09:55:00Z">
              <w:r>
                <w:rPr>
                  <w:rFonts w:eastAsiaTheme="minorEastAsia" w:hint="eastAsia"/>
                  <w:color w:val="0070C0"/>
                  <w:lang w:val="en-US" w:eastAsia="ko-KR"/>
                </w:rPr>
                <w:t>LGE</w:t>
              </w:r>
            </w:ins>
          </w:p>
        </w:tc>
        <w:tc>
          <w:tcPr>
            <w:tcW w:w="8395" w:type="dxa"/>
          </w:tcPr>
          <w:p w14:paraId="12AA3901" w14:textId="77777777" w:rsidR="005472F6" w:rsidRPr="006C79F5" w:rsidRDefault="005472F6" w:rsidP="004F7175">
            <w:pPr>
              <w:spacing w:after="120"/>
              <w:rPr>
                <w:ins w:id="74" w:author="임수환/책임연구원/미래기술센터 C&amp;M표준(연)5G무선통신표준Task(suhwan.lim@lge.com)" w:date="2021-04-13T09:55:00Z"/>
                <w:rFonts w:eastAsiaTheme="minorEastAsia"/>
                <w:color w:val="0070C0"/>
                <w:lang w:val="en-US" w:eastAsia="ko-KR"/>
              </w:rPr>
            </w:pPr>
            <w:ins w:id="75" w:author="임수환/책임연구원/미래기술센터 C&amp;M표준(연)5G무선통신표준Task(suhwan.lim@lge.com)" w:date="2021-04-13T09:55:00Z">
              <w:r>
                <w:rPr>
                  <w:rFonts w:eastAsiaTheme="minorEastAsia"/>
                  <w:color w:val="0070C0"/>
                  <w:lang w:val="en-US" w:eastAsia="ko-KR"/>
                </w:rPr>
                <w:t>T</w:t>
              </w:r>
            </w:ins>
            <w:ins w:id="76"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BE150D">
        <w:trPr>
          <w:ins w:id="77" w:author="cmcc" w:date="2021-04-13T12:19:00Z"/>
        </w:trPr>
        <w:tc>
          <w:tcPr>
            <w:tcW w:w="1236" w:type="dxa"/>
          </w:tcPr>
          <w:p w14:paraId="30C9E24B" w14:textId="4A175519" w:rsidR="00422F9C" w:rsidRPr="00422F9C" w:rsidRDefault="009A0989" w:rsidP="00BE150D">
            <w:pPr>
              <w:spacing w:after="120"/>
              <w:rPr>
                <w:ins w:id="78" w:author="cmcc" w:date="2021-04-13T12:19:00Z"/>
                <w:rFonts w:eastAsiaTheme="minorEastAsia"/>
                <w:color w:val="0070C0"/>
                <w:lang w:val="en-US" w:eastAsia="zh-CN"/>
                <w:rPrChange w:id="79" w:author="cmcc" w:date="2021-04-13T12:20:00Z">
                  <w:rPr>
                    <w:ins w:id="80" w:author="cmcc" w:date="2021-04-13T12:19:00Z"/>
                    <w:color w:val="0070C0"/>
                    <w:lang w:val="en-US" w:eastAsia="ko-KR"/>
                  </w:rPr>
                </w:rPrChange>
              </w:rPr>
            </w:pPr>
            <w:ins w:id="81" w:author="Gene Fong" w:date="2021-04-13T08:17:00Z">
              <w:r>
                <w:rPr>
                  <w:rFonts w:eastAsiaTheme="minorEastAsia"/>
                  <w:color w:val="0070C0"/>
                  <w:lang w:val="en-US" w:eastAsia="zh-CN"/>
                </w:rPr>
                <w:t>Qualcomm</w:t>
              </w:r>
            </w:ins>
          </w:p>
        </w:tc>
        <w:tc>
          <w:tcPr>
            <w:tcW w:w="8395" w:type="dxa"/>
          </w:tcPr>
          <w:p w14:paraId="4BFB16B6" w14:textId="592C325B" w:rsidR="00422F9C" w:rsidRDefault="0061723F" w:rsidP="004F7175">
            <w:pPr>
              <w:spacing w:after="120"/>
              <w:rPr>
                <w:ins w:id="82" w:author="cmcc" w:date="2021-04-13T12:19:00Z"/>
                <w:color w:val="0070C0"/>
                <w:lang w:val="en-US" w:eastAsia="ko-KR"/>
              </w:rPr>
            </w:pPr>
            <w:ins w:id="83"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84" w:author="Gene Fong" w:date="2021-04-13T08:19:00Z">
              <w:r w:rsidR="00B40BD3">
                <w:rPr>
                  <w:color w:val="0070C0"/>
                  <w:lang w:val="en-US" w:eastAsia="ko-KR"/>
                </w:rPr>
                <w:t>d not be blindly applied, especially when the</w:t>
              </w:r>
            </w:ins>
            <w:ins w:id="85" w:author="Gene Fong" w:date="2021-04-13T08:20:00Z">
              <w:r w:rsidR="00660E8B">
                <w:rPr>
                  <w:color w:val="0070C0"/>
                  <w:lang w:val="en-US" w:eastAsia="ko-KR"/>
                </w:rPr>
                <w:t xml:space="preserve"> potential</w:t>
              </w:r>
            </w:ins>
            <w:ins w:id="86" w:author="Gene Fong" w:date="2021-04-13T08:19:00Z">
              <w:r w:rsidR="00B40BD3">
                <w:rPr>
                  <w:color w:val="0070C0"/>
                  <w:lang w:val="en-US" w:eastAsia="ko-KR"/>
                </w:rPr>
                <w:t xml:space="preserve"> impact to performance is </w:t>
              </w:r>
              <w:r w:rsidR="00660E8B">
                <w:rPr>
                  <w:color w:val="0070C0"/>
                  <w:lang w:val="en-US" w:eastAsia="ko-KR"/>
                </w:rPr>
                <w:t>so large.</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395"/>
      </w:tblGrid>
      <w:tr w:rsidR="00BE150D" w14:paraId="7E6ECD39" w14:textId="77777777" w:rsidTr="00BE150D">
        <w:tc>
          <w:tcPr>
            <w:tcW w:w="1236"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BE150D">
        <w:tc>
          <w:tcPr>
            <w:tcW w:w="1236" w:type="dxa"/>
          </w:tcPr>
          <w:p w14:paraId="7BC410A5" w14:textId="77777777" w:rsidR="00BE150D" w:rsidRPr="003418CB" w:rsidRDefault="00BE150D" w:rsidP="00BE150D">
            <w:pPr>
              <w:spacing w:after="120"/>
              <w:rPr>
                <w:rFonts w:eastAsiaTheme="minorEastAsia"/>
                <w:color w:val="0070C0"/>
                <w:lang w:val="en-US" w:eastAsia="zh-CN"/>
              </w:rPr>
            </w:pPr>
            <w:del w:id="87" w:author="Skyworks" w:date="2021-04-12T17:52:00Z">
              <w:r w:rsidDel="004F7175">
                <w:rPr>
                  <w:rFonts w:eastAsiaTheme="minorEastAsia" w:hint="eastAsia"/>
                  <w:color w:val="0070C0"/>
                  <w:lang w:val="en-US" w:eastAsia="zh-CN"/>
                </w:rPr>
                <w:delText>XXX</w:delText>
              </w:r>
            </w:del>
            <w:ins w:id="88" w:author="Skyworks" w:date="2021-04-12T17:52:00Z">
              <w:r w:rsidR="004F7175">
                <w:rPr>
                  <w:rFonts w:eastAsiaTheme="minorEastAsia"/>
                  <w:color w:val="0070C0"/>
                  <w:lang w:val="en-US" w:eastAsia="zh-CN"/>
                </w:rPr>
                <w:t>Skyworks</w:t>
              </w:r>
            </w:ins>
          </w:p>
        </w:tc>
        <w:tc>
          <w:tcPr>
            <w:tcW w:w="8395" w:type="dxa"/>
          </w:tcPr>
          <w:p w14:paraId="2BBF88F2" w14:textId="77777777" w:rsidR="00BE150D" w:rsidRDefault="004F7175" w:rsidP="00295EC8">
            <w:pPr>
              <w:spacing w:after="120"/>
              <w:rPr>
                <w:ins w:id="89" w:author="Skyworks" w:date="2021-04-12T17:56:00Z"/>
                <w:rFonts w:eastAsiaTheme="minorEastAsia"/>
                <w:color w:val="0070C0"/>
                <w:lang w:val="en-US" w:eastAsia="zh-CN"/>
              </w:rPr>
            </w:pPr>
            <w:ins w:id="90" w:author="Skyworks" w:date="2021-04-12T17:53:00Z">
              <w:r>
                <w:rPr>
                  <w:rFonts w:eastAsiaTheme="minorEastAsia"/>
                  <w:color w:val="0070C0"/>
                  <w:lang w:val="en-US" w:eastAsia="zh-CN"/>
                </w:rPr>
                <w:t>P1</w:t>
              </w:r>
            </w:ins>
            <w:ins w:id="91"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92" w:author="Skyworks" w:date="2021-04-12T17:55:00Z"/>
                <w:rFonts w:eastAsiaTheme="minorEastAsia"/>
                <w:color w:val="0070C0"/>
                <w:lang w:val="en-US" w:eastAsia="zh-CN"/>
              </w:rPr>
            </w:pPr>
            <w:ins w:id="93"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94" w:author="Skyworks" w:date="2021-04-12T17:55:00Z">
              <w:r>
                <w:rPr>
                  <w:rFonts w:eastAsiaTheme="minorEastAsia"/>
                  <w:color w:val="0070C0"/>
                  <w:lang w:val="en-US" w:eastAsia="zh-CN"/>
                </w:rPr>
                <w:t xml:space="preserve">P4: need to agree which coexistence requirement is an issue?: radio </w:t>
              </w:r>
            </w:ins>
            <w:ins w:id="95" w:author="Skyworks" w:date="2021-04-12T17:56:00Z">
              <w:r>
                <w:rPr>
                  <w:rFonts w:eastAsiaTheme="minorEastAsia"/>
                  <w:color w:val="0070C0"/>
                  <w:lang w:val="en-US" w:eastAsia="zh-CN"/>
                </w:rPr>
                <w:t>altimeter</w:t>
              </w:r>
            </w:ins>
            <w:ins w:id="96" w:author="Skyworks" w:date="2021-04-12T17:55:00Z">
              <w:r>
                <w:rPr>
                  <w:rFonts w:eastAsiaTheme="minorEastAsia"/>
                  <w:color w:val="0070C0"/>
                  <w:lang w:val="en-US" w:eastAsia="zh-CN"/>
                </w:rPr>
                <w:t xml:space="preserve"> </w:t>
              </w:r>
            </w:ins>
            <w:ins w:id="97" w:author="Skyworks" w:date="2021-04-12T17:56:00Z">
              <w:r>
                <w:rPr>
                  <w:rFonts w:eastAsiaTheme="minorEastAsia"/>
                  <w:color w:val="0070C0"/>
                  <w:lang w:val="en-US" w:eastAsia="zh-CN"/>
                </w:rPr>
                <w:t>in 4-4.2GHz? coex with n77?</w:t>
              </w:r>
            </w:ins>
          </w:p>
        </w:tc>
      </w:tr>
      <w:tr w:rsidR="005472F6" w14:paraId="5EF7E097" w14:textId="77777777" w:rsidTr="00BE150D">
        <w:trPr>
          <w:ins w:id="98" w:author="임수환/책임연구원/미래기술센터 C&amp;M표준(연)5G무선통신표준Task(suhwan.lim@lge.com)" w:date="2021-04-13T09:57:00Z"/>
        </w:trPr>
        <w:tc>
          <w:tcPr>
            <w:tcW w:w="1236" w:type="dxa"/>
          </w:tcPr>
          <w:p w14:paraId="50AD9405" w14:textId="77777777" w:rsidR="005472F6" w:rsidDel="004F7175" w:rsidRDefault="005472F6" w:rsidP="00BE150D">
            <w:pPr>
              <w:spacing w:after="120"/>
              <w:rPr>
                <w:ins w:id="99" w:author="임수환/책임연구원/미래기술센터 C&amp;M표준(연)5G무선통신표준Task(suhwan.lim@lge.com)" w:date="2021-04-13T09:57:00Z"/>
                <w:rFonts w:eastAsiaTheme="minorEastAsia"/>
                <w:color w:val="0070C0"/>
                <w:lang w:val="en-US" w:eastAsia="ko-KR"/>
              </w:rPr>
            </w:pPr>
            <w:ins w:id="100"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14:paraId="2E1461C7" w14:textId="77777777" w:rsidR="0070080B" w:rsidRDefault="005472F6">
            <w:pPr>
              <w:spacing w:after="120"/>
              <w:rPr>
                <w:ins w:id="101" w:author="임수환/책임연구원/미래기술센터 C&amp;M표준(연)5G무선통신표준Task(suhwan.lim@lge.com)" w:date="2021-04-13T09:57:00Z"/>
                <w:rFonts w:eastAsiaTheme="minorEastAsia"/>
                <w:noProof/>
                <w:color w:val="0070C0"/>
                <w:sz w:val="22"/>
                <w:lang w:val="en-US" w:eastAsia="zh-CN"/>
              </w:rPr>
              <w:pPrChange w:id="102"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03"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04"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05" w:author="임수환/책임연구원/미래기술센터 C&amp;M표준(연)5G무선통신표준Task(suhwan.lim@lge.com)" w:date="2021-04-13T09:58:00Z">
              <w:r>
                <w:rPr>
                  <w:rFonts w:eastAsiaTheme="minorEastAsia"/>
                  <w:color w:val="0070C0"/>
                  <w:lang w:val="en-US" w:eastAsia="ko-KR"/>
                </w:rPr>
                <w:t xml:space="preserve">r the P4, the </w:t>
              </w:r>
            </w:ins>
            <w:ins w:id="106"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07" w:author="임수환/책임연구원/미래기술센터 C&amp;M표준(연)5G무선통신표준Task(suhwan.lim@lge.com)" w:date="2021-04-13T09:58:00Z">
              <w:r>
                <w:rPr>
                  <w:rFonts w:eastAsiaTheme="minorEastAsia"/>
                  <w:color w:val="0070C0"/>
                  <w:lang w:val="en-US" w:eastAsia="ko-KR"/>
                </w:rPr>
                <w:t xml:space="preserve"> based on </w:t>
              </w:r>
            </w:ins>
            <w:ins w:id="108" w:author="임수환/책임연구원/미래기술센터 C&amp;M표준(연)5G무선통신표준Task(suhwan.lim@lge.com)" w:date="2021-04-13T09:59:00Z">
              <w:r>
                <w:rPr>
                  <w:rFonts w:eastAsiaTheme="minorEastAsia"/>
                  <w:color w:val="0070C0"/>
                  <w:lang w:val="en-US" w:eastAsia="ko-KR"/>
                </w:rPr>
                <w:t xml:space="preserve">the </w:t>
              </w:r>
            </w:ins>
            <w:ins w:id="109" w:author="임수환/책임연구원/미래기술센터 C&amp;M표준(연)5G무선통신표준Task(suhwan.lim@lge.com)" w:date="2021-04-13T09:58:00Z">
              <w:r>
                <w:rPr>
                  <w:rFonts w:eastAsiaTheme="minorEastAsia"/>
                  <w:color w:val="0070C0"/>
                  <w:lang w:val="en-US" w:eastAsia="ko-KR"/>
                </w:rPr>
                <w:t>regional regulation</w:t>
              </w:r>
            </w:ins>
            <w:ins w:id="110" w:author="임수환/책임연구원/미래기술센터 C&amp;M표준(연)5G무선통신표준Task(suhwan.lim@lge.com)" w:date="2021-04-13T09:59:00Z">
              <w:r>
                <w:rPr>
                  <w:rFonts w:eastAsiaTheme="minorEastAsia"/>
                  <w:color w:val="0070C0"/>
                  <w:lang w:val="en-US" w:eastAsia="ko-KR"/>
                </w:rPr>
                <w:t>, if needed</w:t>
              </w:r>
            </w:ins>
            <w:ins w:id="111"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12" w:author="임수환/책임연구원/미래기술센터 C&amp;M표준(연)5G무선통신표준Task(suhwan.lim@lge.com)" w:date="2021-04-13T10:01:00Z">
              <w:r>
                <w:rPr>
                  <w:rFonts w:eastAsiaTheme="minorEastAsia"/>
                  <w:color w:val="0070C0"/>
                  <w:lang w:val="en-US" w:eastAsia="ko-KR"/>
                </w:rPr>
                <w:t>requirements</w:t>
              </w:r>
            </w:ins>
            <w:ins w:id="113" w:author="임수환/책임연구원/미래기술센터 C&amp;M표준(연)5G무선통신표준Task(suhwan.lim@lge.com)" w:date="2021-04-13T10:00:00Z">
              <w:r>
                <w:rPr>
                  <w:rFonts w:eastAsiaTheme="minorEastAsia"/>
                  <w:color w:val="0070C0"/>
                  <w:lang w:val="en-US" w:eastAsia="ko-KR"/>
                </w:rPr>
                <w:t xml:space="preserve"> from proponent</w:t>
              </w:r>
            </w:ins>
            <w:ins w:id="114"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BE150D">
        <w:trPr>
          <w:ins w:id="115" w:author="cmcc" w:date="2021-04-13T12:21:00Z"/>
        </w:trPr>
        <w:tc>
          <w:tcPr>
            <w:tcW w:w="1236" w:type="dxa"/>
          </w:tcPr>
          <w:p w14:paraId="666FDDC4" w14:textId="77777777" w:rsidR="00E42F6D" w:rsidRPr="00E42F6D" w:rsidRDefault="00E42F6D" w:rsidP="00BE150D">
            <w:pPr>
              <w:spacing w:after="120"/>
              <w:rPr>
                <w:ins w:id="116" w:author="cmcc" w:date="2021-04-13T12:21:00Z"/>
                <w:rFonts w:eastAsiaTheme="minorEastAsia"/>
                <w:color w:val="0070C0"/>
                <w:lang w:val="en-US" w:eastAsia="zh-CN"/>
                <w:rPrChange w:id="117" w:author="cmcc" w:date="2021-04-13T12:21:00Z">
                  <w:rPr>
                    <w:ins w:id="118" w:author="cmcc" w:date="2021-04-13T12:21:00Z"/>
                    <w:color w:val="0070C0"/>
                    <w:lang w:val="en-US" w:eastAsia="ko-KR"/>
                  </w:rPr>
                </w:rPrChange>
              </w:rPr>
            </w:pPr>
            <w:ins w:id="119" w:author="cmcc" w:date="2021-04-13T12:21:00Z">
              <w:r>
                <w:rPr>
                  <w:rFonts w:eastAsiaTheme="minorEastAsia" w:hint="eastAsia"/>
                  <w:color w:val="0070C0"/>
                  <w:lang w:val="en-US" w:eastAsia="zh-CN"/>
                </w:rPr>
                <w:t>CMCC</w:t>
              </w:r>
            </w:ins>
          </w:p>
        </w:tc>
        <w:tc>
          <w:tcPr>
            <w:tcW w:w="8395" w:type="dxa"/>
          </w:tcPr>
          <w:p w14:paraId="6C9B8B08" w14:textId="77777777" w:rsidR="00E42F6D" w:rsidRDefault="00E42F6D">
            <w:pPr>
              <w:spacing w:after="120"/>
              <w:rPr>
                <w:ins w:id="120" w:author="cmcc" w:date="2021-04-13T12:23:00Z"/>
                <w:rFonts w:eastAsiaTheme="minorEastAsia"/>
                <w:color w:val="0070C0"/>
                <w:lang w:val="en-US" w:eastAsia="zh-CN"/>
              </w:rPr>
            </w:pPr>
            <w:ins w:id="121" w:author="cmcc" w:date="2021-04-13T12:22:00Z">
              <w:r>
                <w:rPr>
                  <w:rFonts w:eastAsiaTheme="minorEastAsia" w:hint="eastAsia"/>
                  <w:color w:val="0070C0"/>
                  <w:lang w:val="en-US" w:eastAsia="zh-CN"/>
                </w:rPr>
                <w:t>Support P1</w:t>
              </w:r>
            </w:ins>
            <w:ins w:id="122"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23" w:author="cmcc" w:date="2021-04-13T12:21:00Z"/>
                <w:rFonts w:eastAsiaTheme="minorEastAsia"/>
                <w:color w:val="0070C0"/>
                <w:lang w:eastAsia="zh-CN"/>
                <w:rPrChange w:id="124" w:author="cmcc" w:date="2021-04-13T12:24:00Z">
                  <w:rPr>
                    <w:ins w:id="125" w:author="cmcc" w:date="2021-04-13T12:21:00Z"/>
                    <w:color w:val="0070C0"/>
                    <w:lang w:val="en-US" w:eastAsia="zh-CN"/>
                  </w:rPr>
                </w:rPrChange>
              </w:rPr>
            </w:pPr>
            <w:ins w:id="126" w:author="cmcc" w:date="2021-04-13T12:23:00Z">
              <w:r>
                <w:rPr>
                  <w:rFonts w:eastAsiaTheme="minorEastAsia" w:hint="eastAsia"/>
                  <w:color w:val="0070C0"/>
                  <w:lang w:val="en-US" w:eastAsia="zh-CN"/>
                </w:rPr>
                <w:t>For P4</w:t>
              </w:r>
            </w:ins>
            <w:ins w:id="127" w:author="cmcc" w:date="2021-04-13T12:24:00Z">
              <w:r>
                <w:rPr>
                  <w:rFonts w:eastAsiaTheme="minorEastAsia" w:hint="eastAsia"/>
                  <w:color w:val="0070C0"/>
                  <w:lang w:val="en-US" w:eastAsia="zh-CN"/>
                </w:rPr>
                <w:t xml:space="preserve">, </w:t>
              </w:r>
            </w:ins>
            <w:ins w:id="128"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29" w:author="cmcc" w:date="2021-04-13T12:24:00Z">
              <w:r w:rsidRPr="00E42F6D">
                <w:rPr>
                  <w:rFonts w:eastAsiaTheme="minorEastAsia"/>
                  <w:color w:val="0070C0"/>
                  <w:lang w:val="en-US" w:eastAsia="zh-CN"/>
                  <w:rPrChange w:id="130" w:author="cmcc" w:date="2021-04-13T12:24:00Z">
                    <w:rPr>
                      <w:rFonts w:eastAsia="SimSun"/>
                      <w:color w:val="0070C0"/>
                      <w:szCs w:val="24"/>
                      <w:lang w:eastAsia="zh-CN"/>
                    </w:rPr>
                  </w:rPrChange>
                </w:rPr>
                <w:t>ption 1: No A-MPR for Band n79</w:t>
              </w:r>
            </w:ins>
          </w:p>
        </w:tc>
      </w:tr>
      <w:tr w:rsidR="00A7330E" w14:paraId="20787286" w14:textId="77777777" w:rsidTr="00BE150D">
        <w:trPr>
          <w:ins w:id="131" w:author="Gene Fong" w:date="2021-04-13T08:20:00Z"/>
        </w:trPr>
        <w:tc>
          <w:tcPr>
            <w:tcW w:w="1236" w:type="dxa"/>
          </w:tcPr>
          <w:p w14:paraId="5E5EBF37" w14:textId="23FBF8D9" w:rsidR="00A7330E" w:rsidRDefault="00A7330E" w:rsidP="00BE150D">
            <w:pPr>
              <w:spacing w:after="120"/>
              <w:rPr>
                <w:ins w:id="132" w:author="Gene Fong" w:date="2021-04-13T08:20:00Z"/>
                <w:rFonts w:hint="eastAsia"/>
                <w:color w:val="0070C0"/>
                <w:lang w:val="en-US" w:eastAsia="zh-CN"/>
              </w:rPr>
            </w:pPr>
            <w:ins w:id="133" w:author="Gene Fong" w:date="2021-04-13T08:20:00Z">
              <w:r>
                <w:rPr>
                  <w:color w:val="0070C0"/>
                  <w:lang w:val="en-US" w:eastAsia="zh-CN"/>
                </w:rPr>
                <w:t>Qualcomm</w:t>
              </w:r>
            </w:ins>
          </w:p>
        </w:tc>
        <w:tc>
          <w:tcPr>
            <w:tcW w:w="8395" w:type="dxa"/>
          </w:tcPr>
          <w:p w14:paraId="73DA8049" w14:textId="770F38E8" w:rsidR="00A7330E" w:rsidRDefault="00B70B5C">
            <w:pPr>
              <w:spacing w:after="120"/>
              <w:rPr>
                <w:ins w:id="134" w:author="Gene Fong" w:date="2021-04-13T08:20:00Z"/>
                <w:rFonts w:hint="eastAsia"/>
                <w:color w:val="0070C0"/>
                <w:lang w:val="en-US" w:eastAsia="zh-CN"/>
              </w:rPr>
            </w:pPr>
            <w:ins w:id="135"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395"/>
      </w:tblGrid>
      <w:tr w:rsidR="00BE150D" w14:paraId="4878D1E5" w14:textId="77777777" w:rsidTr="00BE150D">
        <w:tc>
          <w:tcPr>
            <w:tcW w:w="1236"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BE150D">
        <w:tc>
          <w:tcPr>
            <w:tcW w:w="1236" w:type="dxa"/>
          </w:tcPr>
          <w:p w14:paraId="5E190D64" w14:textId="77777777" w:rsidR="00BE150D" w:rsidRPr="003418CB" w:rsidRDefault="00BE150D" w:rsidP="00BE150D">
            <w:pPr>
              <w:spacing w:after="120"/>
              <w:rPr>
                <w:rFonts w:eastAsiaTheme="minorEastAsia"/>
                <w:color w:val="0070C0"/>
                <w:lang w:val="en-US" w:eastAsia="zh-CN"/>
              </w:rPr>
            </w:pPr>
            <w:del w:id="136"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37" w:author="Skyworks" w:date="2021-04-12T17:57:00Z">
              <w:r w:rsidR="00295EC8">
                <w:rPr>
                  <w:rFonts w:eastAsiaTheme="minorEastAsia"/>
                  <w:color w:val="0070C0"/>
                  <w:lang w:val="en-US" w:eastAsia="zh-CN"/>
                </w:rPr>
                <w:t>Skyworks</w:t>
              </w:r>
            </w:ins>
          </w:p>
        </w:tc>
        <w:tc>
          <w:tcPr>
            <w:tcW w:w="8395" w:type="dxa"/>
          </w:tcPr>
          <w:p w14:paraId="02238EF2" w14:textId="77777777" w:rsidR="00BE150D" w:rsidRPr="003418CB" w:rsidRDefault="00295EC8" w:rsidP="00BE150D">
            <w:pPr>
              <w:spacing w:after="120"/>
              <w:rPr>
                <w:rFonts w:eastAsiaTheme="minorEastAsia"/>
                <w:color w:val="0070C0"/>
                <w:lang w:val="en-US" w:eastAsia="zh-CN"/>
              </w:rPr>
            </w:pPr>
            <w:ins w:id="138"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BE150D">
        <w:trPr>
          <w:ins w:id="139" w:author="Bill Shvodian" w:date="2021-04-12T18:41:00Z"/>
        </w:trPr>
        <w:tc>
          <w:tcPr>
            <w:tcW w:w="1236" w:type="dxa"/>
          </w:tcPr>
          <w:p w14:paraId="21B476F8" w14:textId="77777777" w:rsidR="006C79F5" w:rsidRDefault="006C79F5" w:rsidP="00BE150D">
            <w:pPr>
              <w:spacing w:after="120"/>
              <w:rPr>
                <w:ins w:id="140" w:author="Bill Shvodian" w:date="2021-04-12T18:41:00Z"/>
                <w:rFonts w:eastAsiaTheme="minorEastAsia"/>
                <w:color w:val="0070C0"/>
                <w:lang w:val="en-US" w:eastAsia="zh-CN"/>
              </w:rPr>
            </w:pPr>
            <w:ins w:id="141" w:author="Bill Shvodian" w:date="2021-04-12T18:42:00Z">
              <w:r>
                <w:rPr>
                  <w:rFonts w:eastAsiaTheme="minorEastAsia"/>
                  <w:color w:val="0070C0"/>
                  <w:lang w:val="en-US" w:eastAsia="zh-CN"/>
                </w:rPr>
                <w:t>T-Mobile USA</w:t>
              </w:r>
            </w:ins>
          </w:p>
        </w:tc>
        <w:tc>
          <w:tcPr>
            <w:tcW w:w="8395" w:type="dxa"/>
          </w:tcPr>
          <w:p w14:paraId="2344C5D6" w14:textId="77777777" w:rsidR="006C79F5" w:rsidRPr="00295EC8" w:rsidRDefault="006C79F5" w:rsidP="00BE150D">
            <w:pPr>
              <w:spacing w:after="120"/>
              <w:rPr>
                <w:ins w:id="142" w:author="Bill Shvodian" w:date="2021-04-12T18:41:00Z"/>
                <w:rFonts w:eastAsiaTheme="minorEastAsia"/>
                <w:color w:val="0070C0"/>
                <w:lang w:val="en-US" w:eastAsia="zh-CN"/>
              </w:rPr>
            </w:pPr>
            <w:ins w:id="143" w:author="Bill Shvodian" w:date="2021-04-12T18:42:00Z">
              <w:r>
                <w:rPr>
                  <w:rFonts w:eastAsiaTheme="minorEastAsia"/>
                  <w:color w:val="0070C0"/>
                  <w:lang w:val="en-US" w:eastAsia="zh-CN"/>
                </w:rPr>
                <w:t>Issue 1-4: Agre</w:t>
              </w:r>
              <w:del w:id="144"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tc>
      </w:tr>
      <w:tr w:rsidR="005472F6" w14:paraId="0A3C7073" w14:textId="77777777" w:rsidTr="00BE150D">
        <w:trPr>
          <w:ins w:id="145" w:author="임수환/책임연구원/미래기술센터 C&amp;M표준(연)5G무선통신표준Task(suhwan.lim@lge.com)" w:date="2021-04-13T10:02:00Z"/>
        </w:trPr>
        <w:tc>
          <w:tcPr>
            <w:tcW w:w="1236" w:type="dxa"/>
          </w:tcPr>
          <w:p w14:paraId="14E34788" w14:textId="77777777" w:rsidR="005472F6" w:rsidRDefault="005472F6" w:rsidP="00BE150D">
            <w:pPr>
              <w:spacing w:after="120"/>
              <w:rPr>
                <w:ins w:id="146" w:author="임수환/책임연구원/미래기술센터 C&amp;M표준(연)5G무선통신표준Task(suhwan.lim@lge.com)" w:date="2021-04-13T10:02:00Z"/>
                <w:rFonts w:eastAsiaTheme="minorEastAsia"/>
                <w:color w:val="0070C0"/>
                <w:lang w:val="en-US" w:eastAsia="ko-KR"/>
              </w:rPr>
            </w:pPr>
            <w:ins w:id="147"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14:paraId="6E3BE13A" w14:textId="77777777" w:rsidR="005472F6" w:rsidRDefault="005472F6" w:rsidP="00BE150D">
            <w:pPr>
              <w:spacing w:after="120"/>
              <w:rPr>
                <w:ins w:id="148" w:author="임수환/책임연구원/미래기술센터 C&amp;M표준(연)5G무선통신표준Task(suhwan.lim@lge.com)" w:date="2021-04-13T10:02:00Z"/>
                <w:rFonts w:eastAsiaTheme="minorEastAsia"/>
                <w:color w:val="0070C0"/>
                <w:lang w:val="en-US" w:eastAsia="ko-KR"/>
              </w:rPr>
            </w:pPr>
            <w:ins w:id="149"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BE150D">
        <w:trPr>
          <w:ins w:id="150" w:author="cmcc" w:date="2021-04-13T12:25:00Z"/>
        </w:trPr>
        <w:tc>
          <w:tcPr>
            <w:tcW w:w="1236" w:type="dxa"/>
          </w:tcPr>
          <w:p w14:paraId="4BB2A15A" w14:textId="77777777" w:rsidR="00E42F6D" w:rsidRPr="00E42F6D" w:rsidRDefault="00E42F6D" w:rsidP="00BE150D">
            <w:pPr>
              <w:spacing w:after="120"/>
              <w:rPr>
                <w:ins w:id="151" w:author="cmcc" w:date="2021-04-13T12:25:00Z"/>
                <w:rFonts w:eastAsiaTheme="minorEastAsia"/>
                <w:color w:val="0070C0"/>
                <w:lang w:val="en-US" w:eastAsia="zh-CN"/>
                <w:rPrChange w:id="152" w:author="cmcc" w:date="2021-04-13T12:25:00Z">
                  <w:rPr>
                    <w:ins w:id="153" w:author="cmcc" w:date="2021-04-13T12:25:00Z"/>
                    <w:color w:val="0070C0"/>
                    <w:lang w:val="en-US" w:eastAsia="ko-KR"/>
                  </w:rPr>
                </w:rPrChange>
              </w:rPr>
            </w:pPr>
            <w:ins w:id="154" w:author="cmcc" w:date="2021-04-13T12:25:00Z">
              <w:r>
                <w:rPr>
                  <w:rFonts w:eastAsiaTheme="minorEastAsia" w:hint="eastAsia"/>
                  <w:color w:val="0070C0"/>
                  <w:lang w:val="en-US" w:eastAsia="zh-CN"/>
                </w:rPr>
                <w:t>CMCC</w:t>
              </w:r>
            </w:ins>
          </w:p>
        </w:tc>
        <w:tc>
          <w:tcPr>
            <w:tcW w:w="8395" w:type="dxa"/>
          </w:tcPr>
          <w:p w14:paraId="1EE4CEAB" w14:textId="77777777" w:rsidR="00E42F6D" w:rsidRDefault="00E42F6D" w:rsidP="00BE150D">
            <w:pPr>
              <w:spacing w:after="120"/>
              <w:rPr>
                <w:ins w:id="155" w:author="cmcc" w:date="2021-04-13T12:25:00Z"/>
                <w:color w:val="0070C0"/>
                <w:lang w:val="en-US" w:eastAsia="ko-KR"/>
              </w:rPr>
            </w:pPr>
            <w:ins w:id="156"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BE150D">
        <w:trPr>
          <w:ins w:id="157" w:author="Samsung" w:date="2021-04-13T16:22:00Z"/>
        </w:trPr>
        <w:tc>
          <w:tcPr>
            <w:tcW w:w="1236" w:type="dxa"/>
          </w:tcPr>
          <w:p w14:paraId="0800E58D" w14:textId="77777777" w:rsidR="00AD1BE5" w:rsidRPr="00AD1BE5" w:rsidRDefault="00AD1BE5" w:rsidP="00BE150D">
            <w:pPr>
              <w:spacing w:after="120"/>
              <w:rPr>
                <w:ins w:id="158" w:author="Samsung" w:date="2021-04-13T16:22:00Z"/>
                <w:rFonts w:eastAsia="Malgun Gothic"/>
                <w:color w:val="0070C0"/>
                <w:lang w:val="en-US" w:eastAsia="ko-KR"/>
                <w:rPrChange w:id="159" w:author="Samsung" w:date="2021-04-13T16:22:00Z">
                  <w:rPr>
                    <w:ins w:id="160" w:author="Samsung" w:date="2021-04-13T16:22:00Z"/>
                    <w:color w:val="0070C0"/>
                    <w:lang w:val="en-US" w:eastAsia="zh-CN"/>
                  </w:rPr>
                </w:rPrChange>
              </w:rPr>
            </w:pPr>
            <w:ins w:id="161" w:author="Samsung" w:date="2021-04-13T16:22:00Z">
              <w:r>
                <w:rPr>
                  <w:rFonts w:eastAsia="Malgun Gothic" w:hint="eastAsia"/>
                  <w:color w:val="0070C0"/>
                  <w:lang w:val="en-US" w:eastAsia="ko-KR"/>
                </w:rPr>
                <w:t>Samsung</w:t>
              </w:r>
            </w:ins>
          </w:p>
        </w:tc>
        <w:tc>
          <w:tcPr>
            <w:tcW w:w="8395" w:type="dxa"/>
          </w:tcPr>
          <w:p w14:paraId="25730819" w14:textId="77777777" w:rsidR="00AD1BE5" w:rsidRPr="00AD1BE5" w:rsidRDefault="00AD1BE5" w:rsidP="00622CDD">
            <w:pPr>
              <w:spacing w:after="120"/>
              <w:rPr>
                <w:ins w:id="162" w:author="Samsung" w:date="2021-04-13T16:22:00Z"/>
                <w:rFonts w:eastAsia="Malgun Gothic"/>
                <w:color w:val="0070C0"/>
                <w:lang w:val="en-US" w:eastAsia="ko-KR"/>
                <w:rPrChange w:id="163" w:author="Samsung" w:date="2021-04-13T16:22:00Z">
                  <w:rPr>
                    <w:ins w:id="164" w:author="Samsung" w:date="2021-04-13T16:22:00Z"/>
                    <w:color w:val="0070C0"/>
                    <w:lang w:val="en-US" w:eastAsia="zh-CN"/>
                  </w:rPr>
                </w:rPrChange>
              </w:rPr>
            </w:pPr>
            <w:ins w:id="165"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166" w:author="Samsung" w:date="2021-04-13T16:23:00Z">
              <w:r>
                <w:rPr>
                  <w:rFonts w:eastAsia="Malgun Gothic"/>
                  <w:color w:val="0070C0"/>
                  <w:lang w:val="en-US" w:eastAsia="ko-KR"/>
                </w:rPr>
                <w:t xml:space="preserve">proposals. </w:t>
              </w:r>
            </w:ins>
            <w:ins w:id="167" w:author="Samsung" w:date="2021-04-13T16:24:00Z">
              <w:r>
                <w:rPr>
                  <w:rFonts w:eastAsia="Malgun Gothic"/>
                  <w:color w:val="0070C0"/>
                  <w:lang w:val="en-US" w:eastAsia="ko-KR"/>
                </w:rPr>
                <w:t xml:space="preserve">Either </w:t>
              </w:r>
            </w:ins>
            <w:ins w:id="168" w:author="Samsung" w:date="2021-04-13T16:27:00Z">
              <w:r>
                <w:rPr>
                  <w:rFonts w:eastAsia="Malgun Gothic"/>
                  <w:color w:val="0070C0"/>
                  <w:lang w:val="en-US" w:eastAsia="ko-KR"/>
                </w:rPr>
                <w:t xml:space="preserve">proposal 1 or proposal 2 </w:t>
              </w:r>
            </w:ins>
            <w:ins w:id="169" w:author="Samsung" w:date="2021-04-13T16:24:00Z">
              <w:r>
                <w:rPr>
                  <w:rFonts w:eastAsia="Malgun Gothic"/>
                  <w:color w:val="0070C0"/>
                  <w:lang w:val="en-US" w:eastAsia="ko-KR"/>
                </w:rPr>
                <w:t xml:space="preserve">can be taken </w:t>
              </w:r>
            </w:ins>
            <w:ins w:id="170" w:author="Samsung" w:date="2021-04-13T16:26:00Z">
              <w:r>
                <w:rPr>
                  <w:rFonts w:eastAsia="Malgun Gothic"/>
                  <w:color w:val="0070C0"/>
                  <w:lang w:val="en-US" w:eastAsia="ko-KR"/>
                </w:rPr>
                <w:t xml:space="preserve">after </w:t>
              </w:r>
            </w:ins>
            <w:ins w:id="171"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172" w:author="Samsung" w:date="2021-04-13T16:29:00Z">
              <w:r w:rsidR="00622CDD">
                <w:rPr>
                  <w:rFonts w:eastAsia="Malgun Gothic"/>
                  <w:color w:val="0070C0"/>
                  <w:lang w:val="en-US" w:eastAsia="ko-KR"/>
                </w:rPr>
                <w:t xml:space="preserve">handle the MPE for </w:t>
              </w:r>
            </w:ins>
            <w:ins w:id="173" w:author="Samsung" w:date="2021-04-13T16:28:00Z">
              <w:r w:rsidRPr="00AD1BE5">
                <w:rPr>
                  <w:rFonts w:eastAsia="Malgun Gothic"/>
                  <w:color w:val="0070C0"/>
                  <w:lang w:val="en-US" w:eastAsia="ko-KR"/>
                </w:rPr>
                <w:t>FWA</w:t>
              </w:r>
            </w:ins>
          </w:p>
        </w:tc>
      </w:tr>
      <w:tr w:rsidR="001342DD" w14:paraId="43BC34EC" w14:textId="77777777" w:rsidTr="00BE150D">
        <w:trPr>
          <w:ins w:id="174" w:author="Gene Fong" w:date="2021-04-13T08:22:00Z"/>
        </w:trPr>
        <w:tc>
          <w:tcPr>
            <w:tcW w:w="1236" w:type="dxa"/>
          </w:tcPr>
          <w:p w14:paraId="4F12F5B4" w14:textId="4FA85A63" w:rsidR="001342DD" w:rsidRDefault="001342DD" w:rsidP="00BE150D">
            <w:pPr>
              <w:spacing w:after="120"/>
              <w:rPr>
                <w:ins w:id="175" w:author="Gene Fong" w:date="2021-04-13T08:22:00Z"/>
                <w:rFonts w:eastAsia="Malgun Gothic" w:hint="eastAsia"/>
                <w:color w:val="0070C0"/>
                <w:lang w:val="en-US" w:eastAsia="ko-KR"/>
              </w:rPr>
            </w:pPr>
            <w:ins w:id="176" w:author="Gene Fong" w:date="2021-04-13T08:22:00Z">
              <w:r>
                <w:rPr>
                  <w:rFonts w:eastAsia="Malgun Gothic"/>
                  <w:color w:val="0070C0"/>
                  <w:lang w:val="en-US" w:eastAsia="ko-KR"/>
                </w:rPr>
                <w:t>Qualcomm</w:t>
              </w:r>
            </w:ins>
          </w:p>
        </w:tc>
        <w:tc>
          <w:tcPr>
            <w:tcW w:w="8395" w:type="dxa"/>
          </w:tcPr>
          <w:p w14:paraId="2568E23E" w14:textId="68152296" w:rsidR="001342DD" w:rsidRDefault="001342DD" w:rsidP="00622CDD">
            <w:pPr>
              <w:spacing w:after="120"/>
              <w:rPr>
                <w:ins w:id="177" w:author="Gene Fong" w:date="2021-04-13T08:22:00Z"/>
                <w:rFonts w:eastAsia="Malgun Gothic"/>
                <w:color w:val="0070C0"/>
                <w:lang w:val="en-US" w:eastAsia="ko-KR"/>
              </w:rPr>
            </w:pPr>
            <w:ins w:id="178"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179" w:author="Gene Fong" w:date="2021-04-13T08:23:00Z">
              <w:r w:rsidR="0068618A">
                <w:rPr>
                  <w:rFonts w:eastAsia="Malgun Gothic"/>
                  <w:color w:val="0070C0"/>
                  <w:lang w:val="en-US" w:eastAsia="ko-KR"/>
                </w:rPr>
                <w:t xml:space="preserve"> to see if anything is needed.</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395"/>
      </w:tblGrid>
      <w:tr w:rsidR="00375ADB" w14:paraId="4549EB8A" w14:textId="77777777" w:rsidTr="004F7175">
        <w:tc>
          <w:tcPr>
            <w:tcW w:w="1236"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4F7175">
        <w:tc>
          <w:tcPr>
            <w:tcW w:w="1236" w:type="dxa"/>
          </w:tcPr>
          <w:p w14:paraId="3FDDE985" w14:textId="77777777" w:rsidR="00375ADB" w:rsidRPr="003418CB" w:rsidRDefault="00375ADB" w:rsidP="004F7175">
            <w:pPr>
              <w:spacing w:after="120"/>
              <w:rPr>
                <w:rFonts w:eastAsiaTheme="minorEastAsia"/>
                <w:color w:val="0070C0"/>
                <w:lang w:val="en-US" w:eastAsia="zh-CN"/>
              </w:rPr>
            </w:pPr>
            <w:del w:id="180"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181" w:author="Skyworks" w:date="2021-04-12T17:58:00Z">
              <w:r w:rsidR="00295EC8">
                <w:rPr>
                  <w:rFonts w:eastAsiaTheme="minorEastAsia"/>
                  <w:color w:val="0070C0"/>
                  <w:lang w:val="en-US" w:eastAsia="zh-CN"/>
                </w:rPr>
                <w:t>Skyworks</w:t>
              </w:r>
            </w:ins>
          </w:p>
        </w:tc>
        <w:tc>
          <w:tcPr>
            <w:tcW w:w="8395" w:type="dxa"/>
          </w:tcPr>
          <w:p w14:paraId="3F546BBB" w14:textId="77777777" w:rsidR="00375ADB" w:rsidRPr="003418CB" w:rsidRDefault="00295EC8" w:rsidP="004F7175">
            <w:pPr>
              <w:spacing w:after="120"/>
              <w:rPr>
                <w:rFonts w:eastAsiaTheme="minorEastAsia"/>
                <w:color w:val="0070C0"/>
                <w:lang w:val="en-US" w:eastAsia="zh-CN"/>
              </w:rPr>
            </w:pPr>
            <w:ins w:id="182"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4F7175">
        <w:trPr>
          <w:ins w:id="183" w:author="임수환/책임연구원/미래기술센터 C&amp;M표준(연)5G무선통신표준Task(suhwan.lim@lge.com)" w:date="2021-04-13T10:03:00Z"/>
        </w:trPr>
        <w:tc>
          <w:tcPr>
            <w:tcW w:w="1236" w:type="dxa"/>
          </w:tcPr>
          <w:p w14:paraId="6D52ED5B" w14:textId="77777777" w:rsidR="005472F6" w:rsidRDefault="005472F6" w:rsidP="004F7175">
            <w:pPr>
              <w:spacing w:after="120"/>
              <w:rPr>
                <w:ins w:id="184" w:author="임수환/책임연구원/미래기술센터 C&amp;M표준(연)5G무선통신표준Task(suhwan.lim@lge.com)" w:date="2021-04-13T10:03:00Z"/>
                <w:rFonts w:eastAsiaTheme="minorEastAsia"/>
                <w:color w:val="0070C0"/>
                <w:lang w:val="en-US" w:eastAsia="ko-KR"/>
              </w:rPr>
            </w:pPr>
            <w:ins w:id="185"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14:paraId="2168A988" w14:textId="77777777" w:rsidR="005472F6" w:rsidRPr="00295EC8" w:rsidRDefault="005472F6" w:rsidP="004F7175">
            <w:pPr>
              <w:spacing w:after="120"/>
              <w:rPr>
                <w:ins w:id="186" w:author="임수환/책임연구원/미래기술센터 C&amp;M표준(연)5G무선통신표준Task(suhwan.lim@lge.com)" w:date="2021-04-13T10:03:00Z"/>
                <w:rFonts w:eastAsiaTheme="minorEastAsia"/>
                <w:color w:val="0070C0"/>
                <w:lang w:val="en-US" w:eastAsia="ko-KR"/>
              </w:rPr>
            </w:pPr>
            <w:ins w:id="187"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4F7175">
        <w:trPr>
          <w:ins w:id="188" w:author="cmcc" w:date="2021-04-13T12:25:00Z"/>
        </w:trPr>
        <w:tc>
          <w:tcPr>
            <w:tcW w:w="1236" w:type="dxa"/>
          </w:tcPr>
          <w:p w14:paraId="784A4BAE" w14:textId="77777777" w:rsidR="00E42F6D" w:rsidRPr="00E42F6D" w:rsidRDefault="00E42F6D" w:rsidP="004F7175">
            <w:pPr>
              <w:spacing w:after="120"/>
              <w:rPr>
                <w:ins w:id="189" w:author="cmcc" w:date="2021-04-13T12:25:00Z"/>
                <w:rFonts w:eastAsiaTheme="minorEastAsia"/>
                <w:color w:val="0070C0"/>
                <w:lang w:val="en-US" w:eastAsia="zh-CN"/>
                <w:rPrChange w:id="190" w:author="cmcc" w:date="2021-04-13T12:25:00Z">
                  <w:rPr>
                    <w:ins w:id="191" w:author="cmcc" w:date="2021-04-13T12:25:00Z"/>
                    <w:color w:val="0070C0"/>
                    <w:lang w:val="en-US" w:eastAsia="ko-KR"/>
                  </w:rPr>
                </w:rPrChange>
              </w:rPr>
            </w:pPr>
            <w:ins w:id="192" w:author="cmcc" w:date="2021-04-13T12:25:00Z">
              <w:r>
                <w:rPr>
                  <w:rFonts w:eastAsiaTheme="minorEastAsia" w:hint="eastAsia"/>
                  <w:color w:val="0070C0"/>
                  <w:lang w:val="en-US" w:eastAsia="zh-CN"/>
                </w:rPr>
                <w:t>CMCC</w:t>
              </w:r>
            </w:ins>
          </w:p>
        </w:tc>
        <w:tc>
          <w:tcPr>
            <w:tcW w:w="8395" w:type="dxa"/>
          </w:tcPr>
          <w:p w14:paraId="5546581B" w14:textId="77777777" w:rsidR="00E42F6D" w:rsidRDefault="00E42F6D">
            <w:pPr>
              <w:rPr>
                <w:ins w:id="193" w:author="cmcc" w:date="2021-04-13T12:28:00Z"/>
                <w:rFonts w:eastAsiaTheme="minorEastAsia"/>
                <w:color w:val="0070C0"/>
                <w:lang w:val="en-US" w:eastAsia="zh-CN"/>
              </w:rPr>
              <w:pPrChange w:id="194" w:author="cmcc" w:date="2021-04-13T12:28:00Z">
                <w:pPr>
                  <w:pStyle w:val="ListParagraph"/>
                  <w:numPr>
                    <w:ilvl w:val="1"/>
                    <w:numId w:val="4"/>
                  </w:numPr>
                  <w:overflowPunct/>
                  <w:autoSpaceDE/>
                  <w:autoSpaceDN/>
                  <w:adjustRightInd/>
                  <w:spacing w:after="120"/>
                  <w:ind w:left="1440" w:firstLineChars="0" w:hanging="360"/>
                  <w:textAlignment w:val="auto"/>
                </w:pPr>
              </w:pPrChange>
            </w:pPr>
            <w:ins w:id="195"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196" w:name="OLE_LINK3"/>
              <w:bookmarkStart w:id="197" w:name="OLE_LINK4"/>
              <w:r>
                <w:rPr>
                  <w:rFonts w:hint="eastAsia"/>
                  <w:lang w:eastAsia="zh-CN"/>
                </w:rPr>
                <w:t>the feature of TDD power class 1.5 can be supported form Rel-15 by release independent manner.</w:t>
              </w:r>
            </w:ins>
            <w:bookmarkEnd w:id="196"/>
            <w:bookmarkEnd w:id="197"/>
            <w:ins w:id="198"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199" w:author="cmcc" w:date="2021-04-13T12:25:00Z"/>
                <w:rFonts w:eastAsiaTheme="minorEastAsia"/>
                <w:color w:val="0070C0"/>
                <w:lang w:val="en-US" w:eastAsia="ko-KR"/>
              </w:rPr>
              <w:pPrChange w:id="200" w:author="cmcc" w:date="2021-04-13T12:28:00Z">
                <w:pPr>
                  <w:pStyle w:val="ListParagraph"/>
                  <w:numPr>
                    <w:ilvl w:val="1"/>
                    <w:numId w:val="4"/>
                  </w:numPr>
                  <w:overflowPunct/>
                  <w:autoSpaceDE/>
                  <w:autoSpaceDN/>
                  <w:adjustRightInd/>
                  <w:spacing w:after="120"/>
                  <w:ind w:left="1440" w:firstLineChars="0" w:hanging="360"/>
                  <w:textAlignment w:val="auto"/>
                </w:pPr>
              </w:pPrChange>
            </w:pPr>
            <w:ins w:id="201" w:author="cmcc" w:date="2021-04-13T12:28:00Z">
              <w:r>
                <w:rPr>
                  <w:rFonts w:eastAsiaTheme="minorEastAsia" w:hint="eastAsia"/>
                  <w:color w:val="0070C0"/>
                  <w:lang w:val="en-US" w:eastAsia="zh-CN"/>
                </w:rPr>
                <w:t xml:space="preserve">Support </w:t>
              </w:r>
            </w:ins>
            <w:ins w:id="202" w:author="cmcc" w:date="2021-04-13T12:26:00Z">
              <w:r>
                <w:rPr>
                  <w:rFonts w:eastAsiaTheme="minorEastAsia" w:hint="eastAsia"/>
                  <w:color w:val="0070C0"/>
                  <w:lang w:val="en-US" w:eastAsia="zh-CN"/>
                </w:rPr>
                <w:t>o</w:t>
              </w:r>
            </w:ins>
            <w:ins w:id="203"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204" w:author="cmcc" w:date="2021-04-13T12:25:00Z"/>
                <w:color w:val="0070C0"/>
                <w:lang w:eastAsia="ko-KR"/>
                <w:rPrChange w:id="205" w:author="cmcc" w:date="2021-04-13T12:25:00Z">
                  <w:rPr>
                    <w:ins w:id="206" w:author="cmcc" w:date="2021-04-13T12:25:00Z"/>
                    <w:color w:val="0070C0"/>
                    <w:lang w:val="en-US" w:eastAsia="ko-KR"/>
                  </w:rPr>
                </w:rPrChange>
              </w:rPr>
            </w:pPr>
          </w:p>
        </w:tc>
      </w:tr>
      <w:tr w:rsidR="0095212B" w14:paraId="29261F70" w14:textId="77777777" w:rsidTr="004F7175">
        <w:trPr>
          <w:ins w:id="207" w:author="Gene Fong" w:date="2021-04-13T08:23:00Z"/>
        </w:trPr>
        <w:tc>
          <w:tcPr>
            <w:tcW w:w="1236" w:type="dxa"/>
          </w:tcPr>
          <w:p w14:paraId="43CA9F6A" w14:textId="19DB4F98" w:rsidR="0095212B" w:rsidRDefault="0095212B" w:rsidP="004F7175">
            <w:pPr>
              <w:spacing w:after="120"/>
              <w:rPr>
                <w:ins w:id="208" w:author="Gene Fong" w:date="2021-04-13T08:23:00Z"/>
                <w:rFonts w:hint="eastAsia"/>
                <w:color w:val="0070C0"/>
                <w:lang w:val="en-US" w:eastAsia="zh-CN"/>
              </w:rPr>
            </w:pPr>
            <w:ins w:id="209" w:author="Gene Fong" w:date="2021-04-13T08:23:00Z">
              <w:r>
                <w:rPr>
                  <w:color w:val="0070C0"/>
                  <w:lang w:val="en-US" w:eastAsia="zh-CN"/>
                </w:rPr>
                <w:t>Qualcomm</w:t>
              </w:r>
            </w:ins>
          </w:p>
        </w:tc>
        <w:tc>
          <w:tcPr>
            <w:tcW w:w="8395" w:type="dxa"/>
          </w:tcPr>
          <w:p w14:paraId="4F527382" w14:textId="567134DF" w:rsidR="0095212B" w:rsidRDefault="0095212B">
            <w:pPr>
              <w:rPr>
                <w:ins w:id="210" w:author="Gene Fong" w:date="2021-04-13T08:23:00Z"/>
                <w:lang w:eastAsia="zh-CN"/>
              </w:rPr>
            </w:pPr>
            <w:ins w:id="211" w:author="Gene Fong" w:date="2021-04-13T08:23:00Z">
              <w:r>
                <w:rPr>
                  <w:lang w:eastAsia="zh-CN"/>
                </w:rPr>
                <w:t xml:space="preserve">Option 2.  There is no urgency to </w:t>
              </w:r>
            </w:ins>
            <w:ins w:id="212" w:author="Gene Fong" w:date="2021-04-13T08:24:00Z">
              <w:r>
                <w:rPr>
                  <w:lang w:eastAsia="zh-CN"/>
                </w:rPr>
                <w:t xml:space="preserve">conclude on </w:t>
              </w:r>
            </w:ins>
            <w:ins w:id="213" w:author="Gene Fong" w:date="2021-04-13T08:23:00Z">
              <w:r>
                <w:rPr>
                  <w:lang w:eastAsia="zh-CN"/>
                </w:rPr>
                <w:t>release indep</w:t>
              </w:r>
            </w:ins>
            <w:ins w:id="214" w:author="Gene Fong" w:date="2021-04-13T08:24:00Z">
              <w:r>
                <w:rPr>
                  <w:lang w:eastAsia="zh-CN"/>
                </w:rPr>
                <w:t>endence now at this meeting.</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7964CE"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7964CE"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7964CE"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7964CE"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7964CE"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1D3621C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215" w:author="Bill Shvodian" w:date="2021-04-12T18:45:00Z">
        <w:r w:rsidR="008F1135">
          <w:rPr>
            <w:bCs/>
            <w:color w:val="0070C0"/>
            <w:u w:val="single"/>
            <w:lang w:eastAsia="ko-KR"/>
          </w:rPr>
          <w:t>2</w:t>
        </w:r>
      </w:ins>
      <w:del w:id="216"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217" w:author="Gene Fong" w:date="2021-04-13T08:26:00Z">
        <w:r w:rsidR="00AD218C" w:rsidDel="00E21542">
          <w:rPr>
            <w:bCs/>
            <w:color w:val="0070C0"/>
            <w:u w:val="single"/>
            <w:lang w:eastAsia="ko-KR"/>
          </w:rPr>
          <w:delText xml:space="preserve">MPR </w:delText>
        </w:r>
      </w:del>
      <w:ins w:id="218" w:author="Gene Fong" w:date="2021-04-13T08:26:00Z">
        <w:r w:rsidR="00E21542">
          <w:rPr>
            <w:bCs/>
            <w:color w:val="0070C0"/>
            <w:u w:val="single"/>
            <w:lang w:eastAsia="ko-KR"/>
          </w:rPr>
          <w:t>MP</w:t>
        </w:r>
        <w:r w:rsidR="00E21542">
          <w:rPr>
            <w:bCs/>
            <w:color w:val="0070C0"/>
            <w:u w:val="single"/>
            <w:lang w:eastAsia="ko-KR"/>
          </w:rPr>
          <w:t>E</w:t>
        </w:r>
        <w:r w:rsidR="00E21542">
          <w:rPr>
            <w:bCs/>
            <w:color w:val="0070C0"/>
            <w:u w:val="single"/>
            <w:lang w:eastAsia="ko-KR"/>
          </w:rPr>
          <w:t xml:space="preserve"> </w:t>
        </w:r>
      </w:ins>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219" w:author="임수환/책임연구원/미래기술센터 C&amp;M표준(연)5G무선통신표준Task(suhwan.lim@lge.com)" w:date="2021-04-13T10:05:00Z">
              <w:r>
                <w:rPr>
                  <w:rFonts w:eastAsiaTheme="minorEastAsia"/>
                  <w:color w:val="0070C0"/>
                  <w:lang w:val="en-US" w:eastAsia="zh-CN"/>
                </w:rPr>
                <w:t>LGE</w:t>
              </w:r>
            </w:ins>
            <w:del w:id="220"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221"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222" w:author="cmcc" w:date="2021-04-13T12:30:00Z"/>
        </w:trPr>
        <w:tc>
          <w:tcPr>
            <w:tcW w:w="1236" w:type="dxa"/>
          </w:tcPr>
          <w:p w14:paraId="7B7AEA85" w14:textId="77777777" w:rsidR="004752A0" w:rsidRPr="004752A0" w:rsidRDefault="004752A0" w:rsidP="00BE150D">
            <w:pPr>
              <w:spacing w:after="120"/>
              <w:rPr>
                <w:ins w:id="223" w:author="cmcc" w:date="2021-04-13T12:30:00Z"/>
                <w:rFonts w:eastAsiaTheme="minorEastAsia"/>
                <w:color w:val="0070C0"/>
                <w:lang w:val="en-US" w:eastAsia="ko-KR"/>
                <w:rPrChange w:id="224" w:author="cmcc" w:date="2021-04-13T12:30:00Z">
                  <w:rPr>
                    <w:ins w:id="225" w:author="cmcc" w:date="2021-04-13T12:30:00Z"/>
                    <w:color w:val="0070C0"/>
                    <w:lang w:val="en-US" w:eastAsia="zh-CN"/>
                  </w:rPr>
                </w:rPrChange>
              </w:rPr>
            </w:pPr>
            <w:ins w:id="226"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227" w:author="cmcc" w:date="2021-04-13T12:30:00Z"/>
                <w:rFonts w:eastAsiaTheme="minorEastAsia"/>
                <w:color w:val="0070C0"/>
                <w:lang w:val="en-US" w:eastAsia="ko-KR"/>
              </w:rPr>
            </w:pPr>
            <w:ins w:id="228"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229" w:author="cmcc" w:date="2021-04-13T12:33:00Z">
              <w:r>
                <w:rPr>
                  <w:rFonts w:eastAsiaTheme="minorEastAsia" w:hint="eastAsia"/>
                  <w:color w:val="0070C0"/>
                  <w:lang w:val="en-US" w:eastAsia="zh-CN"/>
                </w:rPr>
                <w:t>UE</w:t>
              </w:r>
            </w:ins>
            <w:ins w:id="230"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231" w:author="cmcc" w:date="2021-04-13T12:33:00Z">
              <w:r>
                <w:rPr>
                  <w:rFonts w:eastAsiaTheme="minorEastAsia" w:hint="eastAsia"/>
                  <w:color w:val="0070C0"/>
                  <w:lang w:val="en-US" w:eastAsia="zh-CN"/>
                </w:rPr>
                <w:t>RAN4</w:t>
              </w:r>
            </w:ins>
            <w:ins w:id="232"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233" w:author="Samsung" w:date="2021-04-13T16:01:00Z"/>
        </w:trPr>
        <w:tc>
          <w:tcPr>
            <w:tcW w:w="1236" w:type="dxa"/>
          </w:tcPr>
          <w:p w14:paraId="22850FD9" w14:textId="77777777" w:rsidR="00F71136" w:rsidRPr="00F71136" w:rsidRDefault="00F71136" w:rsidP="00BE150D">
            <w:pPr>
              <w:spacing w:after="120"/>
              <w:rPr>
                <w:ins w:id="234" w:author="Samsung" w:date="2021-04-13T16:01:00Z"/>
                <w:rFonts w:eastAsia="Malgun Gothic"/>
                <w:color w:val="0070C0"/>
                <w:lang w:val="en-US" w:eastAsia="ko-KR"/>
                <w:rPrChange w:id="235" w:author="Samsung" w:date="2021-04-13T16:01:00Z">
                  <w:rPr>
                    <w:ins w:id="236" w:author="Samsung" w:date="2021-04-13T16:01:00Z"/>
                    <w:color w:val="0070C0"/>
                    <w:lang w:val="en-US" w:eastAsia="ko-KR"/>
                  </w:rPr>
                </w:rPrChange>
              </w:rPr>
            </w:pPr>
            <w:ins w:id="237" w:author="Samsung" w:date="2021-04-13T16:01:00Z">
              <w:r>
                <w:rPr>
                  <w:rFonts w:eastAsia="Malgun Gothic" w:hint="eastAsia"/>
                  <w:color w:val="0070C0"/>
                  <w:lang w:val="en-US" w:eastAsia="ko-KR"/>
                </w:rPr>
                <w:t>Samsung</w:t>
              </w:r>
            </w:ins>
          </w:p>
        </w:tc>
        <w:tc>
          <w:tcPr>
            <w:tcW w:w="8395" w:type="dxa"/>
          </w:tcPr>
          <w:p w14:paraId="65BDC1A2" w14:textId="77777777" w:rsidR="00F71136" w:rsidRPr="00994856" w:rsidRDefault="00994856" w:rsidP="00AD1BE5">
            <w:pPr>
              <w:spacing w:after="120"/>
              <w:rPr>
                <w:ins w:id="238" w:author="Samsung" w:date="2021-04-13T16:01:00Z"/>
                <w:rFonts w:eastAsia="Malgun Gothic"/>
                <w:color w:val="0070C0"/>
                <w:lang w:val="en-US" w:eastAsia="ko-KR"/>
                <w:rPrChange w:id="239" w:author="Samsung" w:date="2021-04-13T16:11:00Z">
                  <w:rPr>
                    <w:ins w:id="240" w:author="Samsung" w:date="2021-04-13T16:01:00Z"/>
                    <w:color w:val="0070C0"/>
                    <w:lang w:val="en-US" w:eastAsia="zh-CN"/>
                  </w:rPr>
                </w:rPrChange>
              </w:rPr>
            </w:pPr>
            <w:ins w:id="241" w:author="Samsung" w:date="2021-04-13T16:13:00Z">
              <w:r>
                <w:rPr>
                  <w:rFonts w:eastAsia="Malgun Gothic"/>
                  <w:color w:val="0070C0"/>
                  <w:lang w:val="en-US" w:eastAsia="ko-KR"/>
                </w:rPr>
                <w:t xml:space="preserve">We support Option 1. However, </w:t>
              </w:r>
            </w:ins>
            <w:ins w:id="242" w:author="Samsung" w:date="2021-04-13T16:15:00Z">
              <w:r>
                <w:rPr>
                  <w:rFonts w:eastAsia="Malgun Gothic"/>
                  <w:color w:val="0070C0"/>
                  <w:lang w:val="en-US" w:eastAsia="ko-KR"/>
                </w:rPr>
                <w:t xml:space="preserve">unless a concrete method </w:t>
              </w:r>
            </w:ins>
            <w:ins w:id="243" w:author="Samsung" w:date="2021-04-13T16:16:00Z">
              <w:r>
                <w:rPr>
                  <w:rFonts w:eastAsia="Malgun Gothic"/>
                  <w:color w:val="0070C0"/>
                  <w:lang w:val="en-US" w:eastAsia="ko-KR"/>
                </w:rPr>
                <w:t>using t</w:t>
              </w:r>
            </w:ins>
            <w:ins w:id="244" w:author="Samsung" w:date="2021-04-13T16:15:00Z">
              <w:r>
                <w:rPr>
                  <w:rFonts w:eastAsia="Malgun Gothic"/>
                  <w:color w:val="0070C0"/>
                  <w:lang w:val="en-US" w:eastAsia="ko-KR"/>
                </w:rPr>
                <w:t xml:space="preserve">he G_tx </w:t>
              </w:r>
            </w:ins>
            <w:ins w:id="245"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246" w:author="Samsung" w:date="2021-04-13T16:19:00Z">
              <w:r w:rsidR="00AD1BE5">
                <w:rPr>
                  <w:rFonts w:eastAsia="Malgun Gothic"/>
                  <w:color w:val="0070C0"/>
                  <w:lang w:val="en-US" w:eastAsia="ko-KR"/>
                </w:rPr>
                <w:t xml:space="preserve">we are also fine to reuse the existing SAR solution for </w:t>
              </w:r>
            </w:ins>
            <w:ins w:id="247" w:author="Samsung" w:date="2021-04-13T16:20:00Z">
              <w:r w:rsidR="00AD1BE5">
                <w:rPr>
                  <w:rFonts w:eastAsia="Malgun Gothic"/>
                  <w:color w:val="0070C0"/>
                  <w:lang w:val="en-US" w:eastAsia="ko-KR"/>
                </w:rPr>
                <w:t>the smartphone</w:t>
              </w:r>
            </w:ins>
            <w:ins w:id="248" w:author="Samsung" w:date="2021-04-13T16:19:00Z">
              <w:r w:rsidR="00AD1BE5">
                <w:rPr>
                  <w:rFonts w:eastAsia="Malgun Gothic"/>
                  <w:color w:val="0070C0"/>
                  <w:lang w:val="en-US" w:eastAsia="ko-KR"/>
                </w:rPr>
                <w:t>, 25% dutycycle</w:t>
              </w:r>
            </w:ins>
            <w:ins w:id="249" w:author="Samsung" w:date="2021-04-13T16:20:00Z">
              <w:r w:rsidR="00AD1BE5">
                <w:rPr>
                  <w:rFonts w:eastAsia="Malgun Gothic"/>
                  <w:color w:val="0070C0"/>
                  <w:lang w:val="en-US" w:eastAsia="ko-KR"/>
                </w:rPr>
                <w:t>.</w:t>
              </w:r>
            </w:ins>
          </w:p>
        </w:tc>
      </w:tr>
      <w:tr w:rsidR="002452E0" w14:paraId="30C54E34" w14:textId="77777777" w:rsidTr="00BE150D">
        <w:trPr>
          <w:ins w:id="250" w:author="Gene Fong" w:date="2021-04-13T08:26:00Z"/>
        </w:trPr>
        <w:tc>
          <w:tcPr>
            <w:tcW w:w="1236" w:type="dxa"/>
          </w:tcPr>
          <w:p w14:paraId="4AE1EABA" w14:textId="4EB34473" w:rsidR="002452E0" w:rsidRDefault="002452E0" w:rsidP="00BE150D">
            <w:pPr>
              <w:spacing w:after="120"/>
              <w:rPr>
                <w:ins w:id="251" w:author="Gene Fong" w:date="2021-04-13T08:26:00Z"/>
                <w:rFonts w:eastAsia="Malgun Gothic" w:hint="eastAsia"/>
                <w:color w:val="0070C0"/>
                <w:lang w:val="en-US" w:eastAsia="ko-KR"/>
              </w:rPr>
            </w:pPr>
            <w:ins w:id="252"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253" w:author="Gene Fong" w:date="2021-04-13T08:26:00Z"/>
                <w:rFonts w:eastAsia="Malgun Gothic"/>
                <w:color w:val="0070C0"/>
                <w:lang w:val="en-US" w:eastAsia="ko-KR"/>
              </w:rPr>
            </w:pPr>
            <w:ins w:id="254"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255"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F384" w14:textId="77777777" w:rsidR="007964CE" w:rsidRDefault="007964CE">
      <w:r>
        <w:separator/>
      </w:r>
    </w:p>
  </w:endnote>
  <w:endnote w:type="continuationSeparator" w:id="0">
    <w:p w14:paraId="201F5AD5" w14:textId="77777777" w:rsidR="007964CE" w:rsidRDefault="0079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C864D" w14:textId="77777777" w:rsidR="007964CE" w:rsidRDefault="007964CE">
      <w:r>
        <w:separator/>
      </w:r>
    </w:p>
  </w:footnote>
  <w:footnote w:type="continuationSeparator" w:id="0">
    <w:p w14:paraId="76A6316B" w14:textId="77777777" w:rsidR="007964CE" w:rsidRDefault="0079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1E-86A5-4BF1-9761-E94D5C27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2958</Words>
  <Characters>16863</Characters>
  <Application>Microsoft Office Word</Application>
  <DocSecurity>0</DocSecurity>
  <Lines>140</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18</cp:revision>
  <cp:lastPrinted>2019-04-25T01:09:00Z</cp:lastPrinted>
  <dcterms:created xsi:type="dcterms:W3CDTF">2021-04-13T07:30:00Z</dcterms:created>
  <dcterms:modified xsi:type="dcterms:W3CDTF">2021-04-13T15:28:00Z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