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rsidR="008D6C91" w:rsidRDefault="008D6C91" w:rsidP="008D6C91">
      <w:pPr>
        <w:rPr>
          <w:iCs/>
          <w:lang w:eastAsia="zh-CN"/>
        </w:rPr>
      </w:pPr>
      <w:r>
        <w:rPr>
          <w:iCs/>
          <w:lang w:eastAsia="zh-CN"/>
        </w:rPr>
        <w:tab/>
        <w:t>Topic #1:  UE RF assumptions</w:t>
      </w:r>
      <w:r w:rsidR="00EA5B6D">
        <w:rPr>
          <w:iCs/>
          <w:lang w:eastAsia="zh-CN"/>
        </w:rPr>
        <w:t xml:space="preserve"> and requirements</w:t>
      </w:r>
    </w:p>
    <w:p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22"/>
        <w:gridCol w:w="1424"/>
        <w:gridCol w:w="6585"/>
      </w:tblGrid>
      <w:tr w:rsidR="00484C5D" w:rsidRPr="00F53FE2" w:rsidTr="008D6C91">
        <w:trPr>
          <w:trHeight w:val="468"/>
        </w:trPr>
        <w:tc>
          <w:tcPr>
            <w:tcW w:w="1622" w:type="dxa"/>
            <w:vAlign w:val="center"/>
          </w:tcPr>
          <w:p w:rsidR="00484C5D" w:rsidRPr="00805BE8" w:rsidRDefault="00484C5D" w:rsidP="00805BE8">
            <w:pPr>
              <w:spacing w:before="120" w:after="120"/>
              <w:rPr>
                <w:b/>
                <w:bCs/>
              </w:rPr>
            </w:pPr>
            <w:r w:rsidRPr="00805BE8">
              <w:rPr>
                <w:b/>
                <w:bCs/>
              </w:rPr>
              <w:t>T-doc number</w:t>
            </w:r>
          </w:p>
        </w:tc>
        <w:tc>
          <w:tcPr>
            <w:tcW w:w="1424" w:type="dxa"/>
            <w:vAlign w:val="center"/>
          </w:tcPr>
          <w:p w:rsidR="00484C5D" w:rsidRPr="00805BE8" w:rsidRDefault="00484C5D" w:rsidP="00805BE8">
            <w:pPr>
              <w:spacing w:before="120" w:after="120"/>
              <w:rPr>
                <w:b/>
                <w:bCs/>
              </w:rPr>
            </w:pPr>
            <w:r w:rsidRPr="00805BE8">
              <w:rPr>
                <w:b/>
                <w:bCs/>
              </w:rPr>
              <w:t>Company</w:t>
            </w:r>
          </w:p>
        </w:tc>
        <w:tc>
          <w:tcPr>
            <w:tcW w:w="6585"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Tr="008D6C91">
        <w:trPr>
          <w:trHeight w:val="468"/>
        </w:trPr>
        <w:tc>
          <w:tcPr>
            <w:tcW w:w="1622" w:type="dxa"/>
          </w:tcPr>
          <w:p w:rsidR="008D6C91" w:rsidRDefault="006E0709" w:rsidP="008D6C91">
            <w:pPr>
              <w:spacing w:after="0"/>
              <w:rPr>
                <w:rFonts w:ascii="Arial" w:hAnsi="Arial" w:cs="Arial"/>
                <w:b/>
                <w:bCs/>
                <w:color w:val="0000FF"/>
                <w:sz w:val="16"/>
                <w:szCs w:val="16"/>
                <w:u w:val="single"/>
                <w:lang w:val="en-US"/>
              </w:rPr>
            </w:pPr>
            <w:hyperlink r:id="rId9" w:tgtFrame="_parent" w:history="1">
              <w:r w:rsidR="008D6C91">
                <w:rPr>
                  <w:rStyle w:val="ac"/>
                  <w:rFonts w:ascii="Arial" w:hAnsi="Arial" w:cs="Arial"/>
                  <w:b/>
                  <w:bCs/>
                  <w:sz w:val="16"/>
                  <w:szCs w:val="16"/>
                </w:rPr>
                <w:t>R4-2104893</w:t>
              </w:r>
            </w:hyperlink>
          </w:p>
          <w:p w:rsidR="00F53FE2" w:rsidRPr="004A7544" w:rsidRDefault="00F53FE2" w:rsidP="008D6C91">
            <w:pPr>
              <w:spacing w:after="0"/>
            </w:pPr>
          </w:p>
        </w:tc>
        <w:tc>
          <w:tcPr>
            <w:tcW w:w="1424" w:type="dxa"/>
          </w:tcPr>
          <w:p w:rsidR="00F53FE2" w:rsidRDefault="008D6C91" w:rsidP="008D6C91">
            <w:pPr>
              <w:spacing w:after="0"/>
            </w:pPr>
            <w:r>
              <w:t>Apple</w:t>
            </w:r>
          </w:p>
          <w:p w:rsidR="008D6C91" w:rsidRPr="004A7544" w:rsidRDefault="008D6C91" w:rsidP="008D6C91">
            <w:pPr>
              <w:spacing w:after="0"/>
            </w:pPr>
          </w:p>
        </w:tc>
        <w:tc>
          <w:tcPr>
            <w:tcW w:w="6585" w:type="dxa"/>
          </w:tcPr>
          <w:p w:rsidR="008D6C91" w:rsidRDefault="008D6C91" w:rsidP="008D6C91">
            <w:pPr>
              <w:spacing w:after="0"/>
            </w:pPr>
            <w:r w:rsidRPr="008D6C91">
              <w:t>Considerations for PC1.5 with band n79</w:t>
            </w:r>
          </w:p>
          <w:p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rsidR="005E366A" w:rsidRPr="004A7544" w:rsidRDefault="005E366A" w:rsidP="008D6C91">
            <w:pPr>
              <w:spacing w:after="0"/>
            </w:pPr>
          </w:p>
        </w:tc>
      </w:tr>
      <w:tr w:rsidR="008D6C91" w:rsidRPr="004A7544" w:rsidTr="008D6C91">
        <w:trPr>
          <w:trHeight w:val="468"/>
        </w:trPr>
        <w:tc>
          <w:tcPr>
            <w:tcW w:w="1622" w:type="dxa"/>
          </w:tcPr>
          <w:p w:rsidR="008D6C91" w:rsidRDefault="006E0709" w:rsidP="008D6C91">
            <w:pPr>
              <w:spacing w:after="0"/>
              <w:rPr>
                <w:rFonts w:ascii="Arial" w:hAnsi="Arial" w:cs="Arial"/>
                <w:b/>
                <w:bCs/>
                <w:color w:val="0000FF"/>
                <w:sz w:val="16"/>
                <w:szCs w:val="16"/>
                <w:u w:val="single"/>
                <w:lang w:val="en-US"/>
              </w:rPr>
            </w:pPr>
            <w:hyperlink r:id="rId10" w:tgtFrame="_parent" w:history="1">
              <w:r w:rsidR="008D6C91">
                <w:rPr>
                  <w:rStyle w:val="ac"/>
                  <w:rFonts w:ascii="Arial" w:hAnsi="Arial" w:cs="Arial"/>
                  <w:b/>
                  <w:bCs/>
                  <w:sz w:val="16"/>
                  <w:szCs w:val="16"/>
                </w:rPr>
                <w:t>R4-2104957</w:t>
              </w:r>
            </w:hyperlink>
          </w:p>
          <w:p w:rsidR="008D6C91" w:rsidRPr="004A7544" w:rsidRDefault="008D6C91" w:rsidP="00BE150D">
            <w:pPr>
              <w:spacing w:after="0"/>
            </w:pPr>
          </w:p>
        </w:tc>
        <w:tc>
          <w:tcPr>
            <w:tcW w:w="1424" w:type="dxa"/>
          </w:tcPr>
          <w:p w:rsidR="008D6C91" w:rsidRDefault="008D6C91" w:rsidP="00BE150D">
            <w:pPr>
              <w:spacing w:after="0"/>
            </w:pPr>
            <w:r>
              <w:t>vivo</w:t>
            </w:r>
          </w:p>
          <w:p w:rsidR="008D6C91" w:rsidRPr="004A7544" w:rsidRDefault="008D6C91" w:rsidP="00BE150D">
            <w:pPr>
              <w:spacing w:after="0"/>
            </w:pPr>
          </w:p>
        </w:tc>
        <w:tc>
          <w:tcPr>
            <w:tcW w:w="6585" w:type="dxa"/>
          </w:tcPr>
          <w:p w:rsidR="008D6C91" w:rsidRDefault="008D6C91" w:rsidP="00BE150D">
            <w:pPr>
              <w:spacing w:after="0"/>
            </w:pPr>
            <w:r w:rsidRPr="008D6C91">
              <w:t>Discussion on PC1.5 with n79</w:t>
            </w:r>
          </w:p>
          <w:p w:rsidR="00C617FF" w:rsidRPr="00C617FF" w:rsidRDefault="00C617FF" w:rsidP="00CA1D07">
            <w:pPr>
              <w:spacing w:afterLines="50"/>
              <w:rPr>
                <w:rFonts w:eastAsia="SimSun"/>
                <w:b/>
                <w:lang w:eastAsia="zh-CN"/>
              </w:rPr>
            </w:pPr>
            <w:r w:rsidRPr="00C617FF">
              <w:rPr>
                <w:rFonts w:eastAsia="SimSun"/>
                <w:b/>
                <w:lang w:eastAsia="zh-CN"/>
              </w:rPr>
              <w:t>Proposal 1: The measurement and simulation assumption of n41 for MPR and A-MPR [3] is proposed to be baseline of n79.</w:t>
            </w:r>
          </w:p>
          <w:p w:rsidR="00C617FF" w:rsidRDefault="00C617FF" w:rsidP="00CA1D07">
            <w:pPr>
              <w:spacing w:afterLines="50"/>
              <w:rPr>
                <w:rFonts w:eastAsia="SimSun"/>
                <w:b/>
                <w:lang w:eastAsia="zh-CN"/>
              </w:rPr>
            </w:pPr>
            <w:r w:rsidRPr="00C617FF">
              <w:rPr>
                <w:rFonts w:eastAsia="SimSun"/>
                <w:b/>
                <w:lang w:eastAsia="zh-CN"/>
              </w:rPr>
              <w:t>Proposal 2: Reuse n41 PC1.5 duty cycle-based SAR mechanism.</w:t>
            </w:r>
          </w:p>
          <w:p w:rsidR="008D6C91" w:rsidRPr="00C617FF" w:rsidRDefault="00C617FF" w:rsidP="00CA1D07">
            <w:pPr>
              <w:spacing w:afterLines="50"/>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rsidTr="008D6C91">
        <w:trPr>
          <w:trHeight w:val="468"/>
        </w:trPr>
        <w:tc>
          <w:tcPr>
            <w:tcW w:w="1622" w:type="dxa"/>
          </w:tcPr>
          <w:p w:rsidR="008D6C91" w:rsidRDefault="006E0709" w:rsidP="008D6C91">
            <w:pPr>
              <w:spacing w:after="0"/>
              <w:rPr>
                <w:rFonts w:ascii="Arial" w:hAnsi="Arial" w:cs="Arial"/>
                <w:b/>
                <w:bCs/>
                <w:color w:val="0000FF"/>
                <w:sz w:val="16"/>
                <w:szCs w:val="16"/>
                <w:u w:val="single"/>
                <w:lang w:val="en-US"/>
              </w:rPr>
            </w:pPr>
            <w:hyperlink r:id="rId11" w:tgtFrame="_parent" w:history="1">
              <w:r w:rsidR="008D6C91">
                <w:rPr>
                  <w:rStyle w:val="ac"/>
                  <w:rFonts w:ascii="Arial" w:hAnsi="Arial" w:cs="Arial"/>
                  <w:b/>
                  <w:bCs/>
                  <w:sz w:val="16"/>
                  <w:szCs w:val="16"/>
                </w:rPr>
                <w:t>R4-2104975</w:t>
              </w:r>
            </w:hyperlink>
          </w:p>
          <w:p w:rsidR="008D6C91" w:rsidRPr="004A7544" w:rsidRDefault="008D6C91" w:rsidP="00BE150D">
            <w:pPr>
              <w:spacing w:after="0"/>
            </w:pPr>
          </w:p>
        </w:tc>
        <w:tc>
          <w:tcPr>
            <w:tcW w:w="1424" w:type="dxa"/>
          </w:tcPr>
          <w:p w:rsidR="008D6C91" w:rsidRDefault="008D6C91" w:rsidP="00BE150D">
            <w:pPr>
              <w:spacing w:after="0"/>
            </w:pPr>
            <w:r>
              <w:t>LGE</w:t>
            </w:r>
          </w:p>
          <w:p w:rsidR="008D6C91" w:rsidRPr="004A7544" w:rsidRDefault="008D6C91" w:rsidP="00BE150D">
            <w:pPr>
              <w:spacing w:after="0"/>
            </w:pPr>
          </w:p>
        </w:tc>
        <w:tc>
          <w:tcPr>
            <w:tcW w:w="6585" w:type="dxa"/>
          </w:tcPr>
          <w:p w:rsidR="008D6C91" w:rsidRDefault="008D6C91" w:rsidP="00BE150D">
            <w:pPr>
              <w:spacing w:after="0"/>
            </w:pPr>
            <w:r w:rsidRPr="008D6C91">
              <w:t>MPR for PC 1.5 NR UE on n77/n78 or n79</w:t>
            </w:r>
          </w:p>
          <w:p w:rsidR="00FE1B44" w:rsidRDefault="00FE1B44" w:rsidP="00FE1B44">
            <w:pPr>
              <w:pStyle w:val="af0"/>
              <w:rPr>
                <w:b/>
                <w:lang w:val="en-US" w:eastAsia="ko-KR"/>
              </w:rPr>
            </w:pPr>
            <w:r>
              <w:rPr>
                <w:b/>
                <w:lang w:val="en-US" w:eastAsia="ko-KR"/>
              </w:rPr>
              <w:lastRenderedPageBreak/>
              <w:t>Proposals 1 and 2 relate to smartphone UE</w:t>
            </w:r>
          </w:p>
          <w:p w:rsidR="00FE1B44" w:rsidRPr="00FE1B44" w:rsidRDefault="00FE1B44" w:rsidP="00FE1B44">
            <w:pPr>
              <w:pStyle w:val="af0"/>
              <w:rPr>
                <w:bCs/>
                <w:lang w:val="en-US" w:eastAsia="ko-KR"/>
              </w:rPr>
            </w:pPr>
            <w:r w:rsidRPr="00FE1B44">
              <w:rPr>
                <w:bCs/>
                <w:lang w:val="en-US" w:eastAsia="ko-KR"/>
              </w:rPr>
              <w:t xml:space="preserve">Proposal 1: RAN4 should consider above basic simulations assumptions in for MPR requirements for PC 1.5 UE at n77/n78 or n79 in Rel-17. </w:t>
            </w:r>
          </w:p>
          <w:p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rsidR="00FE1B44" w:rsidRDefault="00FE1B44" w:rsidP="00FE1B44">
            <w:pPr>
              <w:rPr>
                <w:b/>
                <w:lang w:val="en-US" w:eastAsia="ko-KR"/>
              </w:rPr>
            </w:pPr>
            <w:r>
              <w:rPr>
                <w:b/>
                <w:lang w:val="en-US" w:eastAsia="ko-KR"/>
              </w:rPr>
              <w:t>Proposal 3, 4, and 5 relate to FWA UE</w:t>
            </w:r>
          </w:p>
          <w:p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rsidR="00FE1B44" w:rsidRPr="00FE1B44" w:rsidRDefault="00FE1B44" w:rsidP="00FE1B44">
            <w:pPr>
              <w:rPr>
                <w:bCs/>
                <w:i/>
                <w:iCs/>
                <w:lang w:val="en-US" w:eastAsia="ko-KR"/>
              </w:rPr>
            </w:pPr>
            <w:r w:rsidRPr="00FE1B44">
              <w:rPr>
                <w:bCs/>
                <w:i/>
                <w:iCs/>
                <w:lang w:val="en-US" w:eastAsia="ko-KR"/>
              </w:rPr>
              <w:t>Moderator:  This aspect can be discussed under topic 2.</w:t>
            </w:r>
          </w:p>
          <w:p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rsidR="008D6C91" w:rsidRPr="004A7544" w:rsidRDefault="00FE1B44" w:rsidP="00FE1B44">
            <w:r w:rsidRPr="00FE1B44">
              <w:rPr>
                <w:bCs/>
                <w:lang w:val="en-US" w:eastAsia="ko-KR"/>
              </w:rPr>
              <w:t>Proposal 5: The following proposal 3 &amp; 4 can be applied for PC1.5 n79 FWA UE.</w:t>
            </w:r>
          </w:p>
        </w:tc>
      </w:tr>
      <w:tr w:rsidR="008D6C91" w:rsidRPr="004A7544" w:rsidTr="008D6C91">
        <w:trPr>
          <w:trHeight w:val="468"/>
        </w:trPr>
        <w:tc>
          <w:tcPr>
            <w:tcW w:w="1622" w:type="dxa"/>
          </w:tcPr>
          <w:p w:rsidR="008D6C91" w:rsidRDefault="006E0709" w:rsidP="008D6C91">
            <w:pPr>
              <w:spacing w:after="0"/>
              <w:rPr>
                <w:rFonts w:ascii="Arial" w:hAnsi="Arial" w:cs="Arial"/>
                <w:b/>
                <w:bCs/>
                <w:color w:val="0000FF"/>
                <w:sz w:val="16"/>
                <w:szCs w:val="16"/>
                <w:u w:val="single"/>
                <w:lang w:val="en-US"/>
              </w:rPr>
            </w:pPr>
            <w:hyperlink r:id="rId12" w:tgtFrame="_parent" w:history="1">
              <w:r w:rsidR="008D6C91">
                <w:rPr>
                  <w:rStyle w:val="ac"/>
                  <w:rFonts w:ascii="Arial" w:hAnsi="Arial" w:cs="Arial"/>
                  <w:b/>
                  <w:bCs/>
                  <w:sz w:val="16"/>
                  <w:szCs w:val="16"/>
                </w:rPr>
                <w:t>R4-2105012</w:t>
              </w:r>
            </w:hyperlink>
          </w:p>
          <w:p w:rsidR="008D6C91" w:rsidRPr="004A7544" w:rsidRDefault="008D6C91" w:rsidP="00BE150D">
            <w:pPr>
              <w:spacing w:after="0"/>
            </w:pPr>
          </w:p>
        </w:tc>
        <w:tc>
          <w:tcPr>
            <w:tcW w:w="1424" w:type="dxa"/>
          </w:tcPr>
          <w:p w:rsidR="008D6C91" w:rsidRDefault="008D6C91" w:rsidP="00BE150D">
            <w:pPr>
              <w:spacing w:after="0"/>
            </w:pPr>
            <w:r>
              <w:t>CMCC</w:t>
            </w:r>
          </w:p>
          <w:p w:rsidR="008D6C91" w:rsidRPr="004A7544" w:rsidRDefault="008D6C91" w:rsidP="00BE150D">
            <w:pPr>
              <w:spacing w:after="0"/>
            </w:pPr>
          </w:p>
        </w:tc>
        <w:tc>
          <w:tcPr>
            <w:tcW w:w="6585" w:type="dxa"/>
          </w:tcPr>
          <w:p w:rsidR="008D6C91" w:rsidRDefault="008D6C91" w:rsidP="00BE150D">
            <w:pPr>
              <w:spacing w:after="0"/>
            </w:pPr>
            <w:r w:rsidRPr="008D6C91">
              <w:t>Discussion on the PC1.5 UE RF requirements of NR n79</w:t>
            </w:r>
          </w:p>
          <w:p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rsidTr="008D6C91">
        <w:trPr>
          <w:trHeight w:val="468"/>
        </w:trPr>
        <w:tc>
          <w:tcPr>
            <w:tcW w:w="1622" w:type="dxa"/>
          </w:tcPr>
          <w:p w:rsidR="00C07B7C" w:rsidRDefault="006E0709" w:rsidP="00C07B7C">
            <w:pPr>
              <w:spacing w:after="0"/>
              <w:rPr>
                <w:rFonts w:ascii="Arial" w:hAnsi="Arial" w:cs="Arial"/>
                <w:b/>
                <w:bCs/>
                <w:color w:val="0000FF"/>
                <w:sz w:val="16"/>
                <w:szCs w:val="16"/>
                <w:u w:val="single"/>
                <w:lang w:val="en-US"/>
              </w:rPr>
            </w:pPr>
            <w:hyperlink r:id="rId13" w:tgtFrame="_parent" w:history="1">
              <w:r w:rsidR="00C07B7C">
                <w:rPr>
                  <w:rStyle w:val="ac"/>
                  <w:rFonts w:ascii="Arial" w:hAnsi="Arial" w:cs="Arial"/>
                  <w:b/>
                  <w:bCs/>
                  <w:sz w:val="16"/>
                  <w:szCs w:val="16"/>
                </w:rPr>
                <w:t>R4-2107317</w:t>
              </w:r>
            </w:hyperlink>
          </w:p>
          <w:p w:rsidR="008D6C91" w:rsidRDefault="008D6C91" w:rsidP="008D6C91">
            <w:pPr>
              <w:spacing w:after="0"/>
              <w:rPr>
                <w:rFonts w:ascii="Arial" w:hAnsi="Arial" w:cs="Arial"/>
                <w:b/>
                <w:bCs/>
                <w:color w:val="0000FF"/>
                <w:sz w:val="16"/>
                <w:szCs w:val="16"/>
                <w:u w:val="single"/>
              </w:rPr>
            </w:pPr>
          </w:p>
        </w:tc>
        <w:tc>
          <w:tcPr>
            <w:tcW w:w="1424" w:type="dxa"/>
          </w:tcPr>
          <w:p w:rsidR="008D6C91" w:rsidRDefault="00C07B7C" w:rsidP="00BE150D">
            <w:pPr>
              <w:spacing w:after="0"/>
            </w:pPr>
            <w:r>
              <w:t>Skyworks</w:t>
            </w:r>
          </w:p>
        </w:tc>
        <w:tc>
          <w:tcPr>
            <w:tcW w:w="6585" w:type="dxa"/>
          </w:tcPr>
          <w:p w:rsidR="008D6C91" w:rsidRDefault="00C07B7C" w:rsidP="00BE150D">
            <w:pPr>
              <w:spacing w:after="0"/>
            </w:pPr>
            <w:r w:rsidRPr="00C07B7C">
              <w:t>Discussion on PC1.5 performance for FWA</w:t>
            </w:r>
          </w:p>
          <w:p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rsidR="003B15DD" w:rsidRPr="00FA4157" w:rsidRDefault="003B15DD" w:rsidP="003B15DD">
            <w:pPr>
              <w:spacing w:after="0"/>
              <w:rPr>
                <w:b/>
                <w:lang w:eastAsia="zh-CN"/>
              </w:rPr>
            </w:pPr>
          </w:p>
          <w:p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rsidR="003B15DD" w:rsidRPr="008D6C91" w:rsidRDefault="003B15DD" w:rsidP="00BE150D">
            <w:pPr>
              <w:spacing w:after="0"/>
            </w:pPr>
          </w:p>
        </w:tc>
      </w:tr>
      <w:tr w:rsidR="008D6C91" w:rsidRPr="004A7544" w:rsidTr="008D6C91">
        <w:trPr>
          <w:trHeight w:val="468"/>
        </w:trPr>
        <w:tc>
          <w:tcPr>
            <w:tcW w:w="1622" w:type="dxa"/>
          </w:tcPr>
          <w:p w:rsidR="00C07B7C" w:rsidRDefault="006E0709" w:rsidP="00C07B7C">
            <w:pPr>
              <w:spacing w:after="0"/>
              <w:rPr>
                <w:rFonts w:ascii="Arial" w:hAnsi="Arial" w:cs="Arial"/>
                <w:b/>
                <w:bCs/>
                <w:color w:val="0000FF"/>
                <w:sz w:val="16"/>
                <w:szCs w:val="16"/>
                <w:u w:val="single"/>
                <w:lang w:val="en-US"/>
              </w:rPr>
            </w:pPr>
            <w:hyperlink r:id="rId14" w:tgtFrame="_parent" w:history="1">
              <w:r w:rsidR="00C07B7C">
                <w:rPr>
                  <w:rStyle w:val="ac"/>
                  <w:rFonts w:ascii="Arial" w:hAnsi="Arial" w:cs="Arial"/>
                  <w:b/>
                  <w:bCs/>
                  <w:sz w:val="16"/>
                  <w:szCs w:val="16"/>
                </w:rPr>
                <w:t>R4-2107352</w:t>
              </w:r>
            </w:hyperlink>
          </w:p>
          <w:p w:rsidR="008D6C91" w:rsidRDefault="008D6C91" w:rsidP="008D6C91">
            <w:pPr>
              <w:spacing w:after="0"/>
              <w:rPr>
                <w:rFonts w:ascii="Arial" w:hAnsi="Arial" w:cs="Arial"/>
                <w:b/>
                <w:bCs/>
                <w:color w:val="0000FF"/>
                <w:sz w:val="16"/>
                <w:szCs w:val="16"/>
                <w:u w:val="single"/>
              </w:rPr>
            </w:pPr>
          </w:p>
        </w:tc>
        <w:tc>
          <w:tcPr>
            <w:tcW w:w="1424" w:type="dxa"/>
          </w:tcPr>
          <w:p w:rsidR="008D6C91" w:rsidRDefault="00C07B7C" w:rsidP="00BE150D">
            <w:pPr>
              <w:spacing w:after="0"/>
            </w:pPr>
            <w:r>
              <w:t>Qualcomm</w:t>
            </w:r>
          </w:p>
        </w:tc>
        <w:tc>
          <w:tcPr>
            <w:tcW w:w="6585" w:type="dxa"/>
          </w:tcPr>
          <w:p w:rsidR="008D6C91" w:rsidRDefault="00C07B7C" w:rsidP="00BE150D">
            <w:pPr>
              <w:spacing w:after="0"/>
            </w:pPr>
            <w:r w:rsidRPr="00C07B7C">
              <w:t>PC 1.5 for FWA devices</w:t>
            </w:r>
          </w:p>
          <w:p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rsidR="003B15DD" w:rsidRPr="000D5BA2" w:rsidRDefault="003B15DD" w:rsidP="003B15DD">
            <w:pPr>
              <w:rPr>
                <w:b/>
                <w:bCs/>
                <w:lang w:val="en-US"/>
              </w:rPr>
            </w:pPr>
            <w:r w:rsidRPr="000D5BA2">
              <w:rPr>
                <w:b/>
                <w:bCs/>
                <w:lang w:val="en-US"/>
              </w:rPr>
              <w:t>Proposal:  PCB isolation effect can be neglected.</w:t>
            </w:r>
          </w:p>
          <w:p w:rsidR="003B15DD" w:rsidRPr="000D5BA2" w:rsidRDefault="003B15DD" w:rsidP="003B15DD">
            <w:pPr>
              <w:rPr>
                <w:b/>
                <w:bCs/>
                <w:lang w:val="en-US"/>
              </w:rPr>
            </w:pPr>
            <w:r w:rsidRPr="000D5BA2">
              <w:rPr>
                <w:b/>
                <w:bCs/>
                <w:lang w:val="en-US"/>
              </w:rPr>
              <w:t>Proposal:  Post-PA front-end loss assumed to be 4 dB per Tx chain.</w:t>
            </w:r>
          </w:p>
          <w:p w:rsidR="003B15DD" w:rsidRDefault="003B15DD" w:rsidP="00BE150D">
            <w:pPr>
              <w:spacing w:after="0"/>
            </w:pPr>
            <w:r>
              <w:t>Baseline MPR proposal for FWA</w:t>
            </w:r>
          </w:p>
          <w:p w:rsidR="003B15DD" w:rsidRDefault="003B15DD" w:rsidP="003B15DD">
            <w:pPr>
              <w:rPr>
                <w:lang w:val="en-US"/>
              </w:rPr>
            </w:pPr>
            <w:r>
              <w:rPr>
                <w:lang w:val="en-US"/>
              </w:rPr>
              <w:lastRenderedPageBreak/>
              <w:tab/>
              <w:t>Inner:  No additional MPR compared to PC2</w:t>
            </w:r>
          </w:p>
          <w:p w:rsidR="003B15DD" w:rsidRDefault="003B15DD" w:rsidP="003B15DD">
            <w:pPr>
              <w:ind w:left="284"/>
              <w:rPr>
                <w:lang w:val="en-US"/>
              </w:rPr>
            </w:pPr>
            <w:r>
              <w:rPr>
                <w:lang w:val="en-US"/>
              </w:rPr>
              <w:t>Outer:  No additional MPR compared to PC2 for DFT-S-OFDM.  Additional [2] dB for CP-OFDM except for 256QAM which is dominated by EVM.</w:t>
            </w:r>
          </w:p>
          <w:p w:rsidR="003B15DD" w:rsidRPr="003B15DD" w:rsidRDefault="003B15DD" w:rsidP="003B15DD">
            <w:pPr>
              <w:rPr>
                <w:lang w:val="en-US"/>
              </w:rPr>
            </w:pPr>
            <w:r>
              <w:rPr>
                <w:lang w:val="en-US"/>
              </w:rPr>
              <w:tab/>
              <w:t>Edge:  Needs further study</w:t>
            </w:r>
          </w:p>
        </w:tc>
      </w:tr>
      <w:tr w:rsidR="00C07B7C" w:rsidRPr="004A7544" w:rsidTr="008D6C91">
        <w:trPr>
          <w:trHeight w:val="468"/>
        </w:trPr>
        <w:tc>
          <w:tcPr>
            <w:tcW w:w="1622" w:type="dxa"/>
          </w:tcPr>
          <w:p w:rsidR="00C07B7C" w:rsidRDefault="006E0709" w:rsidP="00C07B7C">
            <w:pPr>
              <w:spacing w:after="0"/>
              <w:rPr>
                <w:rFonts w:ascii="Arial" w:hAnsi="Arial" w:cs="Arial"/>
                <w:b/>
                <w:bCs/>
                <w:color w:val="0000FF"/>
                <w:sz w:val="16"/>
                <w:szCs w:val="16"/>
                <w:u w:val="single"/>
                <w:lang w:val="en-US"/>
              </w:rPr>
            </w:pPr>
            <w:hyperlink r:id="rId15" w:tgtFrame="_parent" w:history="1">
              <w:r w:rsidR="00C07B7C">
                <w:rPr>
                  <w:rStyle w:val="ac"/>
                  <w:rFonts w:ascii="Arial" w:hAnsi="Arial" w:cs="Arial"/>
                  <w:b/>
                  <w:bCs/>
                  <w:sz w:val="16"/>
                  <w:szCs w:val="16"/>
                </w:rPr>
                <w:t>R4-2107353</w:t>
              </w:r>
            </w:hyperlink>
          </w:p>
          <w:p w:rsidR="00C07B7C" w:rsidRDefault="00C07B7C" w:rsidP="00C07B7C">
            <w:pPr>
              <w:spacing w:after="0"/>
              <w:rPr>
                <w:rFonts w:ascii="Arial" w:hAnsi="Arial" w:cs="Arial"/>
                <w:b/>
                <w:bCs/>
                <w:color w:val="0000FF"/>
                <w:sz w:val="16"/>
                <w:szCs w:val="16"/>
                <w:u w:val="single"/>
              </w:rPr>
            </w:pPr>
          </w:p>
        </w:tc>
        <w:tc>
          <w:tcPr>
            <w:tcW w:w="1424" w:type="dxa"/>
          </w:tcPr>
          <w:p w:rsidR="00C07B7C" w:rsidRDefault="00C07B7C" w:rsidP="00BE150D">
            <w:pPr>
              <w:spacing w:after="0"/>
            </w:pPr>
            <w:r>
              <w:t>Qualcomm</w:t>
            </w:r>
          </w:p>
        </w:tc>
        <w:tc>
          <w:tcPr>
            <w:tcW w:w="6585" w:type="dxa"/>
          </w:tcPr>
          <w:p w:rsidR="00C07B7C" w:rsidRDefault="00C07B7C" w:rsidP="00BE150D">
            <w:pPr>
              <w:spacing w:after="0"/>
            </w:pPr>
            <w:r w:rsidRPr="00C07B7C">
              <w:t>PC 1.5 in Band n79</w:t>
            </w:r>
          </w:p>
          <w:p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rsidR="003B15DD" w:rsidRDefault="003B15DD" w:rsidP="003B15DD">
            <w:pPr>
              <w:rPr>
                <w:b/>
                <w:bCs/>
                <w:lang w:val="en-US"/>
              </w:rPr>
            </w:pPr>
            <w:r w:rsidRPr="008D3BDE">
              <w:rPr>
                <w:b/>
                <w:bCs/>
                <w:lang w:val="en-US"/>
              </w:rPr>
              <w:t>Proposal:  PC 1.5 MPR needs to be further studied in the context of Band n79.</w:t>
            </w:r>
          </w:p>
          <w:p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030F5F" w:rsidRDefault="00030F5F" w:rsidP="00B4108D">
      <w:pPr>
        <w:rPr>
          <w:iCs/>
          <w:lang w:val="en-US" w:eastAsia="zh-CN"/>
        </w:rPr>
      </w:pPr>
      <w:r>
        <w:rPr>
          <w:iCs/>
          <w:lang w:val="en-US" w:eastAsia="zh-CN"/>
        </w:rPr>
        <w:t xml:space="preserve">Can the MPR defined for PC1.5 in Band n41 be used for smartphone for n77, n78, and n79?  </w:t>
      </w:r>
    </w:p>
    <w:p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rsidR="00030F5F" w:rsidRDefault="00030F5F" w:rsidP="00B4108D">
      <w:pPr>
        <w:rPr>
          <w:iCs/>
          <w:lang w:val="en-US" w:eastAsia="zh-CN"/>
        </w:rPr>
      </w:pPr>
      <w:r>
        <w:rPr>
          <w:iCs/>
          <w:lang w:val="en-US" w:eastAsia="zh-CN"/>
        </w:rPr>
        <w:tab/>
        <w:t>Can the MPR apply to UL MIMO (single and dual layer) as well as TxDiv?</w:t>
      </w:r>
    </w:p>
    <w:p w:rsidR="00030F5F" w:rsidRPr="00030F5F" w:rsidRDefault="00030F5F" w:rsidP="00B4108D">
      <w:pPr>
        <w:rPr>
          <w:iCs/>
          <w:lang w:val="en-US" w:eastAsia="zh-CN"/>
        </w:rPr>
      </w:pPr>
    </w:p>
    <w:p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rsidR="00F316A0" w:rsidRPr="00805BE8" w:rsidRDefault="00F316A0"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B4108D" w:rsidRPr="00805BE8" w:rsidRDefault="00B4108D" w:rsidP="005B4802">
      <w:pPr>
        <w:rPr>
          <w:i/>
          <w:color w:val="0070C0"/>
          <w:lang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rsidR="00F316A0" w:rsidRDefault="00F316A0" w:rsidP="00571777">
      <w:pPr>
        <w:rPr>
          <w:b/>
          <w:color w:val="0070C0"/>
          <w:u w:val="single"/>
          <w:lang w:eastAsia="ko-KR"/>
        </w:rPr>
      </w:pPr>
    </w:p>
    <w:p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rsidR="00913D80" w:rsidRPr="00913D80" w:rsidRDefault="00571777" w:rsidP="00913D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F316A0" w:rsidRPr="00805BE8" w:rsidRDefault="00F316A0" w:rsidP="00F316A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rsidR="00F316A0" w:rsidRDefault="00F316A0" w:rsidP="00F316A0">
      <w:pPr>
        <w:rPr>
          <w:b/>
          <w:color w:val="0070C0"/>
          <w:u w:val="single"/>
          <w:lang w:eastAsia="ko-KR"/>
        </w:rPr>
      </w:pPr>
    </w:p>
    <w:p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rsidR="00F316A0"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rsidR="00664511" w:rsidRPr="00805BE8"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rsidR="00F316A0" w:rsidRPr="00805BE8"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F316A0" w:rsidRPr="00805BE8"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BE150D" w:rsidRPr="00805BE8" w:rsidRDefault="00BE150D" w:rsidP="00BE150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rsidR="00BE150D" w:rsidRPr="00805BE8"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E150D" w:rsidRPr="00805BE8" w:rsidRDefault="00BE150D" w:rsidP="00BE15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664511" w:rsidRPr="00805BE8" w:rsidRDefault="00664511" w:rsidP="00664511">
      <w:pPr>
        <w:pStyle w:val="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rsidR="00664511" w:rsidRDefault="00664511" w:rsidP="00664511">
      <w:pPr>
        <w:rPr>
          <w:iCs/>
          <w:lang w:val="en-US" w:eastAsia="zh-CN"/>
        </w:rPr>
      </w:pPr>
      <w:r>
        <w:rPr>
          <w:iCs/>
          <w:lang w:val="en-US" w:eastAsia="zh-CN"/>
        </w:rPr>
        <w:t>Release independence to R15 for Band n77, n78, and n79</w:t>
      </w:r>
    </w:p>
    <w:p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664511" w:rsidRPr="00805BE8" w:rsidRDefault="00375ADB"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64511" w:rsidRDefault="00664511" w:rsidP="005B4802">
      <w:pPr>
        <w:rPr>
          <w:color w:val="0070C0"/>
          <w:lang w:val="en-US" w:eastAsia="zh-CN"/>
        </w:rPr>
      </w:pP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afd"/>
        <w:tblW w:w="0" w:type="auto"/>
        <w:tblLook w:val="04A0"/>
      </w:tblPr>
      <w:tblGrid>
        <w:gridCol w:w="1450"/>
        <w:gridCol w:w="8395"/>
      </w:tblGrid>
      <w:tr w:rsidR="009C3C80" w:rsidTr="00E72CF1">
        <w:tc>
          <w:tcPr>
            <w:tcW w:w="1236" w:type="dxa"/>
          </w:tcPr>
          <w:p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E72CF1">
        <w:tc>
          <w:tcPr>
            <w:tcW w:w="1236" w:type="dxa"/>
          </w:tcPr>
          <w:p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395" w:type="dxa"/>
          </w:tcPr>
          <w:p w:rsidR="00000000"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
            <w:ins w:id="3" w:author="Skyworks" w:date="2021-04-12T17:48:00Z">
              <w:r w:rsidRPr="00805BE8">
                <w:rPr>
                  <w:b/>
                  <w:color w:val="0070C0"/>
                  <w:u w:val="single"/>
                  <w:lang w:eastAsia="ko-KR"/>
                </w:rPr>
                <w:t xml:space="preserve">Issue 1-1: </w:t>
              </w:r>
              <w:r w:rsidR="006E0709" w:rsidRPr="006E0709">
                <w:rPr>
                  <w:color w:val="0070C0"/>
                  <w:szCs w:val="24"/>
                  <w:lang w:eastAsia="zh-CN"/>
                  <w:rPrChange w:id="4" w:author="Skyworks" w:date="2021-04-12T17:48:00Z">
                    <w:rPr>
                      <w:lang w:eastAsia="zh-CN"/>
                    </w:rPr>
                  </w:rPrChange>
                </w:rPr>
                <w:t>Option 1: Existing PC 1.5 MPR applies to Band n77, n78, and n79</w:t>
              </w:r>
            </w:ins>
          </w:p>
        </w:tc>
      </w:tr>
      <w:tr w:rsidR="006C79F5" w:rsidTr="00E72CF1">
        <w:trPr>
          <w:ins w:id="5" w:author="Bill Shvodian" w:date="2021-04-12T18:38:00Z"/>
        </w:trPr>
        <w:tc>
          <w:tcPr>
            <w:tcW w:w="1236" w:type="dxa"/>
          </w:tcPr>
          <w:p w:rsidR="006C79F5" w:rsidDel="004F7175" w:rsidRDefault="006C79F5" w:rsidP="004F7175">
            <w:pPr>
              <w:spacing w:after="120"/>
              <w:rPr>
                <w:ins w:id="6" w:author="Bill Shvodian" w:date="2021-04-12T18:38:00Z"/>
                <w:rFonts w:eastAsiaTheme="minorEastAsia"/>
                <w:color w:val="0070C0"/>
                <w:lang w:val="en-US" w:eastAsia="zh-CN"/>
              </w:rPr>
            </w:pPr>
            <w:ins w:id="7" w:author="Bill Shvodian" w:date="2021-04-12T18:38:00Z">
              <w:r>
                <w:rPr>
                  <w:rFonts w:eastAsiaTheme="minorEastAsia"/>
                  <w:color w:val="0070C0"/>
                  <w:lang w:val="en-US" w:eastAsia="zh-CN"/>
                </w:rPr>
                <w:t>T-Mobile USA</w:t>
              </w:r>
            </w:ins>
          </w:p>
        </w:tc>
        <w:tc>
          <w:tcPr>
            <w:tcW w:w="8395" w:type="dxa"/>
          </w:tcPr>
          <w:p w:rsidR="006C79F5" w:rsidRPr="00805BE8" w:rsidRDefault="006C79F5">
            <w:pPr>
              <w:spacing w:after="120"/>
              <w:rPr>
                <w:ins w:id="8" w:author="Bill Shvodian" w:date="2021-04-12T18:38:00Z"/>
                <w:b/>
                <w:color w:val="0070C0"/>
                <w:u w:val="single"/>
                <w:lang w:eastAsia="ko-KR"/>
              </w:rPr>
            </w:pPr>
            <w:ins w:id="9" w:author="Bill Shvodian" w:date="2021-04-12T18:38:00Z">
              <w:r w:rsidRPr="006C79F5">
                <w:rPr>
                  <w:b/>
                  <w:color w:val="0070C0"/>
                  <w:u w:val="single"/>
                  <w:lang w:eastAsia="ko-KR"/>
                </w:rPr>
                <w:t>Issue 1-1: Option 1</w:t>
              </w:r>
            </w:ins>
          </w:p>
        </w:tc>
      </w:tr>
      <w:tr w:rsidR="005472F6" w:rsidTr="00E72CF1">
        <w:trPr>
          <w:ins w:id="10" w:author="임수환/책임연구원/미래기술센터 C&amp;M표준(연)5G무선통신표준Task(suhwan.lim@lge.com)" w:date="2021-04-13T09:54:00Z"/>
        </w:trPr>
        <w:tc>
          <w:tcPr>
            <w:tcW w:w="1236" w:type="dxa"/>
          </w:tcPr>
          <w:p w:rsidR="005472F6" w:rsidRDefault="005472F6" w:rsidP="004F7175">
            <w:pPr>
              <w:spacing w:after="120"/>
              <w:rPr>
                <w:ins w:id="11" w:author="임수환/책임연구원/미래기술센터 C&amp;M표준(연)5G무선통신표준Task(suhwan.lim@lge.com)" w:date="2021-04-13T09:54:00Z"/>
                <w:rFonts w:eastAsiaTheme="minorEastAsia"/>
                <w:color w:val="0070C0"/>
                <w:lang w:val="en-US" w:eastAsia="ko-KR"/>
              </w:rPr>
            </w:pPr>
            <w:ins w:id="12" w:author="임수환/책임연구원/미래기술센터 C&amp;M표준(연)5G무선통신표준Task(suhwan.lim@lge.com)" w:date="2021-04-13T09:54:00Z">
              <w:r>
                <w:rPr>
                  <w:rFonts w:eastAsiaTheme="minorEastAsia" w:hint="eastAsia"/>
                  <w:color w:val="0070C0"/>
                  <w:lang w:val="en-US" w:eastAsia="ko-KR"/>
                </w:rPr>
                <w:t>LGE</w:t>
              </w:r>
            </w:ins>
          </w:p>
        </w:tc>
        <w:tc>
          <w:tcPr>
            <w:tcW w:w="8395" w:type="dxa"/>
          </w:tcPr>
          <w:p w:rsidR="005472F6" w:rsidRPr="006C79F5" w:rsidRDefault="005472F6">
            <w:pPr>
              <w:spacing w:after="120"/>
              <w:rPr>
                <w:ins w:id="13" w:author="임수환/책임연구원/미래기술센터 C&amp;M표준(연)5G무선통신표준Task(suhwan.lim@lge.com)" w:date="2021-04-13T09:54:00Z"/>
                <w:b/>
                <w:color w:val="0070C0"/>
                <w:u w:val="single"/>
                <w:lang w:eastAsia="ko-KR"/>
              </w:rPr>
            </w:pPr>
            <w:ins w:id="14"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CA1D07" w:rsidTr="00E72CF1">
        <w:trPr>
          <w:ins w:id="15" w:author="cmcc" w:date="2021-04-13T12:11:00Z"/>
        </w:trPr>
        <w:tc>
          <w:tcPr>
            <w:tcW w:w="1236" w:type="dxa"/>
          </w:tcPr>
          <w:p w:rsidR="00CA1D07" w:rsidRPr="00CA1D07" w:rsidRDefault="00CA1D07" w:rsidP="004F7175">
            <w:pPr>
              <w:spacing w:after="120"/>
              <w:rPr>
                <w:ins w:id="16" w:author="cmcc" w:date="2021-04-13T12:11:00Z"/>
                <w:rFonts w:eastAsiaTheme="minorEastAsia" w:hint="eastAsia"/>
                <w:color w:val="0070C0"/>
                <w:lang w:val="en-US" w:eastAsia="zh-CN"/>
                <w:rPrChange w:id="17" w:author="cmcc" w:date="2021-04-13T12:11:00Z">
                  <w:rPr>
                    <w:ins w:id="18" w:author="cmcc" w:date="2021-04-13T12:11:00Z"/>
                    <w:rFonts w:hint="eastAsia"/>
                    <w:color w:val="0070C0"/>
                    <w:lang w:val="en-US" w:eastAsia="ko-KR"/>
                  </w:rPr>
                </w:rPrChange>
              </w:rPr>
            </w:pPr>
            <w:ins w:id="19" w:author="cmcc" w:date="2021-04-13T12:11:00Z">
              <w:r>
                <w:rPr>
                  <w:rFonts w:eastAsiaTheme="minorEastAsia" w:hint="eastAsia"/>
                  <w:color w:val="0070C0"/>
                  <w:lang w:val="en-US" w:eastAsia="zh-CN"/>
                </w:rPr>
                <w:t>CMCC</w:t>
              </w:r>
            </w:ins>
          </w:p>
        </w:tc>
        <w:tc>
          <w:tcPr>
            <w:tcW w:w="8395" w:type="dxa"/>
          </w:tcPr>
          <w:p w:rsidR="007F1940" w:rsidRDefault="00CA1D07" w:rsidP="00CA1D07">
            <w:pPr>
              <w:spacing w:after="120"/>
              <w:rPr>
                <w:ins w:id="20" w:author="cmcc" w:date="2021-04-13T12:29:00Z"/>
                <w:rFonts w:eastAsiaTheme="minorEastAsia" w:hint="eastAsia"/>
                <w:color w:val="0070C0"/>
                <w:szCs w:val="24"/>
                <w:lang w:eastAsia="zh-CN"/>
              </w:rPr>
            </w:pPr>
            <w:ins w:id="21" w:author="cmcc" w:date="2021-04-13T12:12:00Z">
              <w:r w:rsidRPr="00CA1D07">
                <w:rPr>
                  <w:color w:val="0070C0"/>
                  <w:szCs w:val="24"/>
                  <w:lang w:eastAsia="zh-CN"/>
                </w:rPr>
                <w:t>Issue 1-1</w:t>
              </w:r>
              <w:r w:rsidRPr="00CA1D07">
                <w:rPr>
                  <w:rFonts w:hint="eastAsia"/>
                  <w:color w:val="0070C0"/>
                  <w:szCs w:val="24"/>
                  <w:lang w:eastAsia="zh-CN"/>
                </w:rPr>
                <w:t>:</w:t>
              </w:r>
            </w:ins>
            <w:ins w:id="22" w:author="cmcc" w:date="2021-04-13T12:13:00Z">
              <w:r w:rsidRPr="00CA1D07">
                <w:rPr>
                  <w:color w:val="0070C0"/>
                  <w:szCs w:val="24"/>
                  <w:lang w:eastAsia="zh-CN"/>
                </w:rPr>
                <w:t xml:space="preserve"> MPR is a general </w:t>
              </w:r>
              <w:r w:rsidRPr="00CA1D07">
                <w:rPr>
                  <w:rFonts w:hint="eastAsia"/>
                  <w:color w:val="0070C0"/>
                  <w:szCs w:val="24"/>
                  <w:lang w:eastAsia="zh-CN"/>
                </w:rPr>
                <w:t xml:space="preserve">requirements, </w:t>
              </w:r>
            </w:ins>
            <w:ins w:id="23" w:author="cmcc" w:date="2021-04-13T12:14:00Z">
              <w:r w:rsidRPr="00CA1D07">
                <w:rPr>
                  <w:color w:val="0070C0"/>
                  <w:szCs w:val="24"/>
                  <w:lang w:eastAsia="zh-CN"/>
                </w:rPr>
                <w:t xml:space="preserve">The same </w:t>
              </w:r>
            </w:ins>
            <w:ins w:id="24" w:author="cmcc" w:date="2021-04-13T12:15:00Z">
              <w:r w:rsidRPr="00CA1D07">
                <w:rPr>
                  <w:rFonts w:hint="eastAsia"/>
                  <w:color w:val="0070C0"/>
                  <w:szCs w:val="24"/>
                  <w:lang w:eastAsia="zh-CN"/>
                </w:rPr>
                <w:t>MPR</w:t>
              </w:r>
            </w:ins>
            <w:ins w:id="25" w:author="cmcc" w:date="2021-04-13T12:14:00Z">
              <w:r w:rsidRPr="00CA1D07">
                <w:rPr>
                  <w:color w:val="0070C0"/>
                  <w:szCs w:val="24"/>
                  <w:lang w:eastAsia="zh-CN"/>
                </w:rPr>
                <w:t xml:space="preserve"> should be applied to the </w:t>
              </w:r>
            </w:ins>
            <w:ins w:id="26" w:author="cmcc" w:date="2021-04-13T12:15:00Z">
              <w:r w:rsidRPr="00CA1D07">
                <w:rPr>
                  <w:rFonts w:hint="eastAsia"/>
                  <w:color w:val="0070C0"/>
                  <w:szCs w:val="24"/>
                  <w:lang w:eastAsia="zh-CN"/>
                </w:rPr>
                <w:t>NR band</w:t>
              </w:r>
            </w:ins>
            <w:ins w:id="27" w:author="cmcc" w:date="2021-04-13T12:14:00Z">
              <w:r w:rsidRPr="00CA1D07">
                <w:rPr>
                  <w:color w:val="0070C0"/>
                  <w:szCs w:val="24"/>
                  <w:lang w:eastAsia="zh-CN"/>
                </w:rPr>
                <w:t xml:space="preserve"> of </w:t>
              </w:r>
            </w:ins>
            <w:ins w:id="28" w:author="cmcc" w:date="2021-04-13T12:15:00Z">
              <w:r w:rsidRPr="00CA1D07">
                <w:rPr>
                  <w:rFonts w:hint="eastAsia"/>
                  <w:color w:val="0070C0"/>
                  <w:szCs w:val="24"/>
                  <w:lang w:eastAsia="zh-CN"/>
                </w:rPr>
                <w:t>n</w:t>
              </w:r>
            </w:ins>
            <w:ins w:id="29" w:author="cmcc" w:date="2021-04-13T12:14:00Z">
              <w:r w:rsidRPr="00CA1D07">
                <w:rPr>
                  <w:color w:val="0070C0"/>
                  <w:szCs w:val="24"/>
                  <w:lang w:eastAsia="zh-CN"/>
                </w:rPr>
                <w:t xml:space="preserve">77 </w:t>
              </w:r>
            </w:ins>
            <w:ins w:id="30" w:author="cmcc" w:date="2021-04-13T12:15:00Z">
              <w:r w:rsidRPr="00CA1D07">
                <w:rPr>
                  <w:rFonts w:hint="eastAsia"/>
                  <w:color w:val="0070C0"/>
                  <w:szCs w:val="24"/>
                  <w:lang w:eastAsia="zh-CN"/>
                </w:rPr>
                <w:t>n</w:t>
              </w:r>
            </w:ins>
            <w:ins w:id="31" w:author="cmcc" w:date="2021-04-13T12:14:00Z">
              <w:r w:rsidRPr="00CA1D07">
                <w:rPr>
                  <w:color w:val="0070C0"/>
                  <w:szCs w:val="24"/>
                  <w:lang w:eastAsia="zh-CN"/>
                </w:rPr>
                <w:t xml:space="preserve">78 </w:t>
              </w:r>
            </w:ins>
            <w:ins w:id="32" w:author="cmcc" w:date="2021-04-13T12:15:00Z">
              <w:r w:rsidRPr="00CA1D07">
                <w:rPr>
                  <w:rFonts w:hint="eastAsia"/>
                  <w:color w:val="0070C0"/>
                  <w:szCs w:val="24"/>
                  <w:lang w:eastAsia="zh-CN"/>
                </w:rPr>
                <w:t>and</w:t>
              </w:r>
            </w:ins>
            <w:ins w:id="33" w:author="cmcc" w:date="2021-04-13T12:14:00Z">
              <w:r w:rsidRPr="00CA1D07">
                <w:rPr>
                  <w:color w:val="0070C0"/>
                  <w:szCs w:val="24"/>
                  <w:lang w:eastAsia="zh-CN"/>
                </w:rPr>
                <w:t xml:space="preserve"> </w:t>
              </w:r>
            </w:ins>
            <w:ins w:id="34" w:author="cmcc" w:date="2021-04-13T12:15:00Z">
              <w:r w:rsidRPr="00CA1D07">
                <w:rPr>
                  <w:rFonts w:hint="eastAsia"/>
                  <w:color w:val="0070C0"/>
                  <w:szCs w:val="24"/>
                  <w:lang w:eastAsia="zh-CN"/>
                </w:rPr>
                <w:t>n</w:t>
              </w:r>
            </w:ins>
            <w:ins w:id="35" w:author="cmcc" w:date="2021-04-13T12:14:00Z">
              <w:r w:rsidRPr="00CA1D07">
                <w:rPr>
                  <w:color w:val="0070C0"/>
                  <w:szCs w:val="24"/>
                  <w:lang w:eastAsia="zh-CN"/>
                </w:rPr>
                <w:t>79</w:t>
              </w:r>
            </w:ins>
            <w:ins w:id="36" w:author="cmcc" w:date="2021-04-13T12:16:00Z">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ins>
            <w:ins w:id="37" w:author="cmcc" w:date="2021-04-13T12:18:00Z">
              <w:r w:rsidR="00422F9C">
                <w:rPr>
                  <w:rFonts w:eastAsiaTheme="minorEastAsia" w:hint="eastAsia"/>
                  <w:color w:val="0070C0"/>
                  <w:szCs w:val="24"/>
                  <w:lang w:eastAsia="zh-CN"/>
                </w:rPr>
                <w:t>requirement</w:t>
              </w:r>
            </w:ins>
            <w:ins w:id="38" w:author="cmcc" w:date="2021-04-13T12:16:00Z">
              <w:r w:rsidRPr="00CA1D07">
                <w:rPr>
                  <w:color w:val="0070C0"/>
                  <w:szCs w:val="24"/>
                  <w:lang w:eastAsia="zh-CN"/>
                </w:rPr>
                <w:t xml:space="preserve">s if there is room to tighten </w:t>
              </w:r>
            </w:ins>
            <w:ins w:id="39" w:author="cmcc" w:date="2021-04-13T12:17:00Z">
              <w:r>
                <w:rPr>
                  <w:rFonts w:eastAsiaTheme="minorEastAsia" w:hint="eastAsia"/>
                  <w:color w:val="0070C0"/>
                  <w:szCs w:val="24"/>
                  <w:lang w:eastAsia="zh-CN"/>
                </w:rPr>
                <w:t>it.</w:t>
              </w:r>
            </w:ins>
            <w:ins w:id="40" w:author="cmcc" w:date="2021-04-13T12:18:00Z">
              <w:r w:rsidR="00422F9C">
                <w:rPr>
                  <w:rFonts w:eastAsiaTheme="minorEastAsia" w:hint="eastAsia"/>
                  <w:color w:val="0070C0"/>
                  <w:szCs w:val="24"/>
                  <w:lang w:eastAsia="zh-CN"/>
                </w:rPr>
                <w:t xml:space="preserve"> </w:t>
              </w:r>
            </w:ins>
          </w:p>
          <w:p w:rsidR="00CA1D07" w:rsidRPr="00CA1D07" w:rsidRDefault="00422F9C" w:rsidP="00CA1D07">
            <w:pPr>
              <w:spacing w:after="120"/>
              <w:rPr>
                <w:ins w:id="41" w:author="cmcc" w:date="2021-04-13T12:14:00Z"/>
                <w:rFonts w:eastAsiaTheme="minorEastAsia" w:hint="eastAsia"/>
                <w:b/>
                <w:color w:val="0070C0"/>
                <w:u w:val="single"/>
                <w:lang w:val="en-US" w:eastAsia="zh-CN"/>
                <w:rPrChange w:id="42" w:author="cmcc" w:date="2021-04-13T12:17:00Z">
                  <w:rPr>
                    <w:ins w:id="43" w:author="cmcc" w:date="2021-04-13T12:14:00Z"/>
                    <w:rFonts w:eastAsiaTheme="minorEastAsia" w:hint="eastAsia"/>
                    <w:b/>
                    <w:color w:val="0070C0"/>
                    <w:u w:val="single"/>
                    <w:lang w:eastAsia="zh-CN"/>
                  </w:rPr>
                </w:rPrChange>
              </w:rPr>
            </w:pPr>
            <w:ins w:id="44" w:author="cmcc" w:date="2021-04-13T12:18:00Z">
              <w:r>
                <w:rPr>
                  <w:rFonts w:eastAsiaTheme="minorEastAsia" w:hint="eastAsia"/>
                  <w:color w:val="0070C0"/>
                  <w:szCs w:val="24"/>
                  <w:lang w:eastAsia="zh-CN"/>
                </w:rPr>
                <w:t>W</w:t>
              </w:r>
              <w:r w:rsidR="007F1940">
                <w:rPr>
                  <w:rFonts w:eastAsiaTheme="minorEastAsia" w:hint="eastAsia"/>
                  <w:color w:val="0070C0"/>
                  <w:szCs w:val="24"/>
                  <w:lang w:eastAsia="zh-CN"/>
                </w:rPr>
                <w:t xml:space="preserve">e </w:t>
              </w:r>
            </w:ins>
            <w:ins w:id="45" w:author="cmcc" w:date="2021-04-13T12:29:00Z">
              <w:r w:rsidR="007F1940">
                <w:rPr>
                  <w:rFonts w:eastAsiaTheme="minorEastAsia" w:hint="eastAsia"/>
                  <w:color w:val="0070C0"/>
                  <w:szCs w:val="24"/>
                  <w:lang w:eastAsia="zh-CN"/>
                </w:rPr>
                <w:t>prefer</w:t>
              </w:r>
            </w:ins>
            <w:ins w:id="46" w:author="cmcc" w:date="2021-04-13T12:18:00Z">
              <w:r>
                <w:rPr>
                  <w:rFonts w:eastAsiaTheme="minorEastAsia" w:hint="eastAsia"/>
                  <w:color w:val="0070C0"/>
                  <w:szCs w:val="24"/>
                  <w:lang w:eastAsia="zh-CN"/>
                </w:rPr>
                <w:t xml:space="preserve"> option3.</w:t>
              </w:r>
            </w:ins>
          </w:p>
          <w:p w:rsidR="00CA1D07" w:rsidRPr="00CA1D07" w:rsidRDefault="00CA1D07" w:rsidP="00CA1D07">
            <w:pPr>
              <w:spacing w:after="120"/>
              <w:rPr>
                <w:ins w:id="47" w:author="cmcc" w:date="2021-04-13T12:13:00Z"/>
                <w:rFonts w:ascii="Arial" w:eastAsiaTheme="minorEastAsia" w:hAnsi="Arial" w:cs="Arial" w:hint="eastAsia"/>
                <w:color w:val="666666"/>
                <w:sz w:val="9"/>
                <w:szCs w:val="9"/>
                <w:lang w:val="en-US" w:eastAsia="zh-CN"/>
                <w:rPrChange w:id="48" w:author="cmcc" w:date="2021-04-13T12:14:00Z">
                  <w:rPr>
                    <w:ins w:id="49" w:author="cmcc" w:date="2021-04-13T12:13:00Z"/>
                    <w:rFonts w:ascii="Arial" w:hAnsi="Arial" w:cs="Arial"/>
                    <w:color w:val="666666"/>
                    <w:sz w:val="9"/>
                    <w:szCs w:val="9"/>
                  </w:rPr>
                </w:rPrChange>
              </w:rPr>
            </w:pPr>
          </w:p>
          <w:p w:rsidR="00CA1D07" w:rsidRPr="00CA1D07" w:rsidRDefault="00CA1D07">
            <w:pPr>
              <w:spacing w:after="120"/>
              <w:rPr>
                <w:ins w:id="50" w:author="cmcc" w:date="2021-04-13T12:11:00Z"/>
                <w:rFonts w:eastAsiaTheme="minorEastAsia" w:hint="eastAsia"/>
                <w:b/>
                <w:color w:val="0070C0"/>
                <w:u w:val="single"/>
                <w:lang w:val="en-US" w:eastAsia="zh-CN"/>
                <w:rPrChange w:id="51" w:author="cmcc" w:date="2021-04-13T12:13:00Z">
                  <w:rPr>
                    <w:ins w:id="52" w:author="cmcc" w:date="2021-04-13T12:11:00Z"/>
                    <w:b/>
                    <w:color w:val="0070C0"/>
                    <w:u w:val="single"/>
                    <w:lang w:eastAsia="ko-KR"/>
                  </w:rPr>
                </w:rPrChange>
              </w:rPr>
            </w:pP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afd"/>
        <w:tblW w:w="0" w:type="auto"/>
        <w:tblLook w:val="04A0"/>
      </w:tblPr>
      <w:tblGrid>
        <w:gridCol w:w="1450"/>
        <w:gridCol w:w="8395"/>
      </w:tblGrid>
      <w:tr w:rsidR="009C3C80" w:rsidTr="00BE150D">
        <w:tc>
          <w:tcPr>
            <w:tcW w:w="1236" w:type="dxa"/>
          </w:tcPr>
          <w:p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BE150D">
        <w:tc>
          <w:tcPr>
            <w:tcW w:w="1236" w:type="dxa"/>
          </w:tcPr>
          <w:p w:rsidR="009C3C80" w:rsidRPr="003418CB" w:rsidRDefault="009C3C80" w:rsidP="00BE150D">
            <w:pPr>
              <w:spacing w:after="120"/>
              <w:rPr>
                <w:rFonts w:eastAsiaTheme="minorEastAsia"/>
                <w:color w:val="0070C0"/>
                <w:lang w:val="en-US" w:eastAsia="zh-CN"/>
              </w:rPr>
            </w:pPr>
            <w:del w:id="53" w:author="Skyworks" w:date="2021-04-12T17:49:00Z">
              <w:r w:rsidDel="004F7175">
                <w:rPr>
                  <w:rFonts w:eastAsiaTheme="minorEastAsia" w:hint="eastAsia"/>
                  <w:color w:val="0070C0"/>
                  <w:lang w:val="en-US" w:eastAsia="zh-CN"/>
                </w:rPr>
                <w:delText>XXX</w:delText>
              </w:r>
            </w:del>
            <w:ins w:id="54" w:author="Skyworks" w:date="2021-04-12T17:49:00Z">
              <w:r w:rsidR="004F7175">
                <w:rPr>
                  <w:rFonts w:eastAsiaTheme="minorEastAsia"/>
                  <w:color w:val="0070C0"/>
                  <w:lang w:val="en-US" w:eastAsia="zh-CN"/>
                </w:rPr>
                <w:t>Skyworks</w:t>
              </w:r>
            </w:ins>
          </w:p>
        </w:tc>
        <w:tc>
          <w:tcPr>
            <w:tcW w:w="8395" w:type="dxa"/>
          </w:tcPr>
          <w:p w:rsidR="009C3C80" w:rsidRPr="003418CB" w:rsidRDefault="004F7175" w:rsidP="004F7175">
            <w:pPr>
              <w:spacing w:after="120"/>
              <w:rPr>
                <w:rFonts w:eastAsiaTheme="minorEastAsia"/>
                <w:color w:val="0070C0"/>
                <w:lang w:val="en-US" w:eastAsia="zh-CN"/>
              </w:rPr>
            </w:pPr>
            <w:ins w:id="55" w:author="Skyworks" w:date="2021-04-12T17:49:00Z">
              <w:r w:rsidRPr="004F7175">
                <w:rPr>
                  <w:rFonts w:eastAsiaTheme="minorEastAsia"/>
                  <w:color w:val="0070C0"/>
                  <w:lang w:val="en-US" w:eastAsia="zh-CN"/>
                </w:rPr>
                <w:t>Issue 1-2:</w:t>
              </w:r>
            </w:ins>
            <w:ins w:id="56" w:author="Skyworks" w:date="2021-04-12T17:50:00Z">
              <w:r>
                <w:rPr>
                  <w:rFonts w:eastAsiaTheme="minorEastAsia"/>
                  <w:color w:val="0070C0"/>
                  <w:lang w:val="en-US" w:eastAsia="zh-CN"/>
                </w:rPr>
                <w:t xml:space="preserve"> in order to assess MPR reuse or nor. Or even if the </w:t>
              </w:r>
            </w:ins>
            <w:ins w:id="57" w:author="Skyworks" w:date="2021-04-12T17:51:00Z">
              <w:r>
                <w:rPr>
                  <w:rFonts w:eastAsiaTheme="minorEastAsia"/>
                  <w:color w:val="0070C0"/>
                  <w:lang w:val="en-US" w:eastAsia="zh-CN"/>
                </w:rPr>
                <w:t>improvement</w:t>
              </w:r>
            </w:ins>
            <w:ins w:id="58" w:author="Skyworks" w:date="2021-04-12T17:50:00Z">
              <w:r>
                <w:rPr>
                  <w:rFonts w:eastAsiaTheme="minorEastAsia"/>
                  <w:color w:val="0070C0"/>
                  <w:lang w:val="en-US" w:eastAsia="zh-CN"/>
                </w:rPr>
                <w:t xml:space="preserve"> </w:t>
              </w:r>
            </w:ins>
            <w:ins w:id="59" w:author="Skyworks" w:date="2021-04-12T17:51:00Z">
              <w:r>
                <w:rPr>
                  <w:rFonts w:eastAsiaTheme="minorEastAsia"/>
                  <w:color w:val="0070C0"/>
                  <w:lang w:val="en-US" w:eastAsia="zh-CN"/>
                </w:rPr>
                <w:t>is worth the effort, Assumptions for FWA should be discussed and agreed</w:t>
              </w:r>
            </w:ins>
          </w:p>
        </w:tc>
      </w:tr>
      <w:tr w:rsidR="006C79F5" w:rsidTr="00BE150D">
        <w:trPr>
          <w:ins w:id="60" w:author="Bill Shvodian" w:date="2021-04-12T18:38:00Z"/>
        </w:trPr>
        <w:tc>
          <w:tcPr>
            <w:tcW w:w="1236" w:type="dxa"/>
          </w:tcPr>
          <w:p w:rsidR="006C79F5" w:rsidDel="004F7175" w:rsidRDefault="006C79F5" w:rsidP="00BE150D">
            <w:pPr>
              <w:spacing w:after="120"/>
              <w:rPr>
                <w:ins w:id="61" w:author="Bill Shvodian" w:date="2021-04-12T18:38:00Z"/>
                <w:rFonts w:eastAsiaTheme="minorEastAsia"/>
                <w:color w:val="0070C0"/>
                <w:lang w:val="en-US" w:eastAsia="zh-CN"/>
              </w:rPr>
            </w:pPr>
            <w:ins w:id="62" w:author="Bill Shvodian" w:date="2021-04-12T18:38:00Z">
              <w:r>
                <w:rPr>
                  <w:rFonts w:eastAsiaTheme="minorEastAsia"/>
                  <w:color w:val="0070C0"/>
                  <w:lang w:val="en-US" w:eastAsia="zh-CN"/>
                </w:rPr>
                <w:t>T-Mobile USA</w:t>
              </w:r>
            </w:ins>
          </w:p>
        </w:tc>
        <w:tc>
          <w:tcPr>
            <w:tcW w:w="8395" w:type="dxa"/>
          </w:tcPr>
          <w:p w:rsidR="006C79F5" w:rsidRPr="004F7175" w:rsidRDefault="006C79F5" w:rsidP="004F7175">
            <w:pPr>
              <w:spacing w:after="120"/>
              <w:rPr>
                <w:ins w:id="63" w:author="Bill Shvodian" w:date="2021-04-12T18:38:00Z"/>
                <w:rFonts w:eastAsiaTheme="minorEastAsia"/>
                <w:color w:val="0070C0"/>
                <w:lang w:val="en-US" w:eastAsia="zh-CN"/>
              </w:rPr>
            </w:pPr>
            <w:ins w:id="64"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ins>
          </w:p>
        </w:tc>
      </w:tr>
      <w:tr w:rsidR="005472F6" w:rsidTr="00BE150D">
        <w:trPr>
          <w:ins w:id="65" w:author="임수환/책임연구원/미래기술센터 C&amp;M표준(연)5G무선통신표준Task(suhwan.lim@lge.com)" w:date="2021-04-13T09:55:00Z"/>
        </w:trPr>
        <w:tc>
          <w:tcPr>
            <w:tcW w:w="1236" w:type="dxa"/>
          </w:tcPr>
          <w:p w:rsidR="005472F6" w:rsidRDefault="005472F6" w:rsidP="00BE150D">
            <w:pPr>
              <w:spacing w:after="120"/>
              <w:rPr>
                <w:ins w:id="66" w:author="임수환/책임연구원/미래기술센터 C&amp;M표준(연)5G무선통신표준Task(suhwan.lim@lge.com)" w:date="2021-04-13T09:55:00Z"/>
                <w:rFonts w:eastAsiaTheme="minorEastAsia"/>
                <w:color w:val="0070C0"/>
                <w:lang w:val="en-US" w:eastAsia="ko-KR"/>
              </w:rPr>
            </w:pPr>
            <w:ins w:id="67" w:author="임수환/책임연구원/미래기술센터 C&amp;M표준(연)5G무선통신표준Task(suhwan.lim@lge.com)" w:date="2021-04-13T09:55:00Z">
              <w:r>
                <w:rPr>
                  <w:rFonts w:eastAsiaTheme="minorEastAsia" w:hint="eastAsia"/>
                  <w:color w:val="0070C0"/>
                  <w:lang w:val="en-US" w:eastAsia="ko-KR"/>
                </w:rPr>
                <w:lastRenderedPageBreak/>
                <w:t>LGE</w:t>
              </w:r>
            </w:ins>
          </w:p>
        </w:tc>
        <w:tc>
          <w:tcPr>
            <w:tcW w:w="8395" w:type="dxa"/>
          </w:tcPr>
          <w:p w:rsidR="005472F6" w:rsidRPr="006C79F5" w:rsidRDefault="005472F6" w:rsidP="004F7175">
            <w:pPr>
              <w:spacing w:after="120"/>
              <w:rPr>
                <w:ins w:id="68" w:author="임수환/책임연구원/미래기술센터 C&amp;M표준(연)5G무선통신표준Task(suhwan.lim@lge.com)" w:date="2021-04-13T09:55:00Z"/>
                <w:rFonts w:eastAsiaTheme="minorEastAsia"/>
                <w:color w:val="0070C0"/>
                <w:lang w:val="en-US" w:eastAsia="ko-KR"/>
              </w:rPr>
            </w:pPr>
            <w:ins w:id="69" w:author="임수환/책임연구원/미래기술센터 C&amp;M표준(연)5G무선통신표준Task(suhwan.lim@lge.com)" w:date="2021-04-13T09:55:00Z">
              <w:r>
                <w:rPr>
                  <w:rFonts w:eastAsiaTheme="minorEastAsia"/>
                  <w:color w:val="0070C0"/>
                  <w:lang w:val="en-US" w:eastAsia="ko-KR"/>
                </w:rPr>
                <w:t>T</w:t>
              </w:r>
            </w:ins>
            <w:ins w:id="70"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422F9C" w:rsidTr="00BE150D">
        <w:trPr>
          <w:ins w:id="71" w:author="cmcc" w:date="2021-04-13T12:19:00Z"/>
        </w:trPr>
        <w:tc>
          <w:tcPr>
            <w:tcW w:w="1236" w:type="dxa"/>
          </w:tcPr>
          <w:p w:rsidR="00422F9C" w:rsidRPr="00422F9C" w:rsidRDefault="00422F9C" w:rsidP="00BE150D">
            <w:pPr>
              <w:spacing w:after="120"/>
              <w:rPr>
                <w:ins w:id="72" w:author="cmcc" w:date="2021-04-13T12:19:00Z"/>
                <w:rFonts w:eastAsiaTheme="minorEastAsia" w:hint="eastAsia"/>
                <w:color w:val="0070C0"/>
                <w:lang w:val="en-US" w:eastAsia="zh-CN"/>
                <w:rPrChange w:id="73" w:author="cmcc" w:date="2021-04-13T12:20:00Z">
                  <w:rPr>
                    <w:ins w:id="74" w:author="cmcc" w:date="2021-04-13T12:19:00Z"/>
                    <w:rFonts w:hint="eastAsia"/>
                    <w:color w:val="0070C0"/>
                    <w:lang w:val="en-US" w:eastAsia="ko-KR"/>
                  </w:rPr>
                </w:rPrChange>
              </w:rPr>
            </w:pPr>
          </w:p>
        </w:tc>
        <w:tc>
          <w:tcPr>
            <w:tcW w:w="8395" w:type="dxa"/>
          </w:tcPr>
          <w:p w:rsidR="00422F9C" w:rsidRDefault="00422F9C" w:rsidP="004F7175">
            <w:pPr>
              <w:spacing w:after="120"/>
              <w:rPr>
                <w:ins w:id="75" w:author="cmcc" w:date="2021-04-13T12:19:00Z"/>
                <w:color w:val="0070C0"/>
                <w:lang w:val="en-US" w:eastAsia="ko-KR"/>
              </w:rPr>
            </w:pPr>
          </w:p>
        </w:tc>
      </w:tr>
    </w:tbl>
    <w:p w:rsidR="009C3C80" w:rsidRDefault="009C3C80" w:rsidP="009C3C80">
      <w:pPr>
        <w:rPr>
          <w:color w:val="0070C0"/>
          <w:lang w:val="en-US" w:eastAsia="zh-CN"/>
        </w:rPr>
      </w:pPr>
      <w:r w:rsidRPr="003418CB">
        <w:rPr>
          <w:rFonts w:hint="eastAsia"/>
          <w:color w:val="0070C0"/>
          <w:lang w:val="en-US" w:eastAsia="zh-CN"/>
        </w:rPr>
        <w:t xml:space="preserve"> </w:t>
      </w:r>
    </w:p>
    <w:p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afd"/>
        <w:tblW w:w="0" w:type="auto"/>
        <w:tblLook w:val="04A0"/>
      </w:tblPr>
      <w:tblGrid>
        <w:gridCol w:w="1450"/>
        <w:gridCol w:w="8395"/>
      </w:tblGrid>
      <w:tr w:rsidR="00BE150D" w:rsidTr="00BE150D">
        <w:tc>
          <w:tcPr>
            <w:tcW w:w="1236" w:type="dxa"/>
          </w:tcPr>
          <w:p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rsidTr="00BE150D">
        <w:tc>
          <w:tcPr>
            <w:tcW w:w="1236" w:type="dxa"/>
          </w:tcPr>
          <w:p w:rsidR="00BE150D" w:rsidRPr="003418CB" w:rsidRDefault="00BE150D" w:rsidP="00BE150D">
            <w:pPr>
              <w:spacing w:after="120"/>
              <w:rPr>
                <w:rFonts w:eastAsiaTheme="minorEastAsia"/>
                <w:color w:val="0070C0"/>
                <w:lang w:val="en-US" w:eastAsia="zh-CN"/>
              </w:rPr>
            </w:pPr>
            <w:del w:id="76" w:author="Skyworks" w:date="2021-04-12T17:52:00Z">
              <w:r w:rsidDel="004F7175">
                <w:rPr>
                  <w:rFonts w:eastAsiaTheme="minorEastAsia" w:hint="eastAsia"/>
                  <w:color w:val="0070C0"/>
                  <w:lang w:val="en-US" w:eastAsia="zh-CN"/>
                </w:rPr>
                <w:delText>XXX</w:delText>
              </w:r>
            </w:del>
            <w:ins w:id="77" w:author="Skyworks" w:date="2021-04-12T17:52:00Z">
              <w:r w:rsidR="004F7175">
                <w:rPr>
                  <w:rFonts w:eastAsiaTheme="minorEastAsia"/>
                  <w:color w:val="0070C0"/>
                  <w:lang w:val="en-US" w:eastAsia="zh-CN"/>
                </w:rPr>
                <w:t>Skyworks</w:t>
              </w:r>
            </w:ins>
          </w:p>
        </w:tc>
        <w:tc>
          <w:tcPr>
            <w:tcW w:w="8395" w:type="dxa"/>
          </w:tcPr>
          <w:p w:rsidR="00BE150D" w:rsidRDefault="004F7175" w:rsidP="00295EC8">
            <w:pPr>
              <w:spacing w:after="120"/>
              <w:rPr>
                <w:ins w:id="78" w:author="Skyworks" w:date="2021-04-12T17:56:00Z"/>
                <w:rFonts w:eastAsiaTheme="minorEastAsia"/>
                <w:color w:val="0070C0"/>
                <w:lang w:val="en-US" w:eastAsia="zh-CN"/>
              </w:rPr>
            </w:pPr>
            <w:ins w:id="79" w:author="Skyworks" w:date="2021-04-12T17:53:00Z">
              <w:r>
                <w:rPr>
                  <w:rFonts w:eastAsiaTheme="minorEastAsia"/>
                  <w:color w:val="0070C0"/>
                  <w:lang w:val="en-US" w:eastAsia="zh-CN"/>
                </w:rPr>
                <w:t>P1</w:t>
              </w:r>
            </w:ins>
            <w:ins w:id="80" w:author="Skyworks" w:date="2021-04-12T17:55:00Z">
              <w:r w:rsidR="00295EC8">
                <w:rPr>
                  <w:rFonts w:eastAsiaTheme="minorEastAsia"/>
                  <w:color w:val="0070C0"/>
                  <w:lang w:val="en-US" w:eastAsia="zh-CN"/>
                </w:rPr>
                <w:t xml:space="preserve"> and 3: Agree</w:t>
              </w:r>
            </w:ins>
          </w:p>
          <w:p w:rsidR="00295EC8" w:rsidRDefault="00295EC8" w:rsidP="00295EC8">
            <w:pPr>
              <w:spacing w:after="120"/>
              <w:rPr>
                <w:ins w:id="81" w:author="Skyworks" w:date="2021-04-12T17:55:00Z"/>
                <w:rFonts w:eastAsiaTheme="minorEastAsia"/>
                <w:color w:val="0070C0"/>
                <w:lang w:val="en-US" w:eastAsia="zh-CN"/>
              </w:rPr>
            </w:pPr>
            <w:ins w:id="82" w:author="Skyworks" w:date="2021-04-12T17:56:00Z">
              <w:r>
                <w:rPr>
                  <w:rFonts w:eastAsiaTheme="minorEastAsia"/>
                  <w:color w:val="0070C0"/>
                  <w:lang w:val="en-US" w:eastAsia="zh-CN"/>
                </w:rPr>
                <w:t>P2: If 2T/4R is assumed this should be the case.</w:t>
              </w:r>
            </w:ins>
          </w:p>
          <w:p w:rsidR="00295EC8" w:rsidRPr="003418CB" w:rsidRDefault="00295EC8" w:rsidP="00295EC8">
            <w:pPr>
              <w:spacing w:after="120"/>
              <w:rPr>
                <w:rFonts w:eastAsiaTheme="minorEastAsia"/>
                <w:color w:val="0070C0"/>
                <w:lang w:val="en-US" w:eastAsia="zh-CN"/>
              </w:rPr>
            </w:pPr>
            <w:ins w:id="83" w:author="Skyworks" w:date="2021-04-12T17:55:00Z">
              <w:r>
                <w:rPr>
                  <w:rFonts w:eastAsiaTheme="minorEastAsia"/>
                  <w:color w:val="0070C0"/>
                  <w:lang w:val="en-US" w:eastAsia="zh-CN"/>
                </w:rPr>
                <w:t xml:space="preserve">P4: need to agree which coexistence requirement is an issue?: radio </w:t>
              </w:r>
            </w:ins>
            <w:ins w:id="84" w:author="Skyworks" w:date="2021-04-12T17:56:00Z">
              <w:r>
                <w:rPr>
                  <w:rFonts w:eastAsiaTheme="minorEastAsia"/>
                  <w:color w:val="0070C0"/>
                  <w:lang w:val="en-US" w:eastAsia="zh-CN"/>
                </w:rPr>
                <w:t>altimeter</w:t>
              </w:r>
            </w:ins>
            <w:ins w:id="85" w:author="Skyworks" w:date="2021-04-12T17:55:00Z">
              <w:r>
                <w:rPr>
                  <w:rFonts w:eastAsiaTheme="minorEastAsia"/>
                  <w:color w:val="0070C0"/>
                  <w:lang w:val="en-US" w:eastAsia="zh-CN"/>
                </w:rPr>
                <w:t xml:space="preserve"> </w:t>
              </w:r>
            </w:ins>
            <w:ins w:id="86" w:author="Skyworks" w:date="2021-04-12T17:56:00Z">
              <w:r>
                <w:rPr>
                  <w:rFonts w:eastAsiaTheme="minorEastAsia"/>
                  <w:color w:val="0070C0"/>
                  <w:lang w:val="en-US" w:eastAsia="zh-CN"/>
                </w:rPr>
                <w:t>in 4-4.2GHz? coex with n77?</w:t>
              </w:r>
            </w:ins>
          </w:p>
        </w:tc>
      </w:tr>
      <w:tr w:rsidR="005472F6" w:rsidTr="00BE150D">
        <w:trPr>
          <w:ins w:id="87" w:author="임수환/책임연구원/미래기술센터 C&amp;M표준(연)5G무선통신표준Task(suhwan.lim@lge.com)" w:date="2021-04-13T09:57:00Z"/>
        </w:trPr>
        <w:tc>
          <w:tcPr>
            <w:tcW w:w="1236" w:type="dxa"/>
          </w:tcPr>
          <w:p w:rsidR="005472F6" w:rsidDel="004F7175" w:rsidRDefault="005472F6" w:rsidP="00BE150D">
            <w:pPr>
              <w:spacing w:after="120"/>
              <w:rPr>
                <w:ins w:id="88" w:author="임수환/책임연구원/미래기술센터 C&amp;M표준(연)5G무선통신표준Task(suhwan.lim@lge.com)" w:date="2021-04-13T09:57:00Z"/>
                <w:rFonts w:eastAsiaTheme="minorEastAsia"/>
                <w:color w:val="0070C0"/>
                <w:lang w:val="en-US" w:eastAsia="ko-KR"/>
              </w:rPr>
            </w:pPr>
            <w:ins w:id="89" w:author="임수환/책임연구원/미래기술센터 C&amp;M표준(연)5G무선통신표준Task(suhwan.lim@lge.com)" w:date="2021-04-13T09:57:00Z">
              <w:r>
                <w:rPr>
                  <w:rFonts w:eastAsiaTheme="minorEastAsia" w:hint="eastAsia"/>
                  <w:color w:val="0070C0"/>
                  <w:lang w:val="en-US" w:eastAsia="ko-KR"/>
                </w:rPr>
                <w:t>LGE</w:t>
              </w:r>
            </w:ins>
          </w:p>
        </w:tc>
        <w:tc>
          <w:tcPr>
            <w:tcW w:w="8395" w:type="dxa"/>
          </w:tcPr>
          <w:p w:rsidR="00000000" w:rsidRDefault="005472F6">
            <w:pPr>
              <w:spacing w:after="120"/>
              <w:rPr>
                <w:ins w:id="90" w:author="임수환/책임연구원/미래기술센터 C&amp;M표준(연)5G무선통신표준Task(suhwan.lim@lge.com)" w:date="2021-04-13T09:57:00Z"/>
                <w:rFonts w:eastAsiaTheme="minorEastAsia"/>
                <w:noProof/>
                <w:color w:val="0070C0"/>
                <w:sz w:val="22"/>
                <w:lang w:val="en-US" w:eastAsia="zh-CN"/>
              </w:rPr>
              <w:pPrChange w:id="91" w:author="임수환/책임연구원/미래기술센터 C&amp;M표준(연)5G무선통신표준Task(suhwan.lim@lge.com)" w:date="2021-04-13T09:59:00Z">
                <w:pPr>
                  <w:keepNext/>
                  <w:keepLines/>
                  <w:widowControl w:val="0"/>
                  <w:tabs>
                    <w:tab w:val="right" w:leader="dot" w:pos="9639"/>
                  </w:tabs>
                  <w:overflowPunct/>
                  <w:autoSpaceDE/>
                  <w:autoSpaceDN/>
                  <w:adjustRightInd/>
                  <w:spacing w:before="120" w:after="120"/>
                  <w:ind w:left="567" w:right="425" w:hanging="567"/>
                  <w:textAlignment w:val="auto"/>
                </w:pPr>
              </w:pPrChange>
            </w:pPr>
            <w:ins w:id="92"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93"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94" w:author="임수환/책임연구원/미래기술센터 C&amp;M표준(연)5G무선통신표준Task(suhwan.lim@lge.com)" w:date="2021-04-13T09:58:00Z">
              <w:r>
                <w:rPr>
                  <w:rFonts w:eastAsiaTheme="minorEastAsia"/>
                  <w:color w:val="0070C0"/>
                  <w:lang w:val="en-US" w:eastAsia="ko-KR"/>
                </w:rPr>
                <w:t xml:space="preserve">r the P4, the </w:t>
              </w:r>
            </w:ins>
            <w:ins w:id="95"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96" w:author="임수환/책임연구원/미래기술센터 C&amp;M표준(연)5G무선통신표준Task(suhwan.lim@lge.com)" w:date="2021-04-13T09:58:00Z">
              <w:r>
                <w:rPr>
                  <w:rFonts w:eastAsiaTheme="minorEastAsia"/>
                  <w:color w:val="0070C0"/>
                  <w:lang w:val="en-US" w:eastAsia="ko-KR"/>
                </w:rPr>
                <w:t xml:space="preserve"> based on </w:t>
              </w:r>
            </w:ins>
            <w:ins w:id="97" w:author="임수환/책임연구원/미래기술센터 C&amp;M표준(연)5G무선통신표준Task(suhwan.lim@lge.com)" w:date="2021-04-13T09:59:00Z">
              <w:r>
                <w:rPr>
                  <w:rFonts w:eastAsiaTheme="minorEastAsia"/>
                  <w:color w:val="0070C0"/>
                  <w:lang w:val="en-US" w:eastAsia="ko-KR"/>
                </w:rPr>
                <w:t xml:space="preserve">the </w:t>
              </w:r>
            </w:ins>
            <w:ins w:id="98" w:author="임수환/책임연구원/미래기술센터 C&amp;M표준(연)5G무선통신표준Task(suhwan.lim@lge.com)" w:date="2021-04-13T09:58:00Z">
              <w:r>
                <w:rPr>
                  <w:rFonts w:eastAsiaTheme="minorEastAsia"/>
                  <w:color w:val="0070C0"/>
                  <w:lang w:val="en-US" w:eastAsia="ko-KR"/>
                </w:rPr>
                <w:t>regional regulation</w:t>
              </w:r>
            </w:ins>
            <w:ins w:id="99" w:author="임수환/책임연구원/미래기술센터 C&amp;M표준(연)5G무선통신표준Task(suhwan.lim@lge.com)" w:date="2021-04-13T09:59:00Z">
              <w:r>
                <w:rPr>
                  <w:rFonts w:eastAsiaTheme="minorEastAsia"/>
                  <w:color w:val="0070C0"/>
                  <w:lang w:val="en-US" w:eastAsia="ko-KR"/>
                </w:rPr>
                <w:t>, if needed</w:t>
              </w:r>
            </w:ins>
            <w:ins w:id="100"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101" w:author="임수환/책임연구원/미래기술센터 C&amp;M표준(연)5G무선통신표준Task(suhwan.lim@lge.com)" w:date="2021-04-13T10:01:00Z">
              <w:r>
                <w:rPr>
                  <w:rFonts w:eastAsiaTheme="minorEastAsia"/>
                  <w:color w:val="0070C0"/>
                  <w:lang w:val="en-US" w:eastAsia="ko-KR"/>
                </w:rPr>
                <w:t>requirements</w:t>
              </w:r>
            </w:ins>
            <w:ins w:id="102" w:author="임수환/책임연구원/미래기술센터 C&amp;M표준(연)5G무선통신표준Task(suhwan.lim@lge.com)" w:date="2021-04-13T10:00:00Z">
              <w:r>
                <w:rPr>
                  <w:rFonts w:eastAsiaTheme="minorEastAsia"/>
                  <w:color w:val="0070C0"/>
                  <w:lang w:val="en-US" w:eastAsia="ko-KR"/>
                </w:rPr>
                <w:t xml:space="preserve"> from proponent</w:t>
              </w:r>
            </w:ins>
            <w:ins w:id="103" w:author="임수환/책임연구원/미래기술센터 C&amp;M표준(연)5G무선통신표준Task(suhwan.lim@lge.com)" w:date="2021-04-13T10:01:00Z">
              <w:r>
                <w:rPr>
                  <w:rFonts w:eastAsiaTheme="minorEastAsia"/>
                  <w:color w:val="0070C0"/>
                  <w:lang w:val="en-US" w:eastAsia="ko-KR"/>
                </w:rPr>
                <w:t>.</w:t>
              </w:r>
            </w:ins>
          </w:p>
        </w:tc>
      </w:tr>
      <w:tr w:rsidR="00E42F6D" w:rsidTr="00BE150D">
        <w:trPr>
          <w:ins w:id="104" w:author="cmcc" w:date="2021-04-13T12:21:00Z"/>
        </w:trPr>
        <w:tc>
          <w:tcPr>
            <w:tcW w:w="1236" w:type="dxa"/>
          </w:tcPr>
          <w:p w:rsidR="00E42F6D" w:rsidRPr="00E42F6D" w:rsidRDefault="00E42F6D" w:rsidP="00BE150D">
            <w:pPr>
              <w:spacing w:after="120"/>
              <w:rPr>
                <w:ins w:id="105" w:author="cmcc" w:date="2021-04-13T12:21:00Z"/>
                <w:rFonts w:eastAsiaTheme="minorEastAsia" w:hint="eastAsia"/>
                <w:color w:val="0070C0"/>
                <w:lang w:val="en-US" w:eastAsia="zh-CN"/>
                <w:rPrChange w:id="106" w:author="cmcc" w:date="2021-04-13T12:21:00Z">
                  <w:rPr>
                    <w:ins w:id="107" w:author="cmcc" w:date="2021-04-13T12:21:00Z"/>
                    <w:rFonts w:hint="eastAsia"/>
                    <w:color w:val="0070C0"/>
                    <w:lang w:val="en-US" w:eastAsia="ko-KR"/>
                  </w:rPr>
                </w:rPrChange>
              </w:rPr>
            </w:pPr>
            <w:ins w:id="108" w:author="cmcc" w:date="2021-04-13T12:21:00Z">
              <w:r>
                <w:rPr>
                  <w:rFonts w:eastAsiaTheme="minorEastAsia" w:hint="eastAsia"/>
                  <w:color w:val="0070C0"/>
                  <w:lang w:val="en-US" w:eastAsia="zh-CN"/>
                </w:rPr>
                <w:t>CMCC</w:t>
              </w:r>
            </w:ins>
          </w:p>
        </w:tc>
        <w:tc>
          <w:tcPr>
            <w:tcW w:w="8395" w:type="dxa"/>
          </w:tcPr>
          <w:p w:rsidR="00E42F6D" w:rsidRDefault="00E42F6D">
            <w:pPr>
              <w:spacing w:after="120"/>
              <w:rPr>
                <w:ins w:id="109" w:author="cmcc" w:date="2021-04-13T12:23:00Z"/>
                <w:rFonts w:eastAsiaTheme="minorEastAsia" w:hint="eastAsia"/>
                <w:color w:val="0070C0"/>
                <w:lang w:val="en-US" w:eastAsia="zh-CN"/>
              </w:rPr>
            </w:pPr>
            <w:ins w:id="110" w:author="cmcc" w:date="2021-04-13T12:22:00Z">
              <w:r>
                <w:rPr>
                  <w:rFonts w:eastAsiaTheme="minorEastAsia" w:hint="eastAsia"/>
                  <w:color w:val="0070C0"/>
                  <w:lang w:val="en-US" w:eastAsia="zh-CN"/>
                </w:rPr>
                <w:t>Support P1</w:t>
              </w:r>
            </w:ins>
            <w:ins w:id="111" w:author="cmcc" w:date="2021-04-13T12:23:00Z">
              <w:r>
                <w:rPr>
                  <w:rFonts w:eastAsiaTheme="minorEastAsia" w:hint="eastAsia"/>
                  <w:color w:val="0070C0"/>
                  <w:lang w:val="en-US" w:eastAsia="zh-CN"/>
                </w:rPr>
                <w:t>, P2 and PC3</w:t>
              </w:r>
            </w:ins>
          </w:p>
          <w:p w:rsidR="00E42F6D" w:rsidRPr="00E42F6D" w:rsidRDefault="00E42F6D" w:rsidP="00E42F6D">
            <w:pPr>
              <w:spacing w:after="120"/>
              <w:rPr>
                <w:ins w:id="112" w:author="cmcc" w:date="2021-04-13T12:21:00Z"/>
                <w:rFonts w:eastAsiaTheme="minorEastAsia" w:hint="eastAsia"/>
                <w:color w:val="0070C0"/>
                <w:lang w:eastAsia="zh-CN"/>
                <w:rPrChange w:id="113" w:author="cmcc" w:date="2021-04-13T12:24:00Z">
                  <w:rPr>
                    <w:ins w:id="114" w:author="cmcc" w:date="2021-04-13T12:21:00Z"/>
                    <w:color w:val="0070C0"/>
                    <w:lang w:val="en-US" w:eastAsia="zh-CN"/>
                  </w:rPr>
                </w:rPrChange>
              </w:rPr>
            </w:pPr>
            <w:ins w:id="115" w:author="cmcc" w:date="2021-04-13T12:23:00Z">
              <w:r>
                <w:rPr>
                  <w:rFonts w:eastAsiaTheme="minorEastAsia" w:hint="eastAsia"/>
                  <w:color w:val="0070C0"/>
                  <w:lang w:val="en-US" w:eastAsia="zh-CN"/>
                </w:rPr>
                <w:t>For P4</w:t>
              </w:r>
            </w:ins>
            <w:ins w:id="116" w:author="cmcc" w:date="2021-04-13T12:24:00Z">
              <w:r>
                <w:rPr>
                  <w:rFonts w:eastAsiaTheme="minorEastAsia" w:hint="eastAsia"/>
                  <w:color w:val="0070C0"/>
                  <w:lang w:val="en-US" w:eastAsia="zh-CN"/>
                </w:rPr>
                <w:t xml:space="preserve">, </w:t>
              </w:r>
            </w:ins>
            <w:ins w:id="117" w:author="cmcc" w:date="2021-04-13T12:29:00Z">
              <w:r w:rsidR="006513D4">
                <w:rPr>
                  <w:rFonts w:eastAsiaTheme="minorEastAsia"/>
                  <w:color w:val="0070C0"/>
                  <w:lang w:val="en-US" w:eastAsia="zh-CN"/>
                </w:rPr>
                <w:t>prefer</w:t>
              </w:r>
              <w:r w:rsidR="006513D4">
                <w:rPr>
                  <w:rFonts w:eastAsiaTheme="minorEastAsia" w:hint="eastAsia"/>
                  <w:color w:val="0070C0"/>
                  <w:lang w:val="en-US" w:eastAsia="zh-CN"/>
                </w:rPr>
                <w:t xml:space="preserve"> o</w:t>
              </w:r>
            </w:ins>
            <w:ins w:id="118" w:author="cmcc" w:date="2021-04-13T12:24:00Z">
              <w:r w:rsidRPr="00E42F6D">
                <w:rPr>
                  <w:rFonts w:eastAsiaTheme="minorEastAsia"/>
                  <w:color w:val="0070C0"/>
                  <w:lang w:val="en-US" w:eastAsia="zh-CN"/>
                  <w:rPrChange w:id="119" w:author="cmcc" w:date="2021-04-13T12:24:00Z">
                    <w:rPr>
                      <w:rFonts w:eastAsia="SimSun"/>
                      <w:color w:val="0070C0"/>
                      <w:szCs w:val="24"/>
                      <w:lang w:eastAsia="zh-CN"/>
                    </w:rPr>
                  </w:rPrChange>
                </w:rPr>
                <w:t>ption 1: No A-MPR for Band n79</w:t>
              </w:r>
            </w:ins>
          </w:p>
        </w:tc>
      </w:tr>
    </w:tbl>
    <w:p w:rsidR="00BE150D" w:rsidRDefault="00BE150D" w:rsidP="00BE150D">
      <w:pPr>
        <w:rPr>
          <w:color w:val="0070C0"/>
          <w:lang w:val="en-US" w:eastAsia="zh-CN"/>
        </w:rPr>
      </w:pPr>
      <w:r w:rsidRPr="003418CB">
        <w:rPr>
          <w:rFonts w:hint="eastAsia"/>
          <w:color w:val="0070C0"/>
          <w:lang w:val="en-US" w:eastAsia="zh-CN"/>
        </w:rPr>
        <w:t xml:space="preserve"> </w:t>
      </w:r>
    </w:p>
    <w:p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afd"/>
        <w:tblW w:w="0" w:type="auto"/>
        <w:tblLook w:val="04A0"/>
      </w:tblPr>
      <w:tblGrid>
        <w:gridCol w:w="1450"/>
        <w:gridCol w:w="8395"/>
      </w:tblGrid>
      <w:tr w:rsidR="00BE150D" w:rsidTr="00BE150D">
        <w:tc>
          <w:tcPr>
            <w:tcW w:w="1236" w:type="dxa"/>
          </w:tcPr>
          <w:p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rsidTr="00BE150D">
        <w:tc>
          <w:tcPr>
            <w:tcW w:w="1236" w:type="dxa"/>
          </w:tcPr>
          <w:p w:rsidR="00BE150D" w:rsidRPr="003418CB" w:rsidRDefault="00BE150D" w:rsidP="00BE150D">
            <w:pPr>
              <w:spacing w:after="120"/>
              <w:rPr>
                <w:rFonts w:eastAsiaTheme="minorEastAsia"/>
                <w:color w:val="0070C0"/>
                <w:lang w:val="en-US" w:eastAsia="zh-CN"/>
              </w:rPr>
            </w:pPr>
            <w:del w:id="120"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121" w:author="Skyworks" w:date="2021-04-12T17:57:00Z">
              <w:r w:rsidR="00295EC8">
                <w:rPr>
                  <w:rFonts w:eastAsiaTheme="minorEastAsia"/>
                  <w:color w:val="0070C0"/>
                  <w:lang w:val="en-US" w:eastAsia="zh-CN"/>
                </w:rPr>
                <w:t>Skyworks</w:t>
              </w:r>
            </w:ins>
          </w:p>
        </w:tc>
        <w:tc>
          <w:tcPr>
            <w:tcW w:w="8395" w:type="dxa"/>
          </w:tcPr>
          <w:p w:rsidR="00BE150D" w:rsidRPr="003418CB" w:rsidRDefault="00295EC8" w:rsidP="00BE150D">
            <w:pPr>
              <w:spacing w:after="120"/>
              <w:rPr>
                <w:rFonts w:eastAsiaTheme="minorEastAsia"/>
                <w:color w:val="0070C0"/>
                <w:lang w:val="en-US" w:eastAsia="zh-CN"/>
              </w:rPr>
            </w:pPr>
            <w:ins w:id="122"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rsidTr="00BE150D">
        <w:trPr>
          <w:ins w:id="123" w:author="Bill Shvodian" w:date="2021-04-12T18:41:00Z"/>
        </w:trPr>
        <w:tc>
          <w:tcPr>
            <w:tcW w:w="1236" w:type="dxa"/>
          </w:tcPr>
          <w:p w:rsidR="006C79F5" w:rsidRDefault="006C79F5" w:rsidP="00BE150D">
            <w:pPr>
              <w:spacing w:after="120"/>
              <w:rPr>
                <w:ins w:id="124" w:author="Bill Shvodian" w:date="2021-04-12T18:41:00Z"/>
                <w:rFonts w:eastAsiaTheme="minorEastAsia"/>
                <w:color w:val="0070C0"/>
                <w:lang w:val="en-US" w:eastAsia="zh-CN"/>
              </w:rPr>
            </w:pPr>
            <w:ins w:id="125" w:author="Bill Shvodian" w:date="2021-04-12T18:42:00Z">
              <w:r>
                <w:rPr>
                  <w:rFonts w:eastAsiaTheme="minorEastAsia"/>
                  <w:color w:val="0070C0"/>
                  <w:lang w:val="en-US" w:eastAsia="zh-CN"/>
                </w:rPr>
                <w:t>T-Mobile USA</w:t>
              </w:r>
            </w:ins>
          </w:p>
        </w:tc>
        <w:tc>
          <w:tcPr>
            <w:tcW w:w="8395" w:type="dxa"/>
          </w:tcPr>
          <w:p w:rsidR="006C79F5" w:rsidRPr="00295EC8" w:rsidRDefault="006C79F5" w:rsidP="00BE150D">
            <w:pPr>
              <w:spacing w:after="120"/>
              <w:rPr>
                <w:ins w:id="126" w:author="Bill Shvodian" w:date="2021-04-12T18:41:00Z"/>
                <w:rFonts w:eastAsiaTheme="minorEastAsia"/>
                <w:color w:val="0070C0"/>
                <w:lang w:val="en-US" w:eastAsia="zh-CN"/>
              </w:rPr>
            </w:pPr>
            <w:ins w:id="127" w:author="Bill Shvodian" w:date="2021-04-12T18:42:00Z">
              <w:r>
                <w:rPr>
                  <w:rFonts w:eastAsiaTheme="minorEastAsia"/>
                  <w:color w:val="0070C0"/>
                  <w:lang w:val="en-US" w:eastAsia="zh-CN"/>
                </w:rPr>
                <w:t>Issue 1-4: Agre</w:t>
              </w:r>
              <w:del w:id="128"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tc>
      </w:tr>
      <w:tr w:rsidR="005472F6" w:rsidTr="00BE150D">
        <w:trPr>
          <w:ins w:id="129" w:author="임수환/책임연구원/미래기술센터 C&amp;M표준(연)5G무선통신표준Task(suhwan.lim@lge.com)" w:date="2021-04-13T10:02:00Z"/>
        </w:trPr>
        <w:tc>
          <w:tcPr>
            <w:tcW w:w="1236" w:type="dxa"/>
          </w:tcPr>
          <w:p w:rsidR="005472F6" w:rsidRDefault="005472F6" w:rsidP="00BE150D">
            <w:pPr>
              <w:spacing w:after="120"/>
              <w:rPr>
                <w:ins w:id="130" w:author="임수환/책임연구원/미래기술센터 C&amp;M표준(연)5G무선통신표준Task(suhwan.lim@lge.com)" w:date="2021-04-13T10:02:00Z"/>
                <w:rFonts w:eastAsiaTheme="minorEastAsia"/>
                <w:color w:val="0070C0"/>
                <w:lang w:val="en-US" w:eastAsia="ko-KR"/>
              </w:rPr>
            </w:pPr>
            <w:ins w:id="131" w:author="임수환/책임연구원/미래기술센터 C&amp;M표준(연)5G무선통신표준Task(suhwan.lim@lge.com)" w:date="2021-04-13T10:02:00Z">
              <w:r>
                <w:rPr>
                  <w:rFonts w:eastAsiaTheme="minorEastAsia" w:hint="eastAsia"/>
                  <w:color w:val="0070C0"/>
                  <w:lang w:val="en-US" w:eastAsia="ko-KR"/>
                </w:rPr>
                <w:t>LGE</w:t>
              </w:r>
            </w:ins>
          </w:p>
        </w:tc>
        <w:tc>
          <w:tcPr>
            <w:tcW w:w="8395" w:type="dxa"/>
          </w:tcPr>
          <w:p w:rsidR="005472F6" w:rsidRDefault="005472F6" w:rsidP="00BE150D">
            <w:pPr>
              <w:spacing w:after="120"/>
              <w:rPr>
                <w:ins w:id="132" w:author="임수환/책임연구원/미래기술센터 C&amp;M표준(연)5G무선통신표준Task(suhwan.lim@lge.com)" w:date="2021-04-13T10:02:00Z"/>
                <w:rFonts w:eastAsiaTheme="minorEastAsia"/>
                <w:color w:val="0070C0"/>
                <w:lang w:val="en-US" w:eastAsia="ko-KR"/>
              </w:rPr>
            </w:pPr>
            <w:ins w:id="133"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r w:rsidR="00E42F6D" w:rsidTr="00BE150D">
        <w:trPr>
          <w:ins w:id="134" w:author="cmcc" w:date="2021-04-13T12:25:00Z"/>
        </w:trPr>
        <w:tc>
          <w:tcPr>
            <w:tcW w:w="1236" w:type="dxa"/>
          </w:tcPr>
          <w:p w:rsidR="00E42F6D" w:rsidRPr="00E42F6D" w:rsidRDefault="00E42F6D" w:rsidP="00BE150D">
            <w:pPr>
              <w:spacing w:after="120"/>
              <w:rPr>
                <w:ins w:id="135" w:author="cmcc" w:date="2021-04-13T12:25:00Z"/>
                <w:rFonts w:eastAsiaTheme="minorEastAsia" w:hint="eastAsia"/>
                <w:color w:val="0070C0"/>
                <w:lang w:val="en-US" w:eastAsia="zh-CN"/>
                <w:rPrChange w:id="136" w:author="cmcc" w:date="2021-04-13T12:25:00Z">
                  <w:rPr>
                    <w:ins w:id="137" w:author="cmcc" w:date="2021-04-13T12:25:00Z"/>
                    <w:rFonts w:hint="eastAsia"/>
                    <w:color w:val="0070C0"/>
                    <w:lang w:val="en-US" w:eastAsia="ko-KR"/>
                  </w:rPr>
                </w:rPrChange>
              </w:rPr>
            </w:pPr>
            <w:ins w:id="138" w:author="cmcc" w:date="2021-04-13T12:25:00Z">
              <w:r>
                <w:rPr>
                  <w:rFonts w:eastAsiaTheme="minorEastAsia" w:hint="eastAsia"/>
                  <w:color w:val="0070C0"/>
                  <w:lang w:val="en-US" w:eastAsia="zh-CN"/>
                </w:rPr>
                <w:t>CMCC</w:t>
              </w:r>
            </w:ins>
          </w:p>
        </w:tc>
        <w:tc>
          <w:tcPr>
            <w:tcW w:w="8395" w:type="dxa"/>
          </w:tcPr>
          <w:p w:rsidR="00E42F6D" w:rsidRDefault="00E42F6D" w:rsidP="00BE150D">
            <w:pPr>
              <w:spacing w:after="120"/>
              <w:rPr>
                <w:ins w:id="139" w:author="cmcc" w:date="2021-04-13T12:25:00Z"/>
                <w:color w:val="0070C0"/>
                <w:lang w:val="en-US" w:eastAsia="ko-KR"/>
              </w:rPr>
            </w:pPr>
            <w:ins w:id="140" w:author="cmcc" w:date="2021-04-13T12: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bl>
    <w:p w:rsidR="00BE150D" w:rsidRDefault="00BE150D" w:rsidP="00BE150D">
      <w:pPr>
        <w:rPr>
          <w:color w:val="0070C0"/>
          <w:lang w:val="en-US" w:eastAsia="zh-CN"/>
        </w:rPr>
      </w:pPr>
      <w:r w:rsidRPr="003418CB">
        <w:rPr>
          <w:rFonts w:hint="eastAsia"/>
          <w:color w:val="0070C0"/>
          <w:lang w:val="en-US" w:eastAsia="zh-CN"/>
        </w:rPr>
        <w:t xml:space="preserve"> </w:t>
      </w:r>
    </w:p>
    <w:p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afd"/>
        <w:tblW w:w="0" w:type="auto"/>
        <w:tblLook w:val="04A0"/>
      </w:tblPr>
      <w:tblGrid>
        <w:gridCol w:w="1450"/>
        <w:gridCol w:w="8395"/>
      </w:tblGrid>
      <w:tr w:rsidR="00375ADB" w:rsidTr="004F7175">
        <w:tc>
          <w:tcPr>
            <w:tcW w:w="1236" w:type="dxa"/>
          </w:tcPr>
          <w:p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rsidTr="004F7175">
        <w:tc>
          <w:tcPr>
            <w:tcW w:w="1236" w:type="dxa"/>
          </w:tcPr>
          <w:p w:rsidR="00375ADB" w:rsidRPr="003418CB" w:rsidRDefault="00375ADB" w:rsidP="004F7175">
            <w:pPr>
              <w:spacing w:after="120"/>
              <w:rPr>
                <w:rFonts w:eastAsiaTheme="minorEastAsia"/>
                <w:color w:val="0070C0"/>
                <w:lang w:val="en-US" w:eastAsia="zh-CN"/>
              </w:rPr>
            </w:pPr>
            <w:del w:id="141"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142" w:author="Skyworks" w:date="2021-04-12T17:58:00Z">
              <w:r w:rsidR="00295EC8">
                <w:rPr>
                  <w:rFonts w:eastAsiaTheme="minorEastAsia"/>
                  <w:color w:val="0070C0"/>
                  <w:lang w:val="en-US" w:eastAsia="zh-CN"/>
                </w:rPr>
                <w:t>Skyworks</w:t>
              </w:r>
            </w:ins>
          </w:p>
        </w:tc>
        <w:tc>
          <w:tcPr>
            <w:tcW w:w="8395" w:type="dxa"/>
          </w:tcPr>
          <w:p w:rsidR="00375ADB" w:rsidRPr="003418CB" w:rsidRDefault="00295EC8" w:rsidP="004F7175">
            <w:pPr>
              <w:spacing w:after="120"/>
              <w:rPr>
                <w:rFonts w:eastAsiaTheme="minorEastAsia"/>
                <w:color w:val="0070C0"/>
                <w:lang w:val="en-US" w:eastAsia="zh-CN"/>
              </w:rPr>
            </w:pPr>
            <w:ins w:id="143"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rsidTr="004F7175">
        <w:trPr>
          <w:ins w:id="144" w:author="임수환/책임연구원/미래기술센터 C&amp;M표준(연)5G무선통신표준Task(suhwan.lim@lge.com)" w:date="2021-04-13T10:03:00Z"/>
        </w:trPr>
        <w:tc>
          <w:tcPr>
            <w:tcW w:w="1236" w:type="dxa"/>
          </w:tcPr>
          <w:p w:rsidR="005472F6" w:rsidRDefault="005472F6" w:rsidP="004F7175">
            <w:pPr>
              <w:spacing w:after="120"/>
              <w:rPr>
                <w:ins w:id="145" w:author="임수환/책임연구원/미래기술센터 C&amp;M표준(연)5G무선통신표준Task(suhwan.lim@lge.com)" w:date="2021-04-13T10:03:00Z"/>
                <w:rFonts w:eastAsiaTheme="minorEastAsia"/>
                <w:color w:val="0070C0"/>
                <w:lang w:val="en-US" w:eastAsia="ko-KR"/>
              </w:rPr>
            </w:pPr>
            <w:ins w:id="146" w:author="임수환/책임연구원/미래기술센터 C&amp;M표준(연)5G무선통신표준Task(suhwan.lim@lge.com)" w:date="2021-04-13T10:03:00Z">
              <w:r>
                <w:rPr>
                  <w:rFonts w:eastAsiaTheme="minorEastAsia" w:hint="eastAsia"/>
                  <w:color w:val="0070C0"/>
                  <w:lang w:val="en-US" w:eastAsia="ko-KR"/>
                </w:rPr>
                <w:t>LGE</w:t>
              </w:r>
            </w:ins>
          </w:p>
        </w:tc>
        <w:tc>
          <w:tcPr>
            <w:tcW w:w="8395" w:type="dxa"/>
          </w:tcPr>
          <w:p w:rsidR="005472F6" w:rsidRPr="00295EC8" w:rsidRDefault="005472F6" w:rsidP="004F7175">
            <w:pPr>
              <w:spacing w:after="120"/>
              <w:rPr>
                <w:ins w:id="147" w:author="임수환/책임연구원/미래기술센터 C&amp;M표준(연)5G무선통신표준Task(suhwan.lim@lge.com)" w:date="2021-04-13T10:03:00Z"/>
                <w:rFonts w:eastAsiaTheme="minorEastAsia"/>
                <w:color w:val="0070C0"/>
                <w:lang w:val="en-US" w:eastAsia="ko-KR"/>
              </w:rPr>
            </w:pPr>
            <w:ins w:id="148"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r w:rsidR="00E42F6D" w:rsidTr="004F7175">
        <w:trPr>
          <w:ins w:id="149" w:author="cmcc" w:date="2021-04-13T12:25:00Z"/>
        </w:trPr>
        <w:tc>
          <w:tcPr>
            <w:tcW w:w="1236" w:type="dxa"/>
          </w:tcPr>
          <w:p w:rsidR="00E42F6D" w:rsidRPr="00E42F6D" w:rsidRDefault="00E42F6D" w:rsidP="004F7175">
            <w:pPr>
              <w:spacing w:after="120"/>
              <w:rPr>
                <w:ins w:id="150" w:author="cmcc" w:date="2021-04-13T12:25:00Z"/>
                <w:rFonts w:eastAsiaTheme="minorEastAsia" w:hint="eastAsia"/>
                <w:color w:val="0070C0"/>
                <w:lang w:val="en-US" w:eastAsia="zh-CN"/>
                <w:rPrChange w:id="151" w:author="cmcc" w:date="2021-04-13T12:25:00Z">
                  <w:rPr>
                    <w:ins w:id="152" w:author="cmcc" w:date="2021-04-13T12:25:00Z"/>
                    <w:rFonts w:hint="eastAsia"/>
                    <w:color w:val="0070C0"/>
                    <w:lang w:val="en-US" w:eastAsia="ko-KR"/>
                  </w:rPr>
                </w:rPrChange>
              </w:rPr>
            </w:pPr>
            <w:ins w:id="153" w:author="cmcc" w:date="2021-04-13T12:25:00Z">
              <w:r>
                <w:rPr>
                  <w:rFonts w:eastAsiaTheme="minorEastAsia" w:hint="eastAsia"/>
                  <w:color w:val="0070C0"/>
                  <w:lang w:val="en-US" w:eastAsia="zh-CN"/>
                </w:rPr>
                <w:t>CMCC</w:t>
              </w:r>
            </w:ins>
          </w:p>
        </w:tc>
        <w:tc>
          <w:tcPr>
            <w:tcW w:w="8395" w:type="dxa"/>
          </w:tcPr>
          <w:p w:rsidR="00E42F6D" w:rsidRDefault="00E42F6D" w:rsidP="00E42F6D">
            <w:pPr>
              <w:rPr>
                <w:ins w:id="154" w:author="cmcc" w:date="2021-04-13T12:28:00Z"/>
                <w:rFonts w:eastAsiaTheme="minorEastAsia" w:hint="eastAsia"/>
                <w:color w:val="0070C0"/>
                <w:lang w:val="en-US" w:eastAsia="zh-CN"/>
              </w:rPr>
              <w:pPrChange w:id="155" w:author="cmcc" w:date="2021-04-13T12:28:00Z">
                <w:pPr>
                  <w:pStyle w:val="afe"/>
                  <w:numPr>
                    <w:ilvl w:val="1"/>
                    <w:numId w:val="4"/>
                  </w:numPr>
                  <w:overflowPunct/>
                  <w:autoSpaceDE/>
                  <w:autoSpaceDN/>
                  <w:adjustRightInd/>
                  <w:spacing w:after="120"/>
                  <w:ind w:left="1440" w:firstLineChars="0" w:hanging="360"/>
                  <w:textAlignment w:val="auto"/>
                </w:pPr>
              </w:pPrChange>
            </w:pPr>
            <w:ins w:id="156" w:author="cmcc" w:date="2021-04-13T12:28:00Z">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157" w:name="OLE_LINK3"/>
              <w:bookmarkStart w:id="158" w:name="OLE_LINK4"/>
              <w:r>
                <w:rPr>
                  <w:rFonts w:hint="eastAsia"/>
                  <w:lang w:eastAsia="zh-CN"/>
                </w:rPr>
                <w:t>the feature of TDD power class 1.5 can be supported form Rel-15 by release independent manner.</w:t>
              </w:r>
            </w:ins>
            <w:bookmarkEnd w:id="157"/>
            <w:bookmarkEnd w:id="158"/>
            <w:ins w:id="159" w:author="cmcc" w:date="2021-04-13T12:26:00Z">
              <w:r>
                <w:rPr>
                  <w:rFonts w:eastAsiaTheme="minorEastAsia" w:hint="eastAsia"/>
                  <w:color w:val="0070C0"/>
                  <w:lang w:val="en-US" w:eastAsia="zh-CN"/>
                </w:rPr>
                <w:t xml:space="preserve"> </w:t>
              </w:r>
            </w:ins>
          </w:p>
          <w:p w:rsidR="00E42F6D" w:rsidRPr="00E42F6D" w:rsidRDefault="00E42F6D" w:rsidP="00E42F6D">
            <w:pPr>
              <w:rPr>
                <w:ins w:id="160" w:author="cmcc" w:date="2021-04-13T12:25:00Z"/>
                <w:rFonts w:eastAsiaTheme="minorEastAsia"/>
                <w:color w:val="0070C0"/>
                <w:lang w:val="en-US" w:eastAsia="ko-KR"/>
              </w:rPr>
              <w:pPrChange w:id="161" w:author="cmcc" w:date="2021-04-13T12:28:00Z">
                <w:pPr>
                  <w:pStyle w:val="afe"/>
                  <w:numPr>
                    <w:ilvl w:val="1"/>
                    <w:numId w:val="4"/>
                  </w:numPr>
                  <w:overflowPunct/>
                  <w:autoSpaceDE/>
                  <w:autoSpaceDN/>
                  <w:adjustRightInd/>
                  <w:spacing w:after="120"/>
                  <w:ind w:left="1440" w:firstLineChars="0" w:hanging="360"/>
                  <w:textAlignment w:val="auto"/>
                </w:pPr>
              </w:pPrChange>
            </w:pPr>
            <w:ins w:id="162" w:author="cmcc" w:date="2021-04-13T12:28:00Z">
              <w:r>
                <w:rPr>
                  <w:rFonts w:eastAsiaTheme="minorEastAsia" w:hint="eastAsia"/>
                  <w:color w:val="0070C0"/>
                  <w:lang w:val="en-US" w:eastAsia="zh-CN"/>
                </w:rPr>
                <w:t xml:space="preserve">Support </w:t>
              </w:r>
            </w:ins>
            <w:ins w:id="163" w:author="cmcc" w:date="2021-04-13T12:26:00Z">
              <w:r>
                <w:rPr>
                  <w:rFonts w:eastAsiaTheme="minorEastAsia" w:hint="eastAsia"/>
                  <w:color w:val="0070C0"/>
                  <w:lang w:val="en-US" w:eastAsia="zh-CN"/>
                </w:rPr>
                <w:t>o</w:t>
              </w:r>
            </w:ins>
            <w:ins w:id="164" w:author="cmcc" w:date="2021-04-13T12:25:00Z">
              <w:r w:rsidRPr="00E42F6D">
                <w:rPr>
                  <w:rFonts w:eastAsiaTheme="minorEastAsia"/>
                  <w:color w:val="0070C0"/>
                  <w:lang w:val="en-US" w:eastAsia="ko-KR"/>
                </w:rPr>
                <w:t>ption 1: PC 1.5 for n77, n78, and n79 are release independent to R15</w:t>
              </w:r>
            </w:ins>
          </w:p>
          <w:p w:rsidR="00E42F6D" w:rsidRPr="00E42F6D" w:rsidRDefault="00E42F6D" w:rsidP="004F7175">
            <w:pPr>
              <w:spacing w:after="120"/>
              <w:rPr>
                <w:ins w:id="165" w:author="cmcc" w:date="2021-04-13T12:25:00Z"/>
                <w:color w:val="0070C0"/>
                <w:lang w:eastAsia="ko-KR"/>
                <w:rPrChange w:id="166" w:author="cmcc" w:date="2021-04-13T12:25:00Z">
                  <w:rPr>
                    <w:ins w:id="167" w:author="cmcc" w:date="2021-04-13T12:25:00Z"/>
                    <w:color w:val="0070C0"/>
                    <w:lang w:val="en-US" w:eastAsia="ko-KR"/>
                  </w:rPr>
                </w:rPrChange>
              </w:rPr>
            </w:pPr>
          </w:p>
        </w:tc>
      </w:tr>
    </w:tbl>
    <w:p w:rsidR="00375ADB" w:rsidRDefault="00375ADB" w:rsidP="00375ADB">
      <w:pPr>
        <w:rPr>
          <w:color w:val="0070C0"/>
          <w:lang w:val="en-US" w:eastAsia="zh-CN"/>
        </w:rPr>
      </w:pPr>
      <w:r w:rsidRPr="003418CB">
        <w:rPr>
          <w:rFonts w:hint="eastAsia"/>
          <w:color w:val="0070C0"/>
          <w:lang w:val="en-US" w:eastAsia="zh-CN"/>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tblPr>
      <w:tblGrid>
        <w:gridCol w:w="1261"/>
        <w:gridCol w:w="8370"/>
      </w:tblGrid>
      <w:tr w:rsidR="009415B0" w:rsidRPr="00571777" w:rsidTr="00AD218C">
        <w:tc>
          <w:tcPr>
            <w:tcW w:w="1261"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AD218C">
        <w:tc>
          <w:tcPr>
            <w:tcW w:w="1261" w:type="dxa"/>
            <w:vMerge w:val="restart"/>
          </w:tcPr>
          <w:p w:rsidR="00C07B7C" w:rsidRDefault="006E0709" w:rsidP="00C07B7C">
            <w:pPr>
              <w:spacing w:after="0"/>
              <w:rPr>
                <w:rFonts w:ascii="Arial" w:hAnsi="Arial" w:cs="Arial"/>
                <w:b/>
                <w:bCs/>
                <w:color w:val="0000FF"/>
                <w:sz w:val="16"/>
                <w:szCs w:val="16"/>
                <w:u w:val="single"/>
                <w:lang w:val="en-US"/>
              </w:rPr>
            </w:pPr>
            <w:hyperlink r:id="rId16" w:tgtFrame="_parent" w:history="1">
              <w:r w:rsidR="00C07B7C">
                <w:rPr>
                  <w:rStyle w:val="ac"/>
                  <w:rFonts w:ascii="Arial" w:hAnsi="Arial" w:cs="Arial"/>
                  <w:b/>
                  <w:bCs/>
                  <w:sz w:val="16"/>
                  <w:szCs w:val="16"/>
                </w:rPr>
                <w:t>R4-2105013</w:t>
              </w:r>
            </w:hyperlink>
          </w:p>
          <w:p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lastRenderedPageBreak/>
              <w:t>Draft CR on PC1.5 UE RF requirements of n79 in Rel-17 TS 38.101-1</w:t>
            </w:r>
            <w:r>
              <w:rPr>
                <w:rFonts w:eastAsiaTheme="minorEastAsia"/>
                <w:color w:val="0070C0"/>
                <w:lang w:val="en-US" w:eastAsia="zh-CN"/>
              </w:rPr>
              <w:t xml:space="preserve"> (CMCC)</w:t>
            </w:r>
          </w:p>
        </w:tc>
        <w:tc>
          <w:tcPr>
            <w:tcW w:w="8370"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571777" w:rsidRPr="00571777" w:rsidTr="00AD218C">
        <w:tc>
          <w:tcPr>
            <w:tcW w:w="1261" w:type="dxa"/>
            <w:vMerge/>
          </w:tcPr>
          <w:p w:rsidR="00571777" w:rsidRDefault="00571777" w:rsidP="00571777">
            <w:pPr>
              <w:spacing w:after="120"/>
              <w:rPr>
                <w:rFonts w:eastAsiaTheme="minorEastAsia"/>
                <w:color w:val="0070C0"/>
                <w:lang w:val="en-US" w:eastAsia="zh-CN"/>
              </w:rPr>
            </w:pPr>
          </w:p>
        </w:tc>
        <w:tc>
          <w:tcPr>
            <w:tcW w:w="8370"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AD218C">
        <w:tc>
          <w:tcPr>
            <w:tcW w:w="1261" w:type="dxa"/>
            <w:vMerge/>
          </w:tcPr>
          <w:p w:rsidR="00571777" w:rsidRDefault="00571777" w:rsidP="00571777">
            <w:pPr>
              <w:spacing w:after="120"/>
              <w:rPr>
                <w:rFonts w:eastAsiaTheme="minorEastAsia"/>
                <w:color w:val="0070C0"/>
                <w:lang w:val="en-US" w:eastAsia="zh-CN"/>
              </w:rPr>
            </w:pPr>
          </w:p>
        </w:tc>
        <w:tc>
          <w:tcPr>
            <w:tcW w:w="8370" w:type="dxa"/>
          </w:tcPr>
          <w:p w:rsidR="00571777" w:rsidRDefault="00571777" w:rsidP="00571777">
            <w:pPr>
              <w:spacing w:after="120"/>
              <w:rPr>
                <w:rFonts w:eastAsiaTheme="minorEastAsia"/>
                <w:color w:val="0070C0"/>
                <w:lang w:val="en-US" w:eastAsia="zh-CN"/>
              </w:rPr>
            </w:pPr>
          </w:p>
        </w:tc>
      </w:tr>
      <w:tr w:rsidR="005A30B9" w:rsidRPr="00571777" w:rsidTr="004F7175">
        <w:trPr>
          <w:trHeight w:val="1914"/>
        </w:trPr>
        <w:tc>
          <w:tcPr>
            <w:tcW w:w="1261" w:type="dxa"/>
          </w:tcPr>
          <w:p w:rsidR="005A30B9" w:rsidRDefault="006E0709" w:rsidP="00AD218C">
            <w:pPr>
              <w:spacing w:after="0"/>
              <w:rPr>
                <w:rFonts w:ascii="Arial" w:hAnsi="Arial" w:cs="Arial"/>
                <w:b/>
                <w:bCs/>
                <w:color w:val="0000FF"/>
                <w:sz w:val="16"/>
                <w:szCs w:val="16"/>
                <w:u w:val="single"/>
                <w:lang w:val="en-US"/>
              </w:rPr>
            </w:pPr>
            <w:hyperlink r:id="rId17" w:tgtFrame="_parent" w:history="1">
              <w:r w:rsidR="005A30B9">
                <w:rPr>
                  <w:rStyle w:val="ac"/>
                  <w:rFonts w:ascii="Arial" w:hAnsi="Arial" w:cs="Arial"/>
                  <w:b/>
                  <w:bCs/>
                  <w:sz w:val="16"/>
                  <w:szCs w:val="16"/>
                </w:rPr>
                <w:t>R4-2105010</w:t>
              </w:r>
            </w:hyperlink>
          </w:p>
          <w:p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rsidTr="004F7175">
        <w:trPr>
          <w:trHeight w:val="1914"/>
        </w:trPr>
        <w:tc>
          <w:tcPr>
            <w:tcW w:w="1261" w:type="dxa"/>
          </w:tcPr>
          <w:p w:rsidR="005A30B9" w:rsidRDefault="006E0709" w:rsidP="00AD218C">
            <w:pPr>
              <w:spacing w:after="0"/>
              <w:rPr>
                <w:rFonts w:ascii="Arial" w:hAnsi="Arial" w:cs="Arial"/>
                <w:b/>
                <w:bCs/>
                <w:color w:val="0000FF"/>
                <w:sz w:val="16"/>
                <w:szCs w:val="16"/>
                <w:u w:val="single"/>
                <w:lang w:val="en-US"/>
              </w:rPr>
            </w:pPr>
            <w:hyperlink r:id="rId18" w:tgtFrame="_parent" w:history="1">
              <w:r w:rsidR="005A30B9">
                <w:rPr>
                  <w:rStyle w:val="ac"/>
                  <w:rFonts w:ascii="Arial" w:hAnsi="Arial" w:cs="Arial"/>
                  <w:b/>
                  <w:bCs/>
                  <w:sz w:val="16"/>
                  <w:szCs w:val="16"/>
                </w:rPr>
                <w:t>R4-2105011</w:t>
              </w:r>
            </w:hyperlink>
          </w:p>
          <w:p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BE150D">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E150D">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tblPr>
      <w:tblGrid>
        <w:gridCol w:w="1242"/>
        <w:gridCol w:w="8615"/>
      </w:tblGrid>
      <w:tr w:rsidR="00855107" w:rsidRPr="00004165" w:rsidTr="00BE150D">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E150D">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B24CA0" w:rsidRPr="00805BE8" w:rsidRDefault="00B24CA0" w:rsidP="00805BE8"/>
    <w:p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48"/>
        <w:gridCol w:w="1437"/>
        <w:gridCol w:w="6772"/>
      </w:tblGrid>
      <w:tr w:rsidR="00DD19DE" w:rsidRPr="00F53FE2" w:rsidTr="00BE150D">
        <w:trPr>
          <w:trHeight w:val="468"/>
        </w:trPr>
        <w:tc>
          <w:tcPr>
            <w:tcW w:w="1648" w:type="dxa"/>
            <w:vAlign w:val="center"/>
          </w:tcPr>
          <w:p w:rsidR="00DD19DE" w:rsidRPr="00045592" w:rsidRDefault="00DD19DE" w:rsidP="00BE150D">
            <w:pPr>
              <w:spacing w:before="120" w:after="120"/>
              <w:rPr>
                <w:b/>
                <w:bCs/>
              </w:rPr>
            </w:pPr>
            <w:r w:rsidRPr="00045592">
              <w:rPr>
                <w:b/>
                <w:bCs/>
              </w:rPr>
              <w:t>T-doc number</w:t>
            </w:r>
          </w:p>
        </w:tc>
        <w:tc>
          <w:tcPr>
            <w:tcW w:w="1437" w:type="dxa"/>
            <w:vAlign w:val="center"/>
          </w:tcPr>
          <w:p w:rsidR="00DD19DE" w:rsidRPr="00045592" w:rsidRDefault="00DD19DE" w:rsidP="00BE150D">
            <w:pPr>
              <w:spacing w:before="120" w:after="120"/>
              <w:rPr>
                <w:b/>
                <w:bCs/>
              </w:rPr>
            </w:pPr>
            <w:r w:rsidRPr="00045592">
              <w:rPr>
                <w:b/>
                <w:bCs/>
              </w:rPr>
              <w:t>Company</w:t>
            </w:r>
          </w:p>
        </w:tc>
        <w:tc>
          <w:tcPr>
            <w:tcW w:w="6772" w:type="dxa"/>
            <w:vAlign w:val="center"/>
          </w:tcPr>
          <w:p w:rsidR="00DD19DE" w:rsidRPr="00045592" w:rsidRDefault="00DD19DE" w:rsidP="00BE150D">
            <w:pPr>
              <w:spacing w:before="120" w:after="120"/>
              <w:rPr>
                <w:b/>
                <w:bCs/>
              </w:rPr>
            </w:pPr>
            <w:r w:rsidRPr="00045592">
              <w:rPr>
                <w:b/>
                <w:bCs/>
              </w:rPr>
              <w:t>Proposals</w:t>
            </w:r>
            <w:r>
              <w:rPr>
                <w:b/>
                <w:bCs/>
              </w:rPr>
              <w:t xml:space="preserve"> / Observations</w:t>
            </w:r>
          </w:p>
        </w:tc>
      </w:tr>
      <w:tr w:rsidR="00DD19DE" w:rsidTr="00BE150D">
        <w:trPr>
          <w:trHeight w:val="468"/>
        </w:trPr>
        <w:tc>
          <w:tcPr>
            <w:tcW w:w="1648" w:type="dxa"/>
          </w:tcPr>
          <w:p w:rsidR="00EA5B6D" w:rsidRDefault="006E0709" w:rsidP="00EA5B6D">
            <w:pPr>
              <w:spacing w:after="0"/>
              <w:rPr>
                <w:rFonts w:ascii="Arial" w:hAnsi="Arial" w:cs="Arial"/>
                <w:b/>
                <w:bCs/>
                <w:color w:val="0000FF"/>
                <w:sz w:val="16"/>
                <w:szCs w:val="16"/>
                <w:u w:val="single"/>
                <w:lang w:val="en-US"/>
              </w:rPr>
            </w:pPr>
            <w:hyperlink r:id="rId19" w:tgtFrame="_parent" w:history="1">
              <w:r w:rsidR="00EA5B6D">
                <w:rPr>
                  <w:rStyle w:val="ac"/>
                  <w:rFonts w:ascii="Arial" w:hAnsi="Arial" w:cs="Arial"/>
                  <w:b/>
                  <w:bCs/>
                  <w:sz w:val="16"/>
                  <w:szCs w:val="16"/>
                </w:rPr>
                <w:t>R4-2105035</w:t>
              </w:r>
            </w:hyperlink>
          </w:p>
          <w:p w:rsidR="00DD19DE" w:rsidRPr="00805BE8" w:rsidRDefault="00DD19DE" w:rsidP="00EA5B6D">
            <w:pPr>
              <w:spacing w:after="0"/>
              <w:rPr>
                <w:rFonts w:asciiTheme="minorHAnsi" w:hAnsiTheme="minorHAnsi" w:cstheme="minorHAnsi"/>
              </w:rPr>
            </w:pPr>
          </w:p>
        </w:tc>
        <w:tc>
          <w:tcPr>
            <w:tcW w:w="1437" w:type="dxa"/>
          </w:tcPr>
          <w:p w:rsidR="00DD19DE" w:rsidRPr="00EA5B6D" w:rsidRDefault="00EA5B6D" w:rsidP="00EA5B6D">
            <w:pPr>
              <w:spacing w:after="0"/>
            </w:pPr>
            <w:r w:rsidRPr="00EA5B6D">
              <w:t>Samsung</w:t>
            </w:r>
          </w:p>
        </w:tc>
        <w:tc>
          <w:tcPr>
            <w:tcW w:w="6772" w:type="dxa"/>
          </w:tcPr>
          <w:p w:rsidR="00EA5B6D" w:rsidRDefault="00EA5B6D" w:rsidP="00EA5B6D">
            <w:pPr>
              <w:spacing w:after="0"/>
            </w:pPr>
            <w:r w:rsidRPr="00EA5B6D">
              <w:t>MPE handling for high power FWA devices</w:t>
            </w:r>
          </w:p>
          <w:p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rsidR="00DD19DE" w:rsidRPr="00EA5B6D" w:rsidRDefault="00DD19DE" w:rsidP="00EA5B6D">
            <w:pPr>
              <w:spacing w:after="0"/>
            </w:pPr>
          </w:p>
        </w:tc>
      </w:tr>
      <w:tr w:rsidR="00EA5B6D" w:rsidTr="00BE150D">
        <w:trPr>
          <w:trHeight w:val="468"/>
        </w:trPr>
        <w:tc>
          <w:tcPr>
            <w:tcW w:w="1648" w:type="dxa"/>
          </w:tcPr>
          <w:p w:rsidR="00EA5B6D" w:rsidRDefault="006E0709" w:rsidP="00EA5B6D">
            <w:pPr>
              <w:spacing w:after="0"/>
              <w:rPr>
                <w:rFonts w:ascii="Arial" w:hAnsi="Arial" w:cs="Arial"/>
                <w:b/>
                <w:bCs/>
                <w:color w:val="0000FF"/>
                <w:sz w:val="16"/>
                <w:szCs w:val="16"/>
                <w:u w:val="single"/>
                <w:lang w:val="en-US"/>
              </w:rPr>
            </w:pPr>
            <w:hyperlink r:id="rId20" w:tgtFrame="_parent" w:history="1">
              <w:r w:rsidR="00EA5B6D">
                <w:rPr>
                  <w:rStyle w:val="ac"/>
                  <w:rFonts w:ascii="Arial" w:hAnsi="Arial" w:cs="Arial"/>
                  <w:b/>
                  <w:bCs/>
                  <w:sz w:val="16"/>
                  <w:szCs w:val="16"/>
                </w:rPr>
                <w:t>R4-2107264</w:t>
              </w:r>
            </w:hyperlink>
          </w:p>
          <w:p w:rsidR="00EA5B6D" w:rsidRDefault="00EA5B6D" w:rsidP="00EA5B6D">
            <w:pPr>
              <w:spacing w:after="0"/>
              <w:rPr>
                <w:rFonts w:ascii="Arial" w:hAnsi="Arial" w:cs="Arial"/>
                <w:b/>
                <w:bCs/>
                <w:color w:val="0000FF"/>
                <w:sz w:val="16"/>
                <w:szCs w:val="16"/>
                <w:u w:val="single"/>
              </w:rPr>
            </w:pPr>
          </w:p>
        </w:tc>
        <w:tc>
          <w:tcPr>
            <w:tcW w:w="1437" w:type="dxa"/>
          </w:tcPr>
          <w:p w:rsidR="00EA5B6D" w:rsidRPr="00EA5B6D" w:rsidRDefault="00EA5B6D" w:rsidP="00EA5B6D">
            <w:pPr>
              <w:spacing w:after="0"/>
            </w:pPr>
            <w:r>
              <w:t>Huawei, HiSilicon</w:t>
            </w:r>
          </w:p>
        </w:tc>
        <w:tc>
          <w:tcPr>
            <w:tcW w:w="6772" w:type="dxa"/>
          </w:tcPr>
          <w:p w:rsidR="00EA5B6D" w:rsidRDefault="00EA5B6D" w:rsidP="00EA5B6D">
            <w:pPr>
              <w:spacing w:after="0"/>
            </w:pPr>
            <w:r w:rsidRPr="00EA5B6D">
              <w:t>On the RF exposure limit for FWA PC1.5</w:t>
            </w:r>
          </w:p>
          <w:p w:rsidR="007E2A6B" w:rsidRPr="007E2A6B" w:rsidRDefault="007E2A6B" w:rsidP="00E42F6D">
            <w:pPr>
              <w:spacing w:beforeLines="50"/>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rsidR="007E2A6B" w:rsidRPr="007E2A6B" w:rsidRDefault="007E2A6B" w:rsidP="004752A0">
            <w:pPr>
              <w:spacing w:beforeLines="50"/>
              <w:jc w:val="both"/>
              <w:rPr>
                <w:rFonts w:eastAsia="Helvetica"/>
                <w:lang w:eastAsia="zh-CN"/>
              </w:rPr>
              <w:pPrChange w:id="168" w:author="cmcc" w:date="2021-04-13T12:30:00Z">
                <w:pPr>
                  <w:spacing w:beforeLines="50"/>
                  <w:jc w:val="both"/>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rsidR="007E2A6B" w:rsidRPr="007E2A6B" w:rsidRDefault="007E2A6B" w:rsidP="004752A0">
            <w:pPr>
              <w:spacing w:beforeLines="50"/>
              <w:jc w:val="both"/>
              <w:rPr>
                <w:rFonts w:eastAsia="Helvetica"/>
                <w:lang w:eastAsia="zh-CN"/>
              </w:rPr>
              <w:pPrChange w:id="169" w:author="cmcc" w:date="2021-04-13T12:30:00Z">
                <w:pPr>
                  <w:spacing w:beforeLines="50"/>
                  <w:jc w:val="both"/>
                </w:pPr>
              </w:pPrChange>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rsidR="007E2A6B" w:rsidRPr="007E2A6B" w:rsidRDefault="007E2A6B" w:rsidP="004752A0">
            <w:pPr>
              <w:spacing w:beforeLines="50"/>
              <w:jc w:val="both"/>
              <w:rPr>
                <w:rFonts w:eastAsia="Helvetica"/>
                <w:lang w:eastAsia="zh-CN"/>
              </w:rPr>
              <w:pPrChange w:id="170" w:author="cmcc" w:date="2021-04-13T12:30:00Z">
                <w:pPr>
                  <w:spacing w:beforeLines="50"/>
                  <w:jc w:val="both"/>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rsidR="007E2A6B" w:rsidRPr="00EA5B6D" w:rsidRDefault="007E2A6B" w:rsidP="00EA5B6D">
            <w:pPr>
              <w:spacing w:after="0"/>
            </w:pPr>
          </w:p>
        </w:tc>
      </w:tr>
    </w:tbl>
    <w:p w:rsidR="00DD19DE" w:rsidRPr="004A7544" w:rsidRDefault="00DD19DE" w:rsidP="00DD19DE"/>
    <w:p w:rsidR="00DD19DE" w:rsidRPr="004A7544" w:rsidRDefault="00DD19DE" w:rsidP="00DD19DE">
      <w:pPr>
        <w:pStyle w:val="2"/>
      </w:pPr>
      <w:r w:rsidRPr="004A7544">
        <w:rPr>
          <w:rFonts w:hint="eastAsia"/>
        </w:rPr>
        <w:t>Open issues</w:t>
      </w:r>
      <w:r>
        <w:t xml:space="preserve"> summary</w:t>
      </w:r>
    </w:p>
    <w:p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rsidR="00AD218C" w:rsidRPr="00045592" w:rsidRDefault="00AD218C" w:rsidP="00AD218C">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rsidR="00AD218C" w:rsidRPr="00045592" w:rsidRDefault="00AD218C"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DD19DE" w:rsidRPr="00045592" w:rsidRDefault="00DD19DE" w:rsidP="00DD19DE">
      <w:pPr>
        <w:rPr>
          <w:i/>
          <w:color w:val="0070C0"/>
          <w:lang w:eastAsia="zh-CN"/>
        </w:rPr>
      </w:pPr>
    </w:p>
    <w:p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Default="00DD19DE">
      <w:pPr>
        <w:pStyle w:val="3"/>
        <w:rPr>
          <w:sz w:val="24"/>
          <w:szCs w:val="16"/>
        </w:rPr>
      </w:pPr>
      <w:r w:rsidRPr="00805BE8">
        <w:rPr>
          <w:sz w:val="24"/>
          <w:szCs w:val="16"/>
        </w:rPr>
        <w:t xml:space="preserve">Open issues </w:t>
      </w:r>
      <w:bookmarkStart w:id="171" w:name="_GoBack"/>
      <w:bookmarkEnd w:id="171"/>
    </w:p>
    <w:p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172" w:author="Bill Shvodian" w:date="2021-04-12T18:45:00Z">
        <w:r w:rsidR="008F1135">
          <w:rPr>
            <w:bCs/>
            <w:color w:val="0070C0"/>
            <w:u w:val="single"/>
            <w:lang w:eastAsia="ko-KR"/>
          </w:rPr>
          <w:t>2</w:t>
        </w:r>
      </w:ins>
      <w:del w:id="173"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FWA MPR approach</w:t>
      </w:r>
    </w:p>
    <w:tbl>
      <w:tblPr>
        <w:tblStyle w:val="afd"/>
        <w:tblW w:w="0" w:type="auto"/>
        <w:tblLook w:val="04A0"/>
      </w:tblPr>
      <w:tblGrid>
        <w:gridCol w:w="1236"/>
        <w:gridCol w:w="8395"/>
      </w:tblGrid>
      <w:tr w:rsidR="00F115F5" w:rsidTr="00BE150D">
        <w:tc>
          <w:tcPr>
            <w:tcW w:w="1236" w:type="dxa"/>
          </w:tcPr>
          <w:p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BE150D">
        <w:tc>
          <w:tcPr>
            <w:tcW w:w="1236" w:type="dxa"/>
          </w:tcPr>
          <w:p w:rsidR="00F115F5" w:rsidRPr="003418CB" w:rsidRDefault="005472F6" w:rsidP="00BE150D">
            <w:pPr>
              <w:spacing w:after="120"/>
              <w:rPr>
                <w:rFonts w:eastAsiaTheme="minorEastAsia"/>
                <w:color w:val="0070C0"/>
                <w:lang w:val="en-US" w:eastAsia="zh-CN"/>
              </w:rPr>
            </w:pPr>
            <w:ins w:id="174" w:author="임수환/책임연구원/미래기술센터 C&amp;M표준(연)5G무선통신표준Task(suhwan.lim@lge.com)" w:date="2021-04-13T10:05:00Z">
              <w:r>
                <w:rPr>
                  <w:rFonts w:eastAsiaTheme="minorEastAsia"/>
                  <w:color w:val="0070C0"/>
                  <w:lang w:val="en-US" w:eastAsia="zh-CN"/>
                </w:rPr>
                <w:t>LGE</w:t>
              </w:r>
            </w:ins>
            <w:del w:id="175"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rsidR="00F115F5" w:rsidRPr="003418CB" w:rsidRDefault="005472F6" w:rsidP="00BE150D">
            <w:pPr>
              <w:spacing w:after="120"/>
              <w:rPr>
                <w:rFonts w:eastAsiaTheme="minorEastAsia"/>
                <w:color w:val="0070C0"/>
                <w:lang w:val="en-US" w:eastAsia="ko-KR"/>
              </w:rPr>
            </w:pPr>
            <w:ins w:id="176"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r w:rsidR="004752A0" w:rsidTr="00BE150D">
        <w:trPr>
          <w:ins w:id="177" w:author="cmcc" w:date="2021-04-13T12:30:00Z"/>
        </w:trPr>
        <w:tc>
          <w:tcPr>
            <w:tcW w:w="1236" w:type="dxa"/>
          </w:tcPr>
          <w:p w:rsidR="004752A0" w:rsidRPr="004752A0" w:rsidRDefault="004752A0" w:rsidP="00BE150D">
            <w:pPr>
              <w:spacing w:after="120"/>
              <w:rPr>
                <w:ins w:id="178" w:author="cmcc" w:date="2021-04-13T12:30:00Z"/>
                <w:rFonts w:eastAsiaTheme="minorEastAsia" w:hint="eastAsia"/>
                <w:color w:val="0070C0"/>
                <w:lang w:val="en-US" w:eastAsia="ko-KR"/>
                <w:rPrChange w:id="179" w:author="cmcc" w:date="2021-04-13T12:30:00Z">
                  <w:rPr>
                    <w:ins w:id="180" w:author="cmcc" w:date="2021-04-13T12:30:00Z"/>
                    <w:color w:val="0070C0"/>
                    <w:lang w:val="en-US" w:eastAsia="zh-CN"/>
                  </w:rPr>
                </w:rPrChange>
              </w:rPr>
            </w:pPr>
            <w:ins w:id="181" w:author="cmcc" w:date="2021-04-13T12:30:00Z">
              <w:r>
                <w:rPr>
                  <w:rFonts w:eastAsiaTheme="minorEastAsia" w:hint="eastAsia"/>
                  <w:color w:val="0070C0"/>
                  <w:lang w:val="en-US" w:eastAsia="ko-KR"/>
                </w:rPr>
                <w:t>CMCC</w:t>
              </w:r>
            </w:ins>
          </w:p>
        </w:tc>
        <w:tc>
          <w:tcPr>
            <w:tcW w:w="8395" w:type="dxa"/>
          </w:tcPr>
          <w:p w:rsidR="004752A0" w:rsidRPr="004752A0" w:rsidRDefault="008249A9" w:rsidP="00BE150D">
            <w:pPr>
              <w:spacing w:after="120"/>
              <w:rPr>
                <w:ins w:id="182" w:author="cmcc" w:date="2021-04-13T12:30:00Z"/>
                <w:rFonts w:eastAsiaTheme="minorEastAsia"/>
                <w:color w:val="0070C0"/>
                <w:lang w:val="en-US" w:eastAsia="ko-KR"/>
              </w:rPr>
            </w:pPr>
            <w:ins w:id="183" w:author="cmcc" w:date="2021-04-13T12:32:00Z">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ins>
            <w:ins w:id="184" w:author="cmcc" w:date="2021-04-13T12:33:00Z">
              <w:r>
                <w:rPr>
                  <w:rFonts w:eastAsiaTheme="minorEastAsia" w:hint="eastAsia"/>
                  <w:color w:val="0070C0"/>
                  <w:lang w:val="en-US" w:eastAsia="zh-CN"/>
                </w:rPr>
                <w:t>UE</w:t>
              </w:r>
            </w:ins>
            <w:ins w:id="185" w:author="cmcc" w:date="2021-04-13T12:32:00Z">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ins>
            <w:ins w:id="186" w:author="cmcc" w:date="2021-04-13T12:33:00Z">
              <w:r>
                <w:rPr>
                  <w:rFonts w:eastAsiaTheme="minorEastAsia" w:hint="eastAsia"/>
                  <w:color w:val="0070C0"/>
                  <w:lang w:val="en-US" w:eastAsia="zh-CN"/>
                </w:rPr>
                <w:t>RAN4</w:t>
              </w:r>
            </w:ins>
            <w:ins w:id="187" w:author="cmcc" w:date="2021-04-13T12:32:00Z">
              <w:r w:rsidR="004752A0" w:rsidRPr="004752A0">
                <w:rPr>
                  <w:rFonts w:eastAsiaTheme="minorEastAsia"/>
                  <w:color w:val="0070C0"/>
                  <w:lang w:val="en-US" w:eastAsia="ko-KR"/>
                </w:rPr>
                <w:t xml:space="preserve"> need to define a new SAR method for FWA</w:t>
              </w:r>
            </w:ins>
          </w:p>
        </w:tc>
      </w:tr>
    </w:tbl>
    <w:p w:rsidR="00F115F5" w:rsidRDefault="00F115F5" w:rsidP="00F115F5">
      <w:pPr>
        <w:rPr>
          <w:color w:val="0070C0"/>
          <w:lang w:val="en-US" w:eastAsia="zh-CN"/>
        </w:rPr>
      </w:pPr>
      <w:r w:rsidRPr="003418CB">
        <w:rPr>
          <w:rFonts w:hint="eastAsia"/>
          <w:color w:val="0070C0"/>
          <w:lang w:val="en-US" w:eastAsia="zh-CN"/>
        </w:rPr>
        <w:t xml:space="preserve"> </w:t>
      </w: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DD19DE" w:rsidRPr="00571777" w:rsidTr="00BE150D">
        <w:tc>
          <w:tcPr>
            <w:tcW w:w="1242" w:type="dxa"/>
          </w:tcPr>
          <w:p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BE150D">
        <w:tc>
          <w:tcPr>
            <w:tcW w:w="1242" w:type="dxa"/>
            <w:vMerge w:val="restart"/>
          </w:tcPr>
          <w:p w:rsidR="00DD19DE" w:rsidRPr="003418CB" w:rsidRDefault="00DD19DE" w:rsidP="00BE150D">
            <w:pPr>
              <w:spacing w:after="120"/>
              <w:rPr>
                <w:rFonts w:eastAsiaTheme="minorEastAsia"/>
                <w:color w:val="0070C0"/>
                <w:lang w:val="en-US" w:eastAsia="zh-CN"/>
              </w:rPr>
            </w:pPr>
          </w:p>
        </w:tc>
        <w:tc>
          <w:tcPr>
            <w:tcW w:w="8615" w:type="dxa"/>
          </w:tcPr>
          <w:p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p>
        </w:tc>
      </w:tr>
      <w:tr w:rsidR="00DD19DE" w:rsidRPr="00571777" w:rsidTr="00BE150D">
        <w:tc>
          <w:tcPr>
            <w:tcW w:w="1242" w:type="dxa"/>
            <w:vMerge w:val="restart"/>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lastRenderedPageBreak/>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BE150D">
        <w:tc>
          <w:tcPr>
            <w:tcW w:w="1242" w:type="dxa"/>
          </w:tcPr>
          <w:p w:rsidR="00DD19DE" w:rsidRPr="00045592" w:rsidRDefault="00DD19DE" w:rsidP="00BE150D">
            <w:pPr>
              <w:rPr>
                <w:rFonts w:eastAsiaTheme="minorEastAsia"/>
                <w:b/>
                <w:bCs/>
                <w:color w:val="0070C0"/>
                <w:lang w:val="en-US" w:eastAsia="zh-CN"/>
              </w:rPr>
            </w:pPr>
          </w:p>
        </w:tc>
        <w:tc>
          <w:tcPr>
            <w:tcW w:w="8615" w:type="dxa"/>
          </w:tcPr>
          <w:p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BE150D">
        <w:tc>
          <w:tcPr>
            <w:tcW w:w="1242" w:type="dxa"/>
          </w:tcPr>
          <w:p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D19DE" w:rsidRPr="00004165" w:rsidTr="00BE150D">
        <w:tc>
          <w:tcPr>
            <w:tcW w:w="1242" w:type="dxa"/>
          </w:tcPr>
          <w:p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BE150D">
        <w:tc>
          <w:tcPr>
            <w:tcW w:w="1242" w:type="dxa"/>
          </w:tcPr>
          <w:p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Default="00DD19DE" w:rsidP="00DD19DE">
      <w:pPr>
        <w:pStyle w:val="2"/>
      </w:pPr>
      <w:r>
        <w:rPr>
          <w:rFonts w:hint="eastAsia"/>
        </w:rPr>
        <w:t>Discussion on 2nd round</w:t>
      </w:r>
      <w: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Default="00307E51" w:rsidP="00307E51">
      <w:pPr>
        <w:rPr>
          <w:lang w:val="sv-SE" w:eastAsia="zh-CN"/>
        </w:rPr>
      </w:pP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tblPr>
      <w:tblGrid>
        <w:gridCol w:w="4057"/>
        <w:gridCol w:w="2612"/>
        <w:gridCol w:w="3188"/>
      </w:tblGrid>
      <w:tr w:rsidR="006D4176" w:rsidRPr="00004165" w:rsidTr="00E72CF1">
        <w:tc>
          <w:tcPr>
            <w:tcW w:w="2058" w:type="pct"/>
          </w:tcPr>
          <w:p w:rsidR="006D4176" w:rsidRDefault="006D4176" w:rsidP="00BE150D">
            <w:pPr>
              <w:spacing w:after="120"/>
              <w:rPr>
                <w:b/>
                <w:bCs/>
                <w:color w:val="0070C0"/>
                <w:lang w:val="en-US" w:eastAsia="zh-CN"/>
              </w:rPr>
            </w:pPr>
            <w:r>
              <w:rPr>
                <w:b/>
                <w:bCs/>
                <w:color w:val="0070C0"/>
                <w:lang w:val="en-US" w:eastAsia="zh-CN"/>
              </w:rPr>
              <w:t>Title</w:t>
            </w:r>
          </w:p>
        </w:tc>
        <w:tc>
          <w:tcPr>
            <w:tcW w:w="1325" w:type="pct"/>
          </w:tcPr>
          <w:p w:rsidR="006D4176" w:rsidRDefault="006D4176" w:rsidP="00BE150D">
            <w:pPr>
              <w:spacing w:after="120"/>
              <w:rPr>
                <w:b/>
                <w:bCs/>
                <w:color w:val="0070C0"/>
                <w:lang w:val="en-US" w:eastAsia="zh-CN"/>
              </w:rPr>
            </w:pPr>
            <w:r>
              <w:rPr>
                <w:b/>
                <w:bCs/>
                <w:color w:val="0070C0"/>
                <w:lang w:val="en-US" w:eastAsia="zh-CN"/>
              </w:rPr>
              <w:t>Source</w:t>
            </w:r>
          </w:p>
        </w:tc>
        <w:tc>
          <w:tcPr>
            <w:tcW w:w="1617" w:type="pct"/>
          </w:tcPr>
          <w:p w:rsidR="006D4176" w:rsidRDefault="006D4176" w:rsidP="00BE150D">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tblPr>
      <w:tblGrid>
        <w:gridCol w:w="1424"/>
        <w:gridCol w:w="2682"/>
        <w:gridCol w:w="1418"/>
        <w:gridCol w:w="2409"/>
        <w:gridCol w:w="1698"/>
      </w:tblGrid>
      <w:tr w:rsidR="00DC4F72" w:rsidRPr="00004165" w:rsidTr="00BE150D">
        <w:tc>
          <w:tcPr>
            <w:tcW w:w="1424" w:type="dxa"/>
          </w:tcPr>
          <w:p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BE150D">
            <w:pPr>
              <w:spacing w:after="120"/>
              <w:rPr>
                <w:b/>
                <w:bCs/>
                <w:color w:val="0070C0"/>
                <w:lang w:val="en-US" w:eastAsia="zh-CN"/>
              </w:rPr>
            </w:pPr>
            <w:r>
              <w:rPr>
                <w:b/>
                <w:bCs/>
                <w:color w:val="0070C0"/>
                <w:lang w:val="en-US" w:eastAsia="zh-CN"/>
              </w:rPr>
              <w:t>Title</w:t>
            </w:r>
          </w:p>
        </w:tc>
        <w:tc>
          <w:tcPr>
            <w:tcW w:w="1418" w:type="dxa"/>
          </w:tcPr>
          <w:p w:rsidR="00DC4F72" w:rsidRDefault="00DC4F72" w:rsidP="00BE150D">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BE150D">
            <w:pPr>
              <w:spacing w:after="120"/>
              <w:rPr>
                <w:b/>
                <w:bCs/>
                <w:color w:val="0070C0"/>
                <w:lang w:val="en-US" w:eastAsia="zh-CN"/>
              </w:rPr>
            </w:pPr>
            <w:r>
              <w:rPr>
                <w:b/>
                <w:bCs/>
                <w:color w:val="0070C0"/>
                <w:lang w:val="en-US" w:eastAsia="zh-CN"/>
              </w:rPr>
              <w:t>Comments</w:t>
            </w:r>
          </w:p>
        </w:tc>
      </w:tr>
      <w:tr w:rsidR="00DC4F72" w:rsidRPr="00B04195" w:rsidTr="00BE150D">
        <w:tc>
          <w:tcPr>
            <w:tcW w:w="1424" w:type="dxa"/>
          </w:tcPr>
          <w:p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BE150D">
            <w:pPr>
              <w:spacing w:after="120"/>
              <w:rPr>
                <w:rFonts w:eastAsiaTheme="minorEastAsia"/>
                <w:color w:val="0070C0"/>
                <w:lang w:val="en-US" w:eastAsia="zh-CN"/>
              </w:rPr>
            </w:pPr>
          </w:p>
        </w:tc>
      </w:tr>
      <w:tr w:rsidR="00DC4F72" w:rsidRPr="00B04195" w:rsidTr="00BE150D">
        <w:tc>
          <w:tcPr>
            <w:tcW w:w="1424" w:type="dxa"/>
          </w:tcPr>
          <w:p w:rsidR="00DC4F72" w:rsidRPr="00B04195" w:rsidRDefault="00DC4F72" w:rsidP="00BE150D">
            <w:pPr>
              <w:spacing w:after="120"/>
              <w:rPr>
                <w:rFonts w:eastAsiaTheme="minorEastAsia"/>
                <w:color w:val="0070C0"/>
                <w:lang w:val="en-US" w:eastAsia="zh-CN"/>
              </w:rPr>
            </w:pPr>
          </w:p>
        </w:tc>
        <w:tc>
          <w:tcPr>
            <w:tcW w:w="2682" w:type="dxa"/>
          </w:tcPr>
          <w:p w:rsidR="00DC4F72" w:rsidRPr="00B04195" w:rsidRDefault="00DC4F72" w:rsidP="00BE150D">
            <w:pPr>
              <w:spacing w:after="120"/>
              <w:rPr>
                <w:rFonts w:eastAsiaTheme="minorEastAsia"/>
                <w:color w:val="0070C0"/>
                <w:lang w:val="en-US" w:eastAsia="zh-CN"/>
              </w:rPr>
            </w:pPr>
          </w:p>
        </w:tc>
        <w:tc>
          <w:tcPr>
            <w:tcW w:w="1418" w:type="dxa"/>
          </w:tcPr>
          <w:p w:rsidR="00DC4F72" w:rsidRPr="00B04195" w:rsidRDefault="00DC4F72" w:rsidP="00BE150D">
            <w:pPr>
              <w:spacing w:after="120"/>
              <w:rPr>
                <w:rFonts w:eastAsiaTheme="minorEastAsia"/>
                <w:color w:val="0070C0"/>
                <w:lang w:val="en-US" w:eastAsia="zh-CN"/>
              </w:rPr>
            </w:pPr>
          </w:p>
        </w:tc>
        <w:tc>
          <w:tcPr>
            <w:tcW w:w="2409" w:type="dxa"/>
          </w:tcPr>
          <w:p w:rsidR="00DC4F72" w:rsidRPr="00D0036C" w:rsidRDefault="00DC4F72" w:rsidP="00BE150D">
            <w:pPr>
              <w:spacing w:after="120"/>
              <w:rPr>
                <w:rFonts w:eastAsiaTheme="minorEastAsia"/>
                <w:color w:val="0070C0"/>
                <w:lang w:val="en-US" w:eastAsia="zh-CN"/>
              </w:rPr>
            </w:pPr>
          </w:p>
        </w:tc>
        <w:tc>
          <w:tcPr>
            <w:tcW w:w="1698" w:type="dxa"/>
          </w:tcPr>
          <w:p w:rsidR="00DC4F72" w:rsidRPr="00B04195" w:rsidRDefault="00DC4F72" w:rsidP="00BE150D">
            <w:pPr>
              <w:spacing w:after="120"/>
              <w:rPr>
                <w:rFonts w:eastAsiaTheme="minorEastAsia"/>
                <w:color w:val="0070C0"/>
                <w:lang w:val="en-US" w:eastAsia="zh-CN"/>
              </w:rPr>
            </w:pPr>
          </w:p>
        </w:tc>
      </w:tr>
      <w:tr w:rsidR="00DC4F72" w:rsidRPr="00B04195" w:rsidTr="00BE150D">
        <w:tc>
          <w:tcPr>
            <w:tcW w:w="1424" w:type="dxa"/>
          </w:tcPr>
          <w:p w:rsidR="00DC4F72" w:rsidRPr="0093133D" w:rsidRDefault="00DC4F72" w:rsidP="00BE150D">
            <w:pPr>
              <w:spacing w:after="120"/>
              <w:rPr>
                <w:rFonts w:eastAsiaTheme="minorEastAsia"/>
                <w:color w:val="0070C0"/>
                <w:lang w:val="en-US" w:eastAsia="zh-CN"/>
              </w:rPr>
            </w:pPr>
          </w:p>
        </w:tc>
        <w:tc>
          <w:tcPr>
            <w:tcW w:w="2682" w:type="dxa"/>
          </w:tcPr>
          <w:p w:rsidR="00DC4F72" w:rsidRPr="00B04195" w:rsidRDefault="00DC4F72" w:rsidP="00BE150D">
            <w:pPr>
              <w:spacing w:after="120"/>
              <w:rPr>
                <w:rFonts w:eastAsiaTheme="minorEastAsia"/>
                <w:color w:val="0070C0"/>
                <w:lang w:val="en-US" w:eastAsia="zh-CN"/>
              </w:rPr>
            </w:pPr>
          </w:p>
        </w:tc>
        <w:tc>
          <w:tcPr>
            <w:tcW w:w="1418" w:type="dxa"/>
          </w:tcPr>
          <w:p w:rsidR="00DC4F72" w:rsidRPr="00B04195" w:rsidRDefault="00DC4F72" w:rsidP="00BE150D">
            <w:pPr>
              <w:spacing w:after="120"/>
              <w:rPr>
                <w:rFonts w:eastAsiaTheme="minorEastAsia"/>
                <w:color w:val="0070C0"/>
                <w:lang w:val="en-US" w:eastAsia="zh-CN"/>
              </w:rPr>
            </w:pPr>
          </w:p>
        </w:tc>
        <w:tc>
          <w:tcPr>
            <w:tcW w:w="2409" w:type="dxa"/>
          </w:tcPr>
          <w:p w:rsidR="00DC4F72" w:rsidRPr="00D0036C" w:rsidRDefault="00DC4F72" w:rsidP="00BE150D">
            <w:pPr>
              <w:spacing w:after="120"/>
              <w:rPr>
                <w:rFonts w:eastAsiaTheme="minorEastAsia"/>
                <w:color w:val="0070C0"/>
                <w:lang w:val="en-US" w:eastAsia="zh-CN"/>
              </w:rPr>
            </w:pPr>
          </w:p>
        </w:tc>
        <w:tc>
          <w:tcPr>
            <w:tcW w:w="1698" w:type="dxa"/>
          </w:tcPr>
          <w:p w:rsidR="00DC4F72" w:rsidRPr="00B04195" w:rsidRDefault="00DC4F72" w:rsidP="00BE150D">
            <w:pPr>
              <w:spacing w:after="120"/>
              <w:rPr>
                <w:rFonts w:eastAsiaTheme="minorEastAsia"/>
                <w:color w:val="0070C0"/>
                <w:lang w:val="en-US" w:eastAsia="zh-CN"/>
              </w:rPr>
            </w:pPr>
          </w:p>
        </w:tc>
      </w:tr>
      <w:tr w:rsidR="00DC4F72" w:rsidTr="00BE150D">
        <w:tc>
          <w:tcPr>
            <w:tcW w:w="1424" w:type="dxa"/>
          </w:tcPr>
          <w:p w:rsidR="00DC4F72" w:rsidRPr="00B04195" w:rsidRDefault="00DC4F72" w:rsidP="00BE150D">
            <w:pPr>
              <w:spacing w:after="120"/>
              <w:rPr>
                <w:rFonts w:eastAsiaTheme="minorEastAsia"/>
                <w:color w:val="0070C0"/>
                <w:lang w:eastAsia="zh-CN"/>
              </w:rPr>
            </w:pPr>
          </w:p>
        </w:tc>
        <w:tc>
          <w:tcPr>
            <w:tcW w:w="2682" w:type="dxa"/>
          </w:tcPr>
          <w:p w:rsidR="00DC4F72" w:rsidRPr="00404831" w:rsidRDefault="00DC4F72" w:rsidP="00BE150D">
            <w:pPr>
              <w:spacing w:after="120"/>
              <w:rPr>
                <w:rFonts w:eastAsiaTheme="minorEastAsia"/>
                <w:i/>
                <w:color w:val="0070C0"/>
                <w:lang w:val="en-US" w:eastAsia="zh-CN"/>
              </w:rPr>
            </w:pPr>
          </w:p>
        </w:tc>
        <w:tc>
          <w:tcPr>
            <w:tcW w:w="1418" w:type="dxa"/>
          </w:tcPr>
          <w:p w:rsidR="00DC4F72" w:rsidRPr="00404831" w:rsidRDefault="00DC4F72" w:rsidP="00BE150D">
            <w:pPr>
              <w:spacing w:after="120"/>
              <w:rPr>
                <w:rFonts w:eastAsiaTheme="minorEastAsia"/>
                <w:i/>
                <w:color w:val="0070C0"/>
                <w:lang w:val="en-US" w:eastAsia="zh-CN"/>
              </w:rPr>
            </w:pPr>
          </w:p>
        </w:tc>
        <w:tc>
          <w:tcPr>
            <w:tcW w:w="2409" w:type="dxa"/>
          </w:tcPr>
          <w:p w:rsidR="00DC4F72" w:rsidRPr="003418CB" w:rsidRDefault="00DC4F72" w:rsidP="00BE150D">
            <w:pPr>
              <w:spacing w:after="120"/>
              <w:rPr>
                <w:rFonts w:eastAsiaTheme="minorEastAsia"/>
                <w:color w:val="0070C0"/>
                <w:lang w:val="en-US" w:eastAsia="zh-CN"/>
              </w:rPr>
            </w:pPr>
          </w:p>
        </w:tc>
        <w:tc>
          <w:tcPr>
            <w:tcW w:w="1698" w:type="dxa"/>
          </w:tcPr>
          <w:p w:rsidR="00DC4F72" w:rsidRPr="00404831" w:rsidRDefault="00DC4F72" w:rsidP="00BE150D">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tblPr>
      <w:tblGrid>
        <w:gridCol w:w="1424"/>
        <w:gridCol w:w="2682"/>
        <w:gridCol w:w="1418"/>
        <w:gridCol w:w="2409"/>
        <w:gridCol w:w="1698"/>
      </w:tblGrid>
      <w:tr w:rsidR="00C63557" w:rsidRPr="00004165" w:rsidTr="00E72CF1">
        <w:tc>
          <w:tcPr>
            <w:tcW w:w="1424" w:type="dxa"/>
          </w:tcPr>
          <w:p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BE150D">
            <w:pPr>
              <w:spacing w:after="120"/>
              <w:rPr>
                <w:b/>
                <w:bCs/>
                <w:color w:val="0070C0"/>
                <w:lang w:val="en-US" w:eastAsia="zh-CN"/>
              </w:rPr>
            </w:pPr>
            <w:r>
              <w:rPr>
                <w:b/>
                <w:bCs/>
                <w:color w:val="0070C0"/>
                <w:lang w:val="en-US" w:eastAsia="zh-CN"/>
              </w:rPr>
              <w:t>Title</w:t>
            </w:r>
          </w:p>
        </w:tc>
        <w:tc>
          <w:tcPr>
            <w:tcW w:w="1418" w:type="dxa"/>
          </w:tcPr>
          <w:p w:rsidR="00C63557" w:rsidRDefault="00C63557" w:rsidP="00BE150D">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BE150D">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BE150D">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BE150D">
            <w:pPr>
              <w:spacing w:after="120"/>
              <w:rPr>
                <w:rFonts w:eastAsiaTheme="minorEastAsia"/>
                <w:color w:val="0070C0"/>
                <w:lang w:eastAsia="zh-CN"/>
              </w:rPr>
            </w:pPr>
          </w:p>
        </w:tc>
        <w:tc>
          <w:tcPr>
            <w:tcW w:w="2682" w:type="dxa"/>
          </w:tcPr>
          <w:p w:rsidR="00C63557" w:rsidRPr="00404831" w:rsidRDefault="00C63557" w:rsidP="00BE150D">
            <w:pPr>
              <w:spacing w:after="120"/>
              <w:rPr>
                <w:rFonts w:eastAsiaTheme="minorEastAsia"/>
                <w:i/>
                <w:color w:val="0070C0"/>
                <w:lang w:val="en-US" w:eastAsia="zh-CN"/>
              </w:rPr>
            </w:pPr>
          </w:p>
        </w:tc>
        <w:tc>
          <w:tcPr>
            <w:tcW w:w="1418" w:type="dxa"/>
          </w:tcPr>
          <w:p w:rsidR="00C63557" w:rsidRPr="00404831" w:rsidRDefault="00C63557" w:rsidP="00BE150D">
            <w:pPr>
              <w:spacing w:after="120"/>
              <w:rPr>
                <w:rFonts w:eastAsiaTheme="minorEastAsia"/>
                <w:i/>
                <w:color w:val="0070C0"/>
                <w:lang w:val="en-US" w:eastAsia="zh-CN"/>
              </w:rPr>
            </w:pPr>
          </w:p>
        </w:tc>
        <w:tc>
          <w:tcPr>
            <w:tcW w:w="2409" w:type="dxa"/>
          </w:tcPr>
          <w:p w:rsidR="00C63557" w:rsidRPr="003418CB" w:rsidRDefault="00C63557" w:rsidP="00BE150D">
            <w:pPr>
              <w:spacing w:after="120"/>
              <w:rPr>
                <w:rFonts w:eastAsiaTheme="minorEastAsia"/>
                <w:color w:val="0070C0"/>
                <w:lang w:val="en-US" w:eastAsia="zh-CN"/>
              </w:rPr>
            </w:pPr>
          </w:p>
        </w:tc>
        <w:tc>
          <w:tcPr>
            <w:tcW w:w="1698" w:type="dxa"/>
          </w:tcPr>
          <w:p w:rsidR="00C63557" w:rsidRPr="00404831" w:rsidRDefault="00C63557" w:rsidP="00BE150D">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EE6" w:rsidRDefault="00B17EE6">
      <w:r>
        <w:separator/>
      </w:r>
    </w:p>
  </w:endnote>
  <w:endnote w:type="continuationSeparator" w:id="0">
    <w:p w:rsidR="00B17EE6" w:rsidRDefault="00B17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바탕"/>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바탕"/>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EE6" w:rsidRDefault="00B17EE6">
      <w:r>
        <w:separator/>
      </w:r>
    </w:p>
  </w:footnote>
  <w:footnote w:type="continuationSeparator" w:id="0">
    <w:p w:rsidR="00B17EE6" w:rsidRDefault="00B17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7"/>
  </w:num>
  <w:num w:numId="22">
    <w:abstractNumId w:val="6"/>
  </w:num>
  <w:num w:numId="23">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useFELayout/>
  </w:compat>
  <w:rsids>
    <w:rsidRoot w:val="00282213"/>
    <w:rsid w:val="00000265"/>
    <w:rsid w:val="00004165"/>
    <w:rsid w:val="00016B3F"/>
    <w:rsid w:val="00020C5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52A0"/>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80FF5"/>
    <w:rsid w:val="0058519C"/>
    <w:rsid w:val="0059149A"/>
    <w:rsid w:val="005956EE"/>
    <w:rsid w:val="005A083E"/>
    <w:rsid w:val="005A30B9"/>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13D4"/>
    <w:rsid w:val="0065505B"/>
    <w:rsid w:val="00664511"/>
    <w:rsid w:val="006670AC"/>
    <w:rsid w:val="00672307"/>
    <w:rsid w:val="006808C6"/>
    <w:rsid w:val="00682668"/>
    <w:rsid w:val="00692A68"/>
    <w:rsid w:val="00695D85"/>
    <w:rsid w:val="006A30A2"/>
    <w:rsid w:val="006A6D23"/>
    <w:rsid w:val="006B25DE"/>
    <w:rsid w:val="006C1C3B"/>
    <w:rsid w:val="006C4E43"/>
    <w:rsid w:val="006C643E"/>
    <w:rsid w:val="006C79F5"/>
    <w:rsid w:val="006D2932"/>
    <w:rsid w:val="006D3671"/>
    <w:rsid w:val="006D4176"/>
    <w:rsid w:val="006E0709"/>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1940"/>
    <w:rsid w:val="007F29A7"/>
    <w:rsid w:val="008004B4"/>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18C"/>
    <w:rsid w:val="00AD71E8"/>
    <w:rsid w:val="00AD7736"/>
    <w:rsid w:val="00AE10CE"/>
    <w:rsid w:val="00AE70D4"/>
    <w:rsid w:val="00AE7868"/>
    <w:rsid w:val="00AF0407"/>
    <w:rsid w:val="00AF4D8B"/>
    <w:rsid w:val="00B067CA"/>
    <w:rsid w:val="00B12B26"/>
    <w:rsid w:val="00B163F8"/>
    <w:rsid w:val="00B17EE6"/>
    <w:rsid w:val="00B21D33"/>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1D0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F6D"/>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0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6E0709"/>
    <w:pPr>
      <w:numPr>
        <w:ilvl w:val="2"/>
      </w:numPr>
      <w:spacing w:before="120"/>
      <w:outlineLvl w:val="2"/>
    </w:pPr>
  </w:style>
  <w:style w:type="paragraph" w:styleId="4">
    <w:name w:val="heading 4"/>
    <w:basedOn w:val="3"/>
    <w:next w:val="a"/>
    <w:link w:val="4Char"/>
    <w:qFormat/>
    <w:rsid w:val="006E0709"/>
    <w:pPr>
      <w:numPr>
        <w:ilvl w:val="3"/>
      </w:numPr>
      <w:outlineLvl w:val="3"/>
    </w:pPr>
    <w:rPr>
      <w:sz w:val="24"/>
    </w:rPr>
  </w:style>
  <w:style w:type="paragraph" w:styleId="5">
    <w:name w:val="heading 5"/>
    <w:basedOn w:val="4"/>
    <w:next w:val="a"/>
    <w:link w:val="5Char"/>
    <w:qFormat/>
    <w:rsid w:val="006E0709"/>
    <w:pPr>
      <w:numPr>
        <w:ilvl w:val="4"/>
      </w:numPr>
      <w:outlineLvl w:val="4"/>
    </w:pPr>
    <w:rPr>
      <w:sz w:val="22"/>
    </w:rPr>
  </w:style>
  <w:style w:type="paragraph" w:styleId="6">
    <w:name w:val="heading 6"/>
    <w:basedOn w:val="H6"/>
    <w:next w:val="a"/>
    <w:link w:val="6Char"/>
    <w:qFormat/>
    <w:rsid w:val="006E0709"/>
    <w:pPr>
      <w:numPr>
        <w:ilvl w:val="5"/>
        <w:numId w:val="5"/>
      </w:numPr>
      <w:outlineLvl w:val="5"/>
    </w:pPr>
  </w:style>
  <w:style w:type="paragraph" w:styleId="7">
    <w:name w:val="heading 7"/>
    <w:basedOn w:val="H6"/>
    <w:next w:val="a"/>
    <w:link w:val="7Char"/>
    <w:qFormat/>
    <w:rsid w:val="006E0709"/>
    <w:pPr>
      <w:numPr>
        <w:ilvl w:val="6"/>
        <w:numId w:val="5"/>
      </w:numPr>
      <w:outlineLvl w:val="6"/>
    </w:pPr>
  </w:style>
  <w:style w:type="paragraph" w:styleId="8">
    <w:name w:val="heading 8"/>
    <w:basedOn w:val="1"/>
    <w:next w:val="a"/>
    <w:link w:val="8Char"/>
    <w:qFormat/>
    <w:rsid w:val="006E0709"/>
    <w:pPr>
      <w:numPr>
        <w:ilvl w:val="7"/>
      </w:numPr>
      <w:outlineLvl w:val="7"/>
    </w:pPr>
  </w:style>
  <w:style w:type="paragraph" w:styleId="9">
    <w:name w:val="heading 9"/>
    <w:basedOn w:val="8"/>
    <w:next w:val="a"/>
    <w:link w:val="9Char"/>
    <w:qFormat/>
    <w:rsid w:val="006E070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6E0709"/>
    <w:pPr>
      <w:numPr>
        <w:numId w:val="0"/>
      </w:numPr>
      <w:ind w:left="1985" w:hanging="1985"/>
      <w:outlineLvl w:val="9"/>
    </w:pPr>
    <w:rPr>
      <w:sz w:val="20"/>
    </w:rPr>
  </w:style>
  <w:style w:type="paragraph" w:styleId="90">
    <w:name w:val="toc 9"/>
    <w:basedOn w:val="80"/>
    <w:rsid w:val="006E0709"/>
    <w:pPr>
      <w:ind w:left="1418" w:hanging="1418"/>
    </w:pPr>
  </w:style>
  <w:style w:type="paragraph" w:styleId="80">
    <w:name w:val="toc 8"/>
    <w:basedOn w:val="10"/>
    <w:rsid w:val="006E0709"/>
    <w:pPr>
      <w:spacing w:before="180"/>
      <w:ind w:left="2693" w:hanging="2693"/>
    </w:pPr>
    <w:rPr>
      <w:b/>
    </w:rPr>
  </w:style>
  <w:style w:type="paragraph" w:styleId="10">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6E0709"/>
    <w:pPr>
      <w:keepLines/>
      <w:tabs>
        <w:tab w:val="center" w:pos="4536"/>
        <w:tab w:val="right" w:pos="9072"/>
      </w:tabs>
    </w:pPr>
    <w:rPr>
      <w:noProof/>
    </w:rPr>
  </w:style>
  <w:style w:type="character" w:customStyle="1" w:styleId="ZGSM">
    <w:name w:val="ZGSM"/>
    <w:rsid w:val="006E0709"/>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50">
    <w:name w:val="toc 5"/>
    <w:basedOn w:val="40"/>
    <w:rsid w:val="006E0709"/>
    <w:pPr>
      <w:ind w:left="1701" w:hanging="1701"/>
    </w:pPr>
  </w:style>
  <w:style w:type="paragraph" w:styleId="40">
    <w:name w:val="toc 4"/>
    <w:basedOn w:val="30"/>
    <w:rsid w:val="006E0709"/>
    <w:pPr>
      <w:ind w:left="1418" w:hanging="1418"/>
    </w:pPr>
  </w:style>
  <w:style w:type="paragraph" w:styleId="30">
    <w:name w:val="toc 3"/>
    <w:basedOn w:val="20"/>
    <w:rsid w:val="006E0709"/>
    <w:pPr>
      <w:ind w:left="1134" w:hanging="1134"/>
    </w:pPr>
  </w:style>
  <w:style w:type="paragraph" w:styleId="20">
    <w:name w:val="toc 2"/>
    <w:basedOn w:val="10"/>
    <w:rsid w:val="006E0709"/>
    <w:pPr>
      <w:keepNext w:val="0"/>
      <w:spacing w:before="0"/>
      <w:ind w:left="851" w:hanging="851"/>
    </w:pPr>
    <w:rPr>
      <w:sz w:val="20"/>
    </w:rPr>
  </w:style>
  <w:style w:type="paragraph" w:styleId="11">
    <w:name w:val="index 1"/>
    <w:basedOn w:val="a"/>
    <w:semiHidden/>
    <w:rsid w:val="006E0709"/>
    <w:pPr>
      <w:keepLines/>
      <w:spacing w:after="0"/>
    </w:pPr>
  </w:style>
  <w:style w:type="paragraph" w:styleId="21">
    <w:name w:val="index 2"/>
    <w:basedOn w:val="11"/>
    <w:semiHidden/>
    <w:rsid w:val="006E0709"/>
    <w:pPr>
      <w:ind w:left="284"/>
    </w:pPr>
  </w:style>
  <w:style w:type="paragraph" w:customStyle="1" w:styleId="TT">
    <w:name w:val="TT"/>
    <w:basedOn w:val="1"/>
    <w:next w:val="a"/>
    <w:rsid w:val="006E0709"/>
    <w:pPr>
      <w:outlineLvl w:val="9"/>
    </w:pPr>
  </w:style>
  <w:style w:type="paragraph" w:styleId="a4">
    <w:name w:val="footer"/>
    <w:basedOn w:val="a3"/>
    <w:link w:val="Char0"/>
    <w:rsid w:val="006E0709"/>
    <w:pPr>
      <w:jc w:val="center"/>
    </w:pPr>
    <w:rPr>
      <w:i/>
    </w:rPr>
  </w:style>
  <w:style w:type="character" w:styleId="a5">
    <w:name w:val="footnote reference"/>
    <w:semiHidden/>
    <w:rsid w:val="006E0709"/>
    <w:rPr>
      <w:b/>
      <w:position w:val="6"/>
      <w:sz w:val="16"/>
    </w:rPr>
  </w:style>
  <w:style w:type="paragraph" w:styleId="a6">
    <w:name w:val="footnote text"/>
    <w:basedOn w:val="a"/>
    <w:link w:val="Char1"/>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a"/>
    <w:link w:val="NOChar"/>
    <w:rsid w:val="006E0709"/>
    <w:pPr>
      <w:keepLines/>
      <w:ind w:left="1135" w:hanging="851"/>
    </w:pPr>
    <w:rPr>
      <w:lang/>
    </w:r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a"/>
    <w:link w:val="TALChar"/>
    <w:rsid w:val="006E0709"/>
    <w:pPr>
      <w:keepNext/>
      <w:keepLines/>
      <w:spacing w:after="0"/>
    </w:pPr>
    <w:rPr>
      <w:rFonts w:ascii="Arial" w:hAnsi="Arial"/>
      <w:sz w:val="18"/>
      <w:lang/>
    </w:rPr>
  </w:style>
  <w:style w:type="paragraph" w:styleId="22">
    <w:name w:val="List Number 2"/>
    <w:basedOn w:val="a7"/>
    <w:rsid w:val="006E0709"/>
    <w:pPr>
      <w:ind w:left="851"/>
    </w:pPr>
  </w:style>
  <w:style w:type="paragraph" w:styleId="a7">
    <w:name w:val="List Number"/>
    <w:basedOn w:val="a8"/>
    <w:rsid w:val="006E0709"/>
  </w:style>
  <w:style w:type="paragraph" w:styleId="a8">
    <w:name w:val="List"/>
    <w:basedOn w:val="a"/>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a"/>
    <w:rsid w:val="006E0709"/>
    <w:pPr>
      <w:keepLines/>
      <w:ind w:left="1702" w:hanging="1418"/>
    </w:pPr>
  </w:style>
  <w:style w:type="paragraph" w:customStyle="1" w:styleId="FP">
    <w:name w:val="FP"/>
    <w:basedOn w:val="a"/>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a8"/>
    <w:link w:val="B1Char"/>
    <w:rsid w:val="006E0709"/>
  </w:style>
  <w:style w:type="paragraph" w:styleId="60">
    <w:name w:val="toc 6"/>
    <w:basedOn w:val="50"/>
    <w:next w:val="a"/>
    <w:rsid w:val="006E0709"/>
    <w:pPr>
      <w:ind w:left="1985" w:hanging="1985"/>
    </w:pPr>
  </w:style>
  <w:style w:type="paragraph" w:styleId="70">
    <w:name w:val="toc 7"/>
    <w:basedOn w:val="60"/>
    <w:next w:val="a"/>
    <w:rsid w:val="006E0709"/>
    <w:pPr>
      <w:ind w:left="2268" w:hanging="2268"/>
    </w:pPr>
  </w:style>
  <w:style w:type="paragraph" w:styleId="23">
    <w:name w:val="List Bullet 2"/>
    <w:basedOn w:val="a9"/>
    <w:rsid w:val="006E0709"/>
    <w:pPr>
      <w:ind w:left="851"/>
    </w:pPr>
  </w:style>
  <w:style w:type="paragraph" w:styleId="a9">
    <w:name w:val="List Bullet"/>
    <w:basedOn w:val="a8"/>
    <w:rsid w:val="006E0709"/>
  </w:style>
  <w:style w:type="paragraph" w:customStyle="1" w:styleId="EditorsNote">
    <w:name w:val="Editor's Note"/>
    <w:basedOn w:val="NO"/>
    <w:rsid w:val="006E0709"/>
    <w:rPr>
      <w:color w:val="FF0000"/>
    </w:rPr>
  </w:style>
  <w:style w:type="paragraph" w:customStyle="1" w:styleId="TH">
    <w:name w:val="TH"/>
    <w:basedOn w:val="a"/>
    <w:link w:val="THChar"/>
    <w:qFormat/>
    <w:rsid w:val="006E0709"/>
    <w:pPr>
      <w:keepNext/>
      <w:keepLines/>
      <w:spacing w:before="60"/>
      <w:jc w:val="center"/>
    </w:pPr>
    <w:rPr>
      <w:rFonts w:ascii="Arial" w:hAnsi="Arial"/>
      <w:b/>
      <w:lang/>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6E0709"/>
    <w:pPr>
      <w:ind w:left="1135"/>
    </w:pPr>
  </w:style>
  <w:style w:type="paragraph" w:styleId="24">
    <w:name w:val="List 2"/>
    <w:basedOn w:val="a8"/>
    <w:uiPriority w:val="99"/>
    <w:rsid w:val="006E0709"/>
    <w:pPr>
      <w:ind w:left="851"/>
    </w:pPr>
  </w:style>
  <w:style w:type="paragraph" w:styleId="32">
    <w:name w:val="List 3"/>
    <w:basedOn w:val="24"/>
    <w:rsid w:val="006E0709"/>
    <w:pPr>
      <w:ind w:left="1135"/>
    </w:pPr>
  </w:style>
  <w:style w:type="paragraph" w:styleId="41">
    <w:name w:val="List 4"/>
    <w:basedOn w:val="32"/>
    <w:rsid w:val="006E0709"/>
    <w:pPr>
      <w:ind w:left="1418"/>
    </w:pPr>
  </w:style>
  <w:style w:type="paragraph" w:styleId="51">
    <w:name w:val="List 5"/>
    <w:basedOn w:val="41"/>
    <w:rsid w:val="006E0709"/>
    <w:pPr>
      <w:ind w:left="1702"/>
    </w:pPr>
  </w:style>
  <w:style w:type="paragraph" w:styleId="42">
    <w:name w:val="List Bullet 4"/>
    <w:basedOn w:val="31"/>
    <w:rsid w:val="006E0709"/>
    <w:pPr>
      <w:ind w:left="1418"/>
    </w:pPr>
  </w:style>
  <w:style w:type="paragraph" w:styleId="52">
    <w:name w:val="List Bullet 5"/>
    <w:basedOn w:val="42"/>
    <w:rsid w:val="006E0709"/>
    <w:pPr>
      <w:ind w:left="1702"/>
    </w:pPr>
  </w:style>
  <w:style w:type="paragraph" w:customStyle="1" w:styleId="B2">
    <w:name w:val="B2"/>
    <w:basedOn w:val="24"/>
    <w:rsid w:val="006E0709"/>
  </w:style>
  <w:style w:type="paragraph" w:customStyle="1" w:styleId="B3">
    <w:name w:val="B3"/>
    <w:basedOn w:val="32"/>
    <w:rsid w:val="006E0709"/>
  </w:style>
  <w:style w:type="paragraph" w:customStyle="1" w:styleId="B4">
    <w:name w:val="B4"/>
    <w:basedOn w:val="41"/>
    <w:rsid w:val="006E0709"/>
  </w:style>
  <w:style w:type="paragraph" w:customStyle="1" w:styleId="B5">
    <w:name w:val="B5"/>
    <w:basedOn w:val="51"/>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aa">
    <w:name w:val="index heading"/>
    <w:basedOn w:val="a"/>
    <w:next w:val="a"/>
    <w:semiHidden/>
    <w:rsid w:val="006E0709"/>
    <w:pPr>
      <w:pBdr>
        <w:top w:val="single" w:sz="12" w:space="0" w:color="auto"/>
      </w:pBdr>
      <w:spacing w:before="360" w:after="240"/>
    </w:pPr>
    <w:rPr>
      <w:b/>
      <w:i/>
      <w:sz w:val="26"/>
    </w:rPr>
  </w:style>
  <w:style w:type="paragraph" w:customStyle="1" w:styleId="INDENT1">
    <w:name w:val="INDENT1"/>
    <w:basedOn w:val="a"/>
    <w:rsid w:val="006E0709"/>
    <w:pPr>
      <w:ind w:left="851"/>
    </w:pPr>
  </w:style>
  <w:style w:type="paragraph" w:customStyle="1" w:styleId="INDENT2">
    <w:name w:val="INDENT2"/>
    <w:basedOn w:val="a"/>
    <w:rsid w:val="006E0709"/>
    <w:pPr>
      <w:ind w:left="1135" w:hanging="284"/>
    </w:pPr>
  </w:style>
  <w:style w:type="paragraph" w:customStyle="1" w:styleId="INDENT3">
    <w:name w:val="INDENT3"/>
    <w:basedOn w:val="a"/>
    <w:rsid w:val="006E0709"/>
    <w:pPr>
      <w:ind w:left="1701" w:hanging="567"/>
    </w:pPr>
  </w:style>
  <w:style w:type="paragraph" w:customStyle="1" w:styleId="FigureTitle">
    <w:name w:val="Figure_Title"/>
    <w:basedOn w:val="a"/>
    <w:next w:val="a"/>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6E0709"/>
    <w:pPr>
      <w:keepNext/>
      <w:keepLines/>
    </w:pPr>
    <w:rPr>
      <w:b/>
    </w:rPr>
  </w:style>
  <w:style w:type="paragraph" w:customStyle="1" w:styleId="enumlev2">
    <w:name w:val="enumlev2"/>
    <w:basedOn w:val="a"/>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6E0709"/>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6E0709"/>
    <w:pPr>
      <w:spacing w:before="120" w:after="120"/>
    </w:pPr>
    <w:rPr>
      <w:b/>
    </w:rPr>
  </w:style>
  <w:style w:type="character" w:styleId="ac">
    <w:name w:val="Hyperlink"/>
    <w:rsid w:val="006E0709"/>
    <w:rPr>
      <w:color w:val="0000FF"/>
      <w:u w:val="single"/>
    </w:rPr>
  </w:style>
  <w:style w:type="character" w:styleId="ad">
    <w:name w:val="FollowedHyperlink"/>
    <w:rsid w:val="006E0709"/>
    <w:rPr>
      <w:color w:val="800080"/>
      <w:u w:val="single"/>
    </w:rPr>
  </w:style>
  <w:style w:type="paragraph" w:styleId="ae">
    <w:name w:val="Document Map"/>
    <w:basedOn w:val="a"/>
    <w:semiHidden/>
    <w:rsid w:val="006E0709"/>
    <w:pPr>
      <w:shd w:val="clear" w:color="auto" w:fill="000080"/>
    </w:pPr>
    <w:rPr>
      <w:rFonts w:ascii="Tahoma" w:hAnsi="Tahoma"/>
    </w:rPr>
  </w:style>
  <w:style w:type="paragraph" w:styleId="af">
    <w:name w:val="Plain Text"/>
    <w:basedOn w:val="a"/>
    <w:link w:val="Char3"/>
    <w:uiPriority w:val="99"/>
    <w:rsid w:val="006E0709"/>
    <w:rPr>
      <w:rFonts w:ascii="Courier New" w:hAnsi="Courier New"/>
      <w:lang w:val="nb-NO"/>
    </w:rPr>
  </w:style>
  <w:style w:type="paragraph" w:customStyle="1" w:styleId="TAJ">
    <w:name w:val="TAJ"/>
    <w:basedOn w:val="TH"/>
    <w:rsid w:val="006E0709"/>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6E0709"/>
  </w:style>
  <w:style w:type="character" w:styleId="af1">
    <w:name w:val="annotation reference"/>
    <w:semiHidden/>
    <w:rsid w:val="006E0709"/>
    <w:rPr>
      <w:sz w:val="16"/>
    </w:rPr>
  </w:style>
  <w:style w:type="paragraph" w:customStyle="1" w:styleId="Guidance">
    <w:name w:val="Guidance"/>
    <w:basedOn w:val="a"/>
    <w:link w:val="GuidanceChar"/>
    <w:rsid w:val="006E0709"/>
    <w:rPr>
      <w:i/>
      <w:color w:val="0000FF"/>
      <w:lang/>
    </w:rPr>
  </w:style>
  <w:style w:type="paragraph" w:styleId="af2">
    <w:name w:val="annotation text"/>
    <w:basedOn w:val="a"/>
    <w:link w:val="Char5"/>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rPr>
  </w:style>
  <w:style w:type="character" w:customStyle="1" w:styleId="3GPPNormalTextChar">
    <w:name w:val="3GPP Normal Text Char"/>
    <w:link w:val="3GPPNormalText"/>
    <w:rsid w:val="00F0156F"/>
    <w:rPr>
      <w:rFonts w:eastAsia="MS Mincho"/>
      <w:sz w:val="22"/>
      <w:szCs w:val="24"/>
      <w:lang/>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src">
    <w:name w:val="src"/>
    <w:basedOn w:val="a"/>
    <w:rsid w:val="00CA1D0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microsoft.com/office/2011/relationships/people" Target="people.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9427-36A9-4160-A2D2-B845D5DE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12</Pages>
  <Words>2773</Words>
  <Characters>15809</Characters>
  <Application>Microsoft Office Word</Application>
  <DocSecurity>0</DocSecurity>
  <Lines>131</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18545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17</cp:revision>
  <cp:lastPrinted>2019-04-25T01:09:00Z</cp:lastPrinted>
  <dcterms:created xsi:type="dcterms:W3CDTF">2021-04-13T01:05:00Z</dcterms:created>
  <dcterms:modified xsi:type="dcterms:W3CDTF">2021-04-13T04:33:00Z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