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6022A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eastAsiaTheme="minorEastAsia" w:hAnsi="Arial" w:cs="Arial"/>
          <w:color w:val="000000"/>
          <w:sz w:val="22"/>
          <w:lang w:eastAsia="zh-CN"/>
        </w:rPr>
        <w:t>7.37</w:t>
      </w:r>
    </w:p>
    <w:p w14:paraId="50D5329D" w14:textId="1C0C44D3"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1E0389E7" w14:textId="05A6C6C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proofErr w:type="gramStart"/>
      <w:r w:rsidR="00F10E98">
        <w:rPr>
          <w:rFonts w:ascii="Arial" w:eastAsiaTheme="minorEastAsia" w:hAnsi="Arial" w:cs="Arial"/>
          <w:color w:val="000000"/>
          <w:sz w:val="22"/>
          <w:lang w:eastAsia="zh-CN"/>
        </w:rPr>
        <w:t>123]HPUE</w:t>
      </w:r>
      <w:proofErr w:type="gramEnd"/>
      <w:r w:rsidR="00F10E98">
        <w:rPr>
          <w:rFonts w:ascii="Arial" w:eastAsiaTheme="minorEastAsia" w:hAnsi="Arial" w:cs="Arial"/>
          <w:color w:val="000000"/>
          <w:sz w:val="22"/>
          <w:lang w:eastAsia="zh-CN"/>
        </w:rPr>
        <w:t>_PC1_5_n77_n78</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F848E7" w14:textId="5314F4E0" w:rsidR="008D6C91" w:rsidRDefault="00016B3F" w:rsidP="008D6C91">
      <w:pPr>
        <w:rPr>
          <w:iCs/>
          <w:lang w:eastAsia="zh-CN"/>
        </w:rPr>
      </w:pPr>
      <w:r>
        <w:rPr>
          <w:iCs/>
          <w:lang w:eastAsia="zh-CN"/>
        </w:rPr>
        <w:t xml:space="preserve">This document summarizes the email discussion on topics related to Power Class 1.5 in Bands n77 and n78 in </w:t>
      </w:r>
      <w:proofErr w:type="gramStart"/>
      <w:r>
        <w:rPr>
          <w:iCs/>
          <w:lang w:eastAsia="zh-CN"/>
        </w:rPr>
        <w:t>Agenda  7.37.</w:t>
      </w:r>
      <w:proofErr w:type="gramEnd"/>
      <w:r>
        <w:rPr>
          <w:iCs/>
          <w:lang w:eastAsia="zh-CN"/>
        </w:rPr>
        <w:t xml:space="preserve">  Additionally, </w:t>
      </w:r>
      <w:proofErr w:type="spellStart"/>
      <w:r>
        <w:rPr>
          <w:iCs/>
          <w:lang w:eastAsia="zh-CN"/>
        </w:rPr>
        <w:t>discusison</w:t>
      </w:r>
      <w:proofErr w:type="spellEnd"/>
      <w:r>
        <w:rPr>
          <w:iCs/>
          <w:lang w:eastAsia="zh-CN"/>
        </w:rPr>
        <w:t xml:space="preserve">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111191E6" w14:textId="31D4E05E"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6A16DF12" w14:textId="72D05514"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609286E5" w14:textId="7CE466D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D6C91">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D6C91">
        <w:trPr>
          <w:trHeight w:val="468"/>
        </w:trPr>
        <w:tc>
          <w:tcPr>
            <w:tcW w:w="1622" w:type="dxa"/>
          </w:tcPr>
          <w:p w14:paraId="7C24BFD4" w14:textId="77777777" w:rsidR="008D6C91" w:rsidRDefault="008F1135"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12FD4C09" w14:textId="3DB8544B" w:rsidR="00F53FE2" w:rsidRPr="004A7544" w:rsidRDefault="00F53FE2" w:rsidP="008D6C91">
            <w:pPr>
              <w:spacing w:after="0"/>
            </w:pPr>
          </w:p>
        </w:tc>
        <w:tc>
          <w:tcPr>
            <w:tcW w:w="1424" w:type="dxa"/>
          </w:tcPr>
          <w:p w14:paraId="46B5C948" w14:textId="77777777" w:rsidR="00F53FE2" w:rsidRDefault="008D6C91" w:rsidP="008D6C91">
            <w:pPr>
              <w:spacing w:after="0"/>
            </w:pPr>
            <w:r>
              <w:t>Apple</w:t>
            </w:r>
          </w:p>
          <w:p w14:paraId="1A5AAE84" w14:textId="187E775C" w:rsidR="008D6C91" w:rsidRPr="004A7544" w:rsidRDefault="008D6C91" w:rsidP="008D6C91">
            <w:pPr>
              <w:spacing w:after="0"/>
            </w:pPr>
          </w:p>
        </w:tc>
        <w:tc>
          <w:tcPr>
            <w:tcW w:w="6585" w:type="dxa"/>
          </w:tcPr>
          <w:p w14:paraId="2B0F8D93" w14:textId="77777777" w:rsidR="008D6C91" w:rsidRDefault="008D6C91" w:rsidP="008D6C91">
            <w:pPr>
              <w:spacing w:after="0"/>
            </w:pPr>
            <w:r w:rsidRPr="008D6C91">
              <w:t>Considerations for PC1.5 with band n79</w:t>
            </w:r>
          </w:p>
          <w:p w14:paraId="185AAA54"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w:t>
            </w:r>
            <w:proofErr w:type="spellStart"/>
            <w:r>
              <w:t>backoff</w:t>
            </w:r>
            <w:proofErr w:type="spellEnd"/>
            <w:r>
              <w:t xml:space="preserve"> compared to single Tx operation.</w:t>
            </w:r>
          </w:p>
          <w:p w14:paraId="69450EFD"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w:t>
            </w:r>
            <w:proofErr w:type="spellStart"/>
            <w:r>
              <w:t>TxD</w:t>
            </w:r>
            <w:proofErr w:type="spellEnd"/>
            <w:r>
              <w:t>.</w:t>
            </w:r>
          </w:p>
          <w:p w14:paraId="0E9EBA9B" w14:textId="77777777" w:rsidR="00C617FF" w:rsidRDefault="00C617FF" w:rsidP="00C617FF">
            <w:pPr>
              <w:jc w:val="both"/>
            </w:pPr>
            <w:r w:rsidRPr="00C21FD8">
              <w:rPr>
                <w:b/>
                <w:bCs/>
              </w:rPr>
              <w:t>Proposal 1:</w:t>
            </w:r>
            <w:r>
              <w:rPr>
                <w:b/>
                <w:bCs/>
              </w:rPr>
              <w:t xml:space="preserve"> </w:t>
            </w:r>
            <w:r>
              <w:t xml:space="preserve">PC1.5 </w:t>
            </w:r>
            <w:proofErr w:type="spellStart"/>
            <w:r>
              <w:t>TxD</w:t>
            </w:r>
            <w:proofErr w:type="spellEnd"/>
            <w:r>
              <w:t xml:space="preserve"> in band n79 for should only be enabled when the general discussion on </w:t>
            </w:r>
            <w:proofErr w:type="spellStart"/>
            <w:r>
              <w:t>TxD</w:t>
            </w:r>
            <w:proofErr w:type="spellEnd"/>
            <w:r>
              <w:t xml:space="preserve"> is finished in RAN4.</w:t>
            </w:r>
          </w:p>
          <w:p w14:paraId="3DFFA13C"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w:t>
            </w:r>
            <w:proofErr w:type="spellStart"/>
            <w:r>
              <w:rPr>
                <w:lang w:eastAsia="ja-JP" w:bidi="hi-IN"/>
              </w:rPr>
              <w:t>backoff</w:t>
            </w:r>
            <w:proofErr w:type="spellEnd"/>
            <w:r>
              <w:rPr>
                <w:lang w:eastAsia="ja-JP" w:bidi="hi-IN"/>
              </w:rPr>
              <w:t xml:space="preserve">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23E5CF1A" w14:textId="19DEACFA" w:rsidR="005E366A" w:rsidRPr="004A7544" w:rsidRDefault="005E366A" w:rsidP="008D6C91">
            <w:pPr>
              <w:spacing w:after="0"/>
            </w:pPr>
          </w:p>
        </w:tc>
      </w:tr>
      <w:tr w:rsidR="008D6C91" w:rsidRPr="004A7544" w14:paraId="548B2BD3" w14:textId="77777777" w:rsidTr="008D6C91">
        <w:trPr>
          <w:trHeight w:val="468"/>
        </w:trPr>
        <w:tc>
          <w:tcPr>
            <w:tcW w:w="1622" w:type="dxa"/>
          </w:tcPr>
          <w:p w14:paraId="65A89E76" w14:textId="77777777" w:rsidR="008D6C91" w:rsidRDefault="008F1135"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50BC4824" w14:textId="77777777" w:rsidR="008D6C91" w:rsidRPr="004A7544" w:rsidRDefault="008D6C91" w:rsidP="00BE150D">
            <w:pPr>
              <w:spacing w:after="0"/>
            </w:pPr>
          </w:p>
        </w:tc>
        <w:tc>
          <w:tcPr>
            <w:tcW w:w="1424" w:type="dxa"/>
          </w:tcPr>
          <w:p w14:paraId="62287C7F" w14:textId="25231841" w:rsidR="008D6C91" w:rsidRDefault="008D6C91" w:rsidP="00BE150D">
            <w:pPr>
              <w:spacing w:after="0"/>
            </w:pPr>
            <w:r>
              <w:t>vivo</w:t>
            </w:r>
          </w:p>
          <w:p w14:paraId="463CF1CC" w14:textId="77777777" w:rsidR="008D6C91" w:rsidRPr="004A7544" w:rsidRDefault="008D6C91" w:rsidP="00BE150D">
            <w:pPr>
              <w:spacing w:after="0"/>
            </w:pPr>
          </w:p>
        </w:tc>
        <w:tc>
          <w:tcPr>
            <w:tcW w:w="6585" w:type="dxa"/>
          </w:tcPr>
          <w:p w14:paraId="320A5EE9" w14:textId="77777777" w:rsidR="008D6C91" w:rsidRDefault="008D6C91" w:rsidP="00BE150D">
            <w:pPr>
              <w:spacing w:after="0"/>
            </w:pPr>
            <w:r w:rsidRPr="008D6C91">
              <w:t>Discussion on PC1.5 with n79</w:t>
            </w:r>
          </w:p>
          <w:p w14:paraId="7F7E37ED" w14:textId="77777777" w:rsidR="00C617FF" w:rsidRPr="00C617FF" w:rsidRDefault="00C617FF" w:rsidP="00C617FF">
            <w:pPr>
              <w:spacing w:afterLines="50" w:after="120"/>
              <w:rPr>
                <w:rFonts w:eastAsia="SimSun"/>
                <w:b/>
                <w:lang w:eastAsia="zh-CN"/>
              </w:rPr>
            </w:pPr>
            <w:r w:rsidRPr="00C617FF">
              <w:rPr>
                <w:rFonts w:eastAsia="SimSun"/>
                <w:b/>
                <w:lang w:eastAsia="zh-CN"/>
              </w:rPr>
              <w:t>Proposal 1: The measurement and simulation assumption of n41 for MPR and A-MPR [3] is proposed to be baseline of n79.</w:t>
            </w:r>
          </w:p>
          <w:p w14:paraId="7FB42DEC" w14:textId="54A2AF27" w:rsidR="00C617FF" w:rsidRDefault="00C617FF" w:rsidP="00C617FF">
            <w:pPr>
              <w:spacing w:afterLines="50" w:after="120"/>
              <w:rPr>
                <w:rFonts w:eastAsia="SimSun"/>
                <w:b/>
                <w:lang w:eastAsia="zh-CN"/>
              </w:rPr>
            </w:pPr>
            <w:r w:rsidRPr="00C617FF">
              <w:rPr>
                <w:rFonts w:eastAsia="SimSun"/>
                <w:b/>
                <w:lang w:eastAsia="zh-CN"/>
              </w:rPr>
              <w:t>Proposal 2: Reuse n41 PC1.5 duty cycle-based SAR mechanism.</w:t>
            </w:r>
          </w:p>
          <w:p w14:paraId="5EEA1096" w14:textId="62A121BF" w:rsidR="008D6C91" w:rsidRPr="00C617FF" w:rsidRDefault="00C617FF" w:rsidP="00C617FF">
            <w:pPr>
              <w:spacing w:afterLines="50" w:after="120"/>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5E98769D" w14:textId="77777777" w:rsidTr="008D6C91">
        <w:trPr>
          <w:trHeight w:val="468"/>
        </w:trPr>
        <w:tc>
          <w:tcPr>
            <w:tcW w:w="1622" w:type="dxa"/>
          </w:tcPr>
          <w:p w14:paraId="4CEBE2A9" w14:textId="77777777" w:rsidR="008D6C91" w:rsidRDefault="008F1135"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28E54573" w14:textId="77777777" w:rsidR="008D6C91" w:rsidRPr="004A7544" w:rsidRDefault="008D6C91" w:rsidP="00BE150D">
            <w:pPr>
              <w:spacing w:after="0"/>
            </w:pPr>
          </w:p>
        </w:tc>
        <w:tc>
          <w:tcPr>
            <w:tcW w:w="1424" w:type="dxa"/>
          </w:tcPr>
          <w:p w14:paraId="7EA60891" w14:textId="4992FB86" w:rsidR="008D6C91" w:rsidRDefault="008D6C91" w:rsidP="00BE150D">
            <w:pPr>
              <w:spacing w:after="0"/>
            </w:pPr>
            <w:r>
              <w:t>LGE</w:t>
            </w:r>
          </w:p>
          <w:p w14:paraId="42A3A0EE" w14:textId="77777777" w:rsidR="008D6C91" w:rsidRPr="004A7544" w:rsidRDefault="008D6C91" w:rsidP="00BE150D">
            <w:pPr>
              <w:spacing w:after="0"/>
            </w:pPr>
          </w:p>
        </w:tc>
        <w:tc>
          <w:tcPr>
            <w:tcW w:w="6585" w:type="dxa"/>
          </w:tcPr>
          <w:p w14:paraId="1C4395B2" w14:textId="77777777" w:rsidR="008D6C91" w:rsidRDefault="008D6C91" w:rsidP="00BE150D">
            <w:pPr>
              <w:spacing w:after="0"/>
            </w:pPr>
            <w:r w:rsidRPr="008D6C91">
              <w:t>MPR for PC 1.5 NR UE on n77/n78 or n79</w:t>
            </w:r>
          </w:p>
          <w:p w14:paraId="237A8545" w14:textId="77777777" w:rsidR="00FE1B44" w:rsidRDefault="00FE1B44" w:rsidP="00FE1B44">
            <w:pPr>
              <w:pStyle w:val="BodyText"/>
              <w:rPr>
                <w:b/>
                <w:lang w:val="en-US" w:eastAsia="ko-KR"/>
              </w:rPr>
            </w:pPr>
            <w:r>
              <w:rPr>
                <w:b/>
                <w:lang w:val="en-US" w:eastAsia="ko-KR"/>
              </w:rPr>
              <w:t>Proposals 1 and 2 relate to smartphone UE</w:t>
            </w:r>
          </w:p>
          <w:p w14:paraId="37A3771B" w14:textId="2BACE92F"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151D053A" w14:textId="7B5DECB4" w:rsidR="00FE1B44" w:rsidRPr="00FE1B44" w:rsidRDefault="00FE1B44" w:rsidP="00FE1B44">
            <w:pPr>
              <w:rPr>
                <w:bCs/>
                <w:lang w:val="en-US" w:eastAsia="ko-KR"/>
              </w:rPr>
            </w:pPr>
            <w:r w:rsidRPr="00FE1B44">
              <w:rPr>
                <w:bCs/>
                <w:lang w:val="en-US" w:eastAsia="ko-KR"/>
              </w:rPr>
              <w:lastRenderedPageBreak/>
              <w:t>Proposal 2: If Proposal 1 is reasonable to derive n77/n78 or n79 MPR requirements for smart phone type UE, then RAN4 can reuse MPR requirement in Table 6.2.2-4 for PC1.5 UE with dual Tx in TS38.101-1.</w:t>
            </w:r>
          </w:p>
          <w:p w14:paraId="2AB4F83F" w14:textId="07EDE312" w:rsidR="00FE1B44" w:rsidRDefault="00FE1B44" w:rsidP="00FE1B44">
            <w:pPr>
              <w:rPr>
                <w:b/>
                <w:lang w:val="en-US" w:eastAsia="ko-KR"/>
              </w:rPr>
            </w:pPr>
            <w:r>
              <w:rPr>
                <w:b/>
                <w:lang w:val="en-US" w:eastAsia="ko-KR"/>
              </w:rPr>
              <w:t>Proposal 3, 4, and 5 relate to FWA UE</w:t>
            </w:r>
          </w:p>
          <w:p w14:paraId="24E5F77E" w14:textId="39474FC4"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7FCBEE23" w14:textId="6905C141" w:rsidR="00FE1B44" w:rsidRPr="00FE1B44" w:rsidRDefault="00FE1B44" w:rsidP="00FE1B44">
            <w:pPr>
              <w:rPr>
                <w:bCs/>
                <w:i/>
                <w:iCs/>
                <w:lang w:val="en-US" w:eastAsia="ko-KR"/>
              </w:rPr>
            </w:pPr>
            <w:r w:rsidRPr="00FE1B44">
              <w:rPr>
                <w:bCs/>
                <w:i/>
                <w:iCs/>
                <w:lang w:val="en-US" w:eastAsia="ko-KR"/>
              </w:rPr>
              <w:t>Moderator:  This aspect can be discussed under topic 2.</w:t>
            </w:r>
          </w:p>
          <w:p w14:paraId="2B98FD07"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2F4AAB40" w14:textId="58FC6486" w:rsidR="008D6C91" w:rsidRPr="004A7544" w:rsidRDefault="00FE1B44" w:rsidP="00FE1B44">
            <w:r w:rsidRPr="00FE1B44">
              <w:rPr>
                <w:bCs/>
                <w:lang w:val="en-US" w:eastAsia="ko-KR"/>
              </w:rPr>
              <w:t>Proposal 5: The following proposal 3 &amp; 4 can be applied for PC1.5 n79 FWA UE.</w:t>
            </w:r>
          </w:p>
        </w:tc>
      </w:tr>
      <w:tr w:rsidR="008D6C91" w:rsidRPr="004A7544" w14:paraId="78F0EBCD" w14:textId="77777777" w:rsidTr="008D6C91">
        <w:trPr>
          <w:trHeight w:val="468"/>
        </w:trPr>
        <w:tc>
          <w:tcPr>
            <w:tcW w:w="1622" w:type="dxa"/>
          </w:tcPr>
          <w:p w14:paraId="59DF106C" w14:textId="77777777" w:rsidR="008D6C91" w:rsidRDefault="008F1135"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162F95FB" w14:textId="77777777" w:rsidR="008D6C91" w:rsidRPr="004A7544" w:rsidRDefault="008D6C91" w:rsidP="00BE150D">
            <w:pPr>
              <w:spacing w:after="0"/>
            </w:pPr>
          </w:p>
        </w:tc>
        <w:tc>
          <w:tcPr>
            <w:tcW w:w="1424" w:type="dxa"/>
          </w:tcPr>
          <w:p w14:paraId="3A996E70" w14:textId="6AE27175" w:rsidR="008D6C91" w:rsidRDefault="008D6C91" w:rsidP="00BE150D">
            <w:pPr>
              <w:spacing w:after="0"/>
            </w:pPr>
            <w:r>
              <w:t>CMCC</w:t>
            </w:r>
          </w:p>
          <w:p w14:paraId="2B2E97A1" w14:textId="77777777" w:rsidR="008D6C91" w:rsidRPr="004A7544" w:rsidRDefault="008D6C91" w:rsidP="00BE150D">
            <w:pPr>
              <w:spacing w:after="0"/>
            </w:pPr>
          </w:p>
        </w:tc>
        <w:tc>
          <w:tcPr>
            <w:tcW w:w="6585" w:type="dxa"/>
          </w:tcPr>
          <w:p w14:paraId="63BAB2A5" w14:textId="77777777" w:rsidR="008D6C91" w:rsidRDefault="008D6C91" w:rsidP="00BE150D">
            <w:pPr>
              <w:spacing w:after="0"/>
            </w:pPr>
            <w:r w:rsidRPr="008D6C91">
              <w:t>Discussion on the PC1.5 UE RF requirements of NR n79</w:t>
            </w:r>
          </w:p>
          <w:p w14:paraId="55611C6F"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59122320"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w:t>
            </w:r>
            <w:proofErr w:type="spellStart"/>
            <w:r w:rsidRPr="0070125F">
              <w:rPr>
                <w:b/>
              </w:rPr>
              <w:t>T</w:t>
            </w:r>
            <w:r w:rsidRPr="0070125F">
              <w:rPr>
                <w:b/>
                <w:vertAlign w:val="subscript"/>
              </w:rPr>
              <w:t>RxSRS</w:t>
            </w:r>
            <w:proofErr w:type="spellEnd"/>
            <w:r>
              <w:rPr>
                <w:rFonts w:hint="eastAsia"/>
                <w:b/>
                <w:vertAlign w:val="subscript"/>
                <w:lang w:eastAsia="zh-CN"/>
              </w:rPr>
              <w:t xml:space="preserve"> </w:t>
            </w:r>
            <w:r>
              <w:rPr>
                <w:rFonts w:hint="eastAsia"/>
                <w:b/>
                <w:lang w:val="en-US" w:eastAsia="zh-CN"/>
              </w:rPr>
              <w:t xml:space="preserve">can reuse the value of </w:t>
            </w:r>
            <w:r w:rsidRPr="0070125F">
              <w:rPr>
                <w:b/>
              </w:rPr>
              <w:t>∆</w:t>
            </w:r>
            <w:proofErr w:type="spellStart"/>
            <w:r w:rsidRPr="0070125F">
              <w:rPr>
                <w:b/>
              </w:rPr>
              <w:t>T</w:t>
            </w:r>
            <w:r w:rsidRPr="0070125F">
              <w:rPr>
                <w:b/>
                <w:vertAlign w:val="subscript"/>
              </w:rPr>
              <w:t>RxSRS</w:t>
            </w:r>
            <w:proofErr w:type="spellEnd"/>
            <w:r>
              <w:rPr>
                <w:rFonts w:hint="eastAsia"/>
                <w:b/>
                <w:vertAlign w:val="subscript"/>
                <w:lang w:eastAsia="zh-CN"/>
              </w:rPr>
              <w:t xml:space="preserve"> </w:t>
            </w:r>
            <w:r w:rsidRPr="0070125F">
              <w:rPr>
                <w:rFonts w:hint="eastAsia"/>
                <w:b/>
                <w:lang w:val="en-US" w:eastAsia="zh-CN"/>
              </w:rPr>
              <w:t>PC2.</w:t>
            </w:r>
          </w:p>
          <w:p w14:paraId="5A1B28BD"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39270E86"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4A0CF137"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6872032E" w14:textId="4F0A2DF9"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3A776144" w14:textId="77777777" w:rsidTr="008D6C91">
        <w:trPr>
          <w:trHeight w:val="468"/>
        </w:trPr>
        <w:tc>
          <w:tcPr>
            <w:tcW w:w="1622" w:type="dxa"/>
          </w:tcPr>
          <w:p w14:paraId="409ADFDD" w14:textId="77777777" w:rsidR="00C07B7C" w:rsidRDefault="008F1135"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38E4A53D" w14:textId="77777777" w:rsidR="008D6C91" w:rsidRDefault="008D6C91" w:rsidP="008D6C91">
            <w:pPr>
              <w:spacing w:after="0"/>
              <w:rPr>
                <w:rFonts w:ascii="Arial" w:hAnsi="Arial" w:cs="Arial"/>
                <w:b/>
                <w:bCs/>
                <w:color w:val="0000FF"/>
                <w:sz w:val="16"/>
                <w:szCs w:val="16"/>
                <w:u w:val="single"/>
              </w:rPr>
            </w:pPr>
          </w:p>
        </w:tc>
        <w:tc>
          <w:tcPr>
            <w:tcW w:w="1424" w:type="dxa"/>
          </w:tcPr>
          <w:p w14:paraId="36A3ECAD" w14:textId="6E59B37A" w:rsidR="008D6C91" w:rsidRDefault="00C07B7C" w:rsidP="00BE150D">
            <w:pPr>
              <w:spacing w:after="0"/>
            </w:pPr>
            <w:r>
              <w:t>Skyworks</w:t>
            </w:r>
          </w:p>
        </w:tc>
        <w:tc>
          <w:tcPr>
            <w:tcW w:w="6585" w:type="dxa"/>
          </w:tcPr>
          <w:p w14:paraId="2B741C48" w14:textId="77777777" w:rsidR="008D6C91" w:rsidRDefault="00C07B7C" w:rsidP="00BE150D">
            <w:pPr>
              <w:spacing w:after="0"/>
            </w:pPr>
            <w:r w:rsidRPr="00C07B7C">
              <w:t>Discussion on PC1.5 performance for FWA</w:t>
            </w:r>
          </w:p>
          <w:p w14:paraId="170635DA"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644CA3A4" w14:textId="77777777" w:rsidR="003B15DD" w:rsidRPr="00FA4157" w:rsidRDefault="003B15DD" w:rsidP="003B15DD">
            <w:pPr>
              <w:spacing w:after="0"/>
              <w:rPr>
                <w:b/>
                <w:lang w:eastAsia="zh-CN"/>
              </w:rPr>
            </w:pPr>
          </w:p>
          <w:p w14:paraId="6B2EB44D"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79C7D31F" w14:textId="77777777" w:rsidR="003B15DD" w:rsidRPr="007C1D08" w:rsidRDefault="003B15DD" w:rsidP="003B15DD">
            <w:pPr>
              <w:spacing w:after="0"/>
              <w:rPr>
                <w:b/>
                <w:lang w:eastAsia="zh-CN"/>
              </w:rPr>
            </w:pPr>
            <w:r>
              <w:rPr>
                <w:b/>
              </w:rPr>
              <w:br/>
            </w:r>
            <w:r w:rsidRPr="007726FF">
              <w:rPr>
                <w:b/>
                <w:lang w:eastAsia="zh-CN"/>
              </w:rPr>
              <w:t xml:space="preserve">Observation: </w:t>
            </w:r>
            <w:proofErr w:type="gramStart"/>
            <w:r>
              <w:rPr>
                <w:b/>
                <w:lang w:eastAsia="zh-CN"/>
              </w:rPr>
              <w:t>In order to</w:t>
            </w:r>
            <w:proofErr w:type="gramEnd"/>
            <w:r>
              <w:rPr>
                <w:b/>
                <w:lang w:eastAsia="zh-CN"/>
              </w:rPr>
              <w:t xml:space="preserve"> improve the MPR for an PC1.5 FWA implementation it is not sufficient to significantly improve the antenna isolation, the isolation between paths at PCB level should also improve significantly.</w:t>
            </w:r>
          </w:p>
          <w:p w14:paraId="49BB88AE" w14:textId="017CCA93" w:rsidR="003B15DD" w:rsidRPr="008D6C91" w:rsidRDefault="003B15DD" w:rsidP="00BE150D">
            <w:pPr>
              <w:spacing w:after="0"/>
            </w:pPr>
          </w:p>
        </w:tc>
      </w:tr>
      <w:tr w:rsidR="008D6C91" w:rsidRPr="004A7544" w14:paraId="6757C0E5" w14:textId="77777777" w:rsidTr="008D6C91">
        <w:trPr>
          <w:trHeight w:val="468"/>
        </w:trPr>
        <w:tc>
          <w:tcPr>
            <w:tcW w:w="1622" w:type="dxa"/>
          </w:tcPr>
          <w:p w14:paraId="793AB87D" w14:textId="77777777" w:rsidR="00C07B7C" w:rsidRDefault="008F1135"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42A43F79" w14:textId="77777777" w:rsidR="008D6C91" w:rsidRDefault="008D6C91" w:rsidP="008D6C91">
            <w:pPr>
              <w:spacing w:after="0"/>
              <w:rPr>
                <w:rFonts w:ascii="Arial" w:hAnsi="Arial" w:cs="Arial"/>
                <w:b/>
                <w:bCs/>
                <w:color w:val="0000FF"/>
                <w:sz w:val="16"/>
                <w:szCs w:val="16"/>
                <w:u w:val="single"/>
              </w:rPr>
            </w:pPr>
          </w:p>
        </w:tc>
        <w:tc>
          <w:tcPr>
            <w:tcW w:w="1424" w:type="dxa"/>
          </w:tcPr>
          <w:p w14:paraId="3223EB3C" w14:textId="76A3513D" w:rsidR="008D6C91" w:rsidRDefault="00C07B7C" w:rsidP="00BE150D">
            <w:pPr>
              <w:spacing w:after="0"/>
            </w:pPr>
            <w:r>
              <w:t>Qualcomm</w:t>
            </w:r>
          </w:p>
        </w:tc>
        <w:tc>
          <w:tcPr>
            <w:tcW w:w="6585" w:type="dxa"/>
          </w:tcPr>
          <w:p w14:paraId="1A038E3C" w14:textId="77777777" w:rsidR="008D6C91" w:rsidRDefault="00C07B7C" w:rsidP="00BE150D">
            <w:pPr>
              <w:spacing w:after="0"/>
            </w:pPr>
            <w:r w:rsidRPr="00C07B7C">
              <w:t>PC 1.5 for FWA devices</w:t>
            </w:r>
          </w:p>
          <w:p w14:paraId="157462ED"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2FE0D3C2" w14:textId="77777777" w:rsidR="003B15DD" w:rsidRPr="000D5BA2" w:rsidRDefault="003B15DD" w:rsidP="003B15DD">
            <w:pPr>
              <w:rPr>
                <w:b/>
                <w:bCs/>
                <w:lang w:val="en-US"/>
              </w:rPr>
            </w:pPr>
            <w:r w:rsidRPr="000D5BA2">
              <w:rPr>
                <w:b/>
                <w:bCs/>
                <w:lang w:val="en-US"/>
              </w:rPr>
              <w:t>Proposal:  PCB isolation effect can be neglected.</w:t>
            </w:r>
          </w:p>
          <w:p w14:paraId="2F91CF1E" w14:textId="77777777" w:rsidR="003B15DD" w:rsidRPr="000D5BA2" w:rsidRDefault="003B15DD" w:rsidP="003B15DD">
            <w:pPr>
              <w:rPr>
                <w:b/>
                <w:bCs/>
                <w:lang w:val="en-US"/>
              </w:rPr>
            </w:pPr>
            <w:r w:rsidRPr="000D5BA2">
              <w:rPr>
                <w:b/>
                <w:bCs/>
                <w:lang w:val="en-US"/>
              </w:rPr>
              <w:t>Proposal:  Post-PA front-end loss assumed to be 4 dB per Tx chain.</w:t>
            </w:r>
          </w:p>
          <w:p w14:paraId="2B6783D1" w14:textId="77777777" w:rsidR="003B15DD" w:rsidRDefault="003B15DD" w:rsidP="00BE150D">
            <w:pPr>
              <w:spacing w:after="0"/>
            </w:pPr>
            <w:r>
              <w:t>Baseline MPR proposal for FWA</w:t>
            </w:r>
          </w:p>
          <w:p w14:paraId="3D38C34A" w14:textId="77777777" w:rsidR="003B15DD" w:rsidRDefault="003B15DD" w:rsidP="003B15DD">
            <w:pPr>
              <w:rPr>
                <w:lang w:val="en-US"/>
              </w:rPr>
            </w:pPr>
            <w:r>
              <w:rPr>
                <w:lang w:val="en-US"/>
              </w:rPr>
              <w:tab/>
              <w:t>Inner:  No additional MPR compared to PC2</w:t>
            </w:r>
          </w:p>
          <w:p w14:paraId="45A8C9F8" w14:textId="77777777" w:rsidR="003B15DD" w:rsidRDefault="003B15DD" w:rsidP="003B15DD">
            <w:pPr>
              <w:ind w:left="284"/>
              <w:rPr>
                <w:lang w:val="en-US"/>
              </w:rPr>
            </w:pPr>
            <w:r>
              <w:rPr>
                <w:lang w:val="en-US"/>
              </w:rPr>
              <w:t xml:space="preserve">Outer:  No additional MPR compared to PC2 for DFT-S-OFDM.  Additional [2] dB for CP-OFDM except for 256QAM which is dominated </w:t>
            </w:r>
            <w:r>
              <w:rPr>
                <w:lang w:val="en-US"/>
              </w:rPr>
              <w:lastRenderedPageBreak/>
              <w:t>by EVM.</w:t>
            </w:r>
          </w:p>
          <w:p w14:paraId="27043451" w14:textId="1D4D6766" w:rsidR="003B15DD" w:rsidRPr="003B15DD" w:rsidRDefault="003B15DD" w:rsidP="003B15DD">
            <w:pPr>
              <w:rPr>
                <w:lang w:val="en-US"/>
              </w:rPr>
            </w:pPr>
            <w:r>
              <w:rPr>
                <w:lang w:val="en-US"/>
              </w:rPr>
              <w:tab/>
              <w:t>Edge:  Needs further study</w:t>
            </w:r>
          </w:p>
        </w:tc>
      </w:tr>
      <w:tr w:rsidR="00C07B7C" w:rsidRPr="004A7544" w14:paraId="68E4D123" w14:textId="77777777" w:rsidTr="008D6C91">
        <w:trPr>
          <w:trHeight w:val="468"/>
        </w:trPr>
        <w:tc>
          <w:tcPr>
            <w:tcW w:w="1622" w:type="dxa"/>
          </w:tcPr>
          <w:p w14:paraId="209FB8D4" w14:textId="77777777" w:rsidR="00C07B7C" w:rsidRDefault="008F1135"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2637CC41" w14:textId="77777777" w:rsidR="00C07B7C" w:rsidRDefault="00C07B7C" w:rsidP="00C07B7C">
            <w:pPr>
              <w:spacing w:after="0"/>
              <w:rPr>
                <w:rFonts w:ascii="Arial" w:hAnsi="Arial" w:cs="Arial"/>
                <w:b/>
                <w:bCs/>
                <w:color w:val="0000FF"/>
                <w:sz w:val="16"/>
                <w:szCs w:val="16"/>
                <w:u w:val="single"/>
              </w:rPr>
            </w:pPr>
          </w:p>
        </w:tc>
        <w:tc>
          <w:tcPr>
            <w:tcW w:w="1424" w:type="dxa"/>
          </w:tcPr>
          <w:p w14:paraId="45A3B1F4" w14:textId="0E5FD700" w:rsidR="00C07B7C" w:rsidRDefault="00C07B7C" w:rsidP="00BE150D">
            <w:pPr>
              <w:spacing w:after="0"/>
            </w:pPr>
            <w:r>
              <w:t>Qualcomm</w:t>
            </w:r>
          </w:p>
        </w:tc>
        <w:tc>
          <w:tcPr>
            <w:tcW w:w="6585" w:type="dxa"/>
          </w:tcPr>
          <w:p w14:paraId="2CCF4173" w14:textId="77777777" w:rsidR="00C07B7C" w:rsidRDefault="00C07B7C" w:rsidP="00BE150D">
            <w:pPr>
              <w:spacing w:after="0"/>
            </w:pPr>
            <w:r w:rsidRPr="00C07B7C">
              <w:t>PC 1.5 in Band n79</w:t>
            </w:r>
          </w:p>
          <w:p w14:paraId="260EAF2C"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371139BB" w14:textId="77777777" w:rsidR="003B15DD" w:rsidRDefault="003B15DD" w:rsidP="003B15DD">
            <w:pPr>
              <w:rPr>
                <w:b/>
                <w:bCs/>
                <w:lang w:val="en-US"/>
              </w:rPr>
            </w:pPr>
            <w:r w:rsidRPr="008D3BDE">
              <w:rPr>
                <w:b/>
                <w:bCs/>
                <w:lang w:val="en-US"/>
              </w:rPr>
              <w:t>Proposal:  PC 1.5 MPR needs to be further studied in the context of Band n79.</w:t>
            </w:r>
          </w:p>
          <w:p w14:paraId="1B71286E"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33EEBD66" w14:textId="5BA8AE45"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4171696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6E45354" w14:textId="4AFC7628" w:rsidR="00030F5F" w:rsidRDefault="00030F5F" w:rsidP="00B4108D">
      <w:pPr>
        <w:rPr>
          <w:iCs/>
          <w:lang w:val="en-US" w:eastAsia="zh-CN"/>
        </w:rPr>
      </w:pPr>
      <w:r>
        <w:rPr>
          <w:iCs/>
          <w:lang w:val="en-US" w:eastAsia="zh-CN"/>
        </w:rPr>
        <w:t xml:space="preserve">Can the MPR defined for PC1.5 in Band n41 be used for smartphone for n77, n78, and n79?  </w:t>
      </w:r>
    </w:p>
    <w:p w14:paraId="524DAD14" w14:textId="51616652"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209F25CB" w14:textId="03B7CA12"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1C775811" w14:textId="24FC5BD0"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005B0EC9" w14:textId="52A44B19" w:rsidR="00030F5F" w:rsidRDefault="00030F5F" w:rsidP="00B4108D">
      <w:pPr>
        <w:rPr>
          <w:iCs/>
          <w:lang w:val="en-US" w:eastAsia="zh-CN"/>
        </w:rPr>
      </w:pPr>
      <w:r>
        <w:rPr>
          <w:iCs/>
          <w:lang w:val="en-US" w:eastAsia="zh-CN"/>
        </w:rPr>
        <w:tab/>
        <w:t xml:space="preserve">Can the MPR apply to UL MIMO (single and dual layer) as well as </w:t>
      </w:r>
      <w:proofErr w:type="spellStart"/>
      <w:r>
        <w:rPr>
          <w:iCs/>
          <w:lang w:val="en-US" w:eastAsia="zh-CN"/>
        </w:rPr>
        <w:t>TxDiv</w:t>
      </w:r>
      <w:proofErr w:type="spellEnd"/>
      <w:r>
        <w:rPr>
          <w:iCs/>
          <w:lang w:val="en-US" w:eastAsia="zh-CN"/>
        </w:rPr>
        <w:t>?</w:t>
      </w:r>
    </w:p>
    <w:p w14:paraId="3B3F499F" w14:textId="77777777" w:rsidR="00030F5F" w:rsidRPr="00030F5F" w:rsidRDefault="00030F5F" w:rsidP="00B4108D">
      <w:pPr>
        <w:rPr>
          <w:iCs/>
          <w:lang w:val="en-US" w:eastAsia="zh-CN"/>
        </w:rPr>
      </w:pPr>
    </w:p>
    <w:p w14:paraId="52E527C3" w14:textId="4D8F3539"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E3CC58D"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49D6F8A9" w14:textId="015E824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21B86AAF" w14:textId="70CC0CD8"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1-2</w:t>
      </w:r>
    </w:p>
    <w:p w14:paraId="06F74FDC" w14:textId="24492C90"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64D3ABDF" w14:textId="77777777" w:rsidR="00F316A0" w:rsidRDefault="00F316A0" w:rsidP="00571777">
      <w:pPr>
        <w:rPr>
          <w:b/>
          <w:color w:val="0070C0"/>
          <w:u w:val="single"/>
          <w:lang w:eastAsia="ko-KR"/>
        </w:rPr>
      </w:pPr>
    </w:p>
    <w:p w14:paraId="1D55D665" w14:textId="4C47429F"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2CF2DDDB"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3C97829B" w14:textId="5D05C615"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4E96D9F" w14:textId="21968CA5"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1927346" w14:textId="73BAE320" w:rsidR="00F316A0" w:rsidRDefault="00664511" w:rsidP="00F316A0">
      <w:pPr>
        <w:rPr>
          <w:iCs/>
          <w:lang w:val="en-US" w:eastAsia="zh-CN"/>
        </w:rPr>
      </w:pPr>
      <w:r>
        <w:rPr>
          <w:iCs/>
          <w:lang w:val="en-US" w:eastAsia="zh-CN"/>
        </w:rPr>
        <w:t xml:space="preserve">Other Band n79 UE requirements include maximum output power and tolerance, </w:t>
      </w:r>
      <w:proofErr w:type="spellStart"/>
      <w:r>
        <w:rPr>
          <w:iCs/>
          <w:lang w:val="en-US" w:eastAsia="zh-CN"/>
        </w:rPr>
        <w:t>D</w:t>
      </w:r>
      <w:r w:rsidR="00BE150D">
        <w:rPr>
          <w:iCs/>
          <w:lang w:val="en-US" w:eastAsia="zh-CN"/>
        </w:rPr>
        <w:t>T_</w:t>
      </w:r>
      <w:r>
        <w:rPr>
          <w:iCs/>
          <w:lang w:val="en-US" w:eastAsia="zh-CN"/>
        </w:rPr>
        <w:t>RxSRS</w:t>
      </w:r>
      <w:proofErr w:type="spellEnd"/>
      <w:r>
        <w:rPr>
          <w:iCs/>
          <w:lang w:val="en-US" w:eastAsia="zh-CN"/>
        </w:rPr>
        <w:t>, MOP and tolerance for UL MIMO, and A-MPR.</w:t>
      </w:r>
    </w:p>
    <w:p w14:paraId="7A5D2C34" w14:textId="77777777" w:rsidR="00F316A0" w:rsidRDefault="00F316A0" w:rsidP="00F316A0">
      <w:pPr>
        <w:rPr>
          <w:b/>
          <w:color w:val="0070C0"/>
          <w:u w:val="single"/>
          <w:lang w:eastAsia="ko-KR"/>
        </w:rPr>
      </w:pPr>
    </w:p>
    <w:p w14:paraId="6375B6AF" w14:textId="3379FD81"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35EE31B7" w14:textId="19BFC8B5"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669AE602" w14:textId="1F33D3F9"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2:  </w:t>
      </w:r>
      <w:proofErr w:type="spellStart"/>
      <w:r>
        <w:rPr>
          <w:rFonts w:eastAsia="SimSun"/>
          <w:color w:val="0070C0"/>
          <w:szCs w:val="24"/>
          <w:lang w:eastAsia="zh-CN"/>
        </w:rPr>
        <w:t>D</w:t>
      </w:r>
      <w:r w:rsidR="00BE150D">
        <w:rPr>
          <w:rFonts w:eastAsia="SimSun"/>
          <w:color w:val="0070C0"/>
          <w:szCs w:val="24"/>
          <w:lang w:eastAsia="zh-CN"/>
        </w:rPr>
        <w:t>T_</w:t>
      </w:r>
      <w:r>
        <w:rPr>
          <w:rFonts w:eastAsia="SimSun"/>
          <w:color w:val="0070C0"/>
          <w:szCs w:val="24"/>
          <w:lang w:eastAsia="zh-CN"/>
        </w:rPr>
        <w:t>RxSRS</w:t>
      </w:r>
      <w:proofErr w:type="spellEnd"/>
      <w:r>
        <w:rPr>
          <w:rFonts w:eastAsia="SimSun"/>
          <w:color w:val="0070C0"/>
          <w:szCs w:val="24"/>
          <w:lang w:eastAsia="zh-CN"/>
        </w:rPr>
        <w:t xml:space="preserve"> is the same as PC2  (agree or if not, what is your alternate proposal)</w:t>
      </w:r>
    </w:p>
    <w:p w14:paraId="7D2749E8" w14:textId="66F7F115"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46C7E479" w14:textId="54518741"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09487C6B"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42F9368C"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39FE437B"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6FA9B6" w14:textId="50EA2FDF"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5D37868" w14:textId="634595BE"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694365D3" w14:textId="2BD303D0"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2D8FEA7E" w14:textId="1AC6A834" w:rsidR="00BE150D" w:rsidRPr="00805BE8" w:rsidRDefault="00BE150D" w:rsidP="00BE150D">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05239C33" w14:textId="2422DD95"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44762075" w14:textId="65258FF5"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66CA57B0"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B92EAA7"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3AD80A7" w14:textId="0AE0241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06B53E3B" w14:textId="7089A60F" w:rsidR="00664511" w:rsidRDefault="00664511" w:rsidP="00664511">
      <w:pPr>
        <w:rPr>
          <w:iCs/>
          <w:lang w:val="en-US" w:eastAsia="zh-CN"/>
        </w:rPr>
      </w:pPr>
      <w:r>
        <w:rPr>
          <w:iCs/>
          <w:lang w:val="en-US" w:eastAsia="zh-CN"/>
        </w:rPr>
        <w:t>Release independence to R15 for Band n77, n78, and n79</w:t>
      </w:r>
    </w:p>
    <w:p w14:paraId="358A3C97" w14:textId="5CABBCB0" w:rsidR="00664511" w:rsidRPr="00805BE8" w:rsidRDefault="00664511" w:rsidP="00664511">
      <w:pPr>
        <w:rPr>
          <w:b/>
          <w:color w:val="0070C0"/>
          <w:u w:val="single"/>
          <w:lang w:eastAsia="ko-KR"/>
        </w:rPr>
      </w:pPr>
      <w:r w:rsidRPr="00805BE8">
        <w:rPr>
          <w:b/>
          <w:color w:val="0070C0"/>
          <w:u w:val="single"/>
          <w:lang w:eastAsia="ko-KR"/>
        </w:rPr>
        <w:lastRenderedPageBreak/>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319631F2" w14:textId="5419599E"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6A06D4DF" w14:textId="2A5AF9F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2321658D" w14:textId="4DFDEB82"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Wait for specifications to be finished before making a determination on release independence due to possible need for </w:t>
      </w:r>
      <w:proofErr w:type="spellStart"/>
      <w:r>
        <w:rPr>
          <w:rFonts w:eastAsia="SimSun"/>
          <w:color w:val="0070C0"/>
          <w:szCs w:val="24"/>
          <w:lang w:eastAsia="zh-CN"/>
        </w:rPr>
        <w:t>signaling</w:t>
      </w:r>
      <w:proofErr w:type="spellEnd"/>
      <w:r>
        <w:rPr>
          <w:rFonts w:eastAsia="SimSun"/>
          <w:color w:val="0070C0"/>
          <w:szCs w:val="24"/>
          <w:lang w:eastAsia="zh-CN"/>
        </w:rPr>
        <w:t xml:space="preserve"> (SAR, FWA MPR, etc).</w:t>
      </w:r>
    </w:p>
    <w:p w14:paraId="53419356"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BE1E2A" w14:textId="5C8A752A"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0DA9E14" w14:textId="77777777" w:rsidR="00664511" w:rsidRDefault="00664511"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35C5A4AD"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3526A819" w14:textId="77777777" w:rsidTr="00E72CF1">
        <w:tc>
          <w:tcPr>
            <w:tcW w:w="1236" w:type="dxa"/>
          </w:tcPr>
          <w:p w14:paraId="49CE878F"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5A6C065" w:rsidR="009C3C80" w:rsidRPr="003418CB" w:rsidRDefault="009C3C80" w:rsidP="004F7175">
            <w:pPr>
              <w:spacing w:after="120"/>
              <w:rPr>
                <w:rFonts w:eastAsiaTheme="minorEastAsia"/>
                <w:color w:val="0070C0"/>
                <w:lang w:val="en-US" w:eastAsia="zh-CN"/>
              </w:rPr>
            </w:pPr>
            <w:del w:id="0" w:author="Skyworks" w:date="2021-04-12T17:48:00Z">
              <w:r w:rsidDel="004F7175">
                <w:rPr>
                  <w:rFonts w:eastAsiaTheme="minorEastAsia" w:hint="eastAsia"/>
                  <w:color w:val="0070C0"/>
                  <w:lang w:val="en-US" w:eastAsia="zh-CN"/>
                </w:rPr>
                <w:delText>XXX</w:delText>
              </w:r>
            </w:del>
            <w:ins w:id="1" w:author="Skyworks" w:date="2021-04-12T17:48:00Z">
              <w:r w:rsidR="004F7175">
                <w:rPr>
                  <w:rFonts w:eastAsiaTheme="minorEastAsia"/>
                  <w:color w:val="0070C0"/>
                  <w:lang w:val="en-US" w:eastAsia="zh-CN"/>
                </w:rPr>
                <w:t>Skyworks</w:t>
              </w:r>
            </w:ins>
          </w:p>
        </w:tc>
        <w:tc>
          <w:tcPr>
            <w:tcW w:w="8395" w:type="dxa"/>
          </w:tcPr>
          <w:p w14:paraId="04B11BC9" w14:textId="52454A60" w:rsidR="009C3C80" w:rsidRPr="004F7175" w:rsidRDefault="004F7175">
            <w:pPr>
              <w:overflowPunct/>
              <w:autoSpaceDE/>
              <w:autoSpaceDN/>
              <w:adjustRightInd/>
              <w:spacing w:after="120"/>
              <w:textAlignment w:val="auto"/>
              <w:rPr>
                <w:rFonts w:eastAsia="SimSun"/>
                <w:color w:val="0070C0"/>
                <w:szCs w:val="24"/>
                <w:lang w:eastAsia="zh-CN"/>
                <w:rPrChange w:id="2" w:author="Skyworks" w:date="2021-04-12T17:48:00Z">
                  <w:rPr>
                    <w:rFonts w:eastAsiaTheme="minorEastAsia"/>
                    <w:color w:val="0070C0"/>
                    <w:lang w:val="en-US" w:eastAsia="zh-CN"/>
                  </w:rPr>
                </w:rPrChange>
              </w:rPr>
              <w:pPrChange w:id="3" w:author="Skyworks" w:date="2021-04-12T17:48:00Z">
                <w:pPr>
                  <w:spacing w:after="120"/>
                </w:pPr>
              </w:pPrChange>
            </w:pPr>
            <w:ins w:id="4" w:author="Skyworks" w:date="2021-04-12T17:48:00Z">
              <w:r w:rsidRPr="00805BE8">
                <w:rPr>
                  <w:b/>
                  <w:color w:val="0070C0"/>
                  <w:u w:val="single"/>
                  <w:lang w:eastAsia="ko-KR"/>
                </w:rPr>
                <w:t xml:space="preserve">Issue 1-1: </w:t>
              </w:r>
              <w:r w:rsidRPr="004F7175">
                <w:rPr>
                  <w:color w:val="0070C0"/>
                  <w:szCs w:val="24"/>
                  <w:lang w:eastAsia="zh-CN"/>
                  <w:rPrChange w:id="5" w:author="Skyworks" w:date="2021-04-12T17:48:00Z">
                    <w:rPr>
                      <w:lang w:eastAsia="zh-CN"/>
                    </w:rPr>
                  </w:rPrChange>
                </w:rPr>
                <w:t>Option 1: Existing PC 1.5 MPR applies to Band n77, n78, and n79</w:t>
              </w:r>
            </w:ins>
          </w:p>
        </w:tc>
      </w:tr>
      <w:tr w:rsidR="006C79F5" w14:paraId="710126F6" w14:textId="77777777" w:rsidTr="00E72CF1">
        <w:trPr>
          <w:ins w:id="6" w:author="Bill Shvodian" w:date="2021-04-12T18:38:00Z"/>
        </w:trPr>
        <w:tc>
          <w:tcPr>
            <w:tcW w:w="1236" w:type="dxa"/>
          </w:tcPr>
          <w:p w14:paraId="50BFEA3F" w14:textId="3A810576" w:rsidR="006C79F5" w:rsidDel="004F7175" w:rsidRDefault="006C79F5" w:rsidP="004F7175">
            <w:pPr>
              <w:spacing w:after="120"/>
              <w:rPr>
                <w:ins w:id="7" w:author="Bill Shvodian" w:date="2021-04-12T18:38:00Z"/>
                <w:rFonts w:eastAsiaTheme="minorEastAsia" w:hint="eastAsia"/>
                <w:color w:val="0070C0"/>
                <w:lang w:val="en-US" w:eastAsia="zh-CN"/>
              </w:rPr>
            </w:pPr>
            <w:ins w:id="8" w:author="Bill Shvodian" w:date="2021-04-12T18:38:00Z">
              <w:r>
                <w:rPr>
                  <w:rFonts w:eastAsiaTheme="minorEastAsia"/>
                  <w:color w:val="0070C0"/>
                  <w:lang w:val="en-US" w:eastAsia="zh-CN"/>
                </w:rPr>
                <w:t>T-Mobile USA</w:t>
              </w:r>
            </w:ins>
          </w:p>
        </w:tc>
        <w:tc>
          <w:tcPr>
            <w:tcW w:w="8395" w:type="dxa"/>
          </w:tcPr>
          <w:p w14:paraId="6D8A62E7" w14:textId="00E1A3AB" w:rsidR="006C79F5" w:rsidRPr="00805BE8" w:rsidRDefault="006C79F5">
            <w:pPr>
              <w:spacing w:after="120"/>
              <w:rPr>
                <w:ins w:id="9" w:author="Bill Shvodian" w:date="2021-04-12T18:38:00Z"/>
                <w:b/>
                <w:color w:val="0070C0"/>
                <w:u w:val="single"/>
                <w:lang w:eastAsia="ko-KR"/>
              </w:rPr>
            </w:pPr>
            <w:ins w:id="10" w:author="Bill Shvodian" w:date="2021-04-12T18:38:00Z">
              <w:r w:rsidRPr="006C79F5">
                <w:rPr>
                  <w:b/>
                  <w:color w:val="0070C0"/>
                  <w:u w:val="single"/>
                  <w:lang w:eastAsia="ko-KR"/>
                </w:rPr>
                <w:t>Issue 1-1: Option 1</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76976C9F"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418DEED8" w14:textId="77777777" w:rsidTr="00BE150D">
        <w:tc>
          <w:tcPr>
            <w:tcW w:w="1236" w:type="dxa"/>
          </w:tcPr>
          <w:p w14:paraId="41F5A5A3"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E150D">
        <w:tc>
          <w:tcPr>
            <w:tcW w:w="1236" w:type="dxa"/>
          </w:tcPr>
          <w:p w14:paraId="7D109906" w14:textId="0E4424F1" w:rsidR="009C3C80" w:rsidRPr="003418CB" w:rsidRDefault="009C3C80" w:rsidP="00BE150D">
            <w:pPr>
              <w:spacing w:after="120"/>
              <w:rPr>
                <w:rFonts w:eastAsiaTheme="minorEastAsia"/>
                <w:color w:val="0070C0"/>
                <w:lang w:val="en-US" w:eastAsia="zh-CN"/>
              </w:rPr>
            </w:pPr>
            <w:del w:id="11" w:author="Skyworks" w:date="2021-04-12T17:49:00Z">
              <w:r w:rsidDel="004F7175">
                <w:rPr>
                  <w:rFonts w:eastAsiaTheme="minorEastAsia" w:hint="eastAsia"/>
                  <w:color w:val="0070C0"/>
                  <w:lang w:val="en-US" w:eastAsia="zh-CN"/>
                </w:rPr>
                <w:delText>XXX</w:delText>
              </w:r>
            </w:del>
            <w:ins w:id="12" w:author="Skyworks" w:date="2021-04-12T17:49:00Z">
              <w:r w:rsidR="004F7175">
                <w:rPr>
                  <w:rFonts w:eastAsiaTheme="minorEastAsia"/>
                  <w:color w:val="0070C0"/>
                  <w:lang w:val="en-US" w:eastAsia="zh-CN"/>
                </w:rPr>
                <w:t>Skyworks</w:t>
              </w:r>
            </w:ins>
          </w:p>
        </w:tc>
        <w:tc>
          <w:tcPr>
            <w:tcW w:w="8395" w:type="dxa"/>
          </w:tcPr>
          <w:p w14:paraId="00CB831B" w14:textId="0818A38F" w:rsidR="009C3C80" w:rsidRPr="003418CB" w:rsidRDefault="004F7175" w:rsidP="004F7175">
            <w:pPr>
              <w:spacing w:after="120"/>
              <w:rPr>
                <w:rFonts w:eastAsiaTheme="minorEastAsia"/>
                <w:color w:val="0070C0"/>
                <w:lang w:val="en-US" w:eastAsia="zh-CN"/>
              </w:rPr>
            </w:pPr>
            <w:ins w:id="13" w:author="Skyworks" w:date="2021-04-12T17:49:00Z">
              <w:r w:rsidRPr="004F7175">
                <w:rPr>
                  <w:rFonts w:eastAsiaTheme="minorEastAsia"/>
                  <w:color w:val="0070C0"/>
                  <w:lang w:val="en-US" w:eastAsia="zh-CN"/>
                </w:rPr>
                <w:t>Issue 1-2:</w:t>
              </w:r>
            </w:ins>
            <w:ins w:id="14" w:author="Skyworks" w:date="2021-04-12T17:50:00Z">
              <w:r>
                <w:rPr>
                  <w:rFonts w:eastAsiaTheme="minorEastAsia"/>
                  <w:color w:val="0070C0"/>
                  <w:lang w:val="en-US" w:eastAsia="zh-CN"/>
                </w:rPr>
                <w:t xml:space="preserve"> in order to assess MPR reuse or nor. Or even if the </w:t>
              </w:r>
            </w:ins>
            <w:ins w:id="15" w:author="Skyworks" w:date="2021-04-12T17:51:00Z">
              <w:r>
                <w:rPr>
                  <w:rFonts w:eastAsiaTheme="minorEastAsia"/>
                  <w:color w:val="0070C0"/>
                  <w:lang w:val="en-US" w:eastAsia="zh-CN"/>
                </w:rPr>
                <w:t>improvement</w:t>
              </w:r>
            </w:ins>
            <w:ins w:id="16" w:author="Skyworks" w:date="2021-04-12T17:50:00Z">
              <w:r>
                <w:rPr>
                  <w:rFonts w:eastAsiaTheme="minorEastAsia"/>
                  <w:color w:val="0070C0"/>
                  <w:lang w:val="en-US" w:eastAsia="zh-CN"/>
                </w:rPr>
                <w:t xml:space="preserve"> </w:t>
              </w:r>
            </w:ins>
            <w:ins w:id="17" w:author="Skyworks" w:date="2021-04-12T17:51:00Z">
              <w:r>
                <w:rPr>
                  <w:rFonts w:eastAsiaTheme="minorEastAsia"/>
                  <w:color w:val="0070C0"/>
                  <w:lang w:val="en-US" w:eastAsia="zh-CN"/>
                </w:rPr>
                <w:t>is worth the effort, Assumptions for FWA should be discussed and agreed</w:t>
              </w:r>
            </w:ins>
          </w:p>
        </w:tc>
      </w:tr>
      <w:tr w:rsidR="006C79F5" w14:paraId="6BEFF458" w14:textId="77777777" w:rsidTr="00BE150D">
        <w:trPr>
          <w:ins w:id="18" w:author="Bill Shvodian" w:date="2021-04-12T18:38:00Z"/>
        </w:trPr>
        <w:tc>
          <w:tcPr>
            <w:tcW w:w="1236" w:type="dxa"/>
          </w:tcPr>
          <w:p w14:paraId="6A4CD557" w14:textId="520D022D" w:rsidR="006C79F5" w:rsidDel="004F7175" w:rsidRDefault="006C79F5" w:rsidP="00BE150D">
            <w:pPr>
              <w:spacing w:after="120"/>
              <w:rPr>
                <w:ins w:id="19" w:author="Bill Shvodian" w:date="2021-04-12T18:38:00Z"/>
                <w:rFonts w:eastAsiaTheme="minorEastAsia" w:hint="eastAsia"/>
                <w:color w:val="0070C0"/>
                <w:lang w:val="en-US" w:eastAsia="zh-CN"/>
              </w:rPr>
            </w:pPr>
            <w:ins w:id="20" w:author="Bill Shvodian" w:date="2021-04-12T18:38:00Z">
              <w:r>
                <w:rPr>
                  <w:rFonts w:eastAsiaTheme="minorEastAsia"/>
                  <w:color w:val="0070C0"/>
                  <w:lang w:val="en-US" w:eastAsia="zh-CN"/>
                </w:rPr>
                <w:t>T-Mobile USA</w:t>
              </w:r>
            </w:ins>
          </w:p>
        </w:tc>
        <w:tc>
          <w:tcPr>
            <w:tcW w:w="8395" w:type="dxa"/>
          </w:tcPr>
          <w:p w14:paraId="20A16D6F" w14:textId="3684A4C8" w:rsidR="006C79F5" w:rsidRPr="004F7175" w:rsidRDefault="006C79F5" w:rsidP="004F7175">
            <w:pPr>
              <w:spacing w:after="120"/>
              <w:rPr>
                <w:ins w:id="21" w:author="Bill Shvodian" w:date="2021-04-12T18:38:00Z"/>
                <w:rFonts w:eastAsiaTheme="minorEastAsia"/>
                <w:color w:val="0070C0"/>
                <w:lang w:val="en-US" w:eastAsia="zh-CN"/>
              </w:rPr>
            </w:pPr>
            <w:ins w:id="22" w:author="Bill Shvodian" w:date="2021-04-12T18:39:00Z">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5F70188" w14:textId="2BA8F812"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245F3FA0" w14:textId="77777777" w:rsidTr="00BE150D">
        <w:tc>
          <w:tcPr>
            <w:tcW w:w="1236" w:type="dxa"/>
          </w:tcPr>
          <w:p w14:paraId="5002BBB0"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E71D64"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1654CA14" w14:textId="77777777" w:rsidTr="00BE150D">
        <w:tc>
          <w:tcPr>
            <w:tcW w:w="1236" w:type="dxa"/>
          </w:tcPr>
          <w:p w14:paraId="75189CBC" w14:textId="36885952" w:rsidR="00BE150D" w:rsidRPr="003418CB" w:rsidRDefault="00BE150D" w:rsidP="00BE150D">
            <w:pPr>
              <w:spacing w:after="120"/>
              <w:rPr>
                <w:rFonts w:eastAsiaTheme="minorEastAsia"/>
                <w:color w:val="0070C0"/>
                <w:lang w:val="en-US" w:eastAsia="zh-CN"/>
              </w:rPr>
            </w:pPr>
            <w:del w:id="23" w:author="Skyworks" w:date="2021-04-12T17:52:00Z">
              <w:r w:rsidDel="004F7175">
                <w:rPr>
                  <w:rFonts w:eastAsiaTheme="minorEastAsia" w:hint="eastAsia"/>
                  <w:color w:val="0070C0"/>
                  <w:lang w:val="en-US" w:eastAsia="zh-CN"/>
                </w:rPr>
                <w:delText>XXX</w:delText>
              </w:r>
            </w:del>
            <w:ins w:id="24" w:author="Skyworks" w:date="2021-04-12T17:52:00Z">
              <w:r w:rsidR="004F7175">
                <w:rPr>
                  <w:rFonts w:eastAsiaTheme="minorEastAsia"/>
                  <w:color w:val="0070C0"/>
                  <w:lang w:val="en-US" w:eastAsia="zh-CN"/>
                </w:rPr>
                <w:t>Skyworks</w:t>
              </w:r>
            </w:ins>
          </w:p>
        </w:tc>
        <w:tc>
          <w:tcPr>
            <w:tcW w:w="8395" w:type="dxa"/>
          </w:tcPr>
          <w:p w14:paraId="6A9CBA45" w14:textId="77777777" w:rsidR="00BE150D" w:rsidRDefault="004F7175" w:rsidP="00295EC8">
            <w:pPr>
              <w:spacing w:after="120"/>
              <w:rPr>
                <w:ins w:id="25" w:author="Skyworks" w:date="2021-04-12T17:56:00Z"/>
                <w:rFonts w:eastAsiaTheme="minorEastAsia"/>
                <w:color w:val="0070C0"/>
                <w:lang w:val="en-US" w:eastAsia="zh-CN"/>
              </w:rPr>
            </w:pPr>
            <w:ins w:id="26" w:author="Skyworks" w:date="2021-04-12T17:53:00Z">
              <w:r>
                <w:rPr>
                  <w:rFonts w:eastAsiaTheme="minorEastAsia"/>
                  <w:color w:val="0070C0"/>
                  <w:lang w:val="en-US" w:eastAsia="zh-CN"/>
                </w:rPr>
                <w:t>P1</w:t>
              </w:r>
            </w:ins>
            <w:ins w:id="27" w:author="Skyworks" w:date="2021-04-12T17:55:00Z">
              <w:r w:rsidR="00295EC8">
                <w:rPr>
                  <w:rFonts w:eastAsiaTheme="minorEastAsia"/>
                  <w:color w:val="0070C0"/>
                  <w:lang w:val="en-US" w:eastAsia="zh-CN"/>
                </w:rPr>
                <w:t xml:space="preserve"> and 3: Agree</w:t>
              </w:r>
            </w:ins>
          </w:p>
          <w:p w14:paraId="23B7F4B3" w14:textId="63334480" w:rsidR="00295EC8" w:rsidRDefault="00295EC8" w:rsidP="00295EC8">
            <w:pPr>
              <w:spacing w:after="120"/>
              <w:rPr>
                <w:ins w:id="28" w:author="Skyworks" w:date="2021-04-12T17:55:00Z"/>
                <w:rFonts w:eastAsiaTheme="minorEastAsia"/>
                <w:color w:val="0070C0"/>
                <w:lang w:val="en-US" w:eastAsia="zh-CN"/>
              </w:rPr>
            </w:pPr>
            <w:ins w:id="29" w:author="Skyworks" w:date="2021-04-12T17:56:00Z">
              <w:r>
                <w:rPr>
                  <w:rFonts w:eastAsiaTheme="minorEastAsia"/>
                  <w:color w:val="0070C0"/>
                  <w:lang w:val="en-US" w:eastAsia="zh-CN"/>
                </w:rPr>
                <w:t>P2: If 2T/4R is assumed this should be the case.</w:t>
              </w:r>
            </w:ins>
          </w:p>
          <w:p w14:paraId="4C41E0AA" w14:textId="401FEC45" w:rsidR="00295EC8" w:rsidRPr="003418CB" w:rsidRDefault="00295EC8" w:rsidP="00295EC8">
            <w:pPr>
              <w:spacing w:after="120"/>
              <w:rPr>
                <w:rFonts w:eastAsiaTheme="minorEastAsia"/>
                <w:color w:val="0070C0"/>
                <w:lang w:val="en-US" w:eastAsia="zh-CN"/>
              </w:rPr>
            </w:pPr>
            <w:ins w:id="30" w:author="Skyworks" w:date="2021-04-12T17:55:00Z">
              <w:r>
                <w:rPr>
                  <w:rFonts w:eastAsiaTheme="minorEastAsia"/>
                  <w:color w:val="0070C0"/>
                  <w:lang w:val="en-US" w:eastAsia="zh-CN"/>
                </w:rPr>
                <w:t xml:space="preserve">P4: need to agree which coexistence requirement is an </w:t>
              </w:r>
              <w:proofErr w:type="gramStart"/>
              <w:r>
                <w:rPr>
                  <w:rFonts w:eastAsiaTheme="minorEastAsia"/>
                  <w:color w:val="0070C0"/>
                  <w:lang w:val="en-US" w:eastAsia="zh-CN"/>
                </w:rPr>
                <w:t>issue?:</w:t>
              </w:r>
              <w:proofErr w:type="gramEnd"/>
              <w:r>
                <w:rPr>
                  <w:rFonts w:eastAsiaTheme="minorEastAsia"/>
                  <w:color w:val="0070C0"/>
                  <w:lang w:val="en-US" w:eastAsia="zh-CN"/>
                </w:rPr>
                <w:t xml:space="preserve"> radio </w:t>
              </w:r>
            </w:ins>
            <w:ins w:id="31" w:author="Skyworks" w:date="2021-04-12T17:56:00Z">
              <w:r>
                <w:rPr>
                  <w:rFonts w:eastAsiaTheme="minorEastAsia"/>
                  <w:color w:val="0070C0"/>
                  <w:lang w:val="en-US" w:eastAsia="zh-CN"/>
                </w:rPr>
                <w:t>altimeter</w:t>
              </w:r>
            </w:ins>
            <w:ins w:id="32" w:author="Skyworks" w:date="2021-04-12T17:55:00Z">
              <w:r>
                <w:rPr>
                  <w:rFonts w:eastAsiaTheme="minorEastAsia"/>
                  <w:color w:val="0070C0"/>
                  <w:lang w:val="en-US" w:eastAsia="zh-CN"/>
                </w:rPr>
                <w:t xml:space="preserve"> </w:t>
              </w:r>
            </w:ins>
            <w:ins w:id="33" w:author="Skyworks" w:date="2021-04-12T17:56:00Z">
              <w:r>
                <w:rPr>
                  <w:rFonts w:eastAsiaTheme="minorEastAsia"/>
                  <w:color w:val="0070C0"/>
                  <w:lang w:val="en-US" w:eastAsia="zh-CN"/>
                </w:rPr>
                <w:t xml:space="preserve">in 4-4.2GHz?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with n77?</w:t>
              </w:r>
            </w:ins>
          </w:p>
        </w:tc>
      </w:tr>
    </w:tbl>
    <w:p w14:paraId="4DD91F75" w14:textId="77777777" w:rsidR="00BE150D" w:rsidRDefault="00BE150D" w:rsidP="00BE150D">
      <w:pPr>
        <w:rPr>
          <w:color w:val="0070C0"/>
          <w:lang w:val="en-US" w:eastAsia="zh-CN"/>
        </w:rPr>
      </w:pPr>
      <w:r w:rsidRPr="003418CB">
        <w:rPr>
          <w:rFonts w:hint="eastAsia"/>
          <w:color w:val="0070C0"/>
          <w:lang w:val="en-US" w:eastAsia="zh-CN"/>
        </w:rPr>
        <w:t xml:space="preserve"> </w:t>
      </w:r>
    </w:p>
    <w:p w14:paraId="22D32787" w14:textId="4E941712" w:rsidR="00BE150D" w:rsidRPr="00E72CF1" w:rsidRDefault="00BE150D" w:rsidP="00BE150D">
      <w:pPr>
        <w:rPr>
          <w:bCs/>
          <w:color w:val="0070C0"/>
          <w:u w:val="single"/>
          <w:lang w:eastAsia="ko-KR"/>
        </w:rPr>
      </w:pPr>
      <w:r w:rsidRPr="00E72CF1">
        <w:rPr>
          <w:bCs/>
          <w:color w:val="0070C0"/>
          <w:u w:val="single"/>
          <w:lang w:eastAsia="ko-KR"/>
        </w:rPr>
        <w:t>Sub topic 1-</w:t>
      </w:r>
      <w:proofErr w:type="gramStart"/>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w:t>
      </w:r>
      <w:proofErr w:type="gramEnd"/>
      <w:r w:rsidR="00375ADB">
        <w:rPr>
          <w:bCs/>
          <w:color w:val="0070C0"/>
          <w:u w:val="single"/>
          <w:lang w:eastAsia="ko-KR"/>
        </w:rPr>
        <w:t xml:space="preserve">  Smartphone SAR</w:t>
      </w:r>
    </w:p>
    <w:tbl>
      <w:tblPr>
        <w:tblStyle w:val="TableGrid"/>
        <w:tblW w:w="0" w:type="auto"/>
        <w:tblLook w:val="04A0" w:firstRow="1" w:lastRow="0" w:firstColumn="1" w:lastColumn="0" w:noHBand="0" w:noVBand="1"/>
      </w:tblPr>
      <w:tblGrid>
        <w:gridCol w:w="1450"/>
        <w:gridCol w:w="8181"/>
      </w:tblGrid>
      <w:tr w:rsidR="00BE150D" w14:paraId="5740E767" w14:textId="77777777" w:rsidTr="00BE150D">
        <w:tc>
          <w:tcPr>
            <w:tcW w:w="1236" w:type="dxa"/>
          </w:tcPr>
          <w:p w14:paraId="19A03D30"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5822EF"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5E4B5BF4" w14:textId="77777777" w:rsidTr="00BE150D">
        <w:tc>
          <w:tcPr>
            <w:tcW w:w="1236" w:type="dxa"/>
          </w:tcPr>
          <w:p w14:paraId="6FFA41EE" w14:textId="40D7DBA9" w:rsidR="00BE150D" w:rsidRPr="003418CB" w:rsidRDefault="00BE150D" w:rsidP="00BE150D">
            <w:pPr>
              <w:spacing w:after="120"/>
              <w:rPr>
                <w:rFonts w:eastAsiaTheme="minorEastAsia"/>
                <w:color w:val="0070C0"/>
                <w:lang w:val="en-US" w:eastAsia="zh-CN"/>
              </w:rPr>
            </w:pPr>
            <w:proofErr w:type="spellStart"/>
            <w:r>
              <w:rPr>
                <w:rFonts w:eastAsiaTheme="minorEastAsia" w:hint="eastAsia"/>
                <w:color w:val="0070C0"/>
                <w:lang w:val="en-US" w:eastAsia="zh-CN"/>
              </w:rPr>
              <w:t>XXX</w:t>
            </w:r>
            <w:ins w:id="34" w:author="Skyworks" w:date="2021-04-12T17:57:00Z">
              <w:r w:rsidR="00295EC8">
                <w:rPr>
                  <w:rFonts w:eastAsiaTheme="minorEastAsia"/>
                  <w:color w:val="0070C0"/>
                  <w:lang w:val="en-US" w:eastAsia="zh-CN"/>
                </w:rPr>
                <w:t>Skyworks</w:t>
              </w:r>
            </w:ins>
            <w:proofErr w:type="spellEnd"/>
          </w:p>
        </w:tc>
        <w:tc>
          <w:tcPr>
            <w:tcW w:w="8395" w:type="dxa"/>
          </w:tcPr>
          <w:p w14:paraId="6EC03202" w14:textId="4223F91F" w:rsidR="00BE150D" w:rsidRPr="003418CB" w:rsidRDefault="00295EC8" w:rsidP="00BE150D">
            <w:pPr>
              <w:spacing w:after="120"/>
              <w:rPr>
                <w:rFonts w:eastAsiaTheme="minorEastAsia"/>
                <w:color w:val="0070C0"/>
                <w:lang w:val="en-US" w:eastAsia="zh-CN"/>
              </w:rPr>
            </w:pPr>
            <w:ins w:id="35" w:author="Skyworks" w:date="2021-04-12T17:58:00Z">
              <w:r w:rsidRPr="00295EC8">
                <w:rPr>
                  <w:rFonts w:eastAsiaTheme="minorEastAsia"/>
                  <w:color w:val="0070C0"/>
                  <w:lang w:val="en-US" w:eastAsia="zh-CN"/>
                </w:rPr>
                <w:t>Issue 1-4:</w:t>
              </w:r>
              <w:r>
                <w:rPr>
                  <w:rFonts w:eastAsiaTheme="minorEastAsia"/>
                  <w:color w:val="0070C0"/>
                  <w:lang w:val="en-US" w:eastAsia="zh-CN"/>
                </w:rPr>
                <w:t xml:space="preserve"> Agree Proposal 1 </w:t>
              </w:r>
            </w:ins>
          </w:p>
        </w:tc>
      </w:tr>
      <w:tr w:rsidR="006C79F5" w14:paraId="37F2D043" w14:textId="77777777" w:rsidTr="00BE150D">
        <w:trPr>
          <w:ins w:id="36" w:author="Bill Shvodian" w:date="2021-04-12T18:41:00Z"/>
        </w:trPr>
        <w:tc>
          <w:tcPr>
            <w:tcW w:w="1236" w:type="dxa"/>
          </w:tcPr>
          <w:p w14:paraId="12FB4DB3" w14:textId="520D88B9" w:rsidR="006C79F5" w:rsidRDefault="006C79F5" w:rsidP="00BE150D">
            <w:pPr>
              <w:spacing w:after="120"/>
              <w:rPr>
                <w:ins w:id="37" w:author="Bill Shvodian" w:date="2021-04-12T18:41:00Z"/>
                <w:rFonts w:eastAsiaTheme="minorEastAsia" w:hint="eastAsia"/>
                <w:color w:val="0070C0"/>
                <w:lang w:val="en-US" w:eastAsia="zh-CN"/>
              </w:rPr>
            </w:pPr>
            <w:ins w:id="38" w:author="Bill Shvodian" w:date="2021-04-12T18:42:00Z">
              <w:r>
                <w:rPr>
                  <w:rFonts w:eastAsiaTheme="minorEastAsia"/>
                  <w:color w:val="0070C0"/>
                  <w:lang w:val="en-US" w:eastAsia="zh-CN"/>
                </w:rPr>
                <w:t>T-Mobile USA</w:t>
              </w:r>
            </w:ins>
          </w:p>
        </w:tc>
        <w:tc>
          <w:tcPr>
            <w:tcW w:w="8395" w:type="dxa"/>
          </w:tcPr>
          <w:p w14:paraId="4DE07B9B" w14:textId="3413DA97" w:rsidR="006C79F5" w:rsidRPr="00295EC8" w:rsidRDefault="006C79F5" w:rsidP="00BE150D">
            <w:pPr>
              <w:spacing w:after="120"/>
              <w:rPr>
                <w:ins w:id="39" w:author="Bill Shvodian" w:date="2021-04-12T18:41:00Z"/>
                <w:rFonts w:eastAsiaTheme="minorEastAsia"/>
                <w:color w:val="0070C0"/>
                <w:lang w:val="en-US" w:eastAsia="zh-CN"/>
              </w:rPr>
            </w:pPr>
            <w:ins w:id="40" w:author="Bill Shvodian" w:date="2021-04-12T18:42:00Z">
              <w:r>
                <w:rPr>
                  <w:rFonts w:eastAsiaTheme="minorEastAsia"/>
                  <w:color w:val="0070C0"/>
                  <w:lang w:val="en-US" w:eastAsia="zh-CN"/>
                </w:rPr>
                <w:t xml:space="preserve">Issue 1-4: </w:t>
              </w:r>
              <w:proofErr w:type="spellStart"/>
              <w:r>
                <w:rPr>
                  <w:rFonts w:eastAsiaTheme="minorEastAsia"/>
                  <w:color w:val="0070C0"/>
                  <w:lang w:val="en-US" w:eastAsia="zh-CN"/>
                </w:rPr>
                <w:t>Agreee</w:t>
              </w:r>
              <w:proofErr w:type="spellEnd"/>
              <w:r>
                <w:rPr>
                  <w:rFonts w:eastAsiaTheme="minorEastAsia"/>
                  <w:color w:val="0070C0"/>
                  <w:lang w:val="en-US" w:eastAsia="zh-CN"/>
                </w:rPr>
                <w:t xml:space="preserve"> Proposal 1.</w:t>
              </w:r>
            </w:ins>
          </w:p>
        </w:tc>
      </w:tr>
    </w:tbl>
    <w:p w14:paraId="0C1388C5" w14:textId="77777777" w:rsidR="00BE150D" w:rsidRDefault="00BE150D" w:rsidP="00BE150D">
      <w:pPr>
        <w:rPr>
          <w:color w:val="0070C0"/>
          <w:lang w:val="en-US" w:eastAsia="zh-CN"/>
        </w:rPr>
      </w:pPr>
      <w:r w:rsidRPr="003418CB">
        <w:rPr>
          <w:rFonts w:hint="eastAsia"/>
          <w:color w:val="0070C0"/>
          <w:lang w:val="en-US" w:eastAsia="zh-CN"/>
        </w:rPr>
        <w:t xml:space="preserve"> </w:t>
      </w:r>
    </w:p>
    <w:p w14:paraId="5AE32914" w14:textId="783DFEC5"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0CC8F236" w14:textId="77777777" w:rsidTr="004F7175">
        <w:tc>
          <w:tcPr>
            <w:tcW w:w="1236" w:type="dxa"/>
          </w:tcPr>
          <w:p w14:paraId="57ABD1E2"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59FC156"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500C3131" w14:textId="77777777" w:rsidTr="004F7175">
        <w:tc>
          <w:tcPr>
            <w:tcW w:w="1236" w:type="dxa"/>
          </w:tcPr>
          <w:p w14:paraId="1400BFBC" w14:textId="7918FDEA" w:rsidR="00375ADB" w:rsidRPr="003418CB" w:rsidRDefault="00375ADB" w:rsidP="004F7175">
            <w:pPr>
              <w:spacing w:after="120"/>
              <w:rPr>
                <w:rFonts w:eastAsiaTheme="minorEastAsia"/>
                <w:color w:val="0070C0"/>
                <w:lang w:val="en-US" w:eastAsia="zh-CN"/>
              </w:rPr>
            </w:pPr>
            <w:proofErr w:type="spellStart"/>
            <w:r>
              <w:rPr>
                <w:rFonts w:eastAsiaTheme="minorEastAsia" w:hint="eastAsia"/>
                <w:color w:val="0070C0"/>
                <w:lang w:val="en-US" w:eastAsia="zh-CN"/>
              </w:rPr>
              <w:t>XXX</w:t>
            </w:r>
            <w:ins w:id="41" w:author="Skyworks" w:date="2021-04-12T17:58:00Z">
              <w:r w:rsidR="00295EC8">
                <w:rPr>
                  <w:rFonts w:eastAsiaTheme="minorEastAsia"/>
                  <w:color w:val="0070C0"/>
                  <w:lang w:val="en-US" w:eastAsia="zh-CN"/>
                </w:rPr>
                <w:t>Skyworks</w:t>
              </w:r>
            </w:ins>
            <w:proofErr w:type="spellEnd"/>
          </w:p>
        </w:tc>
        <w:tc>
          <w:tcPr>
            <w:tcW w:w="8395" w:type="dxa"/>
          </w:tcPr>
          <w:p w14:paraId="7BC85906" w14:textId="0A439226" w:rsidR="00375ADB" w:rsidRPr="003418CB" w:rsidRDefault="00295EC8" w:rsidP="004F7175">
            <w:pPr>
              <w:spacing w:after="120"/>
              <w:rPr>
                <w:rFonts w:eastAsiaTheme="minorEastAsia"/>
                <w:color w:val="0070C0"/>
                <w:lang w:val="en-US" w:eastAsia="zh-CN"/>
              </w:rPr>
            </w:pPr>
            <w:ins w:id="42" w:author="Skyworks" w:date="2021-04-12T17:58:00Z">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ins>
          </w:p>
        </w:tc>
      </w:tr>
    </w:tbl>
    <w:p w14:paraId="7EC801EF" w14:textId="77777777" w:rsidR="00375ADB" w:rsidRDefault="00375ADB" w:rsidP="00375ADB">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0A5116" w14:textId="77777777" w:rsidTr="00AD218C">
        <w:tc>
          <w:tcPr>
            <w:tcW w:w="12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D218C">
        <w:tc>
          <w:tcPr>
            <w:tcW w:w="1261" w:type="dxa"/>
            <w:vMerge w:val="restart"/>
          </w:tcPr>
          <w:p w14:paraId="07015D99" w14:textId="77777777" w:rsidR="00C07B7C" w:rsidRDefault="008F1135"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41D5B081" w14:textId="1252A0B0"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D218C">
        <w:tc>
          <w:tcPr>
            <w:tcW w:w="1261" w:type="dxa"/>
            <w:vMerge/>
          </w:tcPr>
          <w:p w14:paraId="5C77C2BE" w14:textId="77777777" w:rsidR="00571777" w:rsidRDefault="00571777" w:rsidP="00571777">
            <w:pPr>
              <w:spacing w:after="120"/>
              <w:rPr>
                <w:rFonts w:eastAsiaTheme="minorEastAsia"/>
                <w:color w:val="0070C0"/>
                <w:lang w:val="en-US" w:eastAsia="zh-CN"/>
              </w:rPr>
            </w:pPr>
          </w:p>
        </w:tc>
        <w:tc>
          <w:tcPr>
            <w:tcW w:w="8370"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D218C">
        <w:tc>
          <w:tcPr>
            <w:tcW w:w="1261" w:type="dxa"/>
            <w:vMerge/>
          </w:tcPr>
          <w:p w14:paraId="52AF9FD7" w14:textId="77777777" w:rsidR="00571777" w:rsidRDefault="00571777" w:rsidP="00571777">
            <w:pPr>
              <w:spacing w:after="120"/>
              <w:rPr>
                <w:rFonts w:eastAsiaTheme="minorEastAsia"/>
                <w:color w:val="0070C0"/>
                <w:lang w:val="en-US" w:eastAsia="zh-CN"/>
              </w:rPr>
            </w:pPr>
          </w:p>
        </w:tc>
        <w:tc>
          <w:tcPr>
            <w:tcW w:w="8370" w:type="dxa"/>
          </w:tcPr>
          <w:p w14:paraId="3693E3EE" w14:textId="77777777" w:rsidR="00571777" w:rsidRDefault="00571777" w:rsidP="00571777">
            <w:pPr>
              <w:spacing w:after="120"/>
              <w:rPr>
                <w:rFonts w:eastAsiaTheme="minorEastAsia"/>
                <w:color w:val="0070C0"/>
                <w:lang w:val="en-US" w:eastAsia="zh-CN"/>
              </w:rPr>
            </w:pPr>
          </w:p>
        </w:tc>
      </w:tr>
      <w:tr w:rsidR="005A30B9" w:rsidRPr="00571777" w14:paraId="5EF0FAF0" w14:textId="77777777" w:rsidTr="004F7175">
        <w:trPr>
          <w:trHeight w:val="1914"/>
        </w:trPr>
        <w:tc>
          <w:tcPr>
            <w:tcW w:w="1261" w:type="dxa"/>
          </w:tcPr>
          <w:p w14:paraId="1D287833" w14:textId="5CBAAC2E" w:rsidR="005A30B9" w:rsidRDefault="008F1135"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68F6E76E" w14:textId="13C29516"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5722D507"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3195C26" w14:textId="46AD3C49"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1E63008E" w14:textId="77777777" w:rsidTr="004F7175">
        <w:trPr>
          <w:trHeight w:val="1914"/>
        </w:trPr>
        <w:tc>
          <w:tcPr>
            <w:tcW w:w="1261" w:type="dxa"/>
          </w:tcPr>
          <w:p w14:paraId="0CEC42EC" w14:textId="77777777" w:rsidR="005A30B9" w:rsidRDefault="008F1135"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7A7BE3EA" w14:textId="5ED01B05"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4EA09047"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7DE391F3" w14:textId="3FF8B63D"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BE150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E150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BE150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E150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02BAD78"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DD19DE" w:rsidRPr="00F53FE2" w14:paraId="1E5E5737" w14:textId="77777777" w:rsidTr="00BE150D">
        <w:trPr>
          <w:trHeight w:val="468"/>
        </w:trPr>
        <w:tc>
          <w:tcPr>
            <w:tcW w:w="1648" w:type="dxa"/>
            <w:vAlign w:val="center"/>
          </w:tcPr>
          <w:p w14:paraId="5B780EF4" w14:textId="77777777" w:rsidR="00DD19DE" w:rsidRPr="00045592" w:rsidRDefault="00DD19DE" w:rsidP="00BE150D">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BE150D">
            <w:pPr>
              <w:spacing w:before="120" w:after="120"/>
              <w:rPr>
                <w:b/>
                <w:bCs/>
              </w:rPr>
            </w:pPr>
            <w:r w:rsidRPr="00045592">
              <w:rPr>
                <w:b/>
                <w:bCs/>
              </w:rPr>
              <w:t>Company</w:t>
            </w:r>
          </w:p>
        </w:tc>
        <w:tc>
          <w:tcPr>
            <w:tcW w:w="6772" w:type="dxa"/>
            <w:vAlign w:val="center"/>
          </w:tcPr>
          <w:p w14:paraId="3753A143"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683FD1E7" w14:textId="77777777" w:rsidTr="00BE150D">
        <w:trPr>
          <w:trHeight w:val="468"/>
        </w:trPr>
        <w:tc>
          <w:tcPr>
            <w:tcW w:w="1648" w:type="dxa"/>
          </w:tcPr>
          <w:p w14:paraId="4DBEDEEF" w14:textId="77777777" w:rsidR="00EA5B6D" w:rsidRDefault="008F1135" w:rsidP="00EA5B6D">
            <w:pPr>
              <w:spacing w:after="0"/>
              <w:rPr>
                <w:rFonts w:ascii="Arial" w:hAnsi="Arial" w:cs="Arial"/>
                <w:b/>
                <w:bCs/>
                <w:color w:val="0000FF"/>
                <w:sz w:val="16"/>
                <w:szCs w:val="16"/>
                <w:u w:val="single"/>
                <w:lang w:val="en-US"/>
              </w:rPr>
            </w:pPr>
            <w:hyperlink r:id="rId19" w:tgtFrame="_parent" w:history="1">
              <w:r w:rsidR="00EA5B6D">
                <w:rPr>
                  <w:rStyle w:val="Hyperlink"/>
                  <w:rFonts w:ascii="Arial" w:hAnsi="Arial" w:cs="Arial"/>
                  <w:b/>
                  <w:bCs/>
                  <w:sz w:val="16"/>
                  <w:szCs w:val="16"/>
                </w:rPr>
                <w:t>R4-2105035</w:t>
              </w:r>
            </w:hyperlink>
          </w:p>
          <w:p w14:paraId="2444A496" w14:textId="4AC7E477" w:rsidR="00DD19DE" w:rsidRPr="00805BE8" w:rsidRDefault="00DD19DE" w:rsidP="00EA5B6D">
            <w:pPr>
              <w:spacing w:after="0"/>
              <w:rPr>
                <w:rFonts w:asciiTheme="minorHAnsi" w:hAnsiTheme="minorHAnsi" w:cstheme="minorHAnsi"/>
              </w:rPr>
            </w:pPr>
          </w:p>
        </w:tc>
        <w:tc>
          <w:tcPr>
            <w:tcW w:w="1437" w:type="dxa"/>
          </w:tcPr>
          <w:p w14:paraId="786ACC88" w14:textId="7AB8FAAA" w:rsidR="00DD19DE" w:rsidRPr="00EA5B6D" w:rsidRDefault="00EA5B6D" w:rsidP="00EA5B6D">
            <w:pPr>
              <w:spacing w:after="0"/>
            </w:pPr>
            <w:r w:rsidRPr="00EA5B6D">
              <w:t>Samsung</w:t>
            </w:r>
          </w:p>
        </w:tc>
        <w:tc>
          <w:tcPr>
            <w:tcW w:w="6772" w:type="dxa"/>
          </w:tcPr>
          <w:p w14:paraId="7147690F" w14:textId="77777777" w:rsidR="00EA5B6D" w:rsidRDefault="00EA5B6D" w:rsidP="00EA5B6D">
            <w:pPr>
              <w:spacing w:after="0"/>
            </w:pPr>
            <w:r w:rsidRPr="00EA5B6D">
              <w:t>MPE handling for high power FWA devices</w:t>
            </w:r>
          </w:p>
          <w:p w14:paraId="6C731773"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1657769D"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346E24CD"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0086960E"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7FAB433F" w14:textId="560A83E7" w:rsidR="00DD19DE" w:rsidRPr="00EA5B6D" w:rsidRDefault="00DD19DE" w:rsidP="00EA5B6D">
            <w:pPr>
              <w:spacing w:after="0"/>
            </w:pPr>
          </w:p>
        </w:tc>
      </w:tr>
      <w:tr w:rsidR="00EA5B6D" w14:paraId="407CEFBF" w14:textId="77777777" w:rsidTr="00BE150D">
        <w:trPr>
          <w:trHeight w:val="468"/>
        </w:trPr>
        <w:tc>
          <w:tcPr>
            <w:tcW w:w="1648" w:type="dxa"/>
          </w:tcPr>
          <w:p w14:paraId="675671DC" w14:textId="77777777" w:rsidR="00EA5B6D" w:rsidRDefault="008F1135" w:rsidP="00EA5B6D">
            <w:pPr>
              <w:spacing w:after="0"/>
              <w:rPr>
                <w:rFonts w:ascii="Arial" w:hAnsi="Arial" w:cs="Arial"/>
                <w:b/>
                <w:bCs/>
                <w:color w:val="0000FF"/>
                <w:sz w:val="16"/>
                <w:szCs w:val="16"/>
                <w:u w:val="single"/>
                <w:lang w:val="en-US"/>
              </w:rPr>
            </w:pPr>
            <w:hyperlink r:id="rId20" w:tgtFrame="_parent" w:history="1">
              <w:r w:rsidR="00EA5B6D">
                <w:rPr>
                  <w:rStyle w:val="Hyperlink"/>
                  <w:rFonts w:ascii="Arial" w:hAnsi="Arial" w:cs="Arial"/>
                  <w:b/>
                  <w:bCs/>
                  <w:sz w:val="16"/>
                  <w:szCs w:val="16"/>
                </w:rPr>
                <w:t>R4-2107264</w:t>
              </w:r>
            </w:hyperlink>
          </w:p>
          <w:p w14:paraId="155F0461" w14:textId="77777777" w:rsidR="00EA5B6D" w:rsidRDefault="00EA5B6D" w:rsidP="00EA5B6D">
            <w:pPr>
              <w:spacing w:after="0"/>
              <w:rPr>
                <w:rFonts w:ascii="Arial" w:hAnsi="Arial" w:cs="Arial"/>
                <w:b/>
                <w:bCs/>
                <w:color w:val="0000FF"/>
                <w:sz w:val="16"/>
                <w:szCs w:val="16"/>
                <w:u w:val="single"/>
              </w:rPr>
            </w:pPr>
          </w:p>
        </w:tc>
        <w:tc>
          <w:tcPr>
            <w:tcW w:w="1437" w:type="dxa"/>
          </w:tcPr>
          <w:p w14:paraId="7937BA3A" w14:textId="2E335894" w:rsidR="00EA5B6D" w:rsidRPr="00EA5B6D" w:rsidRDefault="00EA5B6D" w:rsidP="00EA5B6D">
            <w:pPr>
              <w:spacing w:after="0"/>
            </w:pPr>
            <w:r>
              <w:t xml:space="preserve">Huawei, </w:t>
            </w:r>
            <w:proofErr w:type="spellStart"/>
            <w:r>
              <w:t>HiSilicon</w:t>
            </w:r>
            <w:proofErr w:type="spellEnd"/>
          </w:p>
        </w:tc>
        <w:tc>
          <w:tcPr>
            <w:tcW w:w="6772" w:type="dxa"/>
          </w:tcPr>
          <w:p w14:paraId="3494B564" w14:textId="77777777" w:rsidR="00EA5B6D" w:rsidRDefault="00EA5B6D" w:rsidP="00EA5B6D">
            <w:pPr>
              <w:spacing w:after="0"/>
            </w:pPr>
            <w:r w:rsidRPr="00EA5B6D">
              <w:t>On the RF exposure limit for FWA PC1.5</w:t>
            </w:r>
          </w:p>
          <w:p w14:paraId="0260E313"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59F3F13F"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7E7AD135"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48B8CE7F"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Proposal 2</w:t>
            </w:r>
            <w:r w:rsidRPr="007E2A6B">
              <w:rPr>
                <w:rFonts w:eastAsia="Helvetica"/>
                <w:lang w:eastAsia="zh-CN"/>
              </w:rPr>
              <w:t xml:space="preserve">: A longer evaluation period for the duty cycle solution should be </w:t>
            </w:r>
            <w:r w:rsidRPr="007E2A6B">
              <w:rPr>
                <w:rFonts w:eastAsia="Helvetica"/>
                <w:lang w:eastAsia="zh-CN"/>
              </w:rPr>
              <w:lastRenderedPageBreak/>
              <w:t>considered.</w:t>
            </w:r>
          </w:p>
          <w:p w14:paraId="69F03DBA" w14:textId="2EE2243B" w:rsidR="007E2A6B" w:rsidRPr="00EA5B6D" w:rsidRDefault="007E2A6B" w:rsidP="00EA5B6D">
            <w:pPr>
              <w:spacing w:after="0"/>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58CBABB" w14:textId="740543E2"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2E091F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0F586E6"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 xml:space="preserve">Duty cycle reporting is not used.  Instead, focus on </w:t>
      </w:r>
      <w:proofErr w:type="spellStart"/>
      <w:r w:rsidR="00AD218C">
        <w:rPr>
          <w:rFonts w:eastAsia="SimSun"/>
          <w:color w:val="0070C0"/>
          <w:szCs w:val="24"/>
          <w:lang w:eastAsia="zh-CN"/>
        </w:rPr>
        <w:t>G_tx</w:t>
      </w:r>
      <w:proofErr w:type="spellEnd"/>
      <w:r w:rsidR="00AD218C">
        <w:rPr>
          <w:rFonts w:eastAsia="SimSun"/>
          <w:color w:val="0070C0"/>
          <w:szCs w:val="24"/>
          <w:lang w:eastAsia="zh-CN"/>
        </w:rPr>
        <w:t xml:space="preserve"> assumption.</w:t>
      </w:r>
    </w:p>
    <w:p w14:paraId="0644DB22" w14:textId="2917CA8A"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actual </w:t>
      </w:r>
      <w:proofErr w:type="spellStart"/>
      <w:r>
        <w:rPr>
          <w:rFonts w:eastAsia="SimSun"/>
          <w:color w:val="0070C0"/>
          <w:szCs w:val="24"/>
          <w:lang w:eastAsia="zh-CN"/>
        </w:rPr>
        <w:t>G_tx</w:t>
      </w:r>
      <w:proofErr w:type="spellEnd"/>
      <w:r>
        <w:rPr>
          <w:rFonts w:eastAsia="SimSun"/>
          <w:color w:val="0070C0"/>
          <w:szCs w:val="24"/>
          <w:lang w:eastAsia="zh-CN"/>
        </w:rPr>
        <w:t xml:space="preserve"> is larger than assumed </w:t>
      </w:r>
      <w:proofErr w:type="spellStart"/>
      <w:r>
        <w:rPr>
          <w:rFonts w:eastAsia="SimSun"/>
          <w:color w:val="0070C0"/>
          <w:szCs w:val="24"/>
          <w:lang w:eastAsia="zh-CN"/>
        </w:rPr>
        <w:t>G_tx</w:t>
      </w:r>
      <w:proofErr w:type="spellEnd"/>
      <w:r>
        <w:rPr>
          <w:rFonts w:eastAsia="SimSun"/>
          <w:color w:val="0070C0"/>
          <w:szCs w:val="24"/>
          <w:lang w:eastAsia="zh-CN"/>
        </w:rPr>
        <w:t>, then conducted power is reduced (P-MPR? Other?)</w:t>
      </w:r>
    </w:p>
    <w:p w14:paraId="50947007" w14:textId="168C1A2F"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17D5430F" w14:textId="24B313C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3D63A028"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ins w:id="43" w:author="Bill Shvodian" w:date="2021-04-12T18:45:00Z">
        <w:r w:rsidR="008F1135">
          <w:rPr>
            <w:bCs/>
            <w:color w:val="0070C0"/>
            <w:u w:val="single"/>
            <w:lang w:eastAsia="ko-KR"/>
          </w:rPr>
          <w:t>2</w:t>
        </w:r>
      </w:ins>
      <w:del w:id="44" w:author="Bill Shvodian" w:date="2021-04-12T18:45:00Z">
        <w:r w:rsidRPr="00B04195" w:rsidDel="008F1135">
          <w:rPr>
            <w:bCs/>
            <w:color w:val="0070C0"/>
            <w:u w:val="single"/>
            <w:lang w:eastAsia="ko-KR"/>
          </w:rPr>
          <w:delText>1</w:delText>
        </w:r>
      </w:del>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FWA MPR approach</w:t>
      </w:r>
    </w:p>
    <w:tbl>
      <w:tblPr>
        <w:tblStyle w:val="TableGrid"/>
        <w:tblW w:w="0" w:type="auto"/>
        <w:tblLook w:val="04A0" w:firstRow="1" w:lastRow="0" w:firstColumn="1" w:lastColumn="0" w:noHBand="0" w:noVBand="1"/>
      </w:tblPr>
      <w:tblGrid>
        <w:gridCol w:w="1236"/>
        <w:gridCol w:w="8395"/>
      </w:tblGrid>
      <w:tr w:rsidR="00F115F5" w14:paraId="4CD5F215" w14:textId="77777777" w:rsidTr="00BE150D">
        <w:tc>
          <w:tcPr>
            <w:tcW w:w="1236" w:type="dxa"/>
          </w:tcPr>
          <w:p w14:paraId="2FBA9B46"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E150D">
        <w:tc>
          <w:tcPr>
            <w:tcW w:w="1236" w:type="dxa"/>
          </w:tcPr>
          <w:p w14:paraId="46B4EE1D" w14:textId="77777777" w:rsidR="00F115F5" w:rsidRPr="003418CB" w:rsidRDefault="00F115F5" w:rsidP="00BE15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E150D">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BE150D">
        <w:tc>
          <w:tcPr>
            <w:tcW w:w="1242" w:type="dxa"/>
          </w:tcPr>
          <w:p w14:paraId="7373B7C9"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E150D">
        <w:tc>
          <w:tcPr>
            <w:tcW w:w="1242" w:type="dxa"/>
            <w:vMerge w:val="restart"/>
          </w:tcPr>
          <w:p w14:paraId="497DC71D" w14:textId="43062C88" w:rsidR="00DD19DE" w:rsidRPr="003418CB" w:rsidRDefault="00DD19DE" w:rsidP="00BE150D">
            <w:pPr>
              <w:spacing w:after="120"/>
              <w:rPr>
                <w:rFonts w:eastAsiaTheme="minorEastAsia"/>
                <w:color w:val="0070C0"/>
                <w:lang w:val="en-US" w:eastAsia="zh-CN"/>
              </w:rPr>
            </w:pPr>
          </w:p>
        </w:tc>
        <w:tc>
          <w:tcPr>
            <w:tcW w:w="8615" w:type="dxa"/>
          </w:tcPr>
          <w:p w14:paraId="794C77FA"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E150D">
        <w:tc>
          <w:tcPr>
            <w:tcW w:w="1242" w:type="dxa"/>
            <w:vMerge/>
          </w:tcPr>
          <w:p w14:paraId="72451545" w14:textId="77777777" w:rsidR="00DD19DE" w:rsidRDefault="00DD19DE" w:rsidP="00BE150D">
            <w:pPr>
              <w:spacing w:after="120"/>
              <w:rPr>
                <w:rFonts w:eastAsiaTheme="minorEastAsia"/>
                <w:color w:val="0070C0"/>
                <w:lang w:val="en-US" w:eastAsia="zh-CN"/>
              </w:rPr>
            </w:pPr>
          </w:p>
        </w:tc>
        <w:tc>
          <w:tcPr>
            <w:tcW w:w="8615" w:type="dxa"/>
          </w:tcPr>
          <w:p w14:paraId="5F4DDF9E"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E150D">
        <w:tc>
          <w:tcPr>
            <w:tcW w:w="1242" w:type="dxa"/>
            <w:vMerge/>
          </w:tcPr>
          <w:p w14:paraId="165A15C4" w14:textId="77777777" w:rsidR="00DD19DE" w:rsidRDefault="00DD19DE" w:rsidP="00BE150D">
            <w:pPr>
              <w:spacing w:after="120"/>
              <w:rPr>
                <w:rFonts w:eastAsiaTheme="minorEastAsia"/>
                <w:color w:val="0070C0"/>
                <w:lang w:val="en-US" w:eastAsia="zh-CN"/>
              </w:rPr>
            </w:pPr>
          </w:p>
        </w:tc>
        <w:tc>
          <w:tcPr>
            <w:tcW w:w="8615" w:type="dxa"/>
          </w:tcPr>
          <w:p w14:paraId="1901BE06" w14:textId="77777777" w:rsidR="00DD19DE" w:rsidRDefault="00DD19DE" w:rsidP="00BE150D">
            <w:pPr>
              <w:spacing w:after="120"/>
              <w:rPr>
                <w:rFonts w:eastAsiaTheme="minorEastAsia"/>
                <w:color w:val="0070C0"/>
                <w:lang w:val="en-US" w:eastAsia="zh-CN"/>
              </w:rPr>
            </w:pPr>
          </w:p>
        </w:tc>
      </w:tr>
      <w:tr w:rsidR="00DD19DE" w:rsidRPr="00571777" w14:paraId="6979FA8B" w14:textId="77777777" w:rsidTr="00BE150D">
        <w:tc>
          <w:tcPr>
            <w:tcW w:w="1242" w:type="dxa"/>
            <w:vMerge w:val="restart"/>
          </w:tcPr>
          <w:p w14:paraId="20992B68" w14:textId="13A04F99" w:rsidR="00DD19DE" w:rsidRDefault="00DD19DE" w:rsidP="00BE150D">
            <w:pPr>
              <w:spacing w:after="120"/>
              <w:rPr>
                <w:rFonts w:eastAsiaTheme="minorEastAsia"/>
                <w:color w:val="0070C0"/>
                <w:lang w:val="en-US" w:eastAsia="zh-CN"/>
              </w:rPr>
            </w:pPr>
          </w:p>
        </w:tc>
        <w:tc>
          <w:tcPr>
            <w:tcW w:w="8615" w:type="dxa"/>
          </w:tcPr>
          <w:p w14:paraId="2F22EA0E"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E150D">
        <w:tc>
          <w:tcPr>
            <w:tcW w:w="1242" w:type="dxa"/>
            <w:vMerge/>
          </w:tcPr>
          <w:p w14:paraId="078D9013" w14:textId="77777777" w:rsidR="00DD19DE" w:rsidRDefault="00DD19DE" w:rsidP="00BE150D">
            <w:pPr>
              <w:spacing w:after="120"/>
              <w:rPr>
                <w:rFonts w:eastAsiaTheme="minorEastAsia"/>
                <w:color w:val="0070C0"/>
                <w:lang w:val="en-US" w:eastAsia="zh-CN"/>
              </w:rPr>
            </w:pPr>
          </w:p>
        </w:tc>
        <w:tc>
          <w:tcPr>
            <w:tcW w:w="8615" w:type="dxa"/>
          </w:tcPr>
          <w:p w14:paraId="5CDCD9C1"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E150D">
        <w:tc>
          <w:tcPr>
            <w:tcW w:w="1242" w:type="dxa"/>
            <w:vMerge/>
          </w:tcPr>
          <w:p w14:paraId="0BAFB7DD" w14:textId="77777777" w:rsidR="00DD19DE" w:rsidRDefault="00DD19DE" w:rsidP="00BE150D">
            <w:pPr>
              <w:spacing w:after="120"/>
              <w:rPr>
                <w:rFonts w:eastAsiaTheme="minorEastAsia"/>
                <w:color w:val="0070C0"/>
                <w:lang w:val="en-US" w:eastAsia="zh-CN"/>
              </w:rPr>
            </w:pPr>
          </w:p>
        </w:tc>
        <w:tc>
          <w:tcPr>
            <w:tcW w:w="8615" w:type="dxa"/>
          </w:tcPr>
          <w:p w14:paraId="6F2D5A65" w14:textId="77777777" w:rsidR="00DD19DE" w:rsidRDefault="00DD19DE" w:rsidP="00BE150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BE150D">
        <w:tc>
          <w:tcPr>
            <w:tcW w:w="1242" w:type="dxa"/>
          </w:tcPr>
          <w:p w14:paraId="1BAD9367" w14:textId="77777777" w:rsidR="00DD19DE" w:rsidRPr="00045592" w:rsidRDefault="00DD19DE" w:rsidP="00BE150D">
            <w:pPr>
              <w:rPr>
                <w:rFonts w:eastAsiaTheme="minorEastAsia"/>
                <w:b/>
                <w:bCs/>
                <w:color w:val="0070C0"/>
                <w:lang w:val="en-US" w:eastAsia="zh-CN"/>
              </w:rPr>
            </w:pPr>
          </w:p>
        </w:tc>
        <w:tc>
          <w:tcPr>
            <w:tcW w:w="8615" w:type="dxa"/>
          </w:tcPr>
          <w:p w14:paraId="6CFC9668"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E150D">
        <w:tc>
          <w:tcPr>
            <w:tcW w:w="1242" w:type="dxa"/>
          </w:tcPr>
          <w:p w14:paraId="24B4F67E" w14:textId="1B54C615"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E150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BE150D">
        <w:tc>
          <w:tcPr>
            <w:tcW w:w="1242" w:type="dxa"/>
          </w:tcPr>
          <w:p w14:paraId="04F02E97"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E150D">
        <w:tc>
          <w:tcPr>
            <w:tcW w:w="1242" w:type="dxa"/>
          </w:tcPr>
          <w:p w14:paraId="45A68EB1"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E150D">
        <w:tc>
          <w:tcPr>
            <w:tcW w:w="1424" w:type="dxa"/>
          </w:tcPr>
          <w:p w14:paraId="7C907B32" w14:textId="77777777" w:rsidR="00DC4F72" w:rsidRPr="00045592" w:rsidRDefault="00DC4F72" w:rsidP="00BE150D">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6A0B0BBE" w14:textId="77777777" w:rsidTr="00BE150D">
        <w:tc>
          <w:tcPr>
            <w:tcW w:w="1424" w:type="dxa"/>
          </w:tcPr>
          <w:p w14:paraId="24D717C9" w14:textId="77777777" w:rsidR="00DC4F72" w:rsidRPr="0093133D" w:rsidRDefault="00DC4F72"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BE150D">
            <w:pPr>
              <w:spacing w:after="120"/>
              <w:rPr>
                <w:rFonts w:eastAsiaTheme="minorEastAsia"/>
                <w:color w:val="0070C0"/>
                <w:lang w:val="en-US" w:eastAsia="zh-CN"/>
              </w:rPr>
            </w:pPr>
          </w:p>
        </w:tc>
      </w:tr>
      <w:tr w:rsidR="00DC4F72" w:rsidRPr="00B04195" w14:paraId="452D471D" w14:textId="77777777" w:rsidTr="00BE150D">
        <w:tc>
          <w:tcPr>
            <w:tcW w:w="1424" w:type="dxa"/>
          </w:tcPr>
          <w:p w14:paraId="44CE6246" w14:textId="68B47050" w:rsidR="00DC4F72" w:rsidRPr="00B04195" w:rsidRDefault="00DC4F72" w:rsidP="00BE150D">
            <w:pPr>
              <w:spacing w:after="120"/>
              <w:rPr>
                <w:rFonts w:eastAsiaTheme="minorEastAsia"/>
                <w:color w:val="0070C0"/>
                <w:lang w:val="en-US" w:eastAsia="zh-CN"/>
              </w:rPr>
            </w:pPr>
          </w:p>
        </w:tc>
        <w:tc>
          <w:tcPr>
            <w:tcW w:w="2682" w:type="dxa"/>
          </w:tcPr>
          <w:p w14:paraId="3C9CE0A3" w14:textId="64722817" w:rsidR="00DC4F72" w:rsidRPr="00B04195" w:rsidRDefault="00DC4F72" w:rsidP="00BE150D">
            <w:pPr>
              <w:spacing w:after="120"/>
              <w:rPr>
                <w:rFonts w:eastAsiaTheme="minorEastAsia"/>
                <w:color w:val="0070C0"/>
                <w:lang w:val="en-US" w:eastAsia="zh-CN"/>
              </w:rPr>
            </w:pPr>
          </w:p>
        </w:tc>
        <w:tc>
          <w:tcPr>
            <w:tcW w:w="1418" w:type="dxa"/>
          </w:tcPr>
          <w:p w14:paraId="69629272" w14:textId="2A4998A8" w:rsidR="00DC4F72" w:rsidRPr="00B04195" w:rsidRDefault="00DC4F72" w:rsidP="00BE150D">
            <w:pPr>
              <w:spacing w:after="120"/>
              <w:rPr>
                <w:rFonts w:eastAsiaTheme="minorEastAsia"/>
                <w:color w:val="0070C0"/>
                <w:lang w:val="en-US" w:eastAsia="zh-CN"/>
              </w:rPr>
            </w:pPr>
          </w:p>
        </w:tc>
        <w:tc>
          <w:tcPr>
            <w:tcW w:w="2409" w:type="dxa"/>
          </w:tcPr>
          <w:p w14:paraId="05991954" w14:textId="359B84FC" w:rsidR="00DC4F72" w:rsidRPr="00D0036C" w:rsidRDefault="00DC4F72" w:rsidP="00BE150D">
            <w:pPr>
              <w:spacing w:after="120"/>
              <w:rPr>
                <w:rFonts w:eastAsiaTheme="minorEastAsia"/>
                <w:color w:val="0070C0"/>
                <w:lang w:val="en-US" w:eastAsia="zh-CN"/>
              </w:rPr>
            </w:pPr>
          </w:p>
        </w:tc>
        <w:tc>
          <w:tcPr>
            <w:tcW w:w="1698" w:type="dxa"/>
          </w:tcPr>
          <w:p w14:paraId="5D6D4CEF" w14:textId="77777777" w:rsidR="00DC4F72" w:rsidRPr="00B04195" w:rsidRDefault="00DC4F72" w:rsidP="00BE150D">
            <w:pPr>
              <w:spacing w:after="120"/>
              <w:rPr>
                <w:rFonts w:eastAsiaTheme="minorEastAsia"/>
                <w:color w:val="0070C0"/>
                <w:lang w:val="en-US" w:eastAsia="zh-CN"/>
              </w:rPr>
            </w:pPr>
          </w:p>
        </w:tc>
      </w:tr>
      <w:tr w:rsidR="00DC4F72" w:rsidRPr="00B04195" w14:paraId="4AC3DFFA" w14:textId="77777777" w:rsidTr="00BE150D">
        <w:tc>
          <w:tcPr>
            <w:tcW w:w="1424" w:type="dxa"/>
          </w:tcPr>
          <w:p w14:paraId="750DF8A7" w14:textId="02A65673" w:rsidR="00DC4F72" w:rsidRPr="0093133D" w:rsidRDefault="00DC4F72" w:rsidP="00BE150D">
            <w:pPr>
              <w:spacing w:after="120"/>
              <w:rPr>
                <w:rFonts w:eastAsiaTheme="minorEastAsia"/>
                <w:color w:val="0070C0"/>
                <w:lang w:val="en-US" w:eastAsia="zh-CN"/>
              </w:rPr>
            </w:pPr>
          </w:p>
        </w:tc>
        <w:tc>
          <w:tcPr>
            <w:tcW w:w="2682" w:type="dxa"/>
          </w:tcPr>
          <w:p w14:paraId="340905B2" w14:textId="03472D39" w:rsidR="00DC4F72" w:rsidRPr="00B04195" w:rsidRDefault="00DC4F72" w:rsidP="00BE150D">
            <w:pPr>
              <w:spacing w:after="120"/>
              <w:rPr>
                <w:rFonts w:eastAsiaTheme="minorEastAsia"/>
                <w:color w:val="0070C0"/>
                <w:lang w:val="en-US" w:eastAsia="zh-CN"/>
              </w:rPr>
            </w:pPr>
          </w:p>
        </w:tc>
        <w:tc>
          <w:tcPr>
            <w:tcW w:w="1418" w:type="dxa"/>
          </w:tcPr>
          <w:p w14:paraId="592C4E36" w14:textId="226E79E6" w:rsidR="00DC4F72" w:rsidRPr="00B04195" w:rsidRDefault="00DC4F72" w:rsidP="00BE150D">
            <w:pPr>
              <w:spacing w:after="120"/>
              <w:rPr>
                <w:rFonts w:eastAsiaTheme="minorEastAsia"/>
                <w:color w:val="0070C0"/>
                <w:lang w:val="en-US" w:eastAsia="zh-CN"/>
              </w:rPr>
            </w:pPr>
          </w:p>
        </w:tc>
        <w:tc>
          <w:tcPr>
            <w:tcW w:w="2409" w:type="dxa"/>
          </w:tcPr>
          <w:p w14:paraId="13C15193" w14:textId="6D459B94" w:rsidR="00DC4F72" w:rsidRPr="00D0036C" w:rsidRDefault="00DC4F72" w:rsidP="00BE150D">
            <w:pPr>
              <w:spacing w:after="120"/>
              <w:rPr>
                <w:rFonts w:eastAsiaTheme="minorEastAsia"/>
                <w:color w:val="0070C0"/>
                <w:lang w:val="en-US" w:eastAsia="zh-CN"/>
              </w:rPr>
            </w:pPr>
          </w:p>
        </w:tc>
        <w:tc>
          <w:tcPr>
            <w:tcW w:w="1698" w:type="dxa"/>
          </w:tcPr>
          <w:p w14:paraId="7A6333B7" w14:textId="77777777" w:rsidR="00DC4F72" w:rsidRPr="00B04195" w:rsidRDefault="00DC4F72" w:rsidP="00BE150D">
            <w:pPr>
              <w:spacing w:after="120"/>
              <w:rPr>
                <w:rFonts w:eastAsiaTheme="minorEastAsia"/>
                <w:color w:val="0070C0"/>
                <w:lang w:val="en-US" w:eastAsia="zh-CN"/>
              </w:rPr>
            </w:pPr>
          </w:p>
        </w:tc>
      </w:tr>
      <w:tr w:rsidR="00DC4F72" w14:paraId="4A8D9BB6" w14:textId="77777777" w:rsidTr="00BE150D">
        <w:tc>
          <w:tcPr>
            <w:tcW w:w="1424" w:type="dxa"/>
          </w:tcPr>
          <w:p w14:paraId="57745442" w14:textId="77777777" w:rsidR="00DC4F72" w:rsidRPr="00B04195" w:rsidRDefault="00DC4F72" w:rsidP="00BE150D">
            <w:pPr>
              <w:spacing w:after="120"/>
              <w:rPr>
                <w:rFonts w:eastAsiaTheme="minorEastAsia"/>
                <w:color w:val="0070C0"/>
                <w:lang w:eastAsia="zh-CN"/>
              </w:rPr>
            </w:pPr>
          </w:p>
        </w:tc>
        <w:tc>
          <w:tcPr>
            <w:tcW w:w="2682" w:type="dxa"/>
          </w:tcPr>
          <w:p w14:paraId="24D14B09" w14:textId="77777777" w:rsidR="00DC4F72" w:rsidRPr="00404831" w:rsidRDefault="00DC4F72" w:rsidP="00BE150D">
            <w:pPr>
              <w:spacing w:after="120"/>
              <w:rPr>
                <w:rFonts w:eastAsiaTheme="minorEastAsia"/>
                <w:i/>
                <w:color w:val="0070C0"/>
                <w:lang w:val="en-US" w:eastAsia="zh-CN"/>
              </w:rPr>
            </w:pPr>
          </w:p>
        </w:tc>
        <w:tc>
          <w:tcPr>
            <w:tcW w:w="1418" w:type="dxa"/>
          </w:tcPr>
          <w:p w14:paraId="0C3850B2" w14:textId="77777777" w:rsidR="00DC4F72" w:rsidRPr="00404831" w:rsidRDefault="00DC4F72" w:rsidP="00BE150D">
            <w:pPr>
              <w:spacing w:after="120"/>
              <w:rPr>
                <w:rFonts w:eastAsiaTheme="minorEastAsia"/>
                <w:i/>
                <w:color w:val="0070C0"/>
                <w:lang w:val="en-US" w:eastAsia="zh-CN"/>
              </w:rPr>
            </w:pPr>
          </w:p>
        </w:tc>
        <w:tc>
          <w:tcPr>
            <w:tcW w:w="2409" w:type="dxa"/>
          </w:tcPr>
          <w:p w14:paraId="677C6785" w14:textId="77777777" w:rsidR="00DC4F72" w:rsidRPr="003418CB" w:rsidRDefault="00DC4F72" w:rsidP="00BE150D">
            <w:pPr>
              <w:spacing w:after="120"/>
              <w:rPr>
                <w:rFonts w:eastAsiaTheme="minorEastAsia"/>
                <w:color w:val="0070C0"/>
                <w:lang w:val="en-US" w:eastAsia="zh-CN"/>
              </w:rPr>
            </w:pPr>
          </w:p>
        </w:tc>
        <w:tc>
          <w:tcPr>
            <w:tcW w:w="1698" w:type="dxa"/>
          </w:tcPr>
          <w:p w14:paraId="2A9C55A0" w14:textId="77777777" w:rsidR="00DC4F72" w:rsidRPr="00404831" w:rsidRDefault="00DC4F72" w:rsidP="00BE150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E150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E150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E150D">
            <w:pPr>
              <w:spacing w:after="120"/>
              <w:rPr>
                <w:rFonts w:eastAsiaTheme="minorEastAsia"/>
                <w:color w:val="0070C0"/>
                <w:lang w:eastAsia="zh-CN"/>
              </w:rPr>
            </w:pPr>
          </w:p>
        </w:tc>
        <w:tc>
          <w:tcPr>
            <w:tcW w:w="2682" w:type="dxa"/>
          </w:tcPr>
          <w:p w14:paraId="1D988A8B" w14:textId="77777777" w:rsidR="00C63557" w:rsidRPr="00404831" w:rsidRDefault="00C63557" w:rsidP="00BE150D">
            <w:pPr>
              <w:spacing w:after="120"/>
              <w:rPr>
                <w:rFonts w:eastAsiaTheme="minorEastAsia"/>
                <w:i/>
                <w:color w:val="0070C0"/>
                <w:lang w:val="en-US" w:eastAsia="zh-CN"/>
              </w:rPr>
            </w:pPr>
          </w:p>
        </w:tc>
        <w:tc>
          <w:tcPr>
            <w:tcW w:w="1418" w:type="dxa"/>
          </w:tcPr>
          <w:p w14:paraId="0007A721" w14:textId="77777777" w:rsidR="00C63557" w:rsidRPr="00404831" w:rsidRDefault="00C63557" w:rsidP="00BE150D">
            <w:pPr>
              <w:spacing w:after="120"/>
              <w:rPr>
                <w:rFonts w:eastAsiaTheme="minorEastAsia"/>
                <w:i/>
                <w:color w:val="0070C0"/>
                <w:lang w:val="en-US" w:eastAsia="zh-CN"/>
              </w:rPr>
            </w:pPr>
          </w:p>
        </w:tc>
        <w:tc>
          <w:tcPr>
            <w:tcW w:w="2409" w:type="dxa"/>
          </w:tcPr>
          <w:p w14:paraId="40A34C0B" w14:textId="77777777" w:rsidR="00C63557" w:rsidRPr="003418CB" w:rsidRDefault="00C63557" w:rsidP="00BE150D">
            <w:pPr>
              <w:spacing w:after="120"/>
              <w:rPr>
                <w:rFonts w:eastAsiaTheme="minorEastAsia"/>
                <w:color w:val="0070C0"/>
                <w:lang w:val="en-US" w:eastAsia="zh-CN"/>
              </w:rPr>
            </w:pPr>
          </w:p>
        </w:tc>
        <w:tc>
          <w:tcPr>
            <w:tcW w:w="1698" w:type="dxa"/>
          </w:tcPr>
          <w:p w14:paraId="53A91E88" w14:textId="77777777" w:rsidR="00C63557" w:rsidRPr="00404831" w:rsidRDefault="00C63557" w:rsidP="00BE150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A0F46" w14:textId="77777777" w:rsidR="004F7175" w:rsidRDefault="004F7175">
      <w:r>
        <w:separator/>
      </w:r>
    </w:p>
  </w:endnote>
  <w:endnote w:type="continuationSeparator" w:id="0">
    <w:p w14:paraId="69DAE7F7" w14:textId="77777777" w:rsidR="004F7175" w:rsidRDefault="004F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90DAC" w14:textId="77777777" w:rsidR="004F7175" w:rsidRDefault="004F7175">
      <w:r>
        <w:separator/>
      </w:r>
    </w:p>
  </w:footnote>
  <w:footnote w:type="continuationSeparator" w:id="0">
    <w:p w14:paraId="46306E6B" w14:textId="77777777" w:rsidR="004F7175" w:rsidRDefault="004F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6B3F"/>
    <w:rsid w:val="00020C56"/>
    <w:rsid w:val="00026ACC"/>
    <w:rsid w:val="00030F5F"/>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7D5B"/>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5ADB"/>
    <w:rsid w:val="003770F6"/>
    <w:rsid w:val="00383E37"/>
    <w:rsid w:val="00393042"/>
    <w:rsid w:val="00394AD5"/>
    <w:rsid w:val="0039642D"/>
    <w:rsid w:val="003A2E40"/>
    <w:rsid w:val="003B0158"/>
    <w:rsid w:val="003B15D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64F1"/>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7175"/>
    <w:rsid w:val="005017F7"/>
    <w:rsid w:val="00501FA7"/>
    <w:rsid w:val="005034DC"/>
    <w:rsid w:val="00505BFA"/>
    <w:rsid w:val="005071B4"/>
    <w:rsid w:val="00507687"/>
    <w:rsid w:val="005117A9"/>
    <w:rsid w:val="00511F57"/>
    <w:rsid w:val="00515CBE"/>
    <w:rsid w:val="00515E2B"/>
    <w:rsid w:val="00522623"/>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30B9"/>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4511"/>
    <w:rsid w:val="006670AC"/>
    <w:rsid w:val="00672307"/>
    <w:rsid w:val="006808C6"/>
    <w:rsid w:val="00682668"/>
    <w:rsid w:val="00692A68"/>
    <w:rsid w:val="00695D85"/>
    <w:rsid w:val="006A30A2"/>
    <w:rsid w:val="006A6D23"/>
    <w:rsid w:val="006B25DE"/>
    <w:rsid w:val="006C1C3B"/>
    <w:rsid w:val="006C4E43"/>
    <w:rsid w:val="006C643E"/>
    <w:rsid w:val="006C79F5"/>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A6B"/>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6C91"/>
    <w:rsid w:val="008E1F60"/>
    <w:rsid w:val="008E307E"/>
    <w:rsid w:val="008F1135"/>
    <w:rsid w:val="008F4DD1"/>
    <w:rsid w:val="008F6056"/>
    <w:rsid w:val="00902C07"/>
    <w:rsid w:val="00905804"/>
    <w:rsid w:val="009101E2"/>
    <w:rsid w:val="00913D80"/>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218C"/>
    <w:rsid w:val="00AD71E8"/>
    <w:rsid w:val="00AD7736"/>
    <w:rsid w:val="00AE10CE"/>
    <w:rsid w:val="00AE70D4"/>
    <w:rsid w:val="00AE7868"/>
    <w:rsid w:val="00AF0407"/>
    <w:rsid w:val="00AF4D8B"/>
    <w:rsid w:val="00B067CA"/>
    <w:rsid w:val="00B12B26"/>
    <w:rsid w:val="00B163F8"/>
    <w:rsid w:val="00B21D33"/>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33AE"/>
    <w:rsid w:val="00BF046F"/>
    <w:rsid w:val="00C01D50"/>
    <w:rsid w:val="00C056DC"/>
    <w:rsid w:val="00C07B7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17FF"/>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76A1"/>
    <w:rsid w:val="00DC1799"/>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5B6D"/>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1B4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D60A3C68-DEF8-49F0-8600-958F8699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72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theme" Target="theme/theme1.xm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35.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58416-E364-4E6A-9148-793B68AA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2587</Words>
  <Characters>14750</Characters>
  <Application>Microsoft Office Word</Application>
  <DocSecurity>4</DocSecurity>
  <Lines>122</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17303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Bill Shvodian</cp:lastModifiedBy>
  <cp:revision>2</cp:revision>
  <cp:lastPrinted>2019-04-25T01:09:00Z</cp:lastPrinted>
  <dcterms:created xsi:type="dcterms:W3CDTF">2021-04-12T22:48:00Z</dcterms:created>
  <dcterms:modified xsi:type="dcterms:W3CDTF">2021-04-12T22:48:00Z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