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E059" w14:textId="589DF23E" w:rsidR="0017453F" w:rsidRPr="006D409C" w:rsidRDefault="0017453F" w:rsidP="0017453F">
      <w:pPr>
        <w:pStyle w:val="Header"/>
        <w:tabs>
          <w:tab w:val="right" w:pos="9781"/>
          <w:tab w:val="right" w:pos="13323"/>
        </w:tabs>
        <w:spacing w:before="60" w:after="60"/>
        <w:outlineLvl w:val="0"/>
        <w:rPr>
          <w:rFonts w:cs="Arial"/>
          <w:b w:val="0"/>
          <w:sz w:val="24"/>
          <w:szCs w:val="24"/>
          <w:lang w:eastAsia="zh-CN"/>
        </w:rPr>
      </w:pPr>
      <w:bookmarkStart w:id="0" w:name="_Hlk115189178"/>
      <w:bookmarkStart w:id="1" w:name="Title"/>
      <w:bookmarkStart w:id="2" w:name="DocumentFor"/>
      <w:bookmarkEnd w:id="0"/>
      <w:bookmarkEnd w:id="1"/>
      <w:bookmarkEnd w:id="2"/>
      <w:r w:rsidRPr="006D409C">
        <w:rPr>
          <w:rFonts w:cs="Arial"/>
          <w:sz w:val="24"/>
          <w:szCs w:val="24"/>
          <w:lang w:eastAsia="zh-CN"/>
        </w:rPr>
        <w:t>3GPP TSG-RAN WG4 Meeting #11</w:t>
      </w:r>
      <w:r>
        <w:rPr>
          <w:rFonts w:cs="Arial"/>
          <w:sz w:val="24"/>
          <w:szCs w:val="24"/>
          <w:lang w:eastAsia="zh-CN"/>
        </w:rPr>
        <w:t>2</w:t>
      </w:r>
      <w:r w:rsidRPr="006D409C">
        <w:rPr>
          <w:rFonts w:cs="Arial"/>
          <w:sz w:val="24"/>
          <w:szCs w:val="24"/>
          <w:lang w:eastAsia="zh-CN"/>
        </w:rPr>
        <w:tab/>
      </w:r>
      <w:r w:rsidR="001F1931">
        <w:rPr>
          <w:rFonts w:cs="Arial"/>
          <w:sz w:val="24"/>
          <w:szCs w:val="24"/>
          <w:lang w:eastAsia="zh-CN"/>
        </w:rPr>
        <w:t>Draft</w:t>
      </w:r>
      <w:r>
        <w:rPr>
          <w:rFonts w:cs="Arial"/>
          <w:sz w:val="24"/>
          <w:szCs w:val="24"/>
          <w:lang w:eastAsia="zh-CN"/>
        </w:rPr>
        <w:t>R4-</w:t>
      </w:r>
      <w:del w:id="3" w:author="Haijie Qiu/Performance &amp; Regulation Standard Lab /SRC-Beijing/Principal Engineer/Samsung Electronics" w:date="2024-08-21T14:15:00Z">
        <w:r w:rsidR="001F1931" w:rsidDel="00033249">
          <w:rPr>
            <w:rFonts w:cs="Arial"/>
            <w:sz w:val="24"/>
            <w:szCs w:val="24"/>
            <w:lang w:eastAsia="zh-CN"/>
          </w:rPr>
          <w:delText>24xxxxx</w:delText>
        </w:r>
      </w:del>
      <w:ins w:id="4" w:author="Haijie Qiu/Performance &amp; Regulation Standard Lab /SRC-Beijing/Principal Engineer/Samsung Electronics" w:date="2024-08-21T14:15:00Z">
        <w:r w:rsidR="00033249">
          <w:rPr>
            <w:rFonts w:cs="Arial"/>
            <w:sz w:val="24"/>
            <w:szCs w:val="24"/>
            <w:lang w:eastAsia="zh-CN"/>
          </w:rPr>
          <w:t>2413516</w:t>
        </w:r>
      </w:ins>
    </w:p>
    <w:p w14:paraId="43E5B8EF" w14:textId="77777777" w:rsidR="0017453F" w:rsidRPr="00F3644F" w:rsidRDefault="0017453F" w:rsidP="0017453F">
      <w:pPr>
        <w:rPr>
          <w:rFonts w:ascii="Arial" w:hAnsi="Arial" w:cs="Arial"/>
          <w:b/>
          <w:sz w:val="24"/>
          <w:lang w:eastAsia="zh-CN"/>
        </w:rPr>
      </w:pPr>
      <w:r w:rsidRPr="00F3644F">
        <w:rPr>
          <w:rFonts w:ascii="Arial" w:hAnsi="Arial" w:cs="Arial" w:hint="eastAsia"/>
          <w:b/>
          <w:sz w:val="24"/>
          <w:lang w:eastAsia="zh-CN"/>
        </w:rPr>
        <w:t>Maastricht</w:t>
      </w:r>
      <w:r w:rsidRPr="00F3644F">
        <w:rPr>
          <w:rFonts w:ascii="Arial" w:hAnsi="Arial" w:cs="Arial"/>
          <w:b/>
          <w:sz w:val="24"/>
          <w:lang w:eastAsia="zh-CN"/>
        </w:rPr>
        <w:t xml:space="preserve">, </w:t>
      </w:r>
      <w:r w:rsidRPr="00F3644F">
        <w:rPr>
          <w:rFonts w:ascii="Arial" w:hAnsi="Arial" w:cs="Arial" w:hint="eastAsia"/>
          <w:b/>
          <w:sz w:val="24"/>
          <w:lang w:eastAsia="zh-CN"/>
        </w:rPr>
        <w:t>NETHERLANDS</w:t>
      </w:r>
      <w:r w:rsidRPr="00F3644F">
        <w:rPr>
          <w:rFonts w:ascii="Arial" w:hAnsi="Arial" w:cs="Arial"/>
          <w:b/>
          <w:sz w:val="24"/>
          <w:lang w:eastAsia="zh-CN"/>
        </w:rPr>
        <w:t>, 19th – 23th August, 2024</w:t>
      </w:r>
    </w:p>
    <w:p w14:paraId="2637FD31" w14:textId="77777777" w:rsidR="001E0A28" w:rsidRPr="0017453F" w:rsidRDefault="001E0A28" w:rsidP="001E0A28">
      <w:pPr>
        <w:spacing w:after="120"/>
        <w:ind w:left="1985" w:hanging="1985"/>
        <w:rPr>
          <w:rFonts w:ascii="Arial" w:eastAsia="MS Mincho" w:hAnsi="Arial" w:cs="Arial"/>
          <w:b/>
          <w:sz w:val="22"/>
        </w:rPr>
      </w:pPr>
    </w:p>
    <w:p w14:paraId="282755FA" w14:textId="14D73D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090E">
        <w:rPr>
          <w:rFonts w:ascii="Arial" w:eastAsiaTheme="minorEastAsia" w:hAnsi="Arial" w:cs="Arial"/>
          <w:color w:val="000000"/>
          <w:sz w:val="22"/>
          <w:lang w:eastAsia="zh-CN"/>
        </w:rPr>
        <w:t>8.8.</w:t>
      </w:r>
      <w:r w:rsidR="001F1931">
        <w:rPr>
          <w:rFonts w:ascii="Arial" w:eastAsiaTheme="minorEastAsia" w:hAnsi="Arial" w:cs="Arial"/>
          <w:color w:val="000000"/>
          <w:sz w:val="22"/>
          <w:lang w:eastAsia="zh-CN"/>
        </w:rPr>
        <w:t>4</w:t>
      </w:r>
    </w:p>
    <w:p w14:paraId="50D5329D" w14:textId="6F2EB9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F1931">
        <w:rPr>
          <w:rFonts w:ascii="Arial" w:eastAsiaTheme="minorEastAsia" w:hAnsi="Arial" w:cs="Arial"/>
          <w:color w:val="000000"/>
          <w:sz w:val="22"/>
          <w:lang w:eastAsia="zh-CN"/>
        </w:rPr>
        <w:t>Samsung</w:t>
      </w:r>
    </w:p>
    <w:p w14:paraId="1E0389E7" w14:textId="6C04050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F1931">
        <w:rPr>
          <w:rFonts w:ascii="Arial" w:eastAsia="MS Mincho" w:hAnsi="Arial" w:cs="Arial"/>
          <w:b/>
          <w:color w:val="000000"/>
          <w:sz w:val="22"/>
        </w:rPr>
        <w:t xml:space="preserve">draft </w:t>
      </w:r>
      <w:ins w:id="5" w:author="Haijie Qiu/Performance &amp; Regulation Standard Lab /SRC-Beijing/Principal Engineer/Samsung Electronics" w:date="2024-08-21T14:15:00Z">
        <w:r w:rsidR="00033249">
          <w:rPr>
            <w:rFonts w:ascii="Arial" w:hAnsi="Arial"/>
            <w:b/>
            <w:sz w:val="24"/>
          </w:rPr>
          <w:t>Way Forward</w:t>
        </w:r>
      </w:ins>
      <w:del w:id="6" w:author="Haijie Qiu/Performance &amp; Regulation Standard Lab /SRC-Beijing/Principal Engineer/Samsung Electronics" w:date="2024-08-21T14:15:00Z">
        <w:r w:rsidR="001F1931" w:rsidDel="00033249">
          <w:rPr>
            <w:rFonts w:ascii="Arial" w:eastAsiaTheme="minorEastAsia" w:hAnsi="Arial" w:cs="Arial"/>
            <w:color w:val="000000"/>
            <w:sz w:val="22"/>
            <w:lang w:eastAsia="zh-CN"/>
          </w:rPr>
          <w:delText>WF</w:delText>
        </w:r>
      </w:del>
      <w:r w:rsidR="00484C5D">
        <w:rPr>
          <w:rFonts w:ascii="Arial" w:eastAsiaTheme="minorEastAsia" w:hAnsi="Arial" w:cs="Arial" w:hint="eastAsia"/>
          <w:color w:val="000000"/>
          <w:sz w:val="22"/>
          <w:lang w:eastAsia="zh-CN"/>
        </w:rPr>
        <w:t xml:space="preserve"> for </w:t>
      </w:r>
      <w:r w:rsidR="00D8090E" w:rsidRPr="00D8090E">
        <w:rPr>
          <w:rFonts w:ascii="Arial" w:eastAsiaTheme="minorEastAsia" w:hAnsi="Arial" w:cs="Arial"/>
          <w:color w:val="000000"/>
          <w:sz w:val="22"/>
          <w:lang w:eastAsia="zh-CN"/>
        </w:rPr>
        <w:t>[112][329] NTN_testing_NGSO_channel_mode</w:t>
      </w:r>
      <w:r w:rsidR="00EA0670">
        <w:rPr>
          <w:rFonts w:ascii="Arial" w:eastAsiaTheme="minorEastAsia" w:hAnsi="Arial" w:cs="Arial"/>
          <w:color w:val="000000"/>
          <w:sz w:val="22"/>
          <w:lang w:eastAsia="zh-CN"/>
        </w:rPr>
        <w:t>l</w:t>
      </w:r>
    </w:p>
    <w:p w14:paraId="67B0962B" w14:textId="09861C7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1F1931">
        <w:rPr>
          <w:rFonts w:ascii="Arial" w:eastAsiaTheme="minorEastAsia" w:hAnsi="Arial" w:cs="Arial"/>
          <w:color w:val="000000"/>
          <w:sz w:val="22"/>
          <w:lang w:eastAsia="zh-CN"/>
        </w:rPr>
        <w:t>Approval</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49B8163" w14:textId="274A9FAC" w:rsidR="001F1931" w:rsidRPr="00AC594C" w:rsidRDefault="0017453F" w:rsidP="001F1931">
      <w:pPr>
        <w:spacing w:after="120"/>
        <w:ind w:left="1985" w:hanging="1985"/>
        <w:rPr>
          <w:iCs/>
          <w:lang w:eastAsia="zh-CN"/>
        </w:rPr>
      </w:pPr>
      <w:r w:rsidRPr="00D930EA">
        <w:rPr>
          <w:iCs/>
          <w:lang w:eastAsia="zh-CN"/>
        </w:rPr>
        <w:t>This t-doc provides</w:t>
      </w:r>
      <w:r w:rsidR="001F1931">
        <w:rPr>
          <w:iCs/>
          <w:lang w:eastAsia="zh-CN"/>
        </w:rPr>
        <w:t xml:space="preserve"> WF for</w:t>
      </w:r>
      <w:del w:id="7" w:author="Haijie Qiu/Performance &amp; Regulation Standard Lab /SRC-Beijing/Principal Engineer/Samsung Electronics" w:date="2024-08-21T14:16:00Z">
        <w:r w:rsidR="001F1931" w:rsidDel="00F2205A">
          <w:rPr>
            <w:iCs/>
            <w:lang w:eastAsia="zh-CN"/>
          </w:rPr>
          <w:delText xml:space="preserve"> </w:delText>
        </w:r>
        <w:r w:rsidR="001F1931" w:rsidRPr="00AC594C" w:rsidDel="00F2205A">
          <w:rPr>
            <w:iCs/>
            <w:lang w:eastAsia="zh-CN"/>
          </w:rPr>
          <w:delText>for</w:delText>
        </w:r>
      </w:del>
      <w:r w:rsidR="001F1931" w:rsidRPr="00AC594C">
        <w:rPr>
          <w:iCs/>
          <w:lang w:eastAsia="zh-CN"/>
        </w:rPr>
        <w:t xml:space="preserve"> [112][329] NTN_testing_NGSO_channel_model.</w:t>
      </w:r>
      <w:r w:rsidRPr="00D930EA">
        <w:rPr>
          <w:iCs/>
          <w:lang w:eastAsia="zh-CN"/>
        </w:rPr>
        <w:t xml:space="preserve"> </w:t>
      </w:r>
    </w:p>
    <w:p w14:paraId="67EA3547" w14:textId="2D7B7C0A" w:rsidR="00484C5D" w:rsidRDefault="001F1931" w:rsidP="001F1931">
      <w:pPr>
        <w:pStyle w:val="Heading1"/>
        <w:rPr>
          <w:lang w:eastAsia="ja-JP"/>
        </w:rPr>
      </w:pPr>
      <w:del w:id="8" w:author="Haijie Qiu/Performance &amp; Regulation Standard Lab /SRC-Beijing/Principal Engineer/Samsung Electronics" w:date="2024-08-21T01:30:00Z">
        <w:r w:rsidDel="00B55AC0">
          <w:rPr>
            <w:lang w:eastAsia="ja-JP"/>
          </w:rPr>
          <w:delText>Agreement</w:delText>
        </w:r>
      </w:del>
      <w:ins w:id="9" w:author="Haijie Qiu/Performance &amp; Regulation Standard Lab /SRC-Beijing/Principal Engineer/Samsung Electronics" w:date="2024-08-21T01:30:00Z">
        <w:r w:rsidR="00B55AC0">
          <w:rPr>
            <w:lang w:eastAsia="ja-JP"/>
          </w:rPr>
          <w:t>WF</w:t>
        </w:r>
      </w:ins>
    </w:p>
    <w:p w14:paraId="47C063C6" w14:textId="77777777" w:rsidR="001F1931" w:rsidRPr="00805BE8" w:rsidRDefault="001F1931" w:rsidP="00AC594C">
      <w:pPr>
        <w:pStyle w:val="Heading2"/>
        <w:ind w:left="576"/>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334D4A29" w14:textId="77777777" w:rsidR="001F1931" w:rsidRPr="00547299" w:rsidRDefault="001F1931" w:rsidP="001F1931">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08DB65FB" w14:textId="094EB80E" w:rsidR="001F1931" w:rsidRPr="00AC594C" w:rsidRDefault="001F1931" w:rsidP="00AC594C">
      <w:pPr>
        <w:pStyle w:val="ListParagraph"/>
        <w:numPr>
          <w:ilvl w:val="0"/>
          <w:numId w:val="4"/>
        </w:numPr>
        <w:overflowPunct/>
        <w:autoSpaceDE/>
        <w:autoSpaceDN/>
        <w:adjustRightInd/>
        <w:spacing w:after="120"/>
        <w:ind w:left="720" w:firstLineChars="0"/>
        <w:textAlignment w:val="auto"/>
        <w:rPr>
          <w:szCs w:val="24"/>
          <w:lang w:eastAsia="zh-CN"/>
        </w:rPr>
      </w:pPr>
      <w:del w:id="10" w:author="Haijie Qiu/Performance &amp; Regulation Standard Lab /SRC-Beijing/Principal Engineer/Samsung Electronics" w:date="2024-08-21T16:42:00Z">
        <w:r w:rsidRPr="00547299" w:rsidDel="00FA1891">
          <w:rPr>
            <w:rFonts w:eastAsia="SimSun"/>
            <w:szCs w:val="24"/>
            <w:lang w:eastAsia="zh-CN"/>
          </w:rPr>
          <w:delText>Recommended WF</w:delText>
        </w:r>
      </w:del>
      <w:ins w:id="11" w:author="Haijie Qiu/Performance &amp; Regulation Standard Lab /SRC-Beijing/Principal Engineer/Samsung Electronics" w:date="2024-08-21T16:42:00Z">
        <w:r w:rsidR="00FA1891">
          <w:rPr>
            <w:rFonts w:eastAsia="SimSun"/>
            <w:szCs w:val="24"/>
            <w:lang w:eastAsia="zh-CN"/>
          </w:rPr>
          <w:t>Offline agreement</w:t>
        </w:r>
      </w:ins>
    </w:p>
    <w:p w14:paraId="63E404BB" w14:textId="77777777" w:rsidR="001F1931" w:rsidRPr="00AC594C" w:rsidRDefault="001F1931" w:rsidP="007D5A53">
      <w:pPr>
        <w:pStyle w:val="ListParagraph"/>
        <w:numPr>
          <w:ilvl w:val="1"/>
          <w:numId w:val="46"/>
        </w:numPr>
        <w:adjustRightInd/>
        <w:ind w:firstLineChars="0"/>
        <w:textAlignment w:val="auto"/>
        <w:rPr>
          <w:i/>
          <w:iCs/>
          <w:lang w:eastAsia="zh-CN"/>
        </w:rPr>
      </w:pPr>
      <w:r w:rsidRPr="00AC594C">
        <w:rPr>
          <w:lang w:eastAsia="zh-CN"/>
        </w:rPr>
        <w:t>Focus on TE-emulated channel model in initial stage for NGSO testing</w:t>
      </w:r>
    </w:p>
    <w:p w14:paraId="3D965CC4" w14:textId="77777777" w:rsidR="001F1931" w:rsidRPr="00AC594C" w:rsidRDefault="001F1931" w:rsidP="007D5A53">
      <w:pPr>
        <w:pStyle w:val="ListParagraph"/>
        <w:numPr>
          <w:ilvl w:val="2"/>
          <w:numId w:val="46"/>
        </w:numPr>
        <w:overflowPunct/>
        <w:autoSpaceDE/>
        <w:adjustRightInd/>
        <w:spacing w:after="120"/>
        <w:ind w:firstLineChars="0"/>
        <w:textAlignment w:val="auto"/>
        <w:rPr>
          <w:lang w:eastAsia="zh-CN"/>
        </w:rPr>
      </w:pPr>
      <w:r w:rsidRPr="00AC594C">
        <w:rPr>
          <w:lang w:eastAsia="zh-CN"/>
        </w:rPr>
        <w:t xml:space="preserve">Once sufficient progress made for channel model introduction, </w:t>
      </w:r>
      <w:r w:rsidRPr="00AC594C">
        <w:rPr>
          <w:highlight w:val="yellow"/>
          <w:lang w:eastAsia="zh-CN"/>
        </w:rPr>
        <w:t>RAN4 can start the discussion on corresponding requirements and tests according to WI objective.</w:t>
      </w:r>
      <w:r w:rsidRPr="00AC594C">
        <w:rPr>
          <w:lang w:eastAsia="zh-CN"/>
        </w:rPr>
        <w:t xml:space="preserve"> </w:t>
      </w:r>
    </w:p>
    <w:p w14:paraId="171BF7BA" w14:textId="77777777" w:rsidR="001F1931" w:rsidRDefault="001F1931" w:rsidP="001F1931">
      <w:pPr>
        <w:rPr>
          <w:lang w:val="sv-SE" w:eastAsia="zh-CN"/>
        </w:rPr>
      </w:pPr>
      <w:r w:rsidRPr="00AC594C">
        <w:rPr>
          <w:b/>
          <w:highlight w:val="yellow"/>
          <w:u w:val="single"/>
          <w:lang w:eastAsia="ko-KR"/>
        </w:rPr>
        <w:t>Issue 1-1-2: Relation-ship between TE-emulated channel model for satellite motion and fading channel model</w:t>
      </w:r>
      <w:r w:rsidRPr="009506D9">
        <w:rPr>
          <w:b/>
          <w:u w:val="single"/>
          <w:lang w:eastAsia="ko-KR"/>
        </w:rPr>
        <w:t xml:space="preserve"> </w:t>
      </w:r>
    </w:p>
    <w:p w14:paraId="41EE5425" w14:textId="7958C622" w:rsidR="001F1931" w:rsidRPr="009506D9" w:rsidRDefault="001F1931" w:rsidP="001F1931">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2" w:author="Haijie Qiu/Performance &amp; Regulation Standard Lab /SRC-Beijing/Principal Engineer/Samsung Electronics" w:date="2024-08-21T16:42:00Z">
        <w:r w:rsidRPr="009506D9" w:rsidDel="00FA1891">
          <w:rPr>
            <w:rFonts w:eastAsia="SimSun"/>
            <w:szCs w:val="24"/>
            <w:lang w:eastAsia="zh-CN"/>
          </w:rPr>
          <w:delText>Recommended WF</w:delText>
        </w:r>
      </w:del>
      <w:ins w:id="13" w:author="Haijie Qiu/Performance &amp; Regulation Standard Lab /SRC-Beijing/Principal Engineer/Samsung Electronics" w:date="2024-08-21T16:42:00Z">
        <w:r w:rsidR="00FA1891">
          <w:rPr>
            <w:rFonts w:eastAsia="SimSun"/>
            <w:szCs w:val="24"/>
            <w:lang w:eastAsia="zh-CN"/>
          </w:rPr>
          <w:t>Offline agreement:</w:t>
        </w:r>
      </w:ins>
    </w:p>
    <w:p w14:paraId="6F1EDD4A" w14:textId="77777777" w:rsidR="001F1931" w:rsidRPr="00EA0670" w:rsidRDefault="001F1931" w:rsidP="001F19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506D9">
        <w:rPr>
          <w:rFonts w:eastAsia="SimSun"/>
          <w:szCs w:val="24"/>
          <w:lang w:eastAsia="zh-CN"/>
        </w:rPr>
        <w:t>Decouple TE-emulated time-varying Doppler (frequency) and delay shifts</w:t>
      </w:r>
      <w:r>
        <w:rPr>
          <w:rFonts w:eastAsia="SimSun"/>
          <w:szCs w:val="24"/>
          <w:lang w:eastAsia="zh-CN"/>
        </w:rPr>
        <w:t xml:space="preserve"> due to satellite mobility from traditional fading channel </w:t>
      </w:r>
    </w:p>
    <w:p w14:paraId="77AFEE13" w14:textId="4D14119E" w:rsidR="001F1931" w:rsidRPr="00AC594C" w:rsidRDefault="00D55ECB" w:rsidP="00AC594C">
      <w:pPr>
        <w:pStyle w:val="Heading2"/>
        <w:ind w:left="576"/>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Pr>
          <w:rFonts w:hint="eastAsia"/>
          <w:sz w:val="24"/>
          <w:szCs w:val="16"/>
        </w:rPr>
        <w:t>TE</w:t>
      </w:r>
      <w:r>
        <w:rPr>
          <w:sz w:val="24"/>
          <w:szCs w:val="16"/>
        </w:rPr>
        <w:t xml:space="preserve"> </w:t>
      </w:r>
      <w:r>
        <w:rPr>
          <w:rFonts w:hint="eastAsia"/>
          <w:sz w:val="24"/>
          <w:szCs w:val="16"/>
        </w:rPr>
        <w:t>emulated</w:t>
      </w:r>
      <w:r>
        <w:rPr>
          <w:sz w:val="24"/>
          <w:szCs w:val="16"/>
        </w:rPr>
        <w:t xml:space="preserve"> </w:t>
      </w:r>
      <w:r w:rsidRPr="007B3923">
        <w:rPr>
          <w:sz w:val="24"/>
          <w:szCs w:val="16"/>
        </w:rPr>
        <w:t>channel model for statellite mobility</w:t>
      </w:r>
    </w:p>
    <w:p w14:paraId="63EF46F9" w14:textId="15FDD030" w:rsidR="001F1931" w:rsidRDefault="001F1931" w:rsidP="001F193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del w:id="14" w:author="Haijie Qiu/Performance &amp; Regulation Standard Lab /SRC-Beijing/Principal Engineer/Samsung Electronics" w:date="2024-08-21T15:46:00Z">
        <w:r w:rsidDel="00110EDB">
          <w:rPr>
            <w:b/>
            <w:bCs/>
            <w:u w:val="single"/>
            <w:lang w:val="en-US" w:eastAsia="zh-CN"/>
          </w:rPr>
          <w:delText>(to be treated online)</w:delText>
        </w:r>
      </w:del>
    </w:p>
    <w:p w14:paraId="7A88BD2A" w14:textId="39DAE0F5" w:rsidR="001F1931" w:rsidRPr="00AC594C" w:rsidRDefault="001F1931" w:rsidP="00AC594C">
      <w:pPr>
        <w:pStyle w:val="ListParagraph"/>
        <w:numPr>
          <w:ilvl w:val="0"/>
          <w:numId w:val="4"/>
        </w:numPr>
        <w:overflowPunct/>
        <w:autoSpaceDE/>
        <w:autoSpaceDN/>
        <w:adjustRightInd/>
        <w:spacing w:after="120"/>
        <w:ind w:left="720" w:firstLineChars="0"/>
        <w:textAlignment w:val="auto"/>
        <w:rPr>
          <w:szCs w:val="24"/>
          <w:lang w:eastAsia="zh-CN"/>
        </w:rPr>
      </w:pPr>
      <w:del w:id="15" w:author="Haijie Qiu/Performance &amp; Regulation Standard Lab /SRC-Beijing/Principal Engineer/Samsung Electronics" w:date="2024-08-21T16:50:00Z">
        <w:r w:rsidRPr="009506D9" w:rsidDel="00FA1891">
          <w:rPr>
            <w:rFonts w:eastAsia="SimSun"/>
            <w:szCs w:val="24"/>
            <w:lang w:eastAsia="zh-CN"/>
          </w:rPr>
          <w:delText>Recommended WF</w:delText>
        </w:r>
      </w:del>
      <w:ins w:id="16" w:author="Haijie Qiu/Performance &amp; Regulation Standard Lab /SRC-Beijing/Principal Engineer/Samsung Electronics" w:date="2024-08-21T16:50:00Z">
        <w:r w:rsidR="00FA1891">
          <w:rPr>
            <w:rFonts w:eastAsia="SimSun"/>
            <w:szCs w:val="24"/>
            <w:lang w:eastAsia="zh-CN"/>
          </w:rPr>
          <w:t>Offline agreement</w:t>
        </w:r>
      </w:ins>
    </w:p>
    <w:p w14:paraId="70BD8F93" w14:textId="3E95E032" w:rsidR="001F1931" w:rsidRPr="001F1931" w:rsidRDefault="001F1931" w:rsidP="001F1931">
      <w:pPr>
        <w:pStyle w:val="ListParagraph"/>
        <w:numPr>
          <w:ilvl w:val="0"/>
          <w:numId w:val="40"/>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aims to i</w:t>
      </w:r>
      <w:r w:rsidRPr="0047632E">
        <w:rPr>
          <w:rFonts w:eastAsia="SimSun"/>
          <w:szCs w:val="24"/>
          <w:lang w:eastAsia="zh-CN"/>
        </w:rPr>
        <w:t>ntroduce TE-emulated time varying doppler shift and delay shift</w:t>
      </w:r>
      <w:r>
        <w:rPr>
          <w:rFonts w:eastAsia="SimSun"/>
          <w:szCs w:val="24"/>
          <w:lang w:eastAsia="zh-CN"/>
        </w:rPr>
        <w:t xml:space="preserve"> model </w:t>
      </w:r>
      <w:r w:rsidRPr="0047632E">
        <w:rPr>
          <w:rFonts w:eastAsia="SimSun"/>
          <w:szCs w:val="24"/>
          <w:lang w:eastAsia="zh-CN"/>
        </w:rPr>
        <w:t>for</w:t>
      </w:r>
      <w:r w:rsidRPr="00AC594C">
        <w:rPr>
          <w:rFonts w:eastAsia="SimSun"/>
          <w:szCs w:val="24"/>
          <w:lang w:eastAsia="zh-CN"/>
        </w:rPr>
        <w:t xml:space="preserve"> satellite motion</w:t>
      </w:r>
      <w:r w:rsidRPr="001F1931">
        <w:rPr>
          <w:rFonts w:eastAsia="SimSun"/>
          <w:szCs w:val="24"/>
          <w:lang w:eastAsia="zh-CN"/>
        </w:rPr>
        <w:t xml:space="preserve"> with following candidate options:</w:t>
      </w:r>
    </w:p>
    <w:p w14:paraId="3339F1C4" w14:textId="2AD291BA" w:rsidR="001F1931" w:rsidRPr="00950E8D" w:rsidRDefault="001F1931" w:rsidP="001F1931">
      <w:pPr>
        <w:pStyle w:val="ListParagraph"/>
        <w:numPr>
          <w:ilvl w:val="1"/>
          <w:numId w:val="40"/>
        </w:numPr>
        <w:overflowPunct/>
        <w:autoSpaceDE/>
        <w:autoSpaceDN/>
        <w:adjustRightInd/>
        <w:spacing w:after="120"/>
        <w:ind w:firstLineChars="0"/>
        <w:textAlignment w:val="auto"/>
        <w:rPr>
          <w:rFonts w:eastAsia="SimSun"/>
          <w:szCs w:val="24"/>
          <w:lang w:eastAsia="zh-CN"/>
        </w:rPr>
      </w:pPr>
      <w:r w:rsidRPr="00950E8D">
        <w:rPr>
          <w:rFonts w:eastAsia="SimSun" w:hint="eastAsia"/>
          <w:szCs w:val="24"/>
          <w:lang w:eastAsia="zh-CN"/>
        </w:rPr>
        <w:t>O</w:t>
      </w:r>
      <w:r w:rsidRPr="00950E8D">
        <w:rPr>
          <w:rFonts w:eastAsia="SimSun"/>
          <w:szCs w:val="24"/>
          <w:lang w:eastAsia="zh-CN"/>
        </w:rPr>
        <w:t>ption 1: Eckstein-Hechler model</w:t>
      </w:r>
    </w:p>
    <w:p w14:paraId="50FCAD51" w14:textId="363D947D" w:rsidR="001F1931" w:rsidRPr="00FA1891" w:rsidRDefault="001F1931" w:rsidP="001F1931">
      <w:pPr>
        <w:pStyle w:val="ListParagraph"/>
        <w:numPr>
          <w:ilvl w:val="1"/>
          <w:numId w:val="40"/>
        </w:numPr>
        <w:overflowPunct/>
        <w:autoSpaceDE/>
        <w:autoSpaceDN/>
        <w:adjustRightInd/>
        <w:spacing w:after="120"/>
        <w:ind w:firstLineChars="0"/>
        <w:textAlignment w:val="auto"/>
        <w:rPr>
          <w:rFonts w:eastAsia="SimSun"/>
          <w:strike/>
          <w:szCs w:val="24"/>
          <w:lang w:eastAsia="zh-CN"/>
        </w:rPr>
      </w:pPr>
      <w:r w:rsidRPr="0072656B">
        <w:rPr>
          <w:rFonts w:eastAsia="SimSun"/>
          <w:szCs w:val="24"/>
          <w:lang w:eastAsia="zh-CN"/>
        </w:rPr>
        <w:t>Option 2: Keplerian model</w:t>
      </w:r>
      <w:ins w:id="17" w:author="Haijie Qiu/Performance &amp; Regulation Standard Lab /SRC-Beijing/Principal Engineer/Samsung Electronics" w:date="2024-08-21T16:45:00Z">
        <w:r w:rsidR="00FA1891" w:rsidRPr="0072656B">
          <w:rPr>
            <w:rFonts w:eastAsia="SimSun"/>
            <w:szCs w:val="24"/>
            <w:lang w:eastAsia="zh-CN"/>
          </w:rPr>
          <w:t xml:space="preserve"> </w:t>
        </w:r>
        <w:del w:id="18" w:author="R&amp;S" w:date="2024-08-21T14:15:00Z" w16du:dateUtc="2024-08-21T12:15:00Z">
          <w:r w:rsidR="00FA1891" w:rsidRPr="0072656B" w:rsidDel="002716C3">
            <w:rPr>
              <w:rFonts w:eastAsia="SimSun"/>
              <w:szCs w:val="24"/>
              <w:lang w:eastAsia="zh-CN"/>
            </w:rPr>
            <w:delText>(</w:delText>
          </w:r>
          <w:r w:rsidR="00FA1891" w:rsidDel="002716C3">
            <w:rPr>
              <w:rFonts w:eastAsia="SimSun"/>
              <w:szCs w:val="24"/>
              <w:lang w:eastAsia="zh-CN"/>
            </w:rPr>
            <w:delText>checking with R</w:delText>
          </w:r>
        </w:del>
      </w:ins>
      <w:ins w:id="19" w:author="Haijie Qiu/Performance &amp; Regulation Standard Lab /SRC-Beijing/Principal Engineer/Samsung Electronics" w:date="2024-08-21T16:46:00Z">
        <w:del w:id="20" w:author="R&amp;S" w:date="2024-08-21T14:15:00Z" w16du:dateUtc="2024-08-21T12:15:00Z">
          <w:r w:rsidR="00FA1891" w:rsidDel="002716C3">
            <w:rPr>
              <w:rFonts w:eastAsia="SimSun"/>
              <w:szCs w:val="24"/>
              <w:lang w:eastAsia="zh-CN"/>
            </w:rPr>
            <w:delText>&amp;</w:delText>
          </w:r>
        </w:del>
      </w:ins>
      <w:ins w:id="21" w:author="Haijie Qiu/Performance &amp; Regulation Standard Lab /SRC-Beijing/Principal Engineer/Samsung Electronics" w:date="2024-08-21T16:45:00Z">
        <w:del w:id="22" w:author="R&amp;S" w:date="2024-08-21T14:15:00Z" w16du:dateUtc="2024-08-21T12:15:00Z">
          <w:r w:rsidR="00FA1891" w:rsidDel="002716C3">
            <w:rPr>
              <w:rFonts w:eastAsia="SimSun"/>
              <w:szCs w:val="24"/>
              <w:lang w:eastAsia="zh-CN"/>
            </w:rPr>
            <w:delText>S</w:delText>
          </w:r>
        </w:del>
      </w:ins>
      <w:ins w:id="23" w:author="Haijie Qiu/Performance &amp; Regulation Standard Lab /SRC-Beijing/Principal Engineer/Samsung Electronics" w:date="2024-08-21T16:46:00Z">
        <w:del w:id="24" w:author="R&amp;S" w:date="2024-08-21T14:15:00Z" w16du:dateUtc="2024-08-21T12:15:00Z">
          <w:r w:rsidR="00FA1891" w:rsidDel="002716C3">
            <w:rPr>
              <w:rFonts w:eastAsia="SimSun" w:hint="eastAsia"/>
              <w:szCs w:val="24"/>
              <w:lang w:eastAsia="zh-CN"/>
            </w:rPr>
            <w:delText>?</w:delText>
          </w:r>
          <w:r w:rsidR="00FA1891" w:rsidDel="002716C3">
            <w:rPr>
              <w:rFonts w:eastAsia="SimSun"/>
              <w:szCs w:val="24"/>
              <w:lang w:eastAsia="zh-CN"/>
            </w:rPr>
            <w:delText>)</w:delText>
          </w:r>
        </w:del>
      </w:ins>
    </w:p>
    <w:p w14:paraId="0891D059" w14:textId="6B2D449D" w:rsidR="001F1931" w:rsidRPr="00950E8D" w:rsidRDefault="001F1931" w:rsidP="001F1931">
      <w:pPr>
        <w:pStyle w:val="ListParagraph"/>
        <w:numPr>
          <w:ilvl w:val="1"/>
          <w:numId w:val="40"/>
        </w:numPr>
        <w:overflowPunct/>
        <w:autoSpaceDE/>
        <w:autoSpaceDN/>
        <w:adjustRightInd/>
        <w:spacing w:after="120"/>
        <w:ind w:firstLineChars="0"/>
        <w:textAlignment w:val="auto"/>
        <w:rPr>
          <w:rFonts w:eastAsia="SimSun"/>
          <w:szCs w:val="24"/>
          <w:lang w:eastAsia="zh-CN"/>
        </w:rPr>
      </w:pPr>
      <w:r w:rsidRPr="00950E8D">
        <w:rPr>
          <w:rFonts w:eastAsia="SimSun"/>
          <w:szCs w:val="24"/>
          <w:lang w:eastAsia="zh-CN"/>
        </w:rPr>
        <w:t>Option 3: Existing model from TR 38.811 5.3.4.3</w:t>
      </w:r>
    </w:p>
    <w:p w14:paraId="5CF2AA97" w14:textId="42AE3624" w:rsidR="001F1931" w:rsidRDefault="001F1931" w:rsidP="001F1931">
      <w:pPr>
        <w:pStyle w:val="ListParagraph"/>
        <w:numPr>
          <w:ilvl w:val="1"/>
          <w:numId w:val="40"/>
        </w:numPr>
        <w:overflowPunct/>
        <w:autoSpaceDE/>
        <w:autoSpaceDN/>
        <w:adjustRightInd/>
        <w:spacing w:after="120"/>
        <w:ind w:firstLineChars="0"/>
        <w:textAlignment w:val="auto"/>
        <w:rPr>
          <w:rFonts w:eastAsia="SimSun"/>
          <w:szCs w:val="24"/>
          <w:lang w:eastAsia="zh-CN"/>
        </w:rPr>
      </w:pPr>
      <w:r w:rsidRPr="00950E8D">
        <w:rPr>
          <w:rFonts w:eastAsia="SimSun"/>
          <w:szCs w:val="24"/>
          <w:lang w:eastAsia="zh-CN"/>
        </w:rPr>
        <w:t>Option 4: Proposal 2 from R4-2412552</w:t>
      </w:r>
    </w:p>
    <w:tbl>
      <w:tblPr>
        <w:tblStyle w:val="TableGrid"/>
        <w:tblW w:w="0" w:type="auto"/>
        <w:tblInd w:w="1416" w:type="dxa"/>
        <w:tblLook w:val="04A0" w:firstRow="1" w:lastRow="0" w:firstColumn="1" w:lastColumn="0" w:noHBand="0" w:noVBand="1"/>
      </w:tblPr>
      <w:tblGrid>
        <w:gridCol w:w="7317"/>
      </w:tblGrid>
      <w:tr w:rsidR="001F1931" w14:paraId="3E5E060E" w14:textId="77777777" w:rsidTr="00AC594C">
        <w:tc>
          <w:tcPr>
            <w:tcW w:w="7317" w:type="dxa"/>
          </w:tcPr>
          <w:p w14:paraId="5DF1390B" w14:textId="77777777" w:rsidR="001F1931" w:rsidRPr="00026F93" w:rsidRDefault="002716C3" w:rsidP="001F1931">
            <w:pPr>
              <w:spacing w:after="120"/>
              <w:ind w:left="1080"/>
              <w:rPr>
                <w:szCs w:val="24"/>
                <w:lang w:eastAsia="zh-CN"/>
              </w:rPr>
            </w:pPr>
            <m:oMathPara>
              <m:oMath>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=mod</m:t>
                </m:r>
                <m:d>
                  <m:dPr>
                    <m:ctrlPr>
                      <w:rPr>
                        <w:rFonts w:ascii="Cambria Math" w:hAnsi="Cambria Math"/>
                        <w:szCs w:val="24"/>
                        <w:lang w:eastAsia="zh-CN"/>
                      </w:rPr>
                    </m:ctrlPr>
                  </m:dPr>
                  <m:e>
                    <m:sSub>
                      <m:sSubPr>
                        <m:ctrlPr>
                          <w:rPr>
                            <w:rFonts w:ascii="Cambria Math" w:hAnsi="Cambria Math"/>
                            <w:szCs w:val="24"/>
                            <w:lang w:eastAsia="zh-CN"/>
                          </w:rPr>
                        </m:ctrlPr>
                      </m:sSubPr>
                      <m:e>
                        <m:r>
                          <w:rPr>
                            <w:rFonts w:ascii="Cambria Math" w:hAnsi="Cambria Math"/>
                            <w:szCs w:val="24"/>
                            <w:lang w:eastAsia="zh-CN"/>
                          </w:rPr>
                          <m:t>v</m:t>
                        </m:r>
                      </m:e>
                      <m:sub>
                        <m:r>
                          <w:rPr>
                            <w:rFonts w:ascii="Cambria Math" w:hAnsi="Cambria Math"/>
                            <w:szCs w:val="24"/>
                            <w:lang w:eastAsia="zh-CN"/>
                          </w:rPr>
                          <m:t>NGSO</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 xml:space="preserve">, </m:t>
                    </m:r>
                    <m:sSub>
                      <m:sSubPr>
                        <m:ctrlPr>
                          <w:rPr>
                            <w:rFonts w:ascii="Cambria Math" w:hAnsi="Cambria Math"/>
                            <w:szCs w:val="24"/>
                            <w:lang w:eastAsia="zh-CN"/>
                          </w:rPr>
                        </m:ctrlPr>
                      </m:sSubPr>
                      <m:e>
                        <m:r>
                          <m:rPr>
                            <m:sty m:val="p"/>
                          </m:rPr>
                          <w:rPr>
                            <w:rFonts w:ascii="Cambria Math" w:hAnsi="Cambria Math"/>
                            <w:szCs w:val="24"/>
                            <w:lang w:eastAsia="zh-CN"/>
                          </w:rPr>
                          <m:t>2</m:t>
                        </m:r>
                        <m:r>
                          <w:rPr>
                            <w:rFonts w:ascii="Cambria Math" w:hAnsi="Cambria Math"/>
                            <w:szCs w:val="24"/>
                            <w:lang w:eastAsia="zh-CN"/>
                          </w:rPr>
                          <m:t>d</m:t>
                        </m:r>
                      </m:e>
                      <m:sub>
                        <m:r>
                          <w:rPr>
                            <w:rFonts w:ascii="Cambria Math" w:hAnsi="Cambria Math"/>
                            <w:szCs w:val="24"/>
                            <w:lang w:eastAsia="zh-CN"/>
                          </w:rPr>
                          <m:t>h</m:t>
                        </m:r>
                        <m:r>
                          <m:rPr>
                            <m:sty m:val="p"/>
                          </m:rPr>
                          <w:rPr>
                            <w:rFonts w:ascii="Cambria Math" w:hAnsi="Cambria Math"/>
                            <w:szCs w:val="24"/>
                            <w:lang w:eastAsia="zh-CN"/>
                          </w:rPr>
                          <m:t>,</m:t>
                        </m:r>
                        <m:r>
                          <w:rPr>
                            <w:rFonts w:ascii="Cambria Math" w:hAnsi="Cambria Math"/>
                            <w:szCs w:val="24"/>
                            <w:lang w:eastAsia="zh-CN"/>
                          </w:rPr>
                          <m:t>max</m:t>
                        </m:r>
                      </m:sub>
                    </m:sSub>
                  </m:e>
                </m:d>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r>
                      <m:rPr>
                        <m:sty m:val="p"/>
                      </m:rPr>
                      <w:rPr>
                        <w:rFonts w:ascii="Cambria Math" w:hAnsi="Cambria Math"/>
                        <w:szCs w:val="24"/>
                        <w:lang w:eastAsia="zh-CN"/>
                      </w:rPr>
                      <m:t>,</m:t>
                    </m:r>
                    <m:r>
                      <w:rPr>
                        <w:rFonts w:ascii="Cambria Math" w:hAnsi="Cambria Math"/>
                        <w:szCs w:val="24"/>
                        <w:lang w:eastAsia="zh-CN"/>
                      </w:rPr>
                      <m:t>max</m:t>
                    </m:r>
                  </m:sub>
                </m:sSub>
              </m:oMath>
            </m:oMathPara>
          </w:p>
          <w:p w14:paraId="0A2631EB" w14:textId="77777777" w:rsidR="001F1931" w:rsidRPr="00026F93" w:rsidRDefault="001F1931" w:rsidP="001F1931">
            <w:pPr>
              <w:spacing w:after="120"/>
              <w:ind w:left="1080"/>
              <w:rPr>
                <w:szCs w:val="24"/>
                <w:lang w:eastAsia="zh-CN"/>
              </w:rPr>
            </w:pPr>
            <m:oMathPara>
              <m:oMath>
                <m:r>
                  <w:rPr>
                    <w:rFonts w:ascii="Cambria Math" w:hAnsi="Cambria Math"/>
                    <w:szCs w:val="24"/>
                    <w:lang w:eastAsia="zh-CN"/>
                  </w:rPr>
                  <m:t>T</m:t>
                </m:r>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t>
                </m:r>
                <m:f>
                  <m:fPr>
                    <m:ctrlPr>
                      <w:rPr>
                        <w:rFonts w:ascii="Cambria Math" w:hAnsi="Cambria Math"/>
                        <w:szCs w:val="24"/>
                        <w:lang w:eastAsia="zh-CN"/>
                      </w:rPr>
                    </m:ctrlPr>
                  </m:fPr>
                  <m:num>
                    <m:r>
                      <w:rPr>
                        <w:rFonts w:ascii="Cambria Math" w:hAnsi="Cambria Math"/>
                        <w:szCs w:val="24"/>
                        <w:lang w:eastAsia="zh-CN"/>
                      </w:rPr>
                      <m:t>d</m:t>
                    </m:r>
                    <m:d>
                      <m:dPr>
                        <m:ctrlPr>
                          <w:rPr>
                            <w:rFonts w:ascii="Cambria Math" w:hAnsi="Cambria Math"/>
                            <w:szCs w:val="24"/>
                            <w:lang w:eastAsia="zh-CN"/>
                          </w:rPr>
                        </m:ctrlPr>
                      </m:dPr>
                      <m:e>
                        <m:r>
                          <w:rPr>
                            <w:rFonts w:ascii="Cambria Math" w:hAnsi="Cambria Math"/>
                            <w:szCs w:val="24"/>
                            <w:lang w:eastAsia="zh-CN"/>
                          </w:rPr>
                          <m:t>t</m:t>
                        </m:r>
                      </m:e>
                    </m:d>
                  </m:num>
                  <m:den>
                    <m:r>
                      <w:rPr>
                        <w:rFonts w:ascii="Cambria Math" w:hAnsi="Cambria Math"/>
                        <w:szCs w:val="24"/>
                        <w:lang w:eastAsia="zh-CN"/>
                      </w:rPr>
                      <m:t>c</m:t>
                    </m:r>
                  </m:den>
                </m:f>
                <m:r>
                  <m:rPr>
                    <m:sty m:val="p"/>
                  </m:rPr>
                  <w:rPr>
                    <w:rFonts w:ascii="Cambria Math" w:hAnsi="Cambria Math"/>
                    <w:szCs w:val="24"/>
                    <w:lang w:eastAsia="zh-CN"/>
                  </w:rPr>
                  <m:t>=</m:t>
                </m:r>
                <m:f>
                  <m:fPr>
                    <m:ctrlPr>
                      <w:rPr>
                        <w:rFonts w:ascii="Cambria Math" w:hAnsi="Cambria Math"/>
                        <w:szCs w:val="24"/>
                        <w:lang w:eastAsia="zh-CN"/>
                      </w:rPr>
                    </m:ctrlPr>
                  </m:fPr>
                  <m:num>
                    <m:rad>
                      <m:radPr>
                        <m:degHide m:val="1"/>
                        <m:ctrlPr>
                          <w:rPr>
                            <w:rFonts w:ascii="Cambria Math" w:hAnsi="Cambria Math"/>
                            <w:szCs w:val="24"/>
                            <w:lang w:eastAsia="zh-CN"/>
                          </w:rPr>
                        </m:ctrlPr>
                      </m:radPr>
                      <m:deg/>
                      <m:e>
                        <m:sSup>
                          <m:sSupPr>
                            <m:ctrlPr>
                              <w:rPr>
                                <w:rFonts w:ascii="Cambria Math" w:hAnsi="Cambria Math"/>
                                <w:szCs w:val="24"/>
                                <w:lang w:eastAsia="zh-CN"/>
                              </w:rPr>
                            </m:ctrlPr>
                          </m:sSupPr>
                          <m:e>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e>
                          <m:sup>
                            <m:r>
                              <m:rPr>
                                <m:sty m:val="p"/>
                              </m:rPr>
                              <w:rPr>
                                <w:rFonts w:ascii="Cambria Math" w:hAnsi="Cambria Math"/>
                                <w:szCs w:val="24"/>
                                <w:lang w:eastAsia="zh-CN"/>
                              </w:rPr>
                              <m:t>2</m:t>
                            </m:r>
                          </m:sup>
                        </m:sSup>
                        <m:r>
                          <m:rPr>
                            <m:sty m:val="p"/>
                          </m:rPr>
                          <w:rPr>
                            <w:rFonts w:ascii="Cambria Math" w:hAnsi="Cambria Math"/>
                            <w:szCs w:val="24"/>
                            <w:lang w:eastAsia="zh-CN"/>
                          </w:rPr>
                          <m:t>+</m:t>
                        </m:r>
                        <m:sSubSup>
                          <m:sSubSupPr>
                            <m:ctrlPr>
                              <w:rPr>
                                <w:rFonts w:ascii="Cambria Math" w:hAnsi="Cambria Math"/>
                                <w:szCs w:val="24"/>
                                <w:lang w:eastAsia="zh-CN"/>
                              </w:rPr>
                            </m:ctrlPr>
                          </m:sSubSupPr>
                          <m:e>
                            <m:r>
                              <w:rPr>
                                <w:rFonts w:ascii="Cambria Math" w:hAnsi="Cambria Math"/>
                                <w:szCs w:val="24"/>
                                <w:lang w:eastAsia="zh-CN"/>
                              </w:rPr>
                              <m:t>h</m:t>
                            </m:r>
                          </m:e>
                          <m:sub>
                            <m:r>
                              <w:rPr>
                                <w:rFonts w:ascii="Cambria Math" w:hAnsi="Cambria Math"/>
                                <w:szCs w:val="24"/>
                                <w:lang w:eastAsia="zh-CN"/>
                              </w:rPr>
                              <m:t>NGSO</m:t>
                            </m:r>
                          </m:sub>
                          <m:sup>
                            <m:r>
                              <m:rPr>
                                <m:sty m:val="p"/>
                              </m:rPr>
                              <w:rPr>
                                <w:rFonts w:ascii="Cambria Math" w:hAnsi="Cambria Math"/>
                                <w:szCs w:val="24"/>
                                <w:lang w:eastAsia="zh-CN"/>
                              </w:rPr>
                              <m:t>2</m:t>
                            </m:r>
                          </m:sup>
                        </m:sSubSup>
                      </m:e>
                    </m:rad>
                  </m:num>
                  <m:den>
                    <m:r>
                      <w:rPr>
                        <w:rFonts w:ascii="Cambria Math" w:hAnsi="Cambria Math"/>
                        <w:szCs w:val="24"/>
                        <w:lang w:eastAsia="zh-CN"/>
                      </w:rPr>
                      <m:t>c</m:t>
                    </m:r>
                  </m:den>
                </m:f>
              </m:oMath>
            </m:oMathPara>
          </w:p>
          <w:p w14:paraId="7655AC74" w14:textId="77777777" w:rsidR="001F1931" w:rsidRPr="00026F93" w:rsidRDefault="001F1931" w:rsidP="001F1931">
            <w:pPr>
              <w:spacing w:after="120"/>
              <w:ind w:left="1080"/>
              <w:rPr>
                <w:szCs w:val="24"/>
                <w:lang w:eastAsia="zh-CN"/>
              </w:rPr>
            </w:pPr>
            <m:oMathPara>
              <m:oMath>
                <m:r>
                  <w:rPr>
                    <w:rFonts w:ascii="Cambria Math" w:hAnsi="Cambria Math"/>
                    <w:szCs w:val="24"/>
                    <w:lang w:eastAsia="zh-CN"/>
                  </w:rPr>
                  <m:t>F</m:t>
                </m:r>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f</m:t>
                    </m:r>
                  </m:e>
                  <m:sub>
                    <m:r>
                      <w:rPr>
                        <w:rFonts w:ascii="Cambria Math" w:hAnsi="Cambria Math"/>
                        <w:szCs w:val="24"/>
                        <w:lang w:eastAsia="zh-CN"/>
                      </w:rPr>
                      <m:t>d</m:t>
                    </m:r>
                  </m:sub>
                </m:sSub>
                <m:f>
                  <m:fPr>
                    <m:ctrlPr>
                      <w:rPr>
                        <w:rFonts w:ascii="Cambria Math" w:hAnsi="Cambria Math"/>
                        <w:szCs w:val="24"/>
                        <w:lang w:eastAsia="zh-CN"/>
                      </w:rPr>
                    </m:ctrlPr>
                  </m:fPr>
                  <m:num>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num>
                  <m:den>
                    <m:r>
                      <w:rPr>
                        <w:rFonts w:ascii="Cambria Math" w:hAnsi="Cambria Math"/>
                        <w:szCs w:val="24"/>
                        <w:lang w:eastAsia="zh-CN"/>
                      </w:rPr>
                      <m:t>d</m:t>
                    </m:r>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den>
                </m:f>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f</m:t>
                    </m:r>
                  </m:e>
                  <m:sub>
                    <m:r>
                      <w:rPr>
                        <w:rFonts w:ascii="Cambria Math" w:hAnsi="Cambria Math"/>
                        <w:szCs w:val="24"/>
                        <w:lang w:eastAsia="zh-CN"/>
                      </w:rPr>
                      <m:t>d</m:t>
                    </m:r>
                  </m:sub>
                </m:sSub>
                <m:f>
                  <m:fPr>
                    <m:ctrlPr>
                      <w:rPr>
                        <w:rFonts w:ascii="Cambria Math" w:hAnsi="Cambria Math"/>
                        <w:szCs w:val="24"/>
                        <w:lang w:eastAsia="zh-CN"/>
                      </w:rPr>
                    </m:ctrlPr>
                  </m:fPr>
                  <m:num>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num>
                  <m:den>
                    <m:rad>
                      <m:radPr>
                        <m:degHide m:val="1"/>
                        <m:ctrlPr>
                          <w:rPr>
                            <w:rFonts w:ascii="Cambria Math" w:hAnsi="Cambria Math"/>
                            <w:szCs w:val="24"/>
                            <w:lang w:eastAsia="zh-CN"/>
                          </w:rPr>
                        </m:ctrlPr>
                      </m:radPr>
                      <m:deg/>
                      <m:e>
                        <m:sSup>
                          <m:sSupPr>
                            <m:ctrlPr>
                              <w:rPr>
                                <w:rFonts w:ascii="Cambria Math" w:hAnsi="Cambria Math"/>
                                <w:szCs w:val="24"/>
                                <w:lang w:eastAsia="zh-CN"/>
                              </w:rPr>
                            </m:ctrlPr>
                          </m:sSupPr>
                          <m:e>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e>
                          <m:sup>
                            <m:r>
                              <m:rPr>
                                <m:sty m:val="p"/>
                              </m:rPr>
                              <w:rPr>
                                <w:rFonts w:ascii="Cambria Math" w:hAnsi="Cambria Math"/>
                                <w:szCs w:val="24"/>
                                <w:lang w:eastAsia="zh-CN"/>
                              </w:rPr>
                              <m:t>2</m:t>
                            </m:r>
                          </m:sup>
                        </m:sSup>
                        <m:r>
                          <m:rPr>
                            <m:sty m:val="p"/>
                          </m:rPr>
                          <w:rPr>
                            <w:rFonts w:ascii="Cambria Math" w:hAnsi="Cambria Math"/>
                            <w:szCs w:val="24"/>
                            <w:lang w:eastAsia="zh-CN"/>
                          </w:rPr>
                          <m:t>+</m:t>
                        </m:r>
                        <m:sSubSup>
                          <m:sSubSupPr>
                            <m:ctrlPr>
                              <w:rPr>
                                <w:rFonts w:ascii="Cambria Math" w:hAnsi="Cambria Math"/>
                                <w:szCs w:val="24"/>
                                <w:lang w:eastAsia="zh-CN"/>
                              </w:rPr>
                            </m:ctrlPr>
                          </m:sSubSupPr>
                          <m:e>
                            <m:r>
                              <w:rPr>
                                <w:rFonts w:ascii="Cambria Math" w:hAnsi="Cambria Math"/>
                                <w:szCs w:val="24"/>
                                <w:lang w:eastAsia="zh-CN"/>
                              </w:rPr>
                              <m:t>h</m:t>
                            </m:r>
                          </m:e>
                          <m:sub>
                            <m:r>
                              <w:rPr>
                                <w:rFonts w:ascii="Cambria Math" w:hAnsi="Cambria Math"/>
                                <w:szCs w:val="24"/>
                                <w:lang w:eastAsia="zh-CN"/>
                              </w:rPr>
                              <m:t>NGSO</m:t>
                            </m:r>
                          </m:sub>
                          <m:sup>
                            <m:r>
                              <m:rPr>
                                <m:sty m:val="p"/>
                              </m:rPr>
                              <w:rPr>
                                <w:rFonts w:ascii="Cambria Math" w:hAnsi="Cambria Math"/>
                                <w:szCs w:val="24"/>
                                <w:lang w:eastAsia="zh-CN"/>
                              </w:rPr>
                              <m:t>2</m:t>
                            </m:r>
                          </m:sup>
                        </m:sSubSup>
                      </m:e>
                    </m:rad>
                  </m:den>
                </m:f>
                <m:r>
                  <m:rPr>
                    <m:sty m:val="p"/>
                  </m:rPr>
                  <w:rPr>
                    <w:rFonts w:ascii="Cambria Math" w:hAnsi="Cambria Math"/>
                    <w:szCs w:val="24"/>
                    <w:lang w:eastAsia="zh-CN"/>
                  </w:rPr>
                  <m:t xml:space="preserve">  </m:t>
                </m:r>
              </m:oMath>
            </m:oMathPara>
          </w:p>
          <w:p w14:paraId="4FC5E529" w14:textId="77777777" w:rsidR="001F1931" w:rsidRPr="00444E28" w:rsidRDefault="001F1931" w:rsidP="001F1931">
            <w:pPr>
              <w:ind w:leftChars="800" w:left="1600"/>
              <w:rPr>
                <w:sz w:val="16"/>
                <w:szCs w:val="16"/>
              </w:rPr>
            </w:pPr>
            <w:r w:rsidRPr="00444E28">
              <w:rPr>
                <w:sz w:val="16"/>
                <w:szCs w:val="16"/>
              </w:rPr>
              <w:t>where</w:t>
            </w:r>
          </w:p>
          <w:p w14:paraId="75F53C05" w14:textId="77777777" w:rsidR="001F1931" w:rsidRPr="00444E28" w:rsidRDefault="001F1931" w:rsidP="001F1931">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w:lastRenderedPageBreak/>
                <m:t>T</m:t>
              </m:r>
              <m:d>
                <m:dPr>
                  <m:ctrlPr>
                    <w:rPr>
                      <w:rFonts w:ascii="Cambria Math" w:hAnsi="Cambria Math"/>
                      <w:i/>
                      <w:sz w:val="16"/>
                      <w:szCs w:val="16"/>
                    </w:rPr>
                  </m:ctrlPr>
                </m:dPr>
                <m:e>
                  <m:r>
                    <w:rPr>
                      <w:rFonts w:ascii="Cambria Math" w:hAnsi="Cambria Math"/>
                      <w:sz w:val="16"/>
                      <w:szCs w:val="16"/>
                    </w:rPr>
                    <m:t>t</m:t>
                  </m:r>
                </m:e>
              </m:d>
            </m:oMath>
            <w:r w:rsidRPr="00444E28">
              <w:rPr>
                <w:sz w:val="16"/>
                <w:szCs w:val="16"/>
              </w:rPr>
              <w:t xml:space="preserve">: Propagation delay of the signal from the satellite at time </w:t>
            </w:r>
            <m:oMath>
              <m:r>
                <w:rPr>
                  <w:rFonts w:ascii="Cambria Math" w:hAnsi="Cambria Math"/>
                  <w:sz w:val="16"/>
                  <w:szCs w:val="16"/>
                </w:rPr>
                <m:t>t</m:t>
              </m:r>
            </m:oMath>
            <w:r w:rsidRPr="00444E28">
              <w:rPr>
                <w:sz w:val="16"/>
                <w:szCs w:val="16"/>
              </w:rPr>
              <w:t>,</w:t>
            </w:r>
          </w:p>
          <w:p w14:paraId="5C0C7BC2" w14:textId="77777777" w:rsidR="001F1931" w:rsidRPr="00444E28" w:rsidRDefault="001F1931" w:rsidP="001F1931">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F(t)</m:t>
              </m:r>
            </m:oMath>
            <w:r w:rsidRPr="00444E28">
              <w:rPr>
                <w:sz w:val="16"/>
                <w:szCs w:val="16"/>
              </w:rPr>
              <w:t xml:space="preserve">: Doppler (frequency) shift of the signal from the satellite at time </w:t>
            </w:r>
            <m:oMath>
              <m:r>
                <w:rPr>
                  <w:rFonts w:ascii="Cambria Math" w:hAnsi="Cambria Math"/>
                  <w:sz w:val="16"/>
                  <w:szCs w:val="16"/>
                </w:rPr>
                <m:t>t.</m:t>
              </m:r>
            </m:oMath>
            <w:r w:rsidRPr="00444E28">
              <w:rPr>
                <w:sz w:val="16"/>
                <w:szCs w:val="16"/>
              </w:rPr>
              <w:t xml:space="preserve"> </w:t>
            </w:r>
          </w:p>
          <w:p w14:paraId="65F4A9B3" w14:textId="77777777" w:rsidR="001F1931" w:rsidRPr="00444E28" w:rsidRDefault="002716C3" w:rsidP="001F1931">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t>
                  </m:r>
                </m:sub>
              </m:sSub>
              <m:r>
                <w:rPr>
                  <w:rFonts w:ascii="Cambria Math" w:hAnsi="Cambria Math"/>
                  <w:sz w:val="16"/>
                  <w:szCs w:val="16"/>
                </w:rPr>
                <m:t>(t)</m:t>
              </m:r>
            </m:oMath>
            <w:r w:rsidR="001F1931" w:rsidRPr="00444E28">
              <w:rPr>
                <w:sz w:val="16"/>
                <w:szCs w:val="16"/>
              </w:rPr>
              <w:t xml:space="preserve">: the horizontal distance between the satellite and UE at time </w:t>
            </w:r>
            <m:oMath>
              <m:r>
                <w:rPr>
                  <w:rFonts w:ascii="Cambria Math" w:hAnsi="Cambria Math"/>
                  <w:sz w:val="16"/>
                  <w:szCs w:val="16"/>
                </w:rPr>
                <m:t>t</m:t>
              </m:r>
            </m:oMath>
            <w:r w:rsidR="001F1931" w:rsidRPr="00444E28">
              <w:rPr>
                <w:sz w:val="16"/>
                <w:szCs w:val="16"/>
              </w:rPr>
              <w:t>,</w:t>
            </w:r>
          </w:p>
          <w:p w14:paraId="761F2B44" w14:textId="77777777" w:rsidR="001F1931" w:rsidRPr="00444E28" w:rsidRDefault="001F1931" w:rsidP="001F1931">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d(t)</m:t>
              </m:r>
            </m:oMath>
            <w:r w:rsidRPr="00444E28">
              <w:rPr>
                <w:sz w:val="16"/>
                <w:szCs w:val="16"/>
              </w:rPr>
              <w:t xml:space="preserve">: the distance between the satellite and UE at time </w:t>
            </w:r>
            <m:oMath>
              <m:r>
                <w:rPr>
                  <w:rFonts w:ascii="Cambria Math" w:hAnsi="Cambria Math"/>
                  <w:sz w:val="16"/>
                  <w:szCs w:val="16"/>
                </w:rPr>
                <m:t>t</m:t>
              </m:r>
            </m:oMath>
            <w:r w:rsidRPr="00444E28">
              <w:rPr>
                <w:sz w:val="16"/>
                <w:szCs w:val="16"/>
              </w:rPr>
              <w:t>,</w:t>
            </w:r>
          </w:p>
          <w:p w14:paraId="24CBB77B" w14:textId="77777777" w:rsidR="001F1931" w:rsidRPr="00444E28" w:rsidRDefault="002716C3" w:rsidP="001F1931">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h,max</m:t>
                  </m:r>
                </m:sub>
              </m:sSub>
            </m:oMath>
            <w:r w:rsidR="001F1931" w:rsidRPr="00444E28">
              <w:rPr>
                <w:sz w:val="16"/>
                <w:szCs w:val="16"/>
              </w:rPr>
              <w:t xml:space="preserve">: the maximum horizontal distance between the satellite and UE, i.e., </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NGSO</m:t>
                  </m:r>
                </m:sub>
              </m:sSub>
              <m:r>
                <w:rPr>
                  <w:rFonts w:ascii="Cambria Math" w:hAnsi="Cambria Math"/>
                  <w:sz w:val="16"/>
                  <w:szCs w:val="16"/>
                </w:rPr>
                <m:t>/</m:t>
              </m:r>
              <m:r>
                <m:rPr>
                  <m:sty m:val="p"/>
                </m:rPr>
                <w:rPr>
                  <w:rFonts w:ascii="Cambria Math" w:hAnsi="Cambria Math"/>
                  <w:sz w:val="16"/>
                  <w:szCs w:val="16"/>
                </w:rPr>
                <m:t>tan⁡</m:t>
              </m:r>
              <m:r>
                <w:rPr>
                  <w:rFonts w:ascii="Cambria Math" w:hAnsi="Cambria Math"/>
                  <w:sz w:val="16"/>
                  <w:szCs w:val="16"/>
                </w:rPr>
                <m:t>(E)</m:t>
              </m:r>
            </m:oMath>
            <w:r w:rsidR="001F1931" w:rsidRPr="00444E28">
              <w:rPr>
                <w:sz w:val="16"/>
                <w:szCs w:val="16"/>
              </w:rPr>
              <w:t xml:space="preserve">, </w:t>
            </w:r>
          </w:p>
          <w:p w14:paraId="364AB330" w14:textId="77777777" w:rsidR="001F1931" w:rsidRPr="00444E28" w:rsidRDefault="001F1931" w:rsidP="001F1931">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c</m:t>
              </m:r>
            </m:oMath>
            <w:r w:rsidRPr="00444E28">
              <w:rPr>
                <w:sz w:val="16"/>
                <w:szCs w:val="16"/>
              </w:rPr>
              <w:t>: the speed of light,</w:t>
            </w:r>
          </w:p>
          <w:p w14:paraId="66E37074" w14:textId="27F3847C" w:rsidR="001F1931" w:rsidRPr="00AC594C" w:rsidRDefault="002716C3" w:rsidP="00AC594C">
            <w:pPr>
              <w:pStyle w:val="ListParagraph"/>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d</m:t>
                  </m:r>
                </m:sub>
              </m:sSub>
            </m:oMath>
            <w:r w:rsidR="001F1931" w:rsidRPr="00444E28">
              <w:rPr>
                <w:sz w:val="16"/>
                <w:szCs w:val="16"/>
              </w:rPr>
              <w:t>: Maximum Doppler shift (Hz)</w:t>
            </w:r>
          </w:p>
        </w:tc>
      </w:tr>
    </w:tbl>
    <w:p w14:paraId="16557C98" w14:textId="77777777" w:rsidR="001F1931" w:rsidRPr="00AC594C" w:rsidRDefault="001F1931" w:rsidP="00AC594C">
      <w:pPr>
        <w:spacing w:after="120"/>
        <w:rPr>
          <w:szCs w:val="24"/>
          <w:lang w:eastAsia="zh-CN"/>
        </w:rPr>
      </w:pPr>
    </w:p>
    <w:p w14:paraId="64874EE6" w14:textId="305FEDB4" w:rsidR="001F1931" w:rsidRDefault="001F1931" w:rsidP="001F1931">
      <w:pPr>
        <w:pStyle w:val="ListParagraph"/>
        <w:numPr>
          <w:ilvl w:val="1"/>
          <w:numId w:val="40"/>
        </w:numPr>
        <w:overflowPunct/>
        <w:autoSpaceDE/>
        <w:autoSpaceDN/>
        <w:adjustRightInd/>
        <w:spacing w:after="120"/>
        <w:ind w:firstLineChars="0"/>
        <w:textAlignment w:val="auto"/>
        <w:rPr>
          <w:rFonts w:eastAsia="SimSun"/>
          <w:szCs w:val="24"/>
          <w:lang w:eastAsia="zh-CN"/>
        </w:rPr>
      </w:pPr>
      <w:r w:rsidRPr="00950E8D">
        <w:rPr>
          <w:rFonts w:eastAsia="SimSun"/>
          <w:szCs w:val="24"/>
          <w:lang w:eastAsia="zh-CN"/>
        </w:rPr>
        <w:t>Option 5: Proposal 2 from R4-2412783</w:t>
      </w:r>
      <w:ins w:id="25" w:author="Haijie Qiu/Performance &amp; Regulation Standard Lab /SRC-Beijing/Principal Engineer/Samsung Electronics" w:date="2024-08-21T16:46:00Z">
        <w:r w:rsidR="00FA1891">
          <w:rPr>
            <w:rFonts w:eastAsia="SimSun"/>
            <w:szCs w:val="24"/>
            <w:lang w:eastAsia="zh-CN"/>
          </w:rPr>
          <w:t xml:space="preserve"> </w:t>
        </w:r>
      </w:ins>
    </w:p>
    <w:tbl>
      <w:tblPr>
        <w:tblStyle w:val="TableGrid"/>
        <w:tblW w:w="0" w:type="auto"/>
        <w:tblInd w:w="1400" w:type="dxa"/>
        <w:tblLook w:val="04A0" w:firstRow="1" w:lastRow="0" w:firstColumn="1" w:lastColumn="0" w:noHBand="0" w:noVBand="1"/>
      </w:tblPr>
      <w:tblGrid>
        <w:gridCol w:w="7639"/>
      </w:tblGrid>
      <w:tr w:rsidR="001F1931" w14:paraId="75DB065D" w14:textId="77777777" w:rsidTr="00AC594C">
        <w:trPr>
          <w:trHeight w:val="5036"/>
        </w:trPr>
        <w:tc>
          <w:tcPr>
            <w:tcW w:w="7639" w:type="dxa"/>
          </w:tcPr>
          <w:p w14:paraId="1ABA8754" w14:textId="77777777" w:rsidR="001F1931" w:rsidRPr="000D1D01" w:rsidRDefault="001F1931" w:rsidP="001F1931">
            <w:pPr>
              <w:pStyle w:val="ListParagraph"/>
              <w:numPr>
                <w:ilvl w:val="0"/>
                <w:numId w:val="4"/>
              </w:numPr>
              <w:ind w:firstLineChars="0"/>
              <w:rPr>
                <w:rFonts w:eastAsia="Yu Mincho"/>
                <w:sz w:val="16"/>
                <w:szCs w:val="16"/>
                <w:lang w:val="en-US" w:eastAsia="zh-CN"/>
              </w:rPr>
            </w:pPr>
            <w:r w:rsidRPr="000D1D01">
              <w:rPr>
                <w:rFonts w:eastAsia="Yu Mincho"/>
                <w:sz w:val="16"/>
                <w:szCs w:val="16"/>
                <w:lang w:val="en-US" w:eastAsia="zh-CN"/>
              </w:rPr>
              <w:t>The instant satellite</w:t>
            </w:r>
            <w:r w:rsidRPr="000D1D01">
              <w:rPr>
                <w:rFonts w:eastAsia="Yu Mincho"/>
                <w:sz w:val="16"/>
                <w:szCs w:val="16"/>
              </w:rPr>
              <w:t xml:space="preserve"> </w:t>
            </w:r>
            <w:r w:rsidRPr="000D1D01">
              <w:rPr>
                <w:rFonts w:eastAsia="Yu Mincho"/>
                <w:sz w:val="16"/>
                <w:szCs w:val="16"/>
                <w:lang w:val="en-US" w:eastAsia="zh-CN"/>
              </w:rPr>
              <w:t>speed</w:t>
            </w:r>
            <w:r w:rsidRPr="000D1D01">
              <w:rPr>
                <w:rFonts w:eastAsia="Yu Mincho"/>
                <w:sz w:val="16"/>
                <w:szCs w:val="16"/>
              </w:rPr>
              <w:t xml:space="preserve"> </w:t>
            </w:r>
            <m:oMath>
              <m:r>
                <w:rPr>
                  <w:rFonts w:ascii="Cambria Math" w:eastAsia="Yu Mincho" w:hAnsi="Cambria Math"/>
                  <w:sz w:val="16"/>
                  <w:szCs w:val="16"/>
                  <w:lang w:val="en-US" w:eastAsia="zh-CN"/>
                </w:rPr>
                <m:t>v</m:t>
              </m:r>
            </m:oMath>
            <w:r w:rsidRPr="000D1D01">
              <w:rPr>
                <w:rFonts w:eastAsia="Yu Mincho"/>
                <w:sz w:val="16"/>
                <w:szCs w:val="16"/>
                <w:lang w:val="en-US" w:eastAsia="zh-CN"/>
              </w:rPr>
              <w:t xml:space="preserve"> is given as:</w:t>
            </w:r>
          </w:p>
          <w:p w14:paraId="00E654EC" w14:textId="77777777" w:rsidR="001F1931" w:rsidRPr="000D1D01" w:rsidRDefault="001F1931" w:rsidP="001F1931">
            <w:pPr>
              <w:pStyle w:val="ListParagraph"/>
              <w:ind w:left="936" w:firstLineChars="0" w:firstLine="0"/>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v=</m:t>
                </m:r>
                <m:rad>
                  <m:radPr>
                    <m:degHide m:val="1"/>
                    <m:ctrlPr>
                      <w:rPr>
                        <w:rFonts w:ascii="Cambria Math" w:eastAsia="Yu Mincho" w:hAnsi="Cambria Math"/>
                        <w:i/>
                        <w:sz w:val="16"/>
                        <w:szCs w:val="16"/>
                        <w:lang w:val="en-US" w:eastAsia="zh-CN"/>
                      </w:rPr>
                    </m:ctrlPr>
                  </m:radPr>
                  <m:deg/>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μ</m:t>
                        </m:r>
                      </m:num>
                      <m:den>
                        <m:r>
                          <w:rPr>
                            <w:rFonts w:ascii="Cambria Math" w:eastAsia="Yu Mincho" w:hAnsi="Cambria Math"/>
                            <w:sz w:val="16"/>
                            <w:szCs w:val="16"/>
                            <w:lang w:val="en-US" w:eastAsia="zh-CN"/>
                          </w:rPr>
                          <m:t>R+h</m:t>
                        </m:r>
                      </m:den>
                    </m:f>
                  </m:e>
                </m:rad>
              </m:oMath>
            </m:oMathPara>
          </w:p>
          <w:p w14:paraId="1F548614" w14:textId="77777777" w:rsidR="001F1931" w:rsidRPr="000D1D01" w:rsidRDefault="001F1931" w:rsidP="001F1931">
            <w:pPr>
              <w:pStyle w:val="ListParagraph"/>
              <w:numPr>
                <w:ilvl w:val="0"/>
                <w:numId w:val="4"/>
              </w:numPr>
              <w:ind w:firstLineChars="0"/>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he initial angle</w:t>
            </w:r>
            <w:r w:rsidRPr="000D1D01">
              <w:rPr>
                <w:rFonts w:eastAsia="Yu Mincho"/>
                <w:sz w:val="16"/>
                <w:szCs w:val="16"/>
              </w:rPr>
              <w:t xml:space="preserve"> </w:t>
            </w:r>
            <m:oMath>
              <m:r>
                <w:rPr>
                  <w:rFonts w:ascii="Cambria Math" w:eastAsia="Yu Mincho" w:hAnsi="Cambria Math"/>
                  <w:sz w:val="16"/>
                  <w:szCs w:val="16"/>
                  <w:lang w:val="en-US" w:eastAsia="zh-CN"/>
                </w:rPr>
                <m:t>β</m:t>
              </m:r>
            </m:oMath>
            <w:r w:rsidRPr="000D1D01">
              <w:rPr>
                <w:rFonts w:eastAsia="Yu Mincho"/>
                <w:sz w:val="16"/>
                <w:szCs w:val="16"/>
                <w:lang w:val="en-US" w:eastAsia="zh-CN"/>
              </w:rPr>
              <w:t xml:space="preserve"> of vector geocentric to UE relative to the x axis is given as:</w:t>
            </w:r>
          </w:p>
          <w:p w14:paraId="08A8646B" w14:textId="77777777" w:rsidR="001F1931" w:rsidRPr="000D1D01" w:rsidRDefault="001F1931" w:rsidP="001F1931">
            <w:pPr>
              <w:pStyle w:val="ListParagraph"/>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β=</m:t>
                </m:r>
                <m:r>
                  <w:rPr>
                    <w:rFonts w:ascii="Cambria Math" w:eastAsia="Yu Mincho" w:hAnsi="Cambria Math" w:hint="eastAsia"/>
                    <w:sz w:val="16"/>
                    <w:szCs w:val="16"/>
                    <w:lang w:val="en-US" w:eastAsia="zh-CN"/>
                  </w:rPr>
                  <m:t>π</m:t>
                </m:r>
                <m:r>
                  <w:rPr>
                    <w:rFonts w:ascii="Cambria Math" w:eastAsia="Yu Mincho" w:hAnsi="Cambria Math"/>
                    <w:sz w:val="16"/>
                    <w:szCs w:val="16"/>
                    <w:lang w:val="en-US" w:eastAsia="zh-CN"/>
                  </w:rPr>
                  <m:t>-α-</m:t>
                </m:r>
                <m:r>
                  <m:rPr>
                    <m:sty m:val="p"/>
                  </m:rPr>
                  <w:rPr>
                    <w:rFonts w:ascii="Cambria Math" w:eastAsia="Yu Mincho" w:hAnsi="Cambria Math"/>
                    <w:sz w:val="16"/>
                    <w:szCs w:val="16"/>
                    <w:lang w:val="en-US" w:eastAsia="zh-CN"/>
                  </w:rPr>
                  <m:t>arcsin⁡</m:t>
                </m:r>
                <m:d>
                  <m:dPr>
                    <m:ctrlPr>
                      <w:rPr>
                        <w:rFonts w:ascii="Cambria Math" w:eastAsia="Yu Mincho" w:hAnsi="Cambria Math"/>
                        <w:i/>
                        <w:sz w:val="16"/>
                        <w:szCs w:val="16"/>
                        <w:lang w:val="en-US" w:eastAsia="zh-CN"/>
                      </w:rPr>
                    </m:ctrlPr>
                  </m:dPr>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R∙</m:t>
                        </m:r>
                        <m:r>
                          <m:rPr>
                            <m:sty m:val="p"/>
                          </m:rPr>
                          <w:rPr>
                            <w:rFonts w:ascii="Cambria Math" w:eastAsia="Yu Mincho" w:hAnsi="Cambria Math"/>
                            <w:sz w:val="16"/>
                            <w:szCs w:val="16"/>
                            <w:lang w:val="en-US" w:eastAsia="zh-CN"/>
                          </w:rPr>
                          <m:t>cos</m:t>
                        </m:r>
                        <m:d>
                          <m:dPr>
                            <m:ctrlPr>
                              <w:rPr>
                                <w:rFonts w:ascii="Cambria Math" w:eastAsia="Yu Mincho" w:hAnsi="Cambria Math"/>
                                <w:sz w:val="16"/>
                                <w:szCs w:val="16"/>
                                <w:lang w:val="en-US" w:eastAsia="zh-CN"/>
                              </w:rPr>
                            </m:ctrlPr>
                          </m:dPr>
                          <m:e>
                            <m:r>
                              <w:rPr>
                                <w:rFonts w:ascii="Cambria Math" w:eastAsia="Yu Mincho" w:hAnsi="Cambria Math"/>
                                <w:sz w:val="16"/>
                                <w:szCs w:val="16"/>
                                <w:lang w:val="en-US" w:eastAsia="zh-CN"/>
                              </w:rPr>
                              <m:t>α</m:t>
                            </m:r>
                          </m:e>
                        </m:d>
                      </m:num>
                      <m:den>
                        <m:r>
                          <w:rPr>
                            <w:rFonts w:ascii="Cambria Math" w:eastAsia="Yu Mincho" w:hAnsi="Cambria Math"/>
                            <w:sz w:val="16"/>
                            <w:szCs w:val="16"/>
                            <w:lang w:val="en-US" w:eastAsia="zh-CN"/>
                          </w:rPr>
                          <m:t>R+h</m:t>
                        </m:r>
                      </m:den>
                    </m:f>
                  </m:e>
                </m:d>
              </m:oMath>
            </m:oMathPara>
          </w:p>
          <w:p w14:paraId="3F210FDC" w14:textId="77777777" w:rsidR="001F1931" w:rsidRPr="000D1D01" w:rsidRDefault="001F1931" w:rsidP="001F1931">
            <w:pPr>
              <w:pStyle w:val="ListParagraph"/>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he satellite position</w:t>
            </w:r>
            <w:r w:rsidRPr="000D1D01">
              <w:rPr>
                <w:rFonts w:eastAsia="Yu Mincho"/>
                <w:sz w:val="16"/>
                <w:szCs w:val="16"/>
              </w:rPr>
              <w:t xml:space="preserve"> </w:t>
            </w:r>
            <m:oMath>
              <m:r>
                <w:rPr>
                  <w:rFonts w:ascii="Cambria Math" w:eastAsia="Yu Mincho" w:hAnsi="Cambria Math"/>
                  <w:sz w:val="16"/>
                  <w:szCs w:val="16"/>
                  <w:lang w:val="en-US" w:eastAsia="zh-CN"/>
                </w:rPr>
                <m:t>s</m:t>
              </m:r>
            </m:oMath>
            <w:r w:rsidRPr="000D1D01">
              <w:rPr>
                <w:rFonts w:eastAsia="Yu Mincho"/>
                <w:sz w:val="16"/>
                <w:szCs w:val="16"/>
                <w:lang w:val="en-US" w:eastAsia="zh-CN"/>
              </w:rPr>
              <w:t xml:space="preserve"> is given as:</w:t>
            </w:r>
          </w:p>
          <w:p w14:paraId="726A48D7" w14:textId="77777777" w:rsidR="001F1931" w:rsidRPr="000D1D01" w:rsidRDefault="001F1931" w:rsidP="001F1931">
            <w:pPr>
              <w:pStyle w:val="ListParagraph"/>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s=j∙</m:t>
                </m:r>
                <m:d>
                  <m:dPr>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R+h</m:t>
                    </m:r>
                  </m:e>
                </m:d>
              </m:oMath>
            </m:oMathPara>
          </w:p>
          <w:p w14:paraId="7279676C" w14:textId="77777777" w:rsidR="001F1931" w:rsidRPr="000D1D01" w:rsidRDefault="001F1931" w:rsidP="001F1931">
            <w:pPr>
              <w:pStyle w:val="ListParagraph"/>
              <w:numPr>
                <w:ilvl w:val="0"/>
                <w:numId w:val="4"/>
              </w:numPr>
              <w:ind w:firstLineChars="0"/>
              <w:jc w:val="both"/>
              <w:rPr>
                <w:rFonts w:eastAsia="Yu Mincho"/>
                <w:sz w:val="16"/>
                <w:szCs w:val="16"/>
                <w:lang w:val="en-US" w:eastAsia="zh-CN"/>
              </w:rPr>
            </w:pPr>
            <w:r w:rsidRPr="000D1D01">
              <w:rPr>
                <w:rFonts w:eastAsia="Yu Mincho"/>
                <w:sz w:val="16"/>
                <w:szCs w:val="16"/>
                <w:lang w:val="en-US" w:eastAsia="zh-CN"/>
              </w:rPr>
              <w:t xml:space="preserve">The UE position </w:t>
            </w:r>
            <m:oMath>
              <m:r>
                <w:rPr>
                  <w:rFonts w:ascii="Cambria Math" w:eastAsia="Yu Mincho" w:hAnsi="Cambria Math"/>
                  <w:sz w:val="16"/>
                  <w:szCs w:val="16"/>
                  <w:lang w:val="en-US" w:eastAsia="zh-CN"/>
                </w:rPr>
                <m:t>u</m:t>
              </m:r>
            </m:oMath>
            <w:r w:rsidRPr="000D1D01">
              <w:rPr>
                <w:rFonts w:eastAsia="Yu Mincho"/>
                <w:sz w:val="16"/>
                <w:szCs w:val="16"/>
                <w:lang w:val="en-US" w:eastAsia="zh-CN"/>
              </w:rPr>
              <w:t xml:space="preserve"> is given as:</w:t>
            </w:r>
          </w:p>
          <w:p w14:paraId="36819C3C" w14:textId="77777777" w:rsidR="001F1931" w:rsidRPr="000D1D01" w:rsidRDefault="001F1931" w:rsidP="001F1931">
            <w:pPr>
              <w:pStyle w:val="ListParagraph"/>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u=R∙</m:t>
                </m:r>
                <m:sSup>
                  <m:sSupPr>
                    <m:ctrlPr>
                      <w:rPr>
                        <w:rFonts w:ascii="Cambria Math" w:eastAsia="Yu Mincho" w:hAnsi="Cambria Math"/>
                        <w:i/>
                        <w:sz w:val="16"/>
                        <w:szCs w:val="16"/>
                        <w:lang w:val="en-US" w:eastAsia="zh-CN"/>
                      </w:rPr>
                    </m:ctrlPr>
                  </m:sSupPr>
                  <m:e>
                    <m:r>
                      <w:rPr>
                        <w:rFonts w:ascii="Cambria Math" w:eastAsia="Yu Mincho" w:hAnsi="Cambria Math"/>
                        <w:sz w:val="16"/>
                        <w:szCs w:val="16"/>
                        <w:lang w:val="en-US" w:eastAsia="zh-CN"/>
                      </w:rPr>
                      <m:t>e</m:t>
                    </m:r>
                  </m:e>
                  <m:sup>
                    <m:r>
                      <w:rPr>
                        <w:rFonts w:ascii="Cambria Math" w:eastAsia="Yu Mincho" w:hAnsi="Cambria Math"/>
                        <w:sz w:val="16"/>
                        <w:szCs w:val="16"/>
                        <w:lang w:val="en-US" w:eastAsia="zh-CN"/>
                      </w:rPr>
                      <m:t>j∙</m:t>
                    </m:r>
                    <m:d>
                      <m:dPr>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β+</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v∙t</m:t>
                            </m:r>
                          </m:num>
                          <m:den>
                            <m:r>
                              <w:rPr>
                                <w:rFonts w:ascii="Cambria Math" w:eastAsia="Yu Mincho" w:hAnsi="Cambria Math"/>
                                <w:sz w:val="16"/>
                                <w:szCs w:val="16"/>
                                <w:lang w:val="en-US" w:eastAsia="zh-CN"/>
                              </w:rPr>
                              <m:t>R+h</m:t>
                            </m:r>
                          </m:den>
                        </m:f>
                      </m:e>
                    </m:d>
                  </m:sup>
                </m:sSup>
              </m:oMath>
            </m:oMathPara>
          </w:p>
          <w:p w14:paraId="25538955" w14:textId="77777777" w:rsidR="001F1931" w:rsidRPr="000D1D01" w:rsidRDefault="001F1931" w:rsidP="001F1931">
            <w:pPr>
              <w:pStyle w:val="ListParagraph"/>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 xml:space="preserve">he Doppler </w:t>
            </w:r>
            <m:oMath>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d</m:t>
                  </m:r>
                </m:sub>
              </m:sSub>
            </m:oMath>
            <w:r w:rsidRPr="000D1D01">
              <w:rPr>
                <w:rFonts w:eastAsia="Yu Mincho"/>
                <w:sz w:val="16"/>
                <w:szCs w:val="16"/>
                <w:lang w:val="en-US" w:eastAsia="zh-CN"/>
              </w:rPr>
              <w:t xml:space="preserve"> is given as:</w:t>
            </w:r>
          </w:p>
          <w:p w14:paraId="10C84C10" w14:textId="77777777" w:rsidR="001F1931" w:rsidRPr="000D1D01" w:rsidRDefault="002716C3" w:rsidP="001F1931">
            <w:pPr>
              <w:pStyle w:val="ListParagraph"/>
              <w:ind w:left="936" w:firstLineChars="0" w:firstLine="0"/>
              <w:jc w:val="both"/>
              <w:rPr>
                <w:rFonts w:eastAsia="Yu Mincho"/>
                <w:sz w:val="16"/>
                <w:szCs w:val="16"/>
                <w:lang w:val="en-US" w:eastAsia="zh-CN"/>
              </w:rPr>
            </w:pPr>
            <m:oMathPara>
              <m:oMathParaPr>
                <m:jc m:val="left"/>
              </m:oMathParaPr>
              <m:oMath>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d</m:t>
                    </m:r>
                  </m:sub>
                </m:sSub>
                <m:r>
                  <w:rPr>
                    <w:rFonts w:ascii="Cambria Math" w:eastAsia="Yu Mincho" w:hAnsi="Cambria Math"/>
                    <w:sz w:val="16"/>
                    <w:szCs w:val="16"/>
                    <w:lang w:val="en-US" w:eastAsia="zh-CN"/>
                  </w:rPr>
                  <m:t>=</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v</m:t>
                    </m:r>
                  </m:num>
                  <m:den>
                    <m:r>
                      <w:rPr>
                        <w:rFonts w:ascii="Cambria Math" w:eastAsia="Yu Mincho" w:hAnsi="Cambria Math"/>
                        <w:sz w:val="16"/>
                        <w:szCs w:val="16"/>
                        <w:lang w:val="en-US" w:eastAsia="zh-CN"/>
                      </w:rPr>
                      <m:t>c</m:t>
                    </m:r>
                  </m:den>
                </m:f>
                <m:r>
                  <w:rPr>
                    <w:rFonts w:ascii="Cambria Math" w:eastAsia="Yu Mincho" w:hAnsi="Cambria Math"/>
                    <w:sz w:val="16"/>
                    <w:szCs w:val="16"/>
                    <w:lang w:val="en-US" w:eastAsia="zh-CN"/>
                  </w:rPr>
                  <m:t>∙</m:t>
                </m:r>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c</m:t>
                    </m:r>
                  </m:sub>
                </m:sSub>
                <m:r>
                  <w:rPr>
                    <w:rFonts w:ascii="Cambria Math" w:eastAsia="Yu Mincho" w:hAnsi="Cambria Math"/>
                    <w:sz w:val="16"/>
                    <w:szCs w:val="16"/>
                    <w:lang w:val="en-US" w:eastAsia="zh-CN"/>
                  </w:rPr>
                  <m:t>∙real</m:t>
                </m:r>
                <m:d>
                  <m:dPr>
                    <m:ctrlPr>
                      <w:rPr>
                        <w:rFonts w:ascii="Cambria Math" w:eastAsia="Yu Mincho" w:hAnsi="Cambria Math"/>
                        <w:i/>
                        <w:sz w:val="16"/>
                        <w:szCs w:val="16"/>
                        <w:lang w:val="en-US" w:eastAsia="zh-CN"/>
                      </w:rPr>
                    </m:ctrlPr>
                  </m:dPr>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u-s</m:t>
                        </m:r>
                      </m:num>
                      <m:den>
                        <m:d>
                          <m:dPr>
                            <m:begChr m:val="|"/>
                            <m:endChr m:val="|"/>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u-s</m:t>
                            </m:r>
                          </m:e>
                        </m:d>
                      </m:den>
                    </m:f>
                  </m:e>
                </m:d>
              </m:oMath>
            </m:oMathPara>
          </w:p>
          <w:p w14:paraId="6F1AAE8B" w14:textId="77777777" w:rsidR="001F1931" w:rsidRPr="000D1D01" w:rsidRDefault="001F1931" w:rsidP="001F1931">
            <w:pPr>
              <w:pStyle w:val="ListParagraph"/>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 xml:space="preserve">he delay </w:t>
            </w:r>
            <m:oMath>
              <m:r>
                <w:rPr>
                  <w:rFonts w:ascii="Cambria Math" w:eastAsia="Yu Mincho" w:hAnsi="Cambria Math"/>
                  <w:sz w:val="16"/>
                  <w:szCs w:val="16"/>
                  <w:lang w:val="en-US" w:eastAsia="zh-CN"/>
                </w:rPr>
                <m:t>T</m:t>
              </m:r>
            </m:oMath>
            <w:r w:rsidRPr="000D1D01">
              <w:rPr>
                <w:rFonts w:eastAsia="Yu Mincho" w:hint="eastAsia"/>
                <w:sz w:val="16"/>
                <w:szCs w:val="16"/>
                <w:lang w:val="en-US" w:eastAsia="zh-CN"/>
              </w:rPr>
              <w:t xml:space="preserve"> </w:t>
            </w:r>
            <w:r w:rsidRPr="000D1D01">
              <w:rPr>
                <w:rFonts w:eastAsia="Yu Mincho"/>
                <w:sz w:val="16"/>
                <w:szCs w:val="16"/>
                <w:lang w:val="en-US" w:eastAsia="zh-CN"/>
              </w:rPr>
              <w:t>is given as:</w:t>
            </w:r>
          </w:p>
          <w:p w14:paraId="6DA6F531" w14:textId="77777777" w:rsidR="001F1931" w:rsidRPr="000D1D01" w:rsidRDefault="001F1931" w:rsidP="001F1931">
            <w:pPr>
              <w:pStyle w:val="ListParagraph"/>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T=</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|u-s|</m:t>
                    </m:r>
                  </m:num>
                  <m:den>
                    <m:r>
                      <w:rPr>
                        <w:rFonts w:ascii="Cambria Math" w:eastAsia="Yu Mincho" w:hAnsi="Cambria Math"/>
                        <w:sz w:val="16"/>
                        <w:szCs w:val="16"/>
                        <w:lang w:val="en-US" w:eastAsia="zh-CN"/>
                      </w:rPr>
                      <m:t>c</m:t>
                    </m:r>
                  </m:den>
                </m:f>
              </m:oMath>
            </m:oMathPara>
          </w:p>
          <w:p w14:paraId="3EC06477" w14:textId="39194BD1" w:rsidR="001F1931" w:rsidRDefault="001F1931" w:rsidP="001F1931">
            <w:pPr>
              <w:spacing w:after="120"/>
              <w:rPr>
                <w:szCs w:val="24"/>
                <w:lang w:eastAsia="zh-CN"/>
              </w:rPr>
            </w:pPr>
            <w:r w:rsidRPr="000D1D01">
              <w:rPr>
                <w:rFonts w:hint="eastAsia"/>
                <w:sz w:val="16"/>
                <w:szCs w:val="16"/>
                <w:lang w:val="en-US" w:eastAsia="zh-CN"/>
              </w:rPr>
              <w:t>w</w:t>
            </w:r>
            <w:r w:rsidRPr="000D1D01">
              <w:rPr>
                <w:sz w:val="16"/>
                <w:szCs w:val="16"/>
                <w:lang w:val="en-US" w:eastAsia="zh-CN"/>
              </w:rPr>
              <w:t xml:space="preserve">here </w:t>
            </w:r>
            <m:oMath>
              <m:r>
                <w:rPr>
                  <w:rFonts w:ascii="Cambria Math" w:hAnsi="Cambria Math"/>
                  <w:sz w:val="16"/>
                  <w:szCs w:val="16"/>
                  <w:lang w:val="en-US" w:eastAsia="zh-CN"/>
                </w:rPr>
                <m:t>μ=398600.4418×</m:t>
              </m:r>
              <m:sSup>
                <m:sSupPr>
                  <m:ctrlPr>
                    <w:rPr>
                      <w:rFonts w:ascii="Cambria Math" w:hAnsi="Cambria Math"/>
                      <w:i/>
                      <w:sz w:val="16"/>
                      <w:szCs w:val="16"/>
                      <w:lang w:val="en-US" w:eastAsia="zh-CN"/>
                    </w:rPr>
                  </m:ctrlPr>
                </m:sSupPr>
                <m:e>
                  <m:r>
                    <w:rPr>
                      <w:rFonts w:ascii="Cambria Math" w:hAnsi="Cambria Math"/>
                      <w:sz w:val="16"/>
                      <w:szCs w:val="16"/>
                      <w:lang w:val="en-US" w:eastAsia="zh-CN"/>
                    </w:rPr>
                    <m:t>10</m:t>
                  </m:r>
                </m:e>
                <m:sup>
                  <m:r>
                    <w:rPr>
                      <w:rFonts w:ascii="Cambria Math" w:hAnsi="Cambria Math"/>
                      <w:sz w:val="16"/>
                      <w:szCs w:val="16"/>
                      <w:lang w:val="en-US" w:eastAsia="zh-CN"/>
                    </w:rPr>
                    <m:t>9</m:t>
                  </m:r>
                </m:sup>
              </m:sSup>
              <m:f>
                <m:fPr>
                  <m:type m:val="lin"/>
                  <m:ctrlPr>
                    <w:rPr>
                      <w:rFonts w:ascii="Cambria Math" w:hAnsi="Cambria Math"/>
                      <w:i/>
                      <w:sz w:val="16"/>
                      <w:szCs w:val="16"/>
                      <w:lang w:val="en-US" w:eastAsia="zh-CN"/>
                    </w:rPr>
                  </m:ctrlPr>
                </m:fPr>
                <m:num>
                  <m:sSup>
                    <m:sSupPr>
                      <m:ctrlPr>
                        <w:rPr>
                          <w:rFonts w:ascii="Cambria Math" w:hAnsi="Cambria Math"/>
                          <w:i/>
                          <w:sz w:val="16"/>
                          <w:szCs w:val="16"/>
                          <w:lang w:val="en-US" w:eastAsia="zh-CN"/>
                        </w:rPr>
                      </m:ctrlPr>
                    </m:sSupPr>
                    <m:e>
                      <m:r>
                        <w:rPr>
                          <w:rFonts w:ascii="Cambria Math" w:hAnsi="Cambria Math"/>
                          <w:sz w:val="16"/>
                          <w:szCs w:val="16"/>
                          <w:lang w:val="en-US" w:eastAsia="zh-CN"/>
                        </w:rPr>
                        <m:t>m</m:t>
                      </m:r>
                    </m:e>
                    <m:sup>
                      <m:r>
                        <w:rPr>
                          <w:rFonts w:ascii="Cambria Math" w:hAnsi="Cambria Math"/>
                          <w:sz w:val="16"/>
                          <w:szCs w:val="16"/>
                          <w:lang w:val="en-US" w:eastAsia="zh-CN"/>
                        </w:rPr>
                        <m:t>3</m:t>
                      </m:r>
                    </m:sup>
                  </m:sSup>
                </m:num>
                <m:den>
                  <m:sSup>
                    <m:sSupPr>
                      <m:ctrlPr>
                        <w:rPr>
                          <w:rFonts w:ascii="Cambria Math" w:hAnsi="Cambria Math"/>
                          <w:i/>
                          <w:sz w:val="16"/>
                          <w:szCs w:val="16"/>
                          <w:lang w:val="en-US" w:eastAsia="zh-CN"/>
                        </w:rPr>
                      </m:ctrlPr>
                    </m:sSupPr>
                    <m:e>
                      <m:r>
                        <w:rPr>
                          <w:rFonts w:ascii="Cambria Math" w:hAnsi="Cambria Math"/>
                          <w:sz w:val="16"/>
                          <w:szCs w:val="16"/>
                          <w:lang w:val="en-US" w:eastAsia="zh-CN"/>
                        </w:rPr>
                        <m:t>s</m:t>
                      </m:r>
                    </m:e>
                    <m:sup>
                      <m:r>
                        <w:rPr>
                          <w:rFonts w:ascii="Cambria Math" w:hAnsi="Cambria Math"/>
                          <w:sz w:val="16"/>
                          <w:szCs w:val="16"/>
                          <w:lang w:val="en-US" w:eastAsia="zh-CN"/>
                        </w:rPr>
                        <m:t>2</m:t>
                      </m:r>
                    </m:sup>
                  </m:sSup>
                </m:den>
              </m:f>
            </m:oMath>
            <w:r w:rsidRPr="000D1D01">
              <w:rPr>
                <w:sz w:val="16"/>
                <w:szCs w:val="16"/>
                <w:lang w:val="en-US" w:eastAsia="zh-CN"/>
              </w:rPr>
              <w:t xml:space="preserve"> is standard gravitational parameter, </w:t>
            </w:r>
            <m:oMath>
              <m:r>
                <w:rPr>
                  <w:rFonts w:ascii="Cambria Math" w:hAnsi="Cambria Math"/>
                  <w:sz w:val="16"/>
                  <w:szCs w:val="16"/>
                  <w:lang w:val="en-US" w:eastAsia="zh-CN"/>
                </w:rPr>
                <m:t>R=6371008.7714m</m:t>
              </m:r>
            </m:oMath>
            <w:r w:rsidRPr="000D1D01">
              <w:rPr>
                <w:sz w:val="16"/>
                <w:szCs w:val="16"/>
                <w:lang w:val="en-US" w:eastAsia="zh-CN"/>
              </w:rPr>
              <w:t xml:space="preserve"> is earth average radius, </w:t>
            </w:r>
            <m:oMath>
              <m:r>
                <w:rPr>
                  <w:rFonts w:ascii="Cambria Math" w:hAnsi="Cambria Math"/>
                  <w:sz w:val="16"/>
                  <w:szCs w:val="16"/>
                  <w:lang w:val="en-US" w:eastAsia="zh-CN"/>
                </w:rPr>
                <m:t>h=600000m</m:t>
              </m:r>
            </m:oMath>
            <w:r w:rsidRPr="000D1D01">
              <w:rPr>
                <w:rFonts w:hint="eastAsia"/>
                <w:sz w:val="16"/>
                <w:szCs w:val="16"/>
                <w:lang w:val="en-US" w:eastAsia="zh-CN"/>
              </w:rPr>
              <w:t xml:space="preserve"> </w:t>
            </w:r>
            <w:r w:rsidRPr="000D1D01">
              <w:rPr>
                <w:sz w:val="16"/>
                <w:szCs w:val="16"/>
                <w:lang w:val="en-US" w:eastAsia="zh-CN"/>
              </w:rPr>
              <w:t xml:space="preserve">is satellite altitude for LEO-600, </w:t>
            </w:r>
            <m:oMath>
              <m:r>
                <w:rPr>
                  <w:rFonts w:ascii="Cambria Math" w:hAnsi="Cambria Math"/>
                  <w:sz w:val="16"/>
                  <w:szCs w:val="16"/>
                  <w:lang w:val="en-US" w:eastAsia="zh-CN"/>
                </w:rPr>
                <m:t>α</m:t>
              </m:r>
            </m:oMath>
            <w:r w:rsidRPr="000D1D01">
              <w:rPr>
                <w:sz w:val="16"/>
                <w:szCs w:val="16"/>
                <w:lang w:val="en-US" w:eastAsia="zh-CN"/>
              </w:rPr>
              <w:t xml:space="preserve"> is initial angle</w:t>
            </w:r>
            <w:r w:rsidRPr="000D1D01">
              <w:rPr>
                <w:sz w:val="16"/>
                <w:szCs w:val="16"/>
              </w:rPr>
              <w:t xml:space="preserve"> </w:t>
            </w:r>
            <w:r w:rsidRPr="000D1D01">
              <w:rPr>
                <w:sz w:val="16"/>
                <w:szCs w:val="16"/>
                <w:lang w:eastAsia="zh-CN"/>
              </w:rPr>
              <w:t>of</w:t>
            </w:r>
            <w:r w:rsidRPr="000D1D01">
              <w:rPr>
                <w:sz w:val="16"/>
                <w:szCs w:val="16"/>
                <w:lang w:val="en-US" w:eastAsia="zh-CN"/>
              </w:rPr>
              <w:t xml:space="preserve"> vector UE to satellite relative to vector UE to clockwise side horizon, </w:t>
            </w:r>
            <m:oMath>
              <m:r>
                <w:rPr>
                  <w:rFonts w:ascii="Cambria Math" w:hAnsi="Cambria Math"/>
                  <w:sz w:val="16"/>
                  <w:szCs w:val="16"/>
                  <w:lang w:val="en-US" w:eastAsia="zh-CN"/>
                </w:rPr>
                <m:t>t</m:t>
              </m:r>
            </m:oMath>
            <w:r w:rsidRPr="000D1D01">
              <w:rPr>
                <w:sz w:val="16"/>
                <w:szCs w:val="16"/>
                <w:lang w:val="en-US" w:eastAsia="zh-CN"/>
              </w:rPr>
              <w:t xml:space="preserve"> is the time, </w:t>
            </w:r>
            <m:oMath>
              <m:r>
                <w:rPr>
                  <w:rFonts w:ascii="Cambria Math" w:hAnsi="Cambria Math"/>
                  <w:sz w:val="16"/>
                  <w:szCs w:val="16"/>
                  <w:lang w:val="en-US" w:eastAsia="zh-CN"/>
                </w:rPr>
                <m:t>c=299792458</m:t>
              </m:r>
              <m:f>
                <m:fPr>
                  <m:type m:val="lin"/>
                  <m:ctrlPr>
                    <w:rPr>
                      <w:rFonts w:ascii="Cambria Math" w:hAnsi="Cambria Math"/>
                      <w:i/>
                      <w:sz w:val="16"/>
                      <w:szCs w:val="16"/>
                      <w:lang w:val="en-US" w:eastAsia="zh-CN"/>
                    </w:rPr>
                  </m:ctrlPr>
                </m:fPr>
                <m:num>
                  <m:r>
                    <w:rPr>
                      <w:rFonts w:ascii="Cambria Math" w:hAnsi="Cambria Math"/>
                      <w:sz w:val="16"/>
                      <w:szCs w:val="16"/>
                      <w:lang w:val="en-US" w:eastAsia="zh-CN"/>
                    </w:rPr>
                    <m:t>m</m:t>
                  </m:r>
                </m:num>
                <m:den>
                  <m:r>
                    <w:rPr>
                      <w:rFonts w:ascii="Cambria Math" w:hAnsi="Cambria Math"/>
                      <w:sz w:val="16"/>
                      <w:szCs w:val="16"/>
                      <w:lang w:val="en-US" w:eastAsia="zh-CN"/>
                    </w:rPr>
                    <m:t>s</m:t>
                  </m:r>
                </m:den>
              </m:f>
            </m:oMath>
            <w:r w:rsidRPr="000D1D01">
              <w:rPr>
                <w:sz w:val="16"/>
                <w:szCs w:val="16"/>
                <w:lang w:val="en-US" w:eastAsia="zh-CN"/>
              </w:rPr>
              <w:t xml:space="preserve"> is the speed of light, </w:t>
            </w:r>
            <m:oMath>
              <m:sSub>
                <m:sSubPr>
                  <m:ctrlPr>
                    <w:rPr>
                      <w:rFonts w:ascii="Cambria Math" w:hAnsi="Cambria Math"/>
                      <w:i/>
                      <w:sz w:val="16"/>
                      <w:szCs w:val="16"/>
                      <w:lang w:val="en-US" w:eastAsia="zh-CN"/>
                    </w:rPr>
                  </m:ctrlPr>
                </m:sSubPr>
                <m:e>
                  <m:r>
                    <w:rPr>
                      <w:rFonts w:ascii="Cambria Math" w:hAnsi="Cambria Math"/>
                      <w:sz w:val="16"/>
                      <w:szCs w:val="16"/>
                      <w:lang w:val="en-US" w:eastAsia="zh-CN"/>
                    </w:rPr>
                    <m:t>f</m:t>
                  </m:r>
                </m:e>
                <m:sub>
                  <m:r>
                    <w:rPr>
                      <w:rFonts w:ascii="Cambria Math" w:hAnsi="Cambria Math"/>
                      <w:sz w:val="16"/>
                      <w:szCs w:val="16"/>
                      <w:lang w:val="en-US" w:eastAsia="zh-CN"/>
                    </w:rPr>
                    <m:t>c</m:t>
                  </m:r>
                </m:sub>
              </m:sSub>
              <m:r>
                <w:rPr>
                  <w:rFonts w:ascii="Cambria Math" w:hAnsi="Cambria Math"/>
                  <w:sz w:val="16"/>
                  <w:szCs w:val="16"/>
                  <w:lang w:val="en-US" w:eastAsia="zh-CN"/>
                </w:rPr>
                <m:t>=2×</m:t>
              </m:r>
              <m:sSup>
                <m:sSupPr>
                  <m:ctrlPr>
                    <w:rPr>
                      <w:rFonts w:ascii="Cambria Math" w:hAnsi="Cambria Math"/>
                      <w:i/>
                      <w:sz w:val="16"/>
                      <w:szCs w:val="16"/>
                      <w:lang w:val="en-US" w:eastAsia="zh-CN"/>
                    </w:rPr>
                  </m:ctrlPr>
                </m:sSupPr>
                <m:e>
                  <m:r>
                    <w:rPr>
                      <w:rFonts w:ascii="Cambria Math" w:hAnsi="Cambria Math"/>
                      <w:sz w:val="16"/>
                      <w:szCs w:val="16"/>
                      <w:lang w:val="en-US" w:eastAsia="zh-CN"/>
                    </w:rPr>
                    <m:t>10</m:t>
                  </m:r>
                </m:e>
                <m:sup>
                  <m:r>
                    <w:rPr>
                      <w:rFonts w:ascii="Cambria Math" w:hAnsi="Cambria Math"/>
                      <w:sz w:val="16"/>
                      <w:szCs w:val="16"/>
                      <w:lang w:val="en-US" w:eastAsia="zh-CN"/>
                    </w:rPr>
                    <m:t>9</m:t>
                  </m:r>
                </m:sup>
              </m:sSup>
              <m:r>
                <w:rPr>
                  <w:rFonts w:ascii="Cambria Math" w:hAnsi="Cambria Math"/>
                  <w:sz w:val="16"/>
                  <w:szCs w:val="16"/>
                  <w:lang w:val="en-US" w:eastAsia="zh-CN"/>
                </w:rPr>
                <m:t>Hz</m:t>
              </m:r>
            </m:oMath>
            <w:r w:rsidRPr="000D1D01">
              <w:rPr>
                <w:rFonts w:hint="eastAsia"/>
                <w:sz w:val="16"/>
                <w:szCs w:val="16"/>
                <w:lang w:val="en-US" w:eastAsia="zh-CN"/>
              </w:rPr>
              <w:t xml:space="preserve"> </w:t>
            </w:r>
            <w:r w:rsidRPr="000D1D01">
              <w:rPr>
                <w:sz w:val="16"/>
                <w:szCs w:val="16"/>
                <w:lang w:val="en-US" w:eastAsia="zh-CN"/>
              </w:rPr>
              <w:t>is the carrier frequency.</w:t>
            </w:r>
          </w:p>
        </w:tc>
      </w:tr>
    </w:tbl>
    <w:p w14:paraId="35EACAE9" w14:textId="77777777" w:rsidR="001F1931" w:rsidRDefault="001F1931" w:rsidP="001F1931">
      <w:pPr>
        <w:pStyle w:val="ListParagraph"/>
        <w:numPr>
          <w:ilvl w:val="1"/>
          <w:numId w:val="40"/>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 xml:space="preserve">Other options not precluded </w:t>
      </w:r>
    </w:p>
    <w:p w14:paraId="0B772211" w14:textId="111FCD5F" w:rsidR="001F1931" w:rsidRPr="00950E8D" w:rsidRDefault="001F1931" w:rsidP="001F1931">
      <w:pPr>
        <w:spacing w:after="120"/>
        <w:ind w:leftChars="200" w:left="400"/>
        <w:rPr>
          <w:i/>
          <w:iCs/>
          <w:szCs w:val="24"/>
          <w:lang w:eastAsia="zh-CN"/>
        </w:rPr>
      </w:pPr>
      <w:r>
        <w:rPr>
          <w:rFonts w:hint="eastAsia"/>
          <w:i/>
          <w:iCs/>
          <w:szCs w:val="24"/>
          <w:lang w:eastAsia="zh-CN"/>
        </w:rPr>
        <w:t xml:space="preserve"> </w:t>
      </w:r>
      <w:r>
        <w:rPr>
          <w:i/>
          <w:iCs/>
          <w:szCs w:val="24"/>
          <w:lang w:eastAsia="zh-CN"/>
        </w:rPr>
        <w:t xml:space="preserve">                   </w:t>
      </w:r>
      <w:r w:rsidR="000A52E1">
        <w:rPr>
          <w:i/>
          <w:iCs/>
          <w:szCs w:val="24"/>
          <w:lang w:eastAsia="zh-CN"/>
        </w:rPr>
        <w:t xml:space="preserve">    </w:t>
      </w:r>
      <w:r>
        <w:rPr>
          <w:i/>
          <w:iCs/>
          <w:szCs w:val="24"/>
          <w:lang w:eastAsia="zh-CN"/>
        </w:rPr>
        <w:t xml:space="preserve"> Note: Companies are encouraged to bring more information for option 1 and option2.  </w:t>
      </w:r>
    </w:p>
    <w:p w14:paraId="74629C59" w14:textId="77777777" w:rsidR="001F1931" w:rsidRDefault="001F1931" w:rsidP="001F1931">
      <w:pPr>
        <w:pStyle w:val="ListParagraph"/>
        <w:numPr>
          <w:ilvl w:val="0"/>
          <w:numId w:val="40"/>
        </w:numPr>
        <w:overflowPunct/>
        <w:autoSpaceDE/>
        <w:autoSpaceDN/>
        <w:adjustRightInd/>
        <w:spacing w:after="120"/>
        <w:ind w:firstLineChars="0"/>
        <w:textAlignment w:val="auto"/>
        <w:rPr>
          <w:rFonts w:eastAsia="SimSun"/>
          <w:szCs w:val="24"/>
          <w:lang w:eastAsia="zh-CN"/>
        </w:rPr>
      </w:pPr>
      <w:r>
        <w:rPr>
          <w:rFonts w:eastAsia="SimSun"/>
          <w:szCs w:val="24"/>
          <w:lang w:eastAsia="zh-CN"/>
        </w:rPr>
        <w:t>Predefined files which generated by GMAT can be considered as reference for the comparison purpose of proposed channel model</w:t>
      </w:r>
    </w:p>
    <w:p w14:paraId="0614E8B0" w14:textId="77777777" w:rsidR="001F1931" w:rsidRPr="00FC7A7C" w:rsidRDefault="001F1931" w:rsidP="001F1931">
      <w:pPr>
        <w:pStyle w:val="ListParagraph"/>
        <w:numPr>
          <w:ilvl w:val="1"/>
          <w:numId w:val="4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on the initial ephemeris information and parameters  </w:t>
      </w:r>
    </w:p>
    <w:p w14:paraId="459E73B4" w14:textId="77777777" w:rsidR="001F1931" w:rsidRDefault="001F1931" w:rsidP="001F1931">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5A5343EB" w14:textId="5DF7ADF2" w:rsidR="001F1931" w:rsidRPr="00AC594C" w:rsidRDefault="001F1931" w:rsidP="00AC594C">
      <w:pPr>
        <w:pStyle w:val="ListParagraph"/>
        <w:numPr>
          <w:ilvl w:val="0"/>
          <w:numId w:val="4"/>
        </w:numPr>
        <w:overflowPunct/>
        <w:autoSpaceDE/>
        <w:autoSpaceDN/>
        <w:adjustRightInd/>
        <w:spacing w:after="120"/>
        <w:ind w:left="720" w:firstLineChars="0"/>
        <w:textAlignment w:val="auto"/>
        <w:rPr>
          <w:szCs w:val="24"/>
          <w:lang w:eastAsia="zh-CN"/>
        </w:rPr>
      </w:pPr>
      <w:del w:id="26" w:author="Haijie Qiu/Performance &amp; Regulation Standard Lab /SRC-Beijing/Principal Engineer/Samsung Electronics" w:date="2024-08-21T16:53:00Z">
        <w:r w:rsidRPr="009506D9" w:rsidDel="00465994">
          <w:rPr>
            <w:rFonts w:eastAsia="SimSun"/>
            <w:szCs w:val="24"/>
            <w:lang w:eastAsia="zh-CN"/>
          </w:rPr>
          <w:delText>Recommended WF</w:delText>
        </w:r>
      </w:del>
      <w:ins w:id="27" w:author="Haijie Qiu/Performance &amp; Regulation Standard Lab /SRC-Beijing/Principal Engineer/Samsung Electronics" w:date="2024-08-21T16:53:00Z">
        <w:r w:rsidR="00465994">
          <w:rPr>
            <w:rFonts w:eastAsia="SimSun"/>
            <w:szCs w:val="24"/>
            <w:lang w:eastAsia="zh-CN"/>
          </w:rPr>
          <w:t>Offline agreement</w:t>
        </w:r>
      </w:ins>
    </w:p>
    <w:p w14:paraId="47618369" w14:textId="5B3725E8" w:rsidR="001F1931" w:rsidRPr="00AC594C" w:rsidRDefault="001F1931" w:rsidP="00AC594C">
      <w:pPr>
        <w:pStyle w:val="ListParagraph"/>
        <w:numPr>
          <w:ilvl w:val="0"/>
          <w:numId w:val="4"/>
        </w:numPr>
        <w:spacing w:after="120"/>
        <w:ind w:leftChars="388" w:left="1136" w:firstLineChars="0"/>
        <w:rPr>
          <w:szCs w:val="24"/>
          <w:lang w:eastAsia="zh-CN"/>
        </w:rPr>
      </w:pPr>
      <w:r w:rsidRPr="00AC594C">
        <w:rPr>
          <w:szCs w:val="24"/>
          <w:lang w:eastAsia="zh-CN"/>
        </w:rPr>
        <w:t xml:space="preserve">RAN4 further discuss the necessary parameters with associated </w:t>
      </w:r>
      <w:del w:id="28" w:author="Haijie Qiu/Performance &amp; Regulation Standard Lab /SRC-Beijing/Principal Engineer/Samsung Electronics" w:date="2024-08-21T01:30:00Z">
        <w:r w:rsidRPr="00AC594C" w:rsidDel="00B55AC0">
          <w:rPr>
            <w:szCs w:val="24"/>
            <w:lang w:eastAsia="zh-CN"/>
          </w:rPr>
          <w:delText xml:space="preserve">propagator </w:delText>
        </w:r>
      </w:del>
      <w:ins w:id="29" w:author="Haijie Qiu/Performance &amp; Regulation Standard Lab /SRC-Beijing/Principal Engineer/Samsung Electronics" w:date="2024-08-21T01:30:00Z">
        <w:r w:rsidR="00B55AC0">
          <w:rPr>
            <w:szCs w:val="24"/>
            <w:lang w:eastAsia="zh-CN"/>
          </w:rPr>
          <w:t>channel</w:t>
        </w:r>
        <w:r w:rsidR="00B55AC0" w:rsidRPr="00AC594C">
          <w:rPr>
            <w:szCs w:val="24"/>
            <w:lang w:eastAsia="zh-CN"/>
          </w:rPr>
          <w:t xml:space="preserve"> </w:t>
        </w:r>
      </w:ins>
      <w:r w:rsidRPr="00AC594C">
        <w:rPr>
          <w:szCs w:val="24"/>
          <w:lang w:eastAsia="zh-CN"/>
        </w:rPr>
        <w:t xml:space="preserve">model, following parameters list for </w:t>
      </w:r>
      <w:del w:id="30" w:author="Haijie Qiu/Performance &amp; Regulation Standard Lab /SRC-Beijing/Principal Engineer/Samsung Electronics" w:date="2024-08-21T16:51:00Z">
        <w:r w:rsidRPr="00AC594C" w:rsidDel="00FA1891">
          <w:rPr>
            <w:szCs w:val="24"/>
            <w:lang w:eastAsia="zh-CN"/>
          </w:rPr>
          <w:delText>further discussion purpose</w:delText>
        </w:r>
      </w:del>
      <w:ins w:id="31" w:author="Haijie Qiu/Performance &amp; Regulation Standard Lab /SRC-Beijing/Principal Engineer/Samsung Electronics" w:date="2024-08-21T16:51:00Z">
        <w:r w:rsidR="00FA1891">
          <w:rPr>
            <w:szCs w:val="24"/>
            <w:lang w:eastAsia="zh-CN"/>
          </w:rPr>
          <w:t>information purpose</w:t>
        </w:r>
      </w:ins>
      <w:r w:rsidRPr="00AC594C">
        <w:rPr>
          <w:szCs w:val="24"/>
          <w:lang w:eastAsia="zh-CN"/>
        </w:rPr>
        <w:t>:</w:t>
      </w:r>
    </w:p>
    <w:p w14:paraId="02FB2259" w14:textId="7E8A18BC" w:rsidR="001F1931" w:rsidRDefault="001F1931" w:rsidP="00AC594C">
      <w:pPr>
        <w:pStyle w:val="ListParagraph"/>
        <w:numPr>
          <w:ilvl w:val="1"/>
          <w:numId w:val="4"/>
        </w:numPr>
        <w:ind w:firstLineChars="0"/>
        <w:rPr>
          <w:lang w:val="en-US" w:eastAsia="zh-CN"/>
        </w:rPr>
      </w:pPr>
      <w:r w:rsidRPr="00026F93">
        <w:rPr>
          <w:lang w:val="en-US" w:eastAsia="zh-CN"/>
        </w:rPr>
        <w:t>Satellite altitude</w:t>
      </w:r>
      <w:r>
        <w:rPr>
          <w:lang w:val="en-US" w:eastAsia="zh-CN"/>
        </w:rPr>
        <w:t xml:space="preserve">: </w:t>
      </w:r>
    </w:p>
    <w:p w14:paraId="77616394" w14:textId="77777777" w:rsidR="001F1931" w:rsidRPr="000D1D01" w:rsidRDefault="001F1931" w:rsidP="00A64723">
      <w:pPr>
        <w:pStyle w:val="ListParagraph"/>
        <w:numPr>
          <w:ilvl w:val="2"/>
          <w:numId w:val="4"/>
        </w:numPr>
        <w:ind w:firstLineChars="0"/>
        <w:rPr>
          <w:lang w:val="en-US" w:eastAsia="zh-CN"/>
        </w:rPr>
      </w:pPr>
      <w:r>
        <w:rPr>
          <w:rFonts w:eastAsiaTheme="minorEastAsia" w:hint="eastAsia"/>
          <w:lang w:val="en-US" w:eastAsia="zh-CN"/>
        </w:rPr>
        <w:t>O</w:t>
      </w:r>
      <w:r>
        <w:rPr>
          <w:rFonts w:eastAsiaTheme="minorEastAsia"/>
          <w:lang w:val="en-US" w:eastAsia="zh-CN"/>
        </w:rPr>
        <w:t>ption 1: LEO -600km only</w:t>
      </w:r>
    </w:p>
    <w:p w14:paraId="70D4E100" w14:textId="6EE8C25C" w:rsidR="00FA1891" w:rsidRPr="0072656B" w:rsidDel="00FA1891" w:rsidRDefault="001F1931" w:rsidP="0072656B">
      <w:pPr>
        <w:pStyle w:val="ListParagraph"/>
        <w:numPr>
          <w:ilvl w:val="2"/>
          <w:numId w:val="4"/>
        </w:numPr>
        <w:ind w:firstLineChars="0"/>
        <w:rPr>
          <w:del w:id="32" w:author="Haijie Qiu/Performance &amp; Regulation Standard Lab /SRC-Beijing/Principal Engineer/Samsung Electronics" w:date="2024-08-21T16:51:00Z"/>
          <w:lang w:val="en-US" w:eastAsia="zh-CN"/>
        </w:rPr>
      </w:pPr>
      <w:r>
        <w:rPr>
          <w:rFonts w:eastAsiaTheme="minorEastAsia" w:hint="eastAsia"/>
          <w:lang w:val="en-US" w:eastAsia="zh-CN"/>
        </w:rPr>
        <w:t>O</w:t>
      </w:r>
      <w:r>
        <w:rPr>
          <w:rFonts w:eastAsiaTheme="minorEastAsia"/>
          <w:lang w:val="en-US" w:eastAsia="zh-CN"/>
        </w:rPr>
        <w:t xml:space="preserve">ption 2: Both LEO-600km and LEO-1200km </w:t>
      </w:r>
    </w:p>
    <w:p w14:paraId="2F9996BC" w14:textId="77777777" w:rsidR="001F1931" w:rsidRPr="000D1D01" w:rsidRDefault="001F1931" w:rsidP="00AC594C">
      <w:pPr>
        <w:pStyle w:val="ListParagraph"/>
        <w:numPr>
          <w:ilvl w:val="1"/>
          <w:numId w:val="4"/>
        </w:numPr>
        <w:ind w:firstLineChars="0"/>
        <w:rPr>
          <w:lang w:val="en-US" w:eastAsia="zh-CN"/>
        </w:rPr>
      </w:pPr>
      <w:r w:rsidRPr="000D1D01">
        <w:rPr>
          <w:rFonts w:eastAsiaTheme="minorEastAsia"/>
          <w:lang w:val="en-US" w:eastAsia="zh-CN"/>
        </w:rPr>
        <w:t xml:space="preserve">Elevation angle </w:t>
      </w:r>
      <w:r>
        <w:rPr>
          <w:rFonts w:eastAsiaTheme="minorEastAsia"/>
          <w:lang w:val="en-US" w:eastAsia="zh-CN"/>
        </w:rPr>
        <w:t>range</w:t>
      </w:r>
    </w:p>
    <w:p w14:paraId="32386E68" w14:textId="77777777" w:rsidR="001F1931" w:rsidRPr="007B3923" w:rsidRDefault="001F1931" w:rsidP="00AC594C">
      <w:pPr>
        <w:pStyle w:val="ListParagraph"/>
        <w:numPr>
          <w:ilvl w:val="1"/>
          <w:numId w:val="4"/>
        </w:numPr>
        <w:ind w:firstLineChars="0"/>
        <w:rPr>
          <w:rFonts w:eastAsiaTheme="minorEastAsia"/>
          <w:lang w:val="en-US" w:eastAsia="zh-CN"/>
        </w:rPr>
      </w:pPr>
      <w:r w:rsidRPr="000D1D01">
        <w:rPr>
          <w:rFonts w:eastAsiaTheme="minorEastAsia" w:hint="eastAsia"/>
          <w:lang w:val="en-US" w:eastAsia="zh-CN"/>
        </w:rPr>
        <w:t>U</w:t>
      </w:r>
      <w:r w:rsidRPr="000D1D01">
        <w:rPr>
          <w:rFonts w:eastAsiaTheme="minorEastAsia"/>
          <w:lang w:val="en-US" w:eastAsia="zh-CN"/>
        </w:rPr>
        <w:t xml:space="preserve">E </w:t>
      </w:r>
      <w:r>
        <w:rPr>
          <w:rFonts w:eastAsiaTheme="minorEastAsia"/>
          <w:lang w:val="en-US" w:eastAsia="zh-CN"/>
        </w:rPr>
        <w:t xml:space="preserve">position </w:t>
      </w:r>
    </w:p>
    <w:p w14:paraId="39F069E4" w14:textId="77777777" w:rsidR="001F1931" w:rsidRDefault="001F1931" w:rsidP="00AC594C">
      <w:pPr>
        <w:pStyle w:val="ListParagraph"/>
        <w:numPr>
          <w:ilvl w:val="1"/>
          <w:numId w:val="4"/>
        </w:numPr>
        <w:ind w:firstLineChars="0"/>
        <w:rPr>
          <w:lang w:val="en-US" w:eastAsia="zh-CN"/>
        </w:rPr>
      </w:pPr>
      <w:r>
        <w:rPr>
          <w:lang w:val="en-US" w:eastAsia="zh-CN"/>
        </w:rPr>
        <w:t>Whether</w:t>
      </w:r>
      <w:r w:rsidRPr="007B3923">
        <w:rPr>
          <w:lang w:val="en-US" w:eastAsia="zh-CN"/>
        </w:rPr>
        <w:t xml:space="preserve"> to consider a non-zero time-varying feeder link delay</w:t>
      </w:r>
      <w:r>
        <w:rPr>
          <w:lang w:val="en-US" w:eastAsia="zh-CN"/>
        </w:rPr>
        <w:t xml:space="preserve"> </w:t>
      </w:r>
    </w:p>
    <w:p w14:paraId="571B2F10" w14:textId="24E90653" w:rsidR="001F1931" w:rsidRDefault="001F1931" w:rsidP="001F1931">
      <w:pPr>
        <w:pStyle w:val="ListParagraph"/>
        <w:numPr>
          <w:ilvl w:val="0"/>
          <w:numId w:val="4"/>
        </w:numPr>
        <w:spacing w:after="120"/>
        <w:ind w:leftChars="388" w:left="1136" w:firstLineChars="0"/>
        <w:rPr>
          <w:szCs w:val="24"/>
          <w:lang w:eastAsia="zh-CN"/>
        </w:rPr>
      </w:pPr>
      <w:r w:rsidRPr="00AC594C">
        <w:rPr>
          <w:szCs w:val="24"/>
          <w:lang w:eastAsia="zh-CN"/>
        </w:rPr>
        <w:t xml:space="preserve">Other parameters not precluded </w:t>
      </w:r>
    </w:p>
    <w:p w14:paraId="4F3CD372" w14:textId="0A988294" w:rsidR="008E392A" w:rsidRPr="007B3923" w:rsidRDefault="008E392A" w:rsidP="008E392A">
      <w:pPr>
        <w:rPr>
          <w:b/>
          <w:bCs/>
          <w:u w:val="single"/>
          <w:lang w:val="en-US" w:eastAsia="zh-CN"/>
        </w:rPr>
      </w:pPr>
      <w:r w:rsidRPr="00AC594C">
        <w:rPr>
          <w:b/>
          <w:bCs/>
          <w:highlight w:val="yellow"/>
          <w:u w:val="single"/>
          <w:lang w:val="en-US" w:eastAsia="zh-CN"/>
        </w:rPr>
        <w:lastRenderedPageBreak/>
        <w:t xml:space="preserve">Issue 1-2-3 Test </w:t>
      </w:r>
      <w:ins w:id="33" w:author="Haijie Qiu/Performance &amp; Regulation Standard Lab /SRC-Beijing/Principal Engineer/Samsung Electronics" w:date="2024-08-21T16:54:00Z">
        <w:r w:rsidR="00465994">
          <w:rPr>
            <w:b/>
            <w:bCs/>
            <w:u w:val="single"/>
            <w:lang w:val="en-US" w:eastAsia="zh-CN"/>
          </w:rPr>
          <w:t>procedure</w:t>
        </w:r>
      </w:ins>
      <w:ins w:id="34" w:author="Haijie Qiu/Performance &amp; Regulation Standard Lab /SRC-Beijing/Principal Engineer/Samsung Electronics" w:date="2024-08-21T16:55:00Z">
        <w:r w:rsidR="00465994">
          <w:rPr>
            <w:b/>
            <w:bCs/>
            <w:u w:val="single"/>
            <w:lang w:val="en-US" w:eastAsia="zh-CN"/>
          </w:rPr>
          <w:t>/configuration</w:t>
        </w:r>
      </w:ins>
      <w:ins w:id="35" w:author="Haijie Qiu/Performance &amp; Regulation Standard Lab /SRC-Beijing/Principal Engineer/Samsung Electronics" w:date="2024-08-21T16:54:00Z">
        <w:r w:rsidR="00465994">
          <w:rPr>
            <w:b/>
            <w:bCs/>
            <w:u w:val="single"/>
            <w:lang w:val="en-US" w:eastAsia="zh-CN"/>
          </w:rPr>
          <w:t xml:space="preserve"> </w:t>
        </w:r>
      </w:ins>
      <w:del w:id="36" w:author="Haijie Qiu/Performance &amp; Regulation Standard Lab /SRC-Beijing/Principal Engineer/Samsung Electronics" w:date="2024-08-21T16:54:00Z">
        <w:r w:rsidRPr="00AC594C" w:rsidDel="00465994">
          <w:rPr>
            <w:b/>
            <w:bCs/>
            <w:highlight w:val="yellow"/>
            <w:u w:val="single"/>
            <w:lang w:val="en-US" w:eastAsia="zh-CN"/>
          </w:rPr>
          <w:delText>set-up</w:delText>
        </w:r>
        <w:r w:rsidRPr="007B3923" w:rsidDel="00465994">
          <w:rPr>
            <w:b/>
            <w:bCs/>
            <w:u w:val="single"/>
            <w:lang w:val="en-US" w:eastAsia="zh-CN"/>
          </w:rPr>
          <w:delText xml:space="preserve"> </w:delText>
        </w:r>
      </w:del>
    </w:p>
    <w:p w14:paraId="5156348E" w14:textId="73346328" w:rsidR="008E392A" w:rsidRDefault="008E392A" w:rsidP="008E392A">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37" w:author="Haijie Qiu/Performance &amp; Regulation Standard Lab /SRC-Beijing/Principal Engineer/Samsung Electronics" w:date="2024-08-21T16:57:00Z">
        <w:r w:rsidRPr="009506D9" w:rsidDel="00465994">
          <w:rPr>
            <w:rFonts w:eastAsia="SimSun"/>
            <w:szCs w:val="24"/>
            <w:lang w:eastAsia="zh-CN"/>
          </w:rPr>
          <w:delText>Recommended WF</w:delText>
        </w:r>
      </w:del>
      <w:ins w:id="38" w:author="Haijie Qiu/Performance &amp; Regulation Standard Lab /SRC-Beijing/Principal Engineer/Samsung Electronics" w:date="2024-08-21T16:57:00Z">
        <w:r w:rsidR="00465994">
          <w:rPr>
            <w:rFonts w:eastAsia="SimSun"/>
            <w:szCs w:val="24"/>
            <w:lang w:eastAsia="zh-CN"/>
          </w:rPr>
          <w:t>Offline agreement</w:t>
        </w:r>
      </w:ins>
    </w:p>
    <w:p w14:paraId="532307CA" w14:textId="44ED13A3" w:rsidR="008E392A" w:rsidRDefault="008E392A" w:rsidP="008E392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During test, ephemeris information shall be updated</w:t>
      </w:r>
      <w:ins w:id="39" w:author="Haijie Qiu/Performance &amp; Regulation Standard Lab /SRC-Beijing/Principal Engineer/Samsung Electronics" w:date="2024-08-21T16:57:00Z">
        <w:r w:rsidR="00465994">
          <w:rPr>
            <w:rFonts w:eastAsia="SimSun"/>
            <w:szCs w:val="24"/>
            <w:lang w:eastAsia="zh-CN"/>
          </w:rPr>
          <w:t xml:space="preserve"> periodically</w:t>
        </w:r>
      </w:ins>
      <w:r>
        <w:rPr>
          <w:rFonts w:eastAsia="SimSun"/>
          <w:szCs w:val="24"/>
          <w:lang w:eastAsia="zh-CN"/>
        </w:rPr>
        <w:t xml:space="preserve"> and aligned with TE-emulated channel model </w:t>
      </w:r>
      <w:r w:rsidRPr="0072656B">
        <w:rPr>
          <w:rFonts w:eastAsia="SimSun"/>
          <w:strike/>
          <w:szCs w:val="24"/>
          <w:lang w:eastAsia="zh-CN"/>
        </w:rPr>
        <w:t>which match with satellite motion trajectory</w:t>
      </w:r>
    </w:p>
    <w:p w14:paraId="01EEA5BB" w14:textId="77777777" w:rsidR="008E392A" w:rsidRPr="0072656B" w:rsidRDefault="008E392A" w:rsidP="008E392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72656B">
        <w:rPr>
          <w:rFonts w:eastAsia="SimSun"/>
          <w:strike/>
          <w:szCs w:val="24"/>
          <w:lang w:eastAsia="zh-CN"/>
        </w:rPr>
        <w:t xml:space="preserve">Further discuss details together with channel modelling </w:t>
      </w:r>
    </w:p>
    <w:p w14:paraId="3B58A624" w14:textId="77777777" w:rsidR="008E392A" w:rsidRPr="0072656B" w:rsidRDefault="008E392A" w:rsidP="008E392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72656B">
        <w:rPr>
          <w:rFonts w:eastAsia="SimSun"/>
          <w:strike/>
          <w:szCs w:val="24"/>
          <w:lang w:eastAsia="zh-CN"/>
        </w:rPr>
        <w:t xml:space="preserve">Further discuss if Ephemeris information is needed for the dynamic channel model. </w:t>
      </w:r>
    </w:p>
    <w:p w14:paraId="52EA7731" w14:textId="77777777" w:rsidR="008E392A" w:rsidRPr="0072656B" w:rsidRDefault="008E392A" w:rsidP="008E392A">
      <w:pPr>
        <w:pStyle w:val="ListParagraph"/>
        <w:numPr>
          <w:ilvl w:val="2"/>
          <w:numId w:val="4"/>
        </w:numPr>
        <w:overflowPunct/>
        <w:autoSpaceDE/>
        <w:autoSpaceDN/>
        <w:adjustRightInd/>
        <w:spacing w:after="120"/>
        <w:ind w:firstLineChars="0"/>
        <w:textAlignment w:val="auto"/>
        <w:rPr>
          <w:rFonts w:eastAsia="SimSun"/>
          <w:strike/>
          <w:szCs w:val="24"/>
          <w:lang w:eastAsia="zh-CN"/>
        </w:rPr>
      </w:pPr>
      <w:r w:rsidRPr="0072656B">
        <w:rPr>
          <w:rFonts w:eastAsia="SimSun"/>
          <w:strike/>
          <w:szCs w:val="24"/>
          <w:lang w:eastAsia="zh-CN"/>
        </w:rPr>
        <w:t>If complete test of UE behaviour (RAN5), Ephemeris data is required.</w:t>
      </w:r>
    </w:p>
    <w:p w14:paraId="1AA4547A" w14:textId="29109A05" w:rsidR="008E392A" w:rsidRPr="0072656B" w:rsidRDefault="008E392A" w:rsidP="00AC594C">
      <w:pPr>
        <w:pStyle w:val="ListParagraph"/>
        <w:numPr>
          <w:ilvl w:val="2"/>
          <w:numId w:val="4"/>
        </w:numPr>
        <w:overflowPunct/>
        <w:autoSpaceDE/>
        <w:autoSpaceDN/>
        <w:adjustRightInd/>
        <w:spacing w:after="120"/>
        <w:ind w:firstLineChars="0"/>
        <w:textAlignment w:val="auto"/>
        <w:rPr>
          <w:rFonts w:eastAsia="SimSun"/>
          <w:strike/>
          <w:szCs w:val="24"/>
          <w:lang w:eastAsia="zh-CN"/>
        </w:rPr>
      </w:pPr>
      <w:r w:rsidRPr="0072656B">
        <w:rPr>
          <w:rFonts w:eastAsia="SimSun"/>
          <w:strike/>
          <w:szCs w:val="24"/>
          <w:lang w:eastAsia="zh-CN"/>
        </w:rPr>
        <w:t>If RAN4 needs only Doppler and Delay channel variation for e.g. frequency error or demodulation (RAN4), Ephemeris data may not be required.</w:t>
      </w:r>
    </w:p>
    <w:p w14:paraId="5741AD1D" w14:textId="0B9975A9" w:rsidR="00D55ECB" w:rsidRPr="00AC594C" w:rsidRDefault="00D55ECB" w:rsidP="00AC594C">
      <w:pPr>
        <w:pStyle w:val="Heading2"/>
        <w:ind w:left="576"/>
        <w:rPr>
          <w:sz w:val="24"/>
          <w:szCs w:val="16"/>
        </w:rPr>
      </w:pPr>
      <w:r w:rsidRPr="00805BE8">
        <w:rPr>
          <w:sz w:val="24"/>
          <w:szCs w:val="16"/>
        </w:rPr>
        <w:t>Sub-</w:t>
      </w:r>
      <w:r>
        <w:rPr>
          <w:sz w:val="24"/>
          <w:szCs w:val="16"/>
        </w:rPr>
        <w:t>topic</w:t>
      </w:r>
      <w:r w:rsidRPr="00805BE8">
        <w:rPr>
          <w:sz w:val="24"/>
          <w:szCs w:val="16"/>
        </w:rPr>
        <w:t xml:space="preserve"> 1-</w:t>
      </w:r>
      <w:r>
        <w:rPr>
          <w:sz w:val="24"/>
          <w:szCs w:val="16"/>
        </w:rPr>
        <w:t>3 RAN4 requirements</w:t>
      </w:r>
      <w:r w:rsidR="008E392A">
        <w:rPr>
          <w:sz w:val="24"/>
          <w:szCs w:val="16"/>
        </w:rPr>
        <w:t xml:space="preserve"> and tests</w:t>
      </w:r>
    </w:p>
    <w:p w14:paraId="27422017" w14:textId="094E6DFF" w:rsidR="001F1931" w:rsidRPr="0072656B" w:rsidRDefault="001F1931" w:rsidP="00AC594C">
      <w:pPr>
        <w:rPr>
          <w:b/>
          <w:bCs/>
          <w:strike/>
          <w:u w:val="single"/>
          <w:lang w:val="en-US" w:eastAsia="zh-CN"/>
        </w:rPr>
      </w:pPr>
      <w:r w:rsidRPr="0072656B">
        <w:rPr>
          <w:b/>
          <w:bCs/>
          <w:strike/>
          <w:highlight w:val="yellow"/>
          <w:u w:val="single"/>
          <w:lang w:val="en-US" w:eastAsia="zh-CN"/>
        </w:rPr>
        <w:t>Issue 1-3-1 RRM requirements</w:t>
      </w:r>
    </w:p>
    <w:p w14:paraId="2ED5DB43" w14:textId="77777777" w:rsidR="001F1931" w:rsidRPr="0072656B" w:rsidRDefault="001F1931" w:rsidP="001F1931">
      <w:pPr>
        <w:pStyle w:val="ListParagraph"/>
        <w:numPr>
          <w:ilvl w:val="0"/>
          <w:numId w:val="4"/>
        </w:numPr>
        <w:overflowPunct/>
        <w:autoSpaceDE/>
        <w:autoSpaceDN/>
        <w:adjustRightInd/>
        <w:spacing w:after="120"/>
        <w:ind w:left="720" w:firstLineChars="0"/>
        <w:textAlignment w:val="auto"/>
        <w:rPr>
          <w:rFonts w:eastAsia="SimSun"/>
          <w:strike/>
          <w:szCs w:val="24"/>
          <w:lang w:eastAsia="zh-CN"/>
        </w:rPr>
      </w:pPr>
      <w:r w:rsidRPr="0072656B">
        <w:rPr>
          <w:rFonts w:eastAsia="SimSun"/>
          <w:strike/>
          <w:szCs w:val="24"/>
          <w:lang w:eastAsia="zh-CN"/>
        </w:rPr>
        <w:t>Recommended WF</w:t>
      </w:r>
    </w:p>
    <w:p w14:paraId="5D496910" w14:textId="77777777" w:rsidR="001F1931" w:rsidRPr="0072656B" w:rsidRDefault="001F1931" w:rsidP="001F1931">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72656B">
        <w:rPr>
          <w:rFonts w:eastAsia="SimSun"/>
          <w:strike/>
          <w:szCs w:val="24"/>
          <w:lang w:eastAsia="zh-CN"/>
        </w:rPr>
        <w:t>RAN4 further discuss RRM requirements impact and how to apply TE-emulated channel model for UL timing test cases pending on channel model discussion progress.</w:t>
      </w:r>
    </w:p>
    <w:p w14:paraId="64506ED7" w14:textId="77777777" w:rsidR="001F1931" w:rsidRPr="004821F7" w:rsidRDefault="001F1931" w:rsidP="001F1931">
      <w:pPr>
        <w:rPr>
          <w:b/>
          <w:bCs/>
          <w:u w:val="single"/>
          <w:lang w:val="en-US" w:eastAsia="zh-CN"/>
        </w:rPr>
      </w:pPr>
      <w:bookmarkStart w:id="40" w:name="_Hlk175148005"/>
      <w:r w:rsidRPr="00AC594C">
        <w:rPr>
          <w:b/>
          <w:bCs/>
          <w:highlight w:val="yellow"/>
          <w:u w:val="single"/>
          <w:lang w:val="en-US" w:eastAsia="zh-CN"/>
        </w:rPr>
        <w:t>Issue 1-3-2 demodulation requirements</w:t>
      </w:r>
    </w:p>
    <w:p w14:paraId="744AF617" w14:textId="06C63DBF" w:rsidR="001F1931" w:rsidRPr="009506D9" w:rsidRDefault="001F1931" w:rsidP="001F1931">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41" w:author="Haijie Qiu/Performance &amp; Regulation Standard Lab /SRC-Beijing/Principal Engineer/Samsung Electronics" w:date="2024-08-21T17:02:00Z">
        <w:r w:rsidRPr="009506D9" w:rsidDel="00465994">
          <w:rPr>
            <w:rFonts w:eastAsia="SimSun"/>
            <w:szCs w:val="24"/>
            <w:lang w:eastAsia="zh-CN"/>
          </w:rPr>
          <w:delText>Recommended WF</w:delText>
        </w:r>
      </w:del>
      <w:ins w:id="42" w:author="Haijie Qiu/Performance &amp; Regulation Standard Lab /SRC-Beijing/Principal Engineer/Samsung Electronics" w:date="2024-08-21T17:02:00Z">
        <w:r w:rsidR="00465994">
          <w:rPr>
            <w:rFonts w:eastAsia="SimSun"/>
            <w:szCs w:val="24"/>
            <w:lang w:eastAsia="zh-CN"/>
          </w:rPr>
          <w:t>Offline agreement</w:t>
        </w:r>
      </w:ins>
    </w:p>
    <w:p w14:paraId="7ACFBCC6" w14:textId="35765459" w:rsidR="001F1931" w:rsidRDefault="001F1931" w:rsidP="001F1931">
      <w:pPr>
        <w:pStyle w:val="ListParagraph"/>
        <w:numPr>
          <w:ilvl w:val="1"/>
          <w:numId w:val="4"/>
        </w:numPr>
        <w:overflowPunct/>
        <w:autoSpaceDE/>
        <w:autoSpaceDN/>
        <w:adjustRightInd/>
        <w:spacing w:after="120"/>
        <w:ind w:left="1440" w:firstLineChars="0"/>
        <w:textAlignment w:val="auto"/>
        <w:rPr>
          <w:ins w:id="43" w:author="Haijie Qiu/Performance &amp; Regulation Standard Lab /SRC-Beijing/Principal Engineer/Samsung Electronics" w:date="2024-08-21T17:00:00Z"/>
          <w:rFonts w:eastAsia="SimSun"/>
          <w:szCs w:val="24"/>
          <w:lang w:eastAsia="zh-CN"/>
        </w:rPr>
      </w:pPr>
      <w:r w:rsidRPr="00C95BAC">
        <w:rPr>
          <w:rFonts w:eastAsia="SimSun"/>
          <w:szCs w:val="24"/>
          <w:lang w:eastAsia="zh-CN"/>
        </w:rPr>
        <w:t>RAN4</w:t>
      </w:r>
      <w:r>
        <w:rPr>
          <w:rFonts w:eastAsia="SimSun"/>
          <w:szCs w:val="24"/>
          <w:lang w:eastAsia="zh-CN"/>
        </w:rPr>
        <w:t xml:space="preserve"> further</w:t>
      </w:r>
      <w:r w:rsidRPr="00C95BAC">
        <w:rPr>
          <w:rFonts w:eastAsia="SimSun"/>
          <w:szCs w:val="24"/>
          <w:lang w:eastAsia="zh-CN"/>
        </w:rPr>
        <w:t xml:space="preserve"> discuss </w:t>
      </w:r>
      <w:r w:rsidRPr="00547299">
        <w:rPr>
          <w:rFonts w:eastAsia="SimSun"/>
          <w:szCs w:val="24"/>
          <w:lang w:eastAsia="zh-CN"/>
        </w:rPr>
        <w:t>how to apply the varying Doppler and delay shifts to the UE performance requirements</w:t>
      </w:r>
      <w:ins w:id="44" w:author="Haijie Qiu/Performance &amp; Regulation Standard Lab /SRC-Beijing/Principal Engineer/Samsung Electronics" w:date="2024-08-21T15:52:00Z">
        <w:r w:rsidR="00110EDB">
          <w:rPr>
            <w:rFonts w:eastAsia="SimSun"/>
            <w:szCs w:val="24"/>
            <w:lang w:eastAsia="zh-CN"/>
          </w:rPr>
          <w:t xml:space="preserve"> and necessary simulation assumption on UE side </w:t>
        </w:r>
      </w:ins>
      <w:r>
        <w:rPr>
          <w:rFonts w:eastAsia="SimSun"/>
          <w:szCs w:val="24"/>
          <w:lang w:eastAsia="zh-CN"/>
        </w:rPr>
        <w:t xml:space="preserve"> pending on channel model discussion progress. </w:t>
      </w:r>
    </w:p>
    <w:p w14:paraId="178EA6C3" w14:textId="1FBE295C" w:rsidR="00465994" w:rsidRDefault="0072656B" w:rsidP="00465994">
      <w:pPr>
        <w:pStyle w:val="ListParagraph"/>
        <w:numPr>
          <w:ilvl w:val="2"/>
          <w:numId w:val="4"/>
        </w:numPr>
        <w:overflowPunct/>
        <w:autoSpaceDE/>
        <w:autoSpaceDN/>
        <w:adjustRightInd/>
        <w:spacing w:after="120"/>
        <w:ind w:firstLineChars="0"/>
        <w:textAlignment w:val="auto"/>
        <w:rPr>
          <w:ins w:id="45" w:author="Haijie Qiu/Performance &amp; Regulation Standard Lab /SRC-Beijing/Principal Engineer/Samsung Electronics" w:date="2024-08-21T17:00:00Z"/>
          <w:rFonts w:eastAsia="SimSun"/>
          <w:szCs w:val="24"/>
          <w:lang w:eastAsia="zh-CN"/>
        </w:rPr>
      </w:pPr>
      <w:ins w:id="46" w:author="Haijie Qiu/Performance &amp; Regulation Standard Lab /SRC-Beijing/Principal Engineer/Samsung Electronics" w:date="2024-08-21T17:53:00Z">
        <w:r>
          <w:rPr>
            <w:rFonts w:eastAsia="SimSun"/>
            <w:szCs w:val="24"/>
            <w:lang w:eastAsia="zh-CN"/>
          </w:rPr>
          <w:t>UE assumption</w:t>
        </w:r>
      </w:ins>
      <w:ins w:id="47" w:author="Haijie Qiu/Performance &amp; Regulation Standard Lab /SRC-Beijing/Principal Engineer/Samsung Electronics" w:date="2024-08-21T17:00:00Z">
        <w:r w:rsidR="00465994">
          <w:rPr>
            <w:rFonts w:eastAsia="SimSun"/>
            <w:szCs w:val="24"/>
            <w:lang w:eastAsia="zh-CN"/>
          </w:rPr>
          <w:t xml:space="preserve"> on propagator model for satellite motion</w:t>
        </w:r>
      </w:ins>
      <w:ins w:id="48" w:author="Haijie Qiu/Performance &amp; Regulation Standard Lab /SRC-Beijing/Principal Engineer/Samsung Electronics" w:date="2024-08-21T17:01:00Z">
        <w:r w:rsidR="00465994">
          <w:rPr>
            <w:rFonts w:eastAsia="SimSun"/>
            <w:szCs w:val="24"/>
            <w:lang w:eastAsia="zh-CN"/>
          </w:rPr>
          <w:t xml:space="preserve"> for RAN4 simulation purpose </w:t>
        </w:r>
      </w:ins>
      <w:ins w:id="49" w:author="Haijie Qiu/Performance &amp; Regulation Standard Lab /SRC-Beijing/Principal Engineer/Samsung Electronics" w:date="2024-08-21T17:00:00Z">
        <w:r w:rsidR="00465994">
          <w:rPr>
            <w:rFonts w:eastAsia="SimSun"/>
            <w:szCs w:val="24"/>
            <w:lang w:eastAsia="zh-CN"/>
          </w:rPr>
          <w:t xml:space="preserve"> </w:t>
        </w:r>
      </w:ins>
    </w:p>
    <w:p w14:paraId="1B42CDD9" w14:textId="693A6239" w:rsidR="00465994" w:rsidRDefault="00465994" w:rsidP="00465994">
      <w:pPr>
        <w:pStyle w:val="ListParagraph"/>
        <w:numPr>
          <w:ilvl w:val="3"/>
          <w:numId w:val="4"/>
        </w:numPr>
        <w:overflowPunct/>
        <w:autoSpaceDE/>
        <w:autoSpaceDN/>
        <w:adjustRightInd/>
        <w:spacing w:after="120"/>
        <w:ind w:firstLineChars="0"/>
        <w:textAlignment w:val="auto"/>
        <w:rPr>
          <w:ins w:id="50" w:author="Haijie Qiu/Performance &amp; Regulation Standard Lab /SRC-Beijing/Principal Engineer/Samsung Electronics" w:date="2024-08-21T17:00:00Z"/>
          <w:rFonts w:eastAsia="SimSun"/>
          <w:szCs w:val="24"/>
          <w:lang w:eastAsia="zh-CN"/>
        </w:rPr>
      </w:pPr>
      <w:ins w:id="51" w:author="Haijie Qiu/Performance &amp; Regulation Standard Lab /SRC-Beijing/Principal Engineer/Samsung Electronics" w:date="2024-08-21T17:00:00Z">
        <w:r>
          <w:rPr>
            <w:rFonts w:eastAsia="SimSun" w:hint="eastAsia"/>
            <w:szCs w:val="24"/>
            <w:lang w:eastAsia="zh-CN"/>
          </w:rPr>
          <w:t>O</w:t>
        </w:r>
        <w:r>
          <w:rPr>
            <w:rFonts w:eastAsia="SimSun"/>
            <w:szCs w:val="24"/>
            <w:lang w:eastAsia="zh-CN"/>
          </w:rPr>
          <w:t xml:space="preserve">ption 1: </w:t>
        </w:r>
        <w:r w:rsidRPr="00950E8D">
          <w:rPr>
            <w:rFonts w:eastAsia="SimSun"/>
            <w:szCs w:val="24"/>
            <w:lang w:eastAsia="zh-CN"/>
          </w:rPr>
          <w:t>Keplerian model</w:t>
        </w:r>
      </w:ins>
    </w:p>
    <w:p w14:paraId="7FD703B6" w14:textId="3C186223" w:rsidR="00465994" w:rsidRDefault="00465994" w:rsidP="0072656B">
      <w:pPr>
        <w:pStyle w:val="ListParagraph"/>
        <w:numPr>
          <w:ilvl w:val="3"/>
          <w:numId w:val="4"/>
        </w:numPr>
        <w:overflowPunct/>
        <w:autoSpaceDE/>
        <w:autoSpaceDN/>
        <w:adjustRightInd/>
        <w:spacing w:after="120"/>
        <w:ind w:firstLineChars="0"/>
        <w:textAlignment w:val="auto"/>
        <w:rPr>
          <w:rFonts w:eastAsia="SimSun"/>
          <w:szCs w:val="24"/>
          <w:lang w:eastAsia="zh-CN"/>
        </w:rPr>
      </w:pPr>
      <w:ins w:id="52" w:author="Haijie Qiu/Performance &amp; Regulation Standard Lab /SRC-Beijing/Principal Engineer/Samsung Electronics" w:date="2024-08-21T17:00:00Z">
        <w:r>
          <w:rPr>
            <w:rFonts w:eastAsia="SimSun" w:hint="eastAsia"/>
            <w:szCs w:val="24"/>
            <w:lang w:eastAsia="zh-CN"/>
          </w:rPr>
          <w:t>o</w:t>
        </w:r>
      </w:ins>
      <w:ins w:id="53" w:author="Haijie Qiu/Performance &amp; Regulation Standard Lab /SRC-Beijing/Principal Engineer/Samsung Electronics" w:date="2024-08-21T17:01:00Z">
        <w:r>
          <w:rPr>
            <w:rFonts w:eastAsia="SimSun"/>
            <w:szCs w:val="24"/>
            <w:lang w:eastAsia="zh-CN"/>
          </w:rPr>
          <w:t xml:space="preserve">ther options not precluded </w:t>
        </w:r>
      </w:ins>
    </w:p>
    <w:p w14:paraId="0E89F1D7" w14:textId="76C48B06" w:rsidR="001F1931" w:rsidRDefault="001F1931" w:rsidP="0072656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5BAC">
        <w:rPr>
          <w:rFonts w:eastAsia="SimSun" w:hint="eastAsia"/>
          <w:szCs w:val="24"/>
          <w:lang w:eastAsia="zh-CN"/>
        </w:rPr>
        <w:t>R</w:t>
      </w:r>
      <w:r w:rsidRPr="00C95BAC">
        <w:rPr>
          <w:rFonts w:eastAsia="SimSun"/>
          <w:szCs w:val="24"/>
          <w:lang w:eastAsia="zh-CN"/>
        </w:rPr>
        <w:t>AN4 further discuss test applicability if new PDSCH demodulation requirements introduced</w:t>
      </w:r>
      <w:ins w:id="54" w:author="Haijie Qiu/Performance &amp; Regulation Standard Lab /SRC-Beijing/Principal Engineer/Samsung Electronics" w:date="2024-08-21T17:05:00Z">
        <w:r w:rsidR="00BB276A">
          <w:rPr>
            <w:rFonts w:eastAsia="SimSun"/>
            <w:szCs w:val="24"/>
            <w:lang w:eastAsia="zh-CN"/>
          </w:rPr>
          <w:t xml:space="preserve"> pending on channel model discussion progress.</w:t>
        </w:r>
      </w:ins>
      <w:del w:id="55" w:author="Haijie Qiu/Performance &amp; Regulation Standard Lab /SRC-Beijing/Principal Engineer/Samsung Electronics" w:date="2024-08-21T17:05:00Z">
        <w:r w:rsidRPr="00C95BAC" w:rsidDel="00BB276A">
          <w:rPr>
            <w:rFonts w:eastAsia="SimSun"/>
            <w:szCs w:val="24"/>
            <w:lang w:eastAsia="zh-CN"/>
          </w:rPr>
          <w:delText xml:space="preserve">. </w:delText>
        </w:r>
      </w:del>
    </w:p>
    <w:bookmarkEnd w:id="40"/>
    <w:p w14:paraId="5D0F8CF6" w14:textId="358B8DF3" w:rsidR="001F1931" w:rsidRPr="0072656B" w:rsidRDefault="001F1931" w:rsidP="001F1931">
      <w:pPr>
        <w:rPr>
          <w:b/>
          <w:bCs/>
          <w:strike/>
          <w:u w:val="single"/>
          <w:lang w:val="en-US" w:eastAsia="zh-CN"/>
        </w:rPr>
      </w:pPr>
      <w:r w:rsidRPr="0072656B">
        <w:rPr>
          <w:b/>
          <w:bCs/>
          <w:strike/>
          <w:highlight w:val="yellow"/>
          <w:u w:val="single"/>
          <w:lang w:val="en-US" w:eastAsia="zh-CN"/>
        </w:rPr>
        <w:t>Issue 1-3-3 Frequency error test cases</w:t>
      </w:r>
    </w:p>
    <w:p w14:paraId="45D16C2F" w14:textId="412B7423" w:rsidR="001F1931" w:rsidRPr="0072656B" w:rsidRDefault="001F1931" w:rsidP="00AC594C">
      <w:pPr>
        <w:pStyle w:val="ListParagraph"/>
        <w:numPr>
          <w:ilvl w:val="0"/>
          <w:numId w:val="4"/>
        </w:numPr>
        <w:overflowPunct/>
        <w:autoSpaceDE/>
        <w:autoSpaceDN/>
        <w:adjustRightInd/>
        <w:spacing w:after="120"/>
        <w:ind w:left="720" w:firstLineChars="0"/>
        <w:textAlignment w:val="auto"/>
        <w:rPr>
          <w:strike/>
          <w:szCs w:val="24"/>
          <w:lang w:eastAsia="zh-CN"/>
        </w:rPr>
      </w:pPr>
      <w:r w:rsidRPr="0072656B">
        <w:rPr>
          <w:rFonts w:eastAsia="SimSun"/>
          <w:strike/>
          <w:szCs w:val="24"/>
          <w:lang w:eastAsia="zh-CN"/>
        </w:rPr>
        <w:t>Recommended WF</w:t>
      </w:r>
    </w:p>
    <w:p w14:paraId="537DCE10" w14:textId="0B5BBD63" w:rsidR="001F1931" w:rsidRPr="0072656B" w:rsidRDefault="001F1931" w:rsidP="001F1931">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72656B">
        <w:rPr>
          <w:rFonts w:eastAsia="SimSun"/>
          <w:strike/>
          <w:szCs w:val="24"/>
          <w:lang w:eastAsia="zh-CN"/>
        </w:rPr>
        <w:t xml:space="preserve">RAN4 further discuss </w:t>
      </w:r>
      <w:r w:rsidRPr="0072656B">
        <w:rPr>
          <w:rFonts w:eastAsia="SimSun"/>
          <w:strike/>
          <w:szCs w:val="24"/>
          <w:highlight w:val="yellow"/>
          <w:lang w:eastAsia="zh-CN"/>
        </w:rPr>
        <w:t>whether</w:t>
      </w:r>
      <w:r w:rsidRPr="0072656B">
        <w:rPr>
          <w:rFonts w:eastAsia="SimSun"/>
          <w:strike/>
          <w:szCs w:val="24"/>
          <w:lang w:eastAsia="zh-CN"/>
        </w:rPr>
        <w:t xml:space="preserve"> and how to apply the varying Doppler shifts to RAN5 frequency error test cases </w:t>
      </w:r>
      <w:r w:rsidRPr="0072656B">
        <w:rPr>
          <w:rFonts w:eastAsia="SimSun"/>
          <w:strike/>
          <w:szCs w:val="24"/>
          <w:highlight w:val="yellow"/>
          <w:lang w:eastAsia="zh-CN"/>
        </w:rPr>
        <w:t>if needed</w:t>
      </w:r>
      <w:r w:rsidRPr="0072656B">
        <w:rPr>
          <w:rFonts w:eastAsia="SimSun"/>
          <w:strike/>
          <w:szCs w:val="24"/>
          <w:lang w:eastAsia="zh-CN"/>
        </w:rPr>
        <w:t xml:space="preserve"> pending on channel model discussion progress. </w:t>
      </w:r>
    </w:p>
    <w:p w14:paraId="24942EF5" w14:textId="48282C75" w:rsidR="008E392A" w:rsidRPr="00AC594C" w:rsidRDefault="008E392A" w:rsidP="00AC594C">
      <w:pPr>
        <w:pStyle w:val="Heading1"/>
        <w:numPr>
          <w:ilvl w:val="0"/>
          <w:numId w:val="0"/>
        </w:numPr>
        <w:ind w:left="432" w:hanging="432"/>
        <w:rPr>
          <w:lang w:eastAsia="ja-JP"/>
        </w:rPr>
      </w:pPr>
      <w:r>
        <w:rPr>
          <w:lang w:eastAsia="ja-JP"/>
        </w:rPr>
        <w:t>Reference</w:t>
      </w:r>
    </w:p>
    <w:p w14:paraId="4262BBDF" w14:textId="62B2894A" w:rsidR="00E12370" w:rsidRPr="00E12370" w:rsidRDefault="008E392A" w:rsidP="00E12370">
      <w:r>
        <w:rPr>
          <w:szCs w:val="24"/>
          <w:lang w:eastAsia="zh-CN"/>
        </w:rPr>
        <w:t>[1] R4-2413429, “</w:t>
      </w:r>
      <w:r w:rsidRPr="00AC594C">
        <w:rPr>
          <w:szCs w:val="24"/>
          <w:lang w:eastAsia="zh-CN"/>
        </w:rPr>
        <w:t>Topic summary for [112][329] NTN_testing_NGSO_channel_model</w:t>
      </w:r>
      <w:r w:rsidRPr="00B01078" w:rsidDel="008E392A">
        <w:rPr>
          <w:szCs w:val="24"/>
          <w:lang w:eastAsia="zh-CN"/>
        </w:rPr>
        <w:t xml:space="preserve"> </w:t>
      </w:r>
      <w:r>
        <w:rPr>
          <w:szCs w:val="24"/>
          <w:lang w:eastAsia="zh-CN"/>
        </w:rPr>
        <w:t>“, Moderator (Samsung)</w:t>
      </w:r>
    </w:p>
    <w:sectPr w:rsidR="00E12370" w:rsidRPr="00E1237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3C40" w14:textId="77777777" w:rsidR="00835081" w:rsidRDefault="00835081">
      <w:r>
        <w:separator/>
      </w:r>
    </w:p>
  </w:endnote>
  <w:endnote w:type="continuationSeparator" w:id="0">
    <w:p w14:paraId="239AFD1F" w14:textId="77777777" w:rsidR="00835081" w:rsidRDefault="0083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E13D4" w14:textId="77777777" w:rsidR="00835081" w:rsidRDefault="00835081">
      <w:r>
        <w:separator/>
      </w:r>
    </w:p>
  </w:footnote>
  <w:footnote w:type="continuationSeparator" w:id="0">
    <w:p w14:paraId="201F02C6" w14:textId="77777777" w:rsidR="00835081" w:rsidRDefault="0083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309B"/>
    <w:multiLevelType w:val="hybridMultilevel"/>
    <w:tmpl w:val="AA7A978E"/>
    <w:lvl w:ilvl="0" w:tplc="F2A405B0">
      <w:numFmt w:val="bullet"/>
      <w:lvlText w:val="-"/>
      <w:lvlJc w:val="left"/>
      <w:pPr>
        <w:ind w:left="1140" w:hanging="360"/>
      </w:pPr>
      <w:rPr>
        <w:rFonts w:ascii="Times New Roman" w:eastAsia="SimSu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2815" w:hanging="405"/>
      </w:pPr>
      <w:rPr>
        <w:rFonts w:eastAsia="MS Mincho"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lang w:val="en-GB"/>
      </w:rPr>
    </w:lvl>
    <w:lvl w:ilvl="3">
      <w:start w:val="1"/>
      <w:numFmt w:val="decimal"/>
      <w:isLgl/>
      <w:lvlText w:val="%1.%2.%3.%4"/>
      <w:lvlJc w:val="left"/>
      <w:pPr>
        <w:ind w:left="3130" w:hanging="720"/>
      </w:pPr>
      <w:rPr>
        <w:rFonts w:hint="default"/>
      </w:rPr>
    </w:lvl>
    <w:lvl w:ilvl="4">
      <w:start w:val="1"/>
      <w:numFmt w:val="decimal"/>
      <w:isLgl/>
      <w:lvlText w:val="%1.%2.%3.%4.%5"/>
      <w:lvlJc w:val="left"/>
      <w:pPr>
        <w:ind w:left="3130" w:hanging="72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490" w:hanging="108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385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5F47"/>
    <w:multiLevelType w:val="hybridMultilevel"/>
    <w:tmpl w:val="78A270C0"/>
    <w:lvl w:ilvl="0" w:tplc="A23C668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BD46D93"/>
    <w:multiLevelType w:val="hybridMultilevel"/>
    <w:tmpl w:val="29702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C67B15"/>
    <w:multiLevelType w:val="hybridMultilevel"/>
    <w:tmpl w:val="5BB4984E"/>
    <w:lvl w:ilvl="0" w:tplc="04190003">
      <w:start w:val="1"/>
      <w:numFmt w:val="bullet"/>
      <w:lvlText w:val="o"/>
      <w:lvlJc w:val="left"/>
      <w:pPr>
        <w:ind w:left="1701" w:hanging="360"/>
      </w:pPr>
      <w:rPr>
        <w:rFonts w:ascii="Courier New" w:hAnsi="Courier New" w:cs="Courier New"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7" w15:restartNumberingAfterBreak="0">
    <w:nsid w:val="0F2A7558"/>
    <w:multiLevelType w:val="hybridMultilevel"/>
    <w:tmpl w:val="89E47D66"/>
    <w:lvl w:ilvl="0" w:tplc="F2A405B0">
      <w:numFmt w:val="bullet"/>
      <w:lvlText w:val="-"/>
      <w:lvlJc w:val="left"/>
      <w:pPr>
        <w:ind w:left="1200" w:hanging="480"/>
      </w:pPr>
      <w:rPr>
        <w:rFonts w:ascii="Times New Roman" w:eastAsia="SimSun"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2704A"/>
    <w:multiLevelType w:val="hybridMultilevel"/>
    <w:tmpl w:val="16983F0E"/>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523A7"/>
    <w:multiLevelType w:val="hybridMultilevel"/>
    <w:tmpl w:val="CE02C356"/>
    <w:lvl w:ilvl="0" w:tplc="F2A405B0">
      <w:numFmt w:val="bullet"/>
      <w:lvlText w:val="-"/>
      <w:lvlJc w:val="left"/>
      <w:pPr>
        <w:ind w:left="1140" w:hanging="360"/>
      </w:pPr>
      <w:rPr>
        <w:rFonts w:ascii="Times New Roman" w:eastAsia="SimSun" w:hAnsi="Times New Roman" w:cs="Times New Roman" w:hint="default"/>
      </w:rPr>
    </w:lvl>
    <w:lvl w:ilvl="1" w:tplc="040C0003">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D2F1315"/>
    <w:multiLevelType w:val="hybridMultilevel"/>
    <w:tmpl w:val="30CC6F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42D9A"/>
    <w:multiLevelType w:val="hybridMultilevel"/>
    <w:tmpl w:val="3B627B2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820DD0"/>
    <w:multiLevelType w:val="hybridMultilevel"/>
    <w:tmpl w:val="10FE4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86852"/>
    <w:multiLevelType w:val="hybridMultilevel"/>
    <w:tmpl w:val="A34E78EC"/>
    <w:lvl w:ilvl="0" w:tplc="F2A405B0">
      <w:numFmt w:val="bullet"/>
      <w:lvlText w:val="-"/>
      <w:lvlJc w:val="left"/>
      <w:pPr>
        <w:ind w:left="1140" w:hanging="360"/>
      </w:pPr>
      <w:rPr>
        <w:rFonts w:ascii="Times New Roman" w:eastAsia="SimSu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2" w15:restartNumberingAfterBreak="0">
    <w:nsid w:val="58B73482"/>
    <w:multiLevelType w:val="hybridMultilevel"/>
    <w:tmpl w:val="7D2C6B3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54A18BF"/>
    <w:multiLevelType w:val="hybridMultilevel"/>
    <w:tmpl w:val="142C377A"/>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4" w15:restartNumberingAfterBreak="0">
    <w:nsid w:val="70B76632"/>
    <w:multiLevelType w:val="hybridMultilevel"/>
    <w:tmpl w:val="A4A83520"/>
    <w:lvl w:ilvl="0" w:tplc="F2A405B0">
      <w:numFmt w:val="bullet"/>
      <w:lvlText w:val="-"/>
      <w:lvlJc w:val="left"/>
      <w:pPr>
        <w:ind w:left="1140" w:hanging="360"/>
      </w:pPr>
      <w:rPr>
        <w:rFonts w:ascii="Times New Roman" w:eastAsia="SimSu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5" w15:restartNumberingAfterBreak="0">
    <w:nsid w:val="78F228F7"/>
    <w:multiLevelType w:val="hybridMultilevel"/>
    <w:tmpl w:val="92F40F0A"/>
    <w:lvl w:ilvl="0" w:tplc="04190003">
      <w:start w:val="1"/>
      <w:numFmt w:val="bullet"/>
      <w:lvlText w:val="o"/>
      <w:lvlJc w:val="left"/>
      <w:pPr>
        <w:ind w:left="644" w:hanging="360"/>
      </w:pPr>
      <w:rPr>
        <w:rFonts w:ascii="Courier New" w:hAnsi="Courier New" w:cs="Courier New" w:hint="default"/>
      </w:rPr>
    </w:lvl>
    <w:lvl w:ilvl="1" w:tplc="04090003" w:tentative="1">
      <w:start w:val="1"/>
      <w:numFmt w:val="bullet"/>
      <w:lvlText w:val=""/>
      <w:lvlJc w:val="left"/>
      <w:pPr>
        <w:ind w:left="-172" w:hanging="420"/>
      </w:pPr>
      <w:rPr>
        <w:rFonts w:ascii="Wingdings" w:hAnsi="Wingdings" w:hint="default"/>
      </w:rPr>
    </w:lvl>
    <w:lvl w:ilvl="2" w:tplc="04090005" w:tentative="1">
      <w:start w:val="1"/>
      <w:numFmt w:val="bullet"/>
      <w:lvlText w:val=""/>
      <w:lvlJc w:val="left"/>
      <w:pPr>
        <w:ind w:left="248" w:hanging="420"/>
      </w:pPr>
      <w:rPr>
        <w:rFonts w:ascii="Wingdings" w:hAnsi="Wingdings" w:hint="default"/>
      </w:rPr>
    </w:lvl>
    <w:lvl w:ilvl="3" w:tplc="04090001" w:tentative="1">
      <w:start w:val="1"/>
      <w:numFmt w:val="bullet"/>
      <w:lvlText w:val=""/>
      <w:lvlJc w:val="left"/>
      <w:pPr>
        <w:ind w:left="668" w:hanging="420"/>
      </w:pPr>
      <w:rPr>
        <w:rFonts w:ascii="Wingdings" w:hAnsi="Wingdings" w:hint="default"/>
      </w:rPr>
    </w:lvl>
    <w:lvl w:ilvl="4" w:tplc="04090003" w:tentative="1">
      <w:start w:val="1"/>
      <w:numFmt w:val="bullet"/>
      <w:lvlText w:val=""/>
      <w:lvlJc w:val="left"/>
      <w:pPr>
        <w:ind w:left="1088" w:hanging="420"/>
      </w:pPr>
      <w:rPr>
        <w:rFonts w:ascii="Wingdings" w:hAnsi="Wingdings" w:hint="default"/>
      </w:rPr>
    </w:lvl>
    <w:lvl w:ilvl="5" w:tplc="04090005" w:tentative="1">
      <w:start w:val="1"/>
      <w:numFmt w:val="bullet"/>
      <w:lvlText w:val=""/>
      <w:lvlJc w:val="left"/>
      <w:pPr>
        <w:ind w:left="1508" w:hanging="420"/>
      </w:pPr>
      <w:rPr>
        <w:rFonts w:ascii="Wingdings" w:hAnsi="Wingdings" w:hint="default"/>
      </w:rPr>
    </w:lvl>
    <w:lvl w:ilvl="6" w:tplc="04090001" w:tentative="1">
      <w:start w:val="1"/>
      <w:numFmt w:val="bullet"/>
      <w:lvlText w:val=""/>
      <w:lvlJc w:val="left"/>
      <w:pPr>
        <w:ind w:left="1928" w:hanging="420"/>
      </w:pPr>
      <w:rPr>
        <w:rFonts w:ascii="Wingdings" w:hAnsi="Wingdings" w:hint="default"/>
      </w:rPr>
    </w:lvl>
    <w:lvl w:ilvl="7" w:tplc="04090003" w:tentative="1">
      <w:start w:val="1"/>
      <w:numFmt w:val="bullet"/>
      <w:lvlText w:val=""/>
      <w:lvlJc w:val="left"/>
      <w:pPr>
        <w:ind w:left="2348" w:hanging="420"/>
      </w:pPr>
      <w:rPr>
        <w:rFonts w:ascii="Wingdings" w:hAnsi="Wingdings" w:hint="default"/>
      </w:rPr>
    </w:lvl>
    <w:lvl w:ilvl="8" w:tplc="04090005" w:tentative="1">
      <w:start w:val="1"/>
      <w:numFmt w:val="bullet"/>
      <w:lvlText w:val=""/>
      <w:lvlJc w:val="left"/>
      <w:pPr>
        <w:ind w:left="2768" w:hanging="420"/>
      </w:pPr>
      <w:rPr>
        <w:rFonts w:ascii="Wingdings" w:hAnsi="Wingdings" w:hint="default"/>
      </w:rPr>
    </w:lvl>
  </w:abstractNum>
  <w:abstractNum w:abstractNumId="26" w15:restartNumberingAfterBreak="0">
    <w:nsid w:val="7C1D3AB4"/>
    <w:multiLevelType w:val="hybridMultilevel"/>
    <w:tmpl w:val="871A7010"/>
    <w:lvl w:ilvl="0" w:tplc="04090003">
      <w:start w:val="1"/>
      <w:numFmt w:val="bullet"/>
      <w:lvlText w:val="o"/>
      <w:lvlJc w:val="left"/>
      <w:pPr>
        <w:ind w:left="1616" w:hanging="480"/>
      </w:pPr>
      <w:rPr>
        <w:rFonts w:ascii="Courier New" w:hAnsi="Courier New" w:cs="Courier New" w:hint="default"/>
      </w:rPr>
    </w:lvl>
    <w:lvl w:ilvl="1" w:tplc="04090003">
      <w:start w:val="1"/>
      <w:numFmt w:val="bullet"/>
      <w:lvlText w:val=""/>
      <w:lvlJc w:val="left"/>
      <w:pPr>
        <w:ind w:left="2096" w:hanging="480"/>
      </w:pPr>
      <w:rPr>
        <w:rFonts w:ascii="Wingdings" w:hAnsi="Wingdings" w:hint="default"/>
      </w:rPr>
    </w:lvl>
    <w:lvl w:ilvl="2" w:tplc="04090005">
      <w:start w:val="1"/>
      <w:numFmt w:val="bullet"/>
      <w:lvlText w:val=""/>
      <w:lvlJc w:val="left"/>
      <w:pPr>
        <w:ind w:left="2576" w:hanging="480"/>
      </w:pPr>
      <w:rPr>
        <w:rFonts w:ascii="Wingdings" w:hAnsi="Wingdings" w:hint="default"/>
      </w:rPr>
    </w:lvl>
    <w:lvl w:ilvl="3" w:tplc="04090001">
      <w:start w:val="1"/>
      <w:numFmt w:val="bullet"/>
      <w:lvlText w:val=""/>
      <w:lvlJc w:val="left"/>
      <w:pPr>
        <w:ind w:left="3056" w:hanging="480"/>
      </w:pPr>
      <w:rPr>
        <w:rFonts w:ascii="Wingdings" w:hAnsi="Wingdings" w:hint="default"/>
      </w:rPr>
    </w:lvl>
    <w:lvl w:ilvl="4" w:tplc="04090003">
      <w:start w:val="1"/>
      <w:numFmt w:val="bullet"/>
      <w:lvlText w:val=""/>
      <w:lvlJc w:val="left"/>
      <w:pPr>
        <w:ind w:left="3536" w:hanging="480"/>
      </w:pPr>
      <w:rPr>
        <w:rFonts w:ascii="Wingdings" w:hAnsi="Wingdings" w:hint="default"/>
      </w:rPr>
    </w:lvl>
    <w:lvl w:ilvl="5" w:tplc="04090005" w:tentative="1">
      <w:start w:val="1"/>
      <w:numFmt w:val="bullet"/>
      <w:lvlText w:val=""/>
      <w:lvlJc w:val="left"/>
      <w:pPr>
        <w:ind w:left="4016" w:hanging="480"/>
      </w:pPr>
      <w:rPr>
        <w:rFonts w:ascii="Wingdings" w:hAnsi="Wingdings" w:hint="default"/>
      </w:rPr>
    </w:lvl>
    <w:lvl w:ilvl="6" w:tplc="04090001" w:tentative="1">
      <w:start w:val="1"/>
      <w:numFmt w:val="bullet"/>
      <w:lvlText w:val=""/>
      <w:lvlJc w:val="left"/>
      <w:pPr>
        <w:ind w:left="4496" w:hanging="480"/>
      </w:pPr>
      <w:rPr>
        <w:rFonts w:ascii="Wingdings" w:hAnsi="Wingdings" w:hint="default"/>
      </w:rPr>
    </w:lvl>
    <w:lvl w:ilvl="7" w:tplc="04090003" w:tentative="1">
      <w:start w:val="1"/>
      <w:numFmt w:val="bullet"/>
      <w:lvlText w:val=""/>
      <w:lvlJc w:val="left"/>
      <w:pPr>
        <w:ind w:left="4976" w:hanging="480"/>
      </w:pPr>
      <w:rPr>
        <w:rFonts w:ascii="Wingdings" w:hAnsi="Wingdings" w:hint="default"/>
      </w:rPr>
    </w:lvl>
    <w:lvl w:ilvl="8" w:tplc="04090005" w:tentative="1">
      <w:start w:val="1"/>
      <w:numFmt w:val="bullet"/>
      <w:lvlText w:val=""/>
      <w:lvlJc w:val="left"/>
      <w:pPr>
        <w:ind w:left="5456" w:hanging="48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29067403">
    <w:abstractNumId w:val="1"/>
  </w:num>
  <w:num w:numId="2" w16cid:durableId="348028335">
    <w:abstractNumId w:val="16"/>
  </w:num>
  <w:num w:numId="3" w16cid:durableId="1421219144">
    <w:abstractNumId w:val="27"/>
  </w:num>
  <w:num w:numId="4" w16cid:durableId="1189760782">
    <w:abstractNumId w:val="22"/>
  </w:num>
  <w:num w:numId="5" w16cid:durableId="1850950796">
    <w:abstractNumId w:val="19"/>
  </w:num>
  <w:num w:numId="6" w16cid:durableId="1869099829">
    <w:abstractNumId w:val="19"/>
  </w:num>
  <w:num w:numId="7" w16cid:durableId="893272648">
    <w:abstractNumId w:val="19"/>
  </w:num>
  <w:num w:numId="8" w16cid:durableId="1258707891">
    <w:abstractNumId w:val="19"/>
  </w:num>
  <w:num w:numId="9" w16cid:durableId="19740695">
    <w:abstractNumId w:val="19"/>
  </w:num>
  <w:num w:numId="10" w16cid:durableId="870267816">
    <w:abstractNumId w:val="19"/>
  </w:num>
  <w:num w:numId="11" w16cid:durableId="1488084278">
    <w:abstractNumId w:val="19"/>
  </w:num>
  <w:num w:numId="12" w16cid:durableId="1981421258">
    <w:abstractNumId w:val="19"/>
  </w:num>
  <w:num w:numId="13" w16cid:durableId="1065910098">
    <w:abstractNumId w:val="19"/>
  </w:num>
  <w:num w:numId="14" w16cid:durableId="177619880">
    <w:abstractNumId w:val="19"/>
  </w:num>
  <w:num w:numId="15" w16cid:durableId="2050910468">
    <w:abstractNumId w:val="19"/>
  </w:num>
  <w:num w:numId="16" w16cid:durableId="156850045">
    <w:abstractNumId w:val="19"/>
  </w:num>
  <w:num w:numId="17" w16cid:durableId="781149167">
    <w:abstractNumId w:val="13"/>
  </w:num>
  <w:num w:numId="18" w16cid:durableId="2011254927">
    <w:abstractNumId w:val="10"/>
  </w:num>
  <w:num w:numId="19" w16cid:durableId="1980264963">
    <w:abstractNumId w:val="9"/>
  </w:num>
  <w:num w:numId="20" w16cid:durableId="1453548624">
    <w:abstractNumId w:val="2"/>
  </w:num>
  <w:num w:numId="21" w16cid:durableId="1512640961">
    <w:abstractNumId w:val="19"/>
  </w:num>
  <w:num w:numId="22" w16cid:durableId="779186574">
    <w:abstractNumId w:val="19"/>
  </w:num>
  <w:num w:numId="23" w16cid:durableId="904222865">
    <w:abstractNumId w:val="17"/>
  </w:num>
  <w:num w:numId="24" w16cid:durableId="829718131">
    <w:abstractNumId w:val="7"/>
  </w:num>
  <w:num w:numId="25" w16cid:durableId="1340625022">
    <w:abstractNumId w:val="15"/>
  </w:num>
  <w:num w:numId="26" w16cid:durableId="1184788651">
    <w:abstractNumId w:val="3"/>
  </w:num>
  <w:num w:numId="27" w16cid:durableId="1315182727">
    <w:abstractNumId w:val="8"/>
  </w:num>
  <w:num w:numId="28" w16cid:durableId="784690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673961">
    <w:abstractNumId w:val="5"/>
  </w:num>
  <w:num w:numId="30" w16cid:durableId="273750549">
    <w:abstractNumId w:val="0"/>
  </w:num>
  <w:num w:numId="31" w16cid:durableId="1201161048">
    <w:abstractNumId w:val="21"/>
  </w:num>
  <w:num w:numId="32" w16cid:durableId="931858847">
    <w:abstractNumId w:val="24"/>
  </w:num>
  <w:num w:numId="33" w16cid:durableId="1455369189">
    <w:abstractNumId w:val="12"/>
  </w:num>
  <w:num w:numId="34" w16cid:durableId="585847204">
    <w:abstractNumId w:val="14"/>
  </w:num>
  <w:num w:numId="35" w16cid:durableId="1865558687">
    <w:abstractNumId w:val="18"/>
  </w:num>
  <w:num w:numId="36" w16cid:durableId="952712845">
    <w:abstractNumId w:val="6"/>
  </w:num>
  <w:num w:numId="37" w16cid:durableId="1608002676">
    <w:abstractNumId w:val="11"/>
  </w:num>
  <w:num w:numId="38" w16cid:durableId="332296736">
    <w:abstractNumId w:val="25"/>
  </w:num>
  <w:num w:numId="39" w16cid:durableId="2101902616">
    <w:abstractNumId w:val="22"/>
  </w:num>
  <w:num w:numId="40" w16cid:durableId="8800536">
    <w:abstractNumId w:val="26"/>
  </w:num>
  <w:num w:numId="41" w16cid:durableId="1113669699">
    <w:abstractNumId w:val="3"/>
  </w:num>
  <w:num w:numId="42" w16cid:durableId="710881790">
    <w:abstractNumId w:val="20"/>
  </w:num>
  <w:num w:numId="43" w16cid:durableId="1687554903">
    <w:abstractNumId w:val="4"/>
  </w:num>
  <w:num w:numId="44" w16cid:durableId="725031706">
    <w:abstractNumId w:val="23"/>
  </w:num>
  <w:num w:numId="45" w16cid:durableId="1013843185">
    <w:abstractNumId w:val="19"/>
  </w:num>
  <w:num w:numId="46" w16cid:durableId="1070035615">
    <w:abstractNumId w:val="22"/>
  </w:num>
  <w:num w:numId="47" w16cid:durableId="325062413">
    <w:abstractNumId w:val="19"/>
  </w:num>
  <w:num w:numId="48" w16cid:durableId="1590112679">
    <w:abstractNumId w:val="19"/>
  </w:num>
  <w:num w:numId="49" w16cid:durableId="1372413796">
    <w:abstractNumId w:val="19"/>
  </w:num>
  <w:num w:numId="50" w16cid:durableId="16678570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jie Qiu/Performance &amp; Regulation Standard Lab /SRC-Beijing/Principal Engineer/Samsung Electronics">
    <w15:presenceInfo w15:providerId="AD" w15:userId="S-1-5-21-1569490900-2152479555-3239727262-3209985"/>
  </w15:person>
  <w15:person w15:author="R&amp;S">
    <w15:presenceInfo w15:providerId="None" w15:userId="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F93"/>
    <w:rsid w:val="00031631"/>
    <w:rsid w:val="0003171D"/>
    <w:rsid w:val="00031C1D"/>
    <w:rsid w:val="00033249"/>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2E1"/>
    <w:rsid w:val="000A550E"/>
    <w:rsid w:val="000B0960"/>
    <w:rsid w:val="000B1A55"/>
    <w:rsid w:val="000B20BB"/>
    <w:rsid w:val="000B2EF6"/>
    <w:rsid w:val="000B2FA6"/>
    <w:rsid w:val="000B4AA0"/>
    <w:rsid w:val="000C2553"/>
    <w:rsid w:val="000C38C3"/>
    <w:rsid w:val="000C4549"/>
    <w:rsid w:val="000D09FD"/>
    <w:rsid w:val="000D19DE"/>
    <w:rsid w:val="000D1D01"/>
    <w:rsid w:val="000D44FB"/>
    <w:rsid w:val="000D574B"/>
    <w:rsid w:val="000D6CFC"/>
    <w:rsid w:val="000E537B"/>
    <w:rsid w:val="000E57D0"/>
    <w:rsid w:val="000E667E"/>
    <w:rsid w:val="000E7858"/>
    <w:rsid w:val="000F39CA"/>
    <w:rsid w:val="000F5281"/>
    <w:rsid w:val="00100732"/>
    <w:rsid w:val="001019A1"/>
    <w:rsid w:val="00107927"/>
    <w:rsid w:val="00110E26"/>
    <w:rsid w:val="00110EDB"/>
    <w:rsid w:val="00111321"/>
    <w:rsid w:val="001128E7"/>
    <w:rsid w:val="00113931"/>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453F"/>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23A"/>
    <w:rsid w:val="001D0363"/>
    <w:rsid w:val="001D12B4"/>
    <w:rsid w:val="001D1B07"/>
    <w:rsid w:val="001D7D94"/>
    <w:rsid w:val="001E0A28"/>
    <w:rsid w:val="001E4218"/>
    <w:rsid w:val="001E6C4D"/>
    <w:rsid w:val="001F0B20"/>
    <w:rsid w:val="001F1931"/>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16C3"/>
    <w:rsid w:val="00274E1A"/>
    <w:rsid w:val="00274E25"/>
    <w:rsid w:val="002775B1"/>
    <w:rsid w:val="002775B9"/>
    <w:rsid w:val="002811C4"/>
    <w:rsid w:val="00282213"/>
    <w:rsid w:val="00284016"/>
    <w:rsid w:val="002858BF"/>
    <w:rsid w:val="002939AF"/>
    <w:rsid w:val="00294491"/>
    <w:rsid w:val="00294BDE"/>
    <w:rsid w:val="00297DEF"/>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68B"/>
    <w:rsid w:val="00307E51"/>
    <w:rsid w:val="00311363"/>
    <w:rsid w:val="00315867"/>
    <w:rsid w:val="00321150"/>
    <w:rsid w:val="003260D7"/>
    <w:rsid w:val="0033052D"/>
    <w:rsid w:val="003313F0"/>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37FA"/>
    <w:rsid w:val="003D4215"/>
    <w:rsid w:val="003D4C47"/>
    <w:rsid w:val="003D7719"/>
    <w:rsid w:val="003E40EE"/>
    <w:rsid w:val="003F1C1B"/>
    <w:rsid w:val="003F37D3"/>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28"/>
    <w:rsid w:val="00446408"/>
    <w:rsid w:val="00450F27"/>
    <w:rsid w:val="004510E5"/>
    <w:rsid w:val="00456A75"/>
    <w:rsid w:val="00461E39"/>
    <w:rsid w:val="00462D3A"/>
    <w:rsid w:val="00463521"/>
    <w:rsid w:val="00465994"/>
    <w:rsid w:val="00471125"/>
    <w:rsid w:val="0047437A"/>
    <w:rsid w:val="0047632E"/>
    <w:rsid w:val="00480E42"/>
    <w:rsid w:val="004821F7"/>
    <w:rsid w:val="00484C5D"/>
    <w:rsid w:val="0048543E"/>
    <w:rsid w:val="004868C1"/>
    <w:rsid w:val="0048750F"/>
    <w:rsid w:val="004A17E9"/>
    <w:rsid w:val="004A495F"/>
    <w:rsid w:val="004A7544"/>
    <w:rsid w:val="004B22A9"/>
    <w:rsid w:val="004B6B0F"/>
    <w:rsid w:val="004C54E5"/>
    <w:rsid w:val="004C68E4"/>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542"/>
    <w:rsid w:val="005308DB"/>
    <w:rsid w:val="00530A2E"/>
    <w:rsid w:val="00530FBE"/>
    <w:rsid w:val="00533159"/>
    <w:rsid w:val="005339DB"/>
    <w:rsid w:val="00534C89"/>
    <w:rsid w:val="00541573"/>
    <w:rsid w:val="0054348A"/>
    <w:rsid w:val="00547299"/>
    <w:rsid w:val="005535C2"/>
    <w:rsid w:val="00571777"/>
    <w:rsid w:val="00580FF5"/>
    <w:rsid w:val="005831FF"/>
    <w:rsid w:val="0058519C"/>
    <w:rsid w:val="0059149A"/>
    <w:rsid w:val="00592D56"/>
    <w:rsid w:val="005956EE"/>
    <w:rsid w:val="005A083E"/>
    <w:rsid w:val="005B4802"/>
    <w:rsid w:val="005C1EA6"/>
    <w:rsid w:val="005C2831"/>
    <w:rsid w:val="005D0B99"/>
    <w:rsid w:val="005D308E"/>
    <w:rsid w:val="005D3A48"/>
    <w:rsid w:val="005D7AF8"/>
    <w:rsid w:val="005E17BF"/>
    <w:rsid w:val="005E366A"/>
    <w:rsid w:val="005F2145"/>
    <w:rsid w:val="006016E1"/>
    <w:rsid w:val="00602D27"/>
    <w:rsid w:val="0060781F"/>
    <w:rsid w:val="006144A1"/>
    <w:rsid w:val="00615EBB"/>
    <w:rsid w:val="00616096"/>
    <w:rsid w:val="006160A2"/>
    <w:rsid w:val="00626E3E"/>
    <w:rsid w:val="006302AA"/>
    <w:rsid w:val="006363BD"/>
    <w:rsid w:val="006412DC"/>
    <w:rsid w:val="006418C7"/>
    <w:rsid w:val="00642BC6"/>
    <w:rsid w:val="00644790"/>
    <w:rsid w:val="006501AF"/>
    <w:rsid w:val="00650DDE"/>
    <w:rsid w:val="0065349A"/>
    <w:rsid w:val="00653BCF"/>
    <w:rsid w:val="0065505B"/>
    <w:rsid w:val="00655DCF"/>
    <w:rsid w:val="006670AC"/>
    <w:rsid w:val="00672307"/>
    <w:rsid w:val="006808C6"/>
    <w:rsid w:val="0068140D"/>
    <w:rsid w:val="00682668"/>
    <w:rsid w:val="0069175D"/>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1490"/>
    <w:rsid w:val="006F7C0C"/>
    <w:rsid w:val="00700755"/>
    <w:rsid w:val="0070646B"/>
    <w:rsid w:val="007130A2"/>
    <w:rsid w:val="00715463"/>
    <w:rsid w:val="0072656B"/>
    <w:rsid w:val="00730655"/>
    <w:rsid w:val="00731D77"/>
    <w:rsid w:val="00732360"/>
    <w:rsid w:val="0073390A"/>
    <w:rsid w:val="00734E64"/>
    <w:rsid w:val="00736B37"/>
    <w:rsid w:val="00740A35"/>
    <w:rsid w:val="007520B4"/>
    <w:rsid w:val="007635C6"/>
    <w:rsid w:val="007655D5"/>
    <w:rsid w:val="007763C1"/>
    <w:rsid w:val="00777E82"/>
    <w:rsid w:val="00781359"/>
    <w:rsid w:val="0078385B"/>
    <w:rsid w:val="00786921"/>
    <w:rsid w:val="007A1EAA"/>
    <w:rsid w:val="007A79FD"/>
    <w:rsid w:val="007B0B9D"/>
    <w:rsid w:val="007B26E3"/>
    <w:rsid w:val="007B3923"/>
    <w:rsid w:val="007B5A43"/>
    <w:rsid w:val="007B709B"/>
    <w:rsid w:val="007C1343"/>
    <w:rsid w:val="007C5EF1"/>
    <w:rsid w:val="007C7BF5"/>
    <w:rsid w:val="007D19B7"/>
    <w:rsid w:val="007D5A53"/>
    <w:rsid w:val="007D75E5"/>
    <w:rsid w:val="007D773E"/>
    <w:rsid w:val="007E066E"/>
    <w:rsid w:val="007E1356"/>
    <w:rsid w:val="007E20FC"/>
    <w:rsid w:val="007E7062"/>
    <w:rsid w:val="007F0E1E"/>
    <w:rsid w:val="007F29A7"/>
    <w:rsid w:val="008004B4"/>
    <w:rsid w:val="00805BE8"/>
    <w:rsid w:val="00816078"/>
    <w:rsid w:val="00816493"/>
    <w:rsid w:val="008177E3"/>
    <w:rsid w:val="00823AA9"/>
    <w:rsid w:val="008255B9"/>
    <w:rsid w:val="00825CD8"/>
    <w:rsid w:val="00827324"/>
    <w:rsid w:val="00835081"/>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784"/>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E392A"/>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06D9"/>
    <w:rsid w:val="0095139A"/>
    <w:rsid w:val="00953E16"/>
    <w:rsid w:val="009542AC"/>
    <w:rsid w:val="0095580F"/>
    <w:rsid w:val="00961BB2"/>
    <w:rsid w:val="00962108"/>
    <w:rsid w:val="009638D6"/>
    <w:rsid w:val="009712F9"/>
    <w:rsid w:val="00972EC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4CE"/>
    <w:rsid w:val="009C492F"/>
    <w:rsid w:val="009D2FF2"/>
    <w:rsid w:val="009D3226"/>
    <w:rsid w:val="009D3385"/>
    <w:rsid w:val="009D793C"/>
    <w:rsid w:val="009E16A9"/>
    <w:rsid w:val="009E375F"/>
    <w:rsid w:val="009E39D4"/>
    <w:rsid w:val="009E433B"/>
    <w:rsid w:val="009E5401"/>
    <w:rsid w:val="009F36FB"/>
    <w:rsid w:val="00A0758F"/>
    <w:rsid w:val="00A1570A"/>
    <w:rsid w:val="00A17866"/>
    <w:rsid w:val="00A211B4"/>
    <w:rsid w:val="00A223CF"/>
    <w:rsid w:val="00A33DDF"/>
    <w:rsid w:val="00A34547"/>
    <w:rsid w:val="00A376B7"/>
    <w:rsid w:val="00A41BF5"/>
    <w:rsid w:val="00A44778"/>
    <w:rsid w:val="00A469E7"/>
    <w:rsid w:val="00A604A4"/>
    <w:rsid w:val="00A61B7D"/>
    <w:rsid w:val="00A64723"/>
    <w:rsid w:val="00A6605B"/>
    <w:rsid w:val="00A66ADC"/>
    <w:rsid w:val="00A7142F"/>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594C"/>
    <w:rsid w:val="00AC6D6B"/>
    <w:rsid w:val="00AD7736"/>
    <w:rsid w:val="00AE10CE"/>
    <w:rsid w:val="00AE70D4"/>
    <w:rsid w:val="00AE7868"/>
    <w:rsid w:val="00AF0407"/>
    <w:rsid w:val="00AF049B"/>
    <w:rsid w:val="00AF4D8B"/>
    <w:rsid w:val="00B01078"/>
    <w:rsid w:val="00B067CA"/>
    <w:rsid w:val="00B12B26"/>
    <w:rsid w:val="00B163F8"/>
    <w:rsid w:val="00B2472D"/>
    <w:rsid w:val="00B24CA0"/>
    <w:rsid w:val="00B2549F"/>
    <w:rsid w:val="00B4108D"/>
    <w:rsid w:val="00B55AC0"/>
    <w:rsid w:val="00B57265"/>
    <w:rsid w:val="00B633AE"/>
    <w:rsid w:val="00B665D2"/>
    <w:rsid w:val="00B6737C"/>
    <w:rsid w:val="00B67D15"/>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637"/>
    <w:rsid w:val="00BA5280"/>
    <w:rsid w:val="00BB14F1"/>
    <w:rsid w:val="00BB276A"/>
    <w:rsid w:val="00BB572E"/>
    <w:rsid w:val="00BB74FD"/>
    <w:rsid w:val="00BC1795"/>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BAC"/>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5E80"/>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5ECB"/>
    <w:rsid w:val="00D575DD"/>
    <w:rsid w:val="00D57DFA"/>
    <w:rsid w:val="00D67FCF"/>
    <w:rsid w:val="00D709CE"/>
    <w:rsid w:val="00D71F73"/>
    <w:rsid w:val="00D80786"/>
    <w:rsid w:val="00D8090E"/>
    <w:rsid w:val="00D81CAB"/>
    <w:rsid w:val="00D8576F"/>
    <w:rsid w:val="00D8677F"/>
    <w:rsid w:val="00D9289C"/>
    <w:rsid w:val="00D930EA"/>
    <w:rsid w:val="00D97F0C"/>
    <w:rsid w:val="00DA3A86"/>
    <w:rsid w:val="00DB75A6"/>
    <w:rsid w:val="00DC2500"/>
    <w:rsid w:val="00DC4F72"/>
    <w:rsid w:val="00DC77DC"/>
    <w:rsid w:val="00DD0453"/>
    <w:rsid w:val="00DD0C2C"/>
    <w:rsid w:val="00DD19DE"/>
    <w:rsid w:val="00DD240D"/>
    <w:rsid w:val="00DD28BC"/>
    <w:rsid w:val="00DE31F0"/>
    <w:rsid w:val="00DE3D1C"/>
    <w:rsid w:val="00E01C41"/>
    <w:rsid w:val="00E0227D"/>
    <w:rsid w:val="00E04B84"/>
    <w:rsid w:val="00E06466"/>
    <w:rsid w:val="00E06835"/>
    <w:rsid w:val="00E06FDA"/>
    <w:rsid w:val="00E12370"/>
    <w:rsid w:val="00E160A5"/>
    <w:rsid w:val="00E1713D"/>
    <w:rsid w:val="00E20A43"/>
    <w:rsid w:val="00E23898"/>
    <w:rsid w:val="00E319F1"/>
    <w:rsid w:val="00E33CD2"/>
    <w:rsid w:val="00E40E90"/>
    <w:rsid w:val="00E45C7E"/>
    <w:rsid w:val="00E51207"/>
    <w:rsid w:val="00E531EB"/>
    <w:rsid w:val="00E54874"/>
    <w:rsid w:val="00E54B6F"/>
    <w:rsid w:val="00E55ACA"/>
    <w:rsid w:val="00E57B74"/>
    <w:rsid w:val="00E65BC6"/>
    <w:rsid w:val="00E661FF"/>
    <w:rsid w:val="00E726EB"/>
    <w:rsid w:val="00E72CF1"/>
    <w:rsid w:val="00E80B52"/>
    <w:rsid w:val="00E824C3"/>
    <w:rsid w:val="00E840B3"/>
    <w:rsid w:val="00E84D10"/>
    <w:rsid w:val="00E858D8"/>
    <w:rsid w:val="00E8629F"/>
    <w:rsid w:val="00E91008"/>
    <w:rsid w:val="00E9374E"/>
    <w:rsid w:val="00E94F54"/>
    <w:rsid w:val="00E96AA1"/>
    <w:rsid w:val="00E97AD5"/>
    <w:rsid w:val="00EA0670"/>
    <w:rsid w:val="00EA1111"/>
    <w:rsid w:val="00EA3B4F"/>
    <w:rsid w:val="00EA3C24"/>
    <w:rsid w:val="00EA73DF"/>
    <w:rsid w:val="00EB61AE"/>
    <w:rsid w:val="00EC322D"/>
    <w:rsid w:val="00ED383A"/>
    <w:rsid w:val="00EE1080"/>
    <w:rsid w:val="00EE2AF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05A"/>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2B"/>
    <w:rsid w:val="00F77EB0"/>
    <w:rsid w:val="00F81148"/>
    <w:rsid w:val="00F8207F"/>
    <w:rsid w:val="00F87CDD"/>
    <w:rsid w:val="00F933F0"/>
    <w:rsid w:val="00F937A3"/>
    <w:rsid w:val="00F94715"/>
    <w:rsid w:val="00F96A3D"/>
    <w:rsid w:val="00FA1891"/>
    <w:rsid w:val="00FA4718"/>
    <w:rsid w:val="00FA529D"/>
    <w:rsid w:val="00FA5848"/>
    <w:rsid w:val="00FA5FCD"/>
    <w:rsid w:val="00FA6899"/>
    <w:rsid w:val="00FA7F3D"/>
    <w:rsid w:val="00FB38D8"/>
    <w:rsid w:val="00FC051F"/>
    <w:rsid w:val="00FC06FF"/>
    <w:rsid w:val="00FC45F4"/>
    <w:rsid w:val="00FC69B4"/>
    <w:rsid w:val="00FC7A7C"/>
    <w:rsid w:val="00FD0694"/>
    <w:rsid w:val="00FD25BE"/>
    <w:rsid w:val="00FD2E70"/>
    <w:rsid w:val="00FD34A0"/>
    <w:rsid w:val="00FD3EE5"/>
    <w:rsid w:val="00FD7AA7"/>
    <w:rsid w:val="00FE1C54"/>
    <w:rsid w:val="00FF1FCB"/>
    <w:rsid w:val="00FF35BF"/>
    <w:rsid w:val="00FF52D4"/>
    <w:rsid w:val="00FF6AA4"/>
    <w:rsid w:val="00FF6B09"/>
    <w:rsid w:val="00FF74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ListParagraph"/>
    <w:next w:val="Normal"/>
    <w:link w:val="ProposalChar"/>
    <w:qFormat/>
    <w:rsid w:val="00444E28"/>
    <w:pPr>
      <w:numPr>
        <w:numId w:val="27"/>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qFormat/>
    <w:rsid w:val="00444E28"/>
    <w:rPr>
      <w:b/>
      <w:lang w:val="en-US" w:eastAsia="zh-CN"/>
    </w:rPr>
  </w:style>
  <w:style w:type="paragraph" w:customStyle="1" w:styleId="RAN4proposal">
    <w:name w:val="RAN4 proposal"/>
    <w:basedOn w:val="Caption"/>
    <w:next w:val="Normal"/>
    <w:link w:val="RAN4proposalChar"/>
    <w:qFormat/>
    <w:rsid w:val="00E12370"/>
    <w:pPr>
      <w:numPr>
        <w:numId w:val="42"/>
      </w:numPr>
      <w:spacing w:before="0" w:after="200"/>
      <w:ind w:left="0" w:firstLine="0"/>
    </w:pPr>
    <w:rPr>
      <w:rFonts w:eastAsiaTheme="minorEastAsia" w:cstheme="minorBidi"/>
      <w:iCs/>
      <w:szCs w:val="18"/>
    </w:rPr>
  </w:style>
  <w:style w:type="character" w:customStyle="1" w:styleId="RAN4proposalChar">
    <w:name w:val="RAN4 proposal Char"/>
    <w:basedOn w:val="CaptionChar2"/>
    <w:link w:val="RAN4proposal"/>
    <w:rsid w:val="00E12370"/>
    <w:rPr>
      <w:rFonts w:eastAsiaTheme="minorEastAsia"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11482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0280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14678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0574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7668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8935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1403178">
      <w:bodyDiv w:val="1"/>
      <w:marLeft w:val="0"/>
      <w:marRight w:val="0"/>
      <w:marTop w:val="0"/>
      <w:marBottom w:val="0"/>
      <w:divBdr>
        <w:top w:val="none" w:sz="0" w:space="0" w:color="auto"/>
        <w:left w:val="none" w:sz="0" w:space="0" w:color="auto"/>
        <w:bottom w:val="none" w:sz="0" w:space="0" w:color="auto"/>
        <w:right w:val="none" w:sz="0" w:space="0" w:color="auto"/>
      </w:divBdr>
    </w:div>
    <w:div w:id="1717776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70039">
      <w:bodyDiv w:val="1"/>
      <w:marLeft w:val="0"/>
      <w:marRight w:val="0"/>
      <w:marTop w:val="0"/>
      <w:marBottom w:val="0"/>
      <w:divBdr>
        <w:top w:val="none" w:sz="0" w:space="0" w:color="auto"/>
        <w:left w:val="none" w:sz="0" w:space="0" w:color="auto"/>
        <w:bottom w:val="none" w:sz="0" w:space="0" w:color="auto"/>
        <w:right w:val="none" w:sz="0" w:space="0" w:color="auto"/>
      </w:divBdr>
    </w:div>
    <w:div w:id="198542944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2609-6896-4D5C-BDC6-79FB2D4F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746</Words>
  <Characters>4705</Characters>
  <Application>Microsoft Office Word</Application>
  <DocSecurity>0</DocSecurity>
  <Lines>39</Lines>
  <Paragraphs>10</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R&amp;S</cp:lastModifiedBy>
  <cp:revision>2</cp:revision>
  <cp:lastPrinted>2019-04-25T01:09:00Z</cp:lastPrinted>
  <dcterms:created xsi:type="dcterms:W3CDTF">2024-08-21T12:15:00Z</dcterms:created>
  <dcterms:modified xsi:type="dcterms:W3CDTF">2024-08-21T12:15:00Z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2024-08-14T18:33:19Z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66323f32-4442-4988-934a-407438077fa8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1723709638</vt:lpwstr>
  </property>
  <property fmtid="{D5CDD505-2E9C-101B-9397-08002B2CF9AE}" pid="22" name="MSIP_Label_9764cdcd-3664-4d05-9615-7cbf65a4f0a8_Enabled">
    <vt:lpwstr>true</vt:lpwstr>
  </property>
  <property fmtid="{D5CDD505-2E9C-101B-9397-08002B2CF9AE}" pid="23" name="MSIP_Label_9764cdcd-3664-4d05-9615-7cbf65a4f0a8_SetDate">
    <vt:lpwstr>2024-08-21T12:15:20Z</vt:lpwstr>
  </property>
  <property fmtid="{D5CDD505-2E9C-101B-9397-08002B2CF9AE}" pid="24" name="MSIP_Label_9764cdcd-3664-4d05-9615-7cbf65a4f0a8_Method">
    <vt:lpwstr>Privileged</vt:lpwstr>
  </property>
  <property fmtid="{D5CDD505-2E9C-101B-9397-08002B2CF9AE}" pid="25" name="MSIP_Label_9764cdcd-3664-4d05-9615-7cbf65a4f0a8_Name">
    <vt:lpwstr>UNRESTRICTED</vt:lpwstr>
  </property>
  <property fmtid="{D5CDD505-2E9C-101B-9397-08002B2CF9AE}" pid="26" name="MSIP_Label_9764cdcd-3664-4d05-9615-7cbf65a4f0a8_SiteId">
    <vt:lpwstr>74bddbd9-705c-456e-aabd-99beb719a2b2</vt:lpwstr>
  </property>
  <property fmtid="{D5CDD505-2E9C-101B-9397-08002B2CF9AE}" pid="27" name="MSIP_Label_9764cdcd-3664-4d05-9615-7cbf65a4f0a8_ActionId">
    <vt:lpwstr>e72a2323-ee87-46ff-b60e-ee0aee1e000c</vt:lpwstr>
  </property>
  <property fmtid="{D5CDD505-2E9C-101B-9397-08002B2CF9AE}" pid="28" name="MSIP_Label_9764cdcd-3664-4d05-9615-7cbf65a4f0a8_ContentBits">
    <vt:lpwstr>0</vt:lpwstr>
  </property>
</Properties>
</file>