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D374" w14:textId="378ADC7A"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951AB9">
        <w:rPr>
          <w:rFonts w:ascii="Arial" w:hAnsi="Arial"/>
          <w:b/>
          <w:bCs/>
          <w:sz w:val="24"/>
        </w:rPr>
        <w:t>3GPP T</w:t>
      </w:r>
      <w:bookmarkStart w:id="2" w:name="_Ref452454252"/>
      <w:bookmarkEnd w:id="2"/>
      <w:r w:rsidRPr="00951AB9">
        <w:rPr>
          <w:rFonts w:ascii="Arial" w:hAnsi="Arial"/>
          <w:b/>
          <w:bCs/>
          <w:sz w:val="24"/>
        </w:rPr>
        <w:t xml:space="preserve">SG-RAN </w:t>
      </w:r>
      <w:r w:rsidRPr="00951AB9">
        <w:rPr>
          <w:rFonts w:ascii="Arial" w:hAnsi="Arial"/>
          <w:b/>
          <w:sz w:val="24"/>
        </w:rPr>
        <w:t>WG4 Meeting #112</w:t>
      </w:r>
      <w:r w:rsidRPr="00951AB9">
        <w:rPr>
          <w:rFonts w:ascii="Arial" w:hAnsi="Arial"/>
          <w:b/>
          <w:bCs/>
          <w:sz w:val="24"/>
        </w:rPr>
        <w:tab/>
      </w:r>
      <w:r w:rsidRPr="00951AB9">
        <w:rPr>
          <w:rFonts w:ascii="Arial" w:hAnsi="Arial"/>
          <w:b/>
          <w:bCs/>
          <w:sz w:val="24"/>
          <w:lang w:eastAsia="ja-JP"/>
        </w:rPr>
        <w:t>R4-2413427</w:t>
      </w:r>
    </w:p>
    <w:p w14:paraId="2A96EB60" w14:textId="77777777" w:rsidR="00197270" w:rsidRPr="00951AB9" w:rsidRDefault="00197270" w:rsidP="00197270">
      <w:pPr>
        <w:widowControl w:val="0"/>
        <w:tabs>
          <w:tab w:val="right" w:pos="9639"/>
        </w:tabs>
        <w:overflowPunct w:val="0"/>
        <w:autoSpaceDE w:val="0"/>
        <w:autoSpaceDN w:val="0"/>
        <w:adjustRightInd w:val="0"/>
        <w:spacing w:after="0"/>
        <w:textAlignment w:val="baseline"/>
        <w:rPr>
          <w:rFonts w:ascii="Arial" w:hAnsi="Arial"/>
          <w:b/>
          <w:bCs/>
          <w:sz w:val="24"/>
        </w:rPr>
      </w:pPr>
      <w:r w:rsidRPr="00951AB9">
        <w:rPr>
          <w:rFonts w:ascii="Arial" w:hAnsi="Arial"/>
          <w:b/>
          <w:sz w:val="24"/>
        </w:rPr>
        <w:t>Maastricht, Netherlands, Aug 19 – Aug 23, 2024</w:t>
      </w:r>
    </w:p>
    <w:bookmarkEnd w:id="0"/>
    <w:bookmarkEnd w:id="1"/>
    <w:p w14:paraId="2637FD31" w14:textId="77777777" w:rsidR="001E0A28" w:rsidRPr="00951AB9" w:rsidRDefault="001E0A28" w:rsidP="003B0A96">
      <w:pPr>
        <w:spacing w:after="120"/>
        <w:ind w:left="1985" w:hanging="1985"/>
        <w:rPr>
          <w:rFonts w:ascii="Arial" w:eastAsia="MS Mincho" w:hAnsi="Arial" w:cs="Arial"/>
          <w:b/>
          <w:sz w:val="22"/>
        </w:rPr>
      </w:pPr>
    </w:p>
    <w:p w14:paraId="282755FA" w14:textId="39C2354D" w:rsidR="00C24D2F" w:rsidRPr="00951AB9"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51AB9">
        <w:rPr>
          <w:rFonts w:ascii="Arial" w:eastAsia="MS Mincho" w:hAnsi="Arial" w:cs="Arial"/>
          <w:b/>
          <w:color w:val="000000"/>
          <w:sz w:val="22"/>
        </w:rPr>
        <w:t xml:space="preserve">Agenda </w:t>
      </w:r>
      <w:r w:rsidR="007D19B7" w:rsidRPr="00951AB9">
        <w:rPr>
          <w:rFonts w:ascii="Arial" w:eastAsia="MS Mincho" w:hAnsi="Arial" w:cs="Arial"/>
          <w:b/>
          <w:color w:val="000000"/>
          <w:sz w:val="22"/>
        </w:rPr>
        <w:t>item</w:t>
      </w:r>
      <w:r w:rsidRPr="00951AB9">
        <w:rPr>
          <w:rFonts w:ascii="Arial" w:eastAsia="MS Mincho" w:hAnsi="Arial" w:cs="Arial"/>
          <w:b/>
          <w:color w:val="000000"/>
          <w:sz w:val="22"/>
        </w:rPr>
        <w:t>:</w:t>
      </w:r>
      <w:r w:rsidRPr="00951AB9">
        <w:rPr>
          <w:rFonts w:ascii="Arial" w:eastAsia="MS Mincho" w:hAnsi="Arial" w:cs="Arial"/>
          <w:b/>
          <w:color w:val="000000"/>
          <w:sz w:val="22"/>
        </w:rPr>
        <w:tab/>
      </w:r>
      <w:r w:rsidRPr="00951AB9">
        <w:rPr>
          <w:rFonts w:ascii="Arial" w:eastAsia="MS Mincho" w:hAnsi="Arial" w:cs="Arial"/>
          <w:b/>
          <w:color w:val="000000"/>
          <w:sz w:val="22"/>
          <w:lang w:eastAsia="ja-JP"/>
        </w:rPr>
        <w:tab/>
      </w:r>
      <w:r w:rsidRPr="00951AB9">
        <w:rPr>
          <w:rFonts w:ascii="Arial" w:eastAsia="MS Mincho" w:hAnsi="Arial" w:cs="Arial"/>
          <w:b/>
          <w:color w:val="000000"/>
          <w:sz w:val="22"/>
          <w:lang w:eastAsia="ja-JP"/>
        </w:rPr>
        <w:tab/>
      </w:r>
      <w:r w:rsidR="00197270" w:rsidRPr="00951AB9">
        <w:rPr>
          <w:rFonts w:ascii="Arial" w:eastAsiaTheme="minorEastAsia" w:hAnsi="Arial" w:cs="Arial"/>
          <w:color w:val="000000"/>
          <w:sz w:val="22"/>
          <w:lang w:eastAsia="zh-CN"/>
        </w:rPr>
        <w:t>8.14.3</w:t>
      </w:r>
    </w:p>
    <w:p w14:paraId="50D5329D" w14:textId="61312449" w:rsidR="00915D73" w:rsidRPr="00951AB9" w:rsidRDefault="00915D73" w:rsidP="003B0A96">
      <w:pPr>
        <w:spacing w:after="120"/>
        <w:ind w:left="1985" w:hanging="1985"/>
        <w:rPr>
          <w:rFonts w:ascii="Arial" w:hAnsi="Arial" w:cs="Arial"/>
          <w:color w:val="000000"/>
          <w:sz w:val="22"/>
          <w:lang w:eastAsia="zh-CN"/>
        </w:rPr>
      </w:pPr>
      <w:r w:rsidRPr="00951AB9">
        <w:rPr>
          <w:rFonts w:ascii="Arial" w:eastAsia="MS Mincho" w:hAnsi="Arial" w:cs="Arial"/>
          <w:b/>
          <w:sz w:val="22"/>
        </w:rPr>
        <w:t>Source:</w:t>
      </w:r>
      <w:r w:rsidRPr="00951AB9">
        <w:rPr>
          <w:rFonts w:ascii="Arial" w:eastAsia="MS Mincho" w:hAnsi="Arial" w:cs="Arial"/>
          <w:b/>
          <w:sz w:val="22"/>
        </w:rPr>
        <w:tab/>
      </w:r>
      <w:r w:rsidR="00B4500D" w:rsidRPr="00951AB9">
        <w:rPr>
          <w:rFonts w:ascii="Arial" w:eastAsia="MS Mincho" w:hAnsi="Arial" w:cs="Arial"/>
          <w:bCs/>
          <w:sz w:val="22"/>
        </w:rPr>
        <w:t>Moderator (</w:t>
      </w:r>
      <w:r w:rsidR="0081244C" w:rsidRPr="00951AB9">
        <w:rPr>
          <w:rFonts w:ascii="Arial" w:hAnsi="Arial" w:cs="Arial"/>
          <w:bCs/>
          <w:color w:val="000000"/>
          <w:sz w:val="22"/>
          <w:lang w:eastAsia="zh-CN"/>
        </w:rPr>
        <w:t>Nokia</w:t>
      </w:r>
      <w:r w:rsidR="00B4500D" w:rsidRPr="00951AB9">
        <w:rPr>
          <w:rFonts w:ascii="Arial" w:hAnsi="Arial" w:cs="Arial"/>
          <w:bCs/>
          <w:color w:val="000000"/>
          <w:sz w:val="22"/>
          <w:lang w:eastAsia="zh-CN"/>
        </w:rPr>
        <w:t>)</w:t>
      </w:r>
    </w:p>
    <w:p w14:paraId="1E0389E7" w14:textId="4D0B0C3B" w:rsidR="00915D73" w:rsidRPr="00951AB9" w:rsidRDefault="00915D73" w:rsidP="003B0A96">
      <w:pPr>
        <w:spacing w:after="120"/>
        <w:ind w:left="1985" w:hanging="1985"/>
        <w:rPr>
          <w:rFonts w:ascii="Arial" w:eastAsiaTheme="minorEastAsia" w:hAnsi="Arial" w:cs="Arial"/>
          <w:color w:val="000000"/>
          <w:sz w:val="22"/>
          <w:lang w:eastAsia="zh-CN"/>
        </w:rPr>
      </w:pPr>
      <w:r w:rsidRPr="00951AB9">
        <w:rPr>
          <w:rFonts w:ascii="Arial" w:eastAsia="MS Mincho" w:hAnsi="Arial" w:cs="Arial"/>
          <w:b/>
          <w:color w:val="000000"/>
          <w:sz w:val="22"/>
        </w:rPr>
        <w:t>Title:</w:t>
      </w:r>
      <w:r w:rsidRPr="00951AB9">
        <w:rPr>
          <w:rFonts w:ascii="Arial" w:eastAsia="MS Mincho" w:hAnsi="Arial" w:cs="Arial"/>
          <w:b/>
          <w:color w:val="000000"/>
          <w:sz w:val="22"/>
        </w:rPr>
        <w:tab/>
      </w:r>
      <w:r w:rsidR="00197270" w:rsidRPr="00951AB9">
        <w:rPr>
          <w:rFonts w:ascii="Arial" w:eastAsiaTheme="minorEastAsia" w:hAnsi="Arial" w:cs="Arial"/>
          <w:color w:val="000000"/>
          <w:sz w:val="22"/>
          <w:lang w:eastAsia="zh-CN"/>
        </w:rPr>
        <w:tab/>
        <w:t xml:space="preserve">Topic summary for [112][327] </w:t>
      </w:r>
      <w:proofErr w:type="spellStart"/>
      <w:r w:rsidR="00197270" w:rsidRPr="00951AB9">
        <w:rPr>
          <w:rFonts w:ascii="Arial" w:eastAsiaTheme="minorEastAsia" w:hAnsi="Arial" w:cs="Arial"/>
          <w:color w:val="000000"/>
          <w:sz w:val="22"/>
          <w:lang w:eastAsia="zh-CN"/>
        </w:rPr>
        <w:t>FS_NR_demod_SCM</w:t>
      </w:r>
      <w:proofErr w:type="spellEnd"/>
    </w:p>
    <w:p w14:paraId="67B0962B" w14:textId="0319B659" w:rsidR="00915D73" w:rsidRPr="00951AB9" w:rsidRDefault="00915D73" w:rsidP="003B0A96">
      <w:pPr>
        <w:spacing w:after="120"/>
        <w:ind w:left="1985" w:hanging="1985"/>
        <w:rPr>
          <w:rFonts w:ascii="Arial" w:eastAsiaTheme="minorEastAsia" w:hAnsi="Arial" w:cs="Arial"/>
          <w:sz w:val="22"/>
          <w:lang w:eastAsia="zh-CN"/>
        </w:rPr>
      </w:pPr>
      <w:r w:rsidRPr="00951AB9">
        <w:rPr>
          <w:rFonts w:ascii="Arial" w:eastAsia="MS Mincho" w:hAnsi="Arial" w:cs="Arial"/>
          <w:b/>
          <w:color w:val="000000"/>
          <w:sz w:val="22"/>
        </w:rPr>
        <w:t>Document for:</w:t>
      </w:r>
      <w:r w:rsidRPr="00951AB9">
        <w:rPr>
          <w:rFonts w:ascii="Arial" w:eastAsia="MS Mincho" w:hAnsi="Arial" w:cs="Arial"/>
          <w:b/>
          <w:color w:val="000000"/>
          <w:sz w:val="22"/>
        </w:rPr>
        <w:tab/>
      </w:r>
      <w:r w:rsidR="00484C5D" w:rsidRPr="00951AB9">
        <w:rPr>
          <w:rFonts w:ascii="Arial" w:eastAsiaTheme="minorEastAsia" w:hAnsi="Arial" w:cs="Arial"/>
          <w:color w:val="000000"/>
          <w:sz w:val="22"/>
          <w:lang w:eastAsia="zh-CN"/>
        </w:rPr>
        <w:t>Information</w:t>
      </w:r>
    </w:p>
    <w:p w14:paraId="4A0AE149" w14:textId="4268E307" w:rsidR="005D7AF8" w:rsidRPr="00951AB9" w:rsidRDefault="00915D73" w:rsidP="003B0A96">
      <w:pPr>
        <w:pStyle w:val="1"/>
        <w:rPr>
          <w:rFonts w:eastAsiaTheme="minorEastAsia"/>
          <w:lang w:val="en-GB" w:eastAsia="zh-CN"/>
        </w:rPr>
      </w:pPr>
      <w:r w:rsidRPr="00951AB9">
        <w:rPr>
          <w:lang w:val="en-GB" w:eastAsia="ja-JP"/>
        </w:rPr>
        <w:t>Introduction</w:t>
      </w:r>
    </w:p>
    <w:p w14:paraId="47D58649" w14:textId="55BDF608" w:rsidR="0081244C" w:rsidRPr="00951AB9" w:rsidRDefault="002C5837" w:rsidP="003B0A96">
      <w:pPr>
        <w:rPr>
          <w:lang w:eastAsia="zh-CN"/>
        </w:rPr>
      </w:pPr>
      <w:r w:rsidRPr="00951AB9">
        <w:rPr>
          <w:lang w:eastAsia="zh-CN"/>
        </w:rPr>
        <w:t xml:space="preserve">This </w:t>
      </w:r>
      <w:r w:rsidR="00197270" w:rsidRPr="00951AB9">
        <w:rPr>
          <w:lang w:eastAsia="zh-CN"/>
        </w:rPr>
        <w:t>document</w:t>
      </w:r>
      <w:r w:rsidRPr="00951AB9">
        <w:rPr>
          <w:lang w:eastAsia="zh-CN"/>
        </w:rPr>
        <w:t xml:space="preserve"> summari</w:t>
      </w:r>
      <w:r w:rsidR="00204E84" w:rsidRPr="00951AB9">
        <w:rPr>
          <w:lang w:eastAsia="zh-CN"/>
        </w:rPr>
        <w:t>s</w:t>
      </w:r>
      <w:r w:rsidRPr="00951AB9">
        <w:rPr>
          <w:lang w:eastAsia="zh-CN"/>
        </w:rPr>
        <w:t xml:space="preserve">es the </w:t>
      </w:r>
      <w:r w:rsidR="00197270" w:rsidRPr="00951AB9">
        <w:rPr>
          <w:lang w:eastAsia="zh-CN"/>
        </w:rPr>
        <w:t>contributions</w:t>
      </w:r>
      <w:r w:rsidRPr="00951AB9">
        <w:rPr>
          <w:lang w:eastAsia="zh-CN"/>
        </w:rPr>
        <w:t xml:space="preserve"> for </w:t>
      </w:r>
      <w:proofErr w:type="spellStart"/>
      <w:r w:rsidR="00197270" w:rsidRPr="00951AB9">
        <w:rPr>
          <w:lang w:eastAsia="zh-CN"/>
        </w:rPr>
        <w:t>FS_NR_demod_SCM</w:t>
      </w:r>
      <w:proofErr w:type="spellEnd"/>
      <w:r w:rsidR="00197270" w:rsidRPr="00951AB9">
        <w:rPr>
          <w:lang w:eastAsia="zh-CN"/>
        </w:rPr>
        <w:t xml:space="preserve"> </w:t>
      </w:r>
      <w:r w:rsidRPr="00951AB9">
        <w:rPr>
          <w:lang w:eastAsia="zh-CN"/>
        </w:rPr>
        <w:t xml:space="preserve">under AI </w:t>
      </w:r>
      <w:r w:rsidR="00B828E5" w:rsidRPr="00951AB9">
        <w:rPr>
          <w:lang w:eastAsia="zh-CN"/>
        </w:rPr>
        <w:t>8</w:t>
      </w:r>
      <w:r w:rsidR="004B56F1" w:rsidRPr="00951AB9">
        <w:rPr>
          <w:lang w:eastAsia="zh-CN"/>
        </w:rPr>
        <w:t>.</w:t>
      </w:r>
      <w:r w:rsidR="00180B46" w:rsidRPr="00951AB9">
        <w:rPr>
          <w:lang w:eastAsia="zh-CN"/>
        </w:rPr>
        <w:t>14.3</w:t>
      </w:r>
      <w:r w:rsidRPr="00951AB9">
        <w:rPr>
          <w:lang w:eastAsia="zh-CN"/>
        </w:rPr>
        <w:t xml:space="preserve"> at RAN4#</w:t>
      </w:r>
      <w:r w:rsidR="004B56F1" w:rsidRPr="00951AB9">
        <w:rPr>
          <w:lang w:eastAsia="zh-CN"/>
        </w:rPr>
        <w:t>11</w:t>
      </w:r>
      <w:r w:rsidR="00197270" w:rsidRPr="00951AB9">
        <w:rPr>
          <w:lang w:eastAsia="zh-CN"/>
        </w:rPr>
        <w:t>2</w:t>
      </w:r>
      <w:r w:rsidR="00877CA5" w:rsidRPr="00951AB9">
        <w:rPr>
          <w:lang w:eastAsia="zh-CN"/>
        </w:rPr>
        <w:t>.</w:t>
      </w:r>
    </w:p>
    <w:p w14:paraId="3E941C51" w14:textId="3E544106" w:rsidR="00877CA5" w:rsidRPr="00951AB9" w:rsidRDefault="00877CA5" w:rsidP="003B0A96">
      <w:pPr>
        <w:rPr>
          <w:lang w:eastAsia="zh-CN"/>
        </w:rPr>
      </w:pPr>
      <w:proofErr w:type="spellStart"/>
      <w:r w:rsidRPr="00951AB9">
        <w:rPr>
          <w:lang w:eastAsia="zh-CN"/>
        </w:rPr>
        <w:t>FS_NR_demod_SCM</w:t>
      </w:r>
      <w:proofErr w:type="spellEnd"/>
      <w:r w:rsidRPr="00951AB9">
        <w:rPr>
          <w:lang w:eastAsia="zh-CN"/>
        </w:rPr>
        <w:t xml:space="preserve"> was agreed at RAN Plenary, with the SID being under </w:t>
      </w:r>
      <w:hyperlink r:id="rId13" w:history="1">
        <w:r w:rsidRPr="00951AB9">
          <w:rPr>
            <w:rStyle w:val="af0"/>
            <w:lang w:eastAsia="zh-CN"/>
          </w:rPr>
          <w:t>RP-241610</w:t>
        </w:r>
      </w:hyperlink>
      <w:r w:rsidRPr="00951AB9">
        <w:rPr>
          <w:lang w:eastAsia="zh-CN"/>
        </w:rPr>
        <w:t>.</w:t>
      </w:r>
    </w:p>
    <w:p w14:paraId="492CEE24" w14:textId="242F690E" w:rsidR="0081244C" w:rsidRPr="00951AB9" w:rsidRDefault="0081244C" w:rsidP="003B0A96">
      <w:pPr>
        <w:rPr>
          <w:lang w:eastAsia="zh-CN"/>
        </w:rPr>
      </w:pPr>
      <w:r w:rsidRPr="00951AB9">
        <w:rPr>
          <w:lang w:eastAsia="zh-CN"/>
        </w:rPr>
        <w:t>This topic</w:t>
      </w:r>
      <w:r w:rsidR="00197270" w:rsidRPr="00951AB9">
        <w:rPr>
          <w:lang w:eastAsia="zh-CN"/>
        </w:rPr>
        <w:t xml:space="preserve"> is</w:t>
      </w:r>
      <w:r w:rsidRPr="00951AB9">
        <w:rPr>
          <w:lang w:eastAsia="zh-CN"/>
        </w:rPr>
        <w:t xml:space="preserve"> introduced in RAN4 demodulation at RAN4#1</w:t>
      </w:r>
      <w:r w:rsidR="00197270" w:rsidRPr="00951AB9">
        <w:rPr>
          <w:lang w:eastAsia="zh-CN"/>
        </w:rPr>
        <w:t>12</w:t>
      </w:r>
      <w:r w:rsidRPr="00951AB9">
        <w:rPr>
          <w:lang w:eastAsia="zh-CN"/>
        </w:rPr>
        <w:t xml:space="preserve"> with a </w:t>
      </w:r>
      <w:r w:rsidR="006A0080" w:rsidRPr="00951AB9">
        <w:rPr>
          <w:lang w:eastAsia="zh-CN"/>
        </w:rPr>
        <w:t>completion</w:t>
      </w:r>
      <w:r w:rsidR="00840000" w:rsidRPr="00951AB9">
        <w:rPr>
          <w:lang w:eastAsia="zh-CN"/>
        </w:rPr>
        <w:t xml:space="preserve"> by RAN#10</w:t>
      </w:r>
      <w:r w:rsidR="00197270" w:rsidRPr="00951AB9">
        <w:rPr>
          <w:lang w:eastAsia="zh-CN"/>
        </w:rPr>
        <w:t>8</w:t>
      </w:r>
      <w:r w:rsidR="00840000" w:rsidRPr="00951AB9">
        <w:rPr>
          <w:lang w:eastAsia="zh-CN"/>
        </w:rPr>
        <w:t xml:space="preserve"> in </w:t>
      </w:r>
      <w:r w:rsidR="00197270" w:rsidRPr="00951AB9">
        <w:rPr>
          <w:lang w:eastAsia="zh-CN"/>
        </w:rPr>
        <w:t>June</w:t>
      </w:r>
      <w:r w:rsidR="00840000" w:rsidRPr="00951AB9">
        <w:rPr>
          <w:lang w:eastAsia="zh-CN"/>
        </w:rPr>
        <w:t xml:space="preserve"> 202</w:t>
      </w:r>
      <w:r w:rsidR="00197270" w:rsidRPr="00951AB9">
        <w:rPr>
          <w:lang w:eastAsia="zh-CN"/>
        </w:rPr>
        <w:t>5</w:t>
      </w:r>
      <w:r w:rsidR="00E8142C" w:rsidRPr="00951AB9">
        <w:rPr>
          <w:lang w:eastAsia="zh-CN"/>
        </w:rPr>
        <w:t>.</w:t>
      </w:r>
    </w:p>
    <w:p w14:paraId="19A8568A" w14:textId="3F83B473" w:rsidR="00562F39" w:rsidRPr="00951AB9" w:rsidRDefault="001E491F" w:rsidP="00430B26">
      <w:pPr>
        <w:rPr>
          <w:lang w:eastAsia="zh-CN"/>
        </w:rPr>
      </w:pPr>
      <w:r w:rsidRPr="00951AB9">
        <w:rPr>
          <w:lang w:eastAsia="zh-CN"/>
        </w:rPr>
        <w:t xml:space="preserve">A </w:t>
      </w:r>
      <w:r w:rsidR="00DE4B03" w:rsidRPr="00951AB9">
        <w:rPr>
          <w:lang w:eastAsia="zh-CN"/>
        </w:rPr>
        <w:t>w</w:t>
      </w:r>
      <w:r w:rsidRPr="00951AB9">
        <w:rPr>
          <w:lang w:eastAsia="zh-CN"/>
        </w:rPr>
        <w:t xml:space="preserve">ork </w:t>
      </w:r>
      <w:r w:rsidR="00DE4B03" w:rsidRPr="00951AB9">
        <w:rPr>
          <w:lang w:eastAsia="zh-CN"/>
        </w:rPr>
        <w:t>p</w:t>
      </w:r>
      <w:r w:rsidRPr="00951AB9">
        <w:rPr>
          <w:lang w:eastAsia="zh-CN"/>
        </w:rPr>
        <w:t xml:space="preserve">lan for the demodulation </w:t>
      </w:r>
      <w:r w:rsidR="00197270" w:rsidRPr="00951AB9">
        <w:rPr>
          <w:lang w:eastAsia="zh-CN"/>
        </w:rPr>
        <w:t>will aim to be agreed during RAN4#112 to enable timely completion of the study item.</w:t>
      </w:r>
    </w:p>
    <w:p w14:paraId="11F36725" w14:textId="531D2040" w:rsidR="00DD19DE" w:rsidRPr="00951AB9" w:rsidRDefault="00142BB9" w:rsidP="003B0A96">
      <w:pPr>
        <w:pStyle w:val="1"/>
        <w:rPr>
          <w:lang w:val="en-GB" w:eastAsia="ja-JP"/>
        </w:rPr>
      </w:pPr>
      <w:r w:rsidRPr="00951AB9">
        <w:rPr>
          <w:lang w:val="en-GB" w:eastAsia="ja-JP"/>
        </w:rPr>
        <w:lastRenderedPageBreak/>
        <w:t>Topic</w:t>
      </w:r>
      <w:r w:rsidR="00DD19DE" w:rsidRPr="00951AB9">
        <w:rPr>
          <w:lang w:val="en-GB" w:eastAsia="ja-JP"/>
        </w:rPr>
        <w:t xml:space="preserve"> #</w:t>
      </w:r>
      <w:r w:rsidR="000434A0" w:rsidRPr="00951AB9">
        <w:rPr>
          <w:lang w:val="en-GB" w:eastAsia="ja-JP"/>
        </w:rPr>
        <w:t>1</w:t>
      </w:r>
      <w:r w:rsidR="00DD19DE" w:rsidRPr="00951AB9">
        <w:rPr>
          <w:lang w:val="en-GB" w:eastAsia="ja-JP"/>
        </w:rPr>
        <w:t xml:space="preserve">: </w:t>
      </w:r>
      <w:r w:rsidR="00E32758" w:rsidRPr="00951AB9">
        <w:rPr>
          <w:lang w:val="en-GB" w:eastAsia="ja-JP"/>
        </w:rPr>
        <w:t>General</w:t>
      </w:r>
    </w:p>
    <w:p w14:paraId="4BA6DCF9" w14:textId="77777777" w:rsidR="00DD19DE" w:rsidRPr="00951AB9" w:rsidRDefault="00DD19DE" w:rsidP="003B0A96">
      <w:pPr>
        <w:pStyle w:val="2"/>
        <w:rPr>
          <w:lang w:val="en-GB"/>
        </w:rPr>
      </w:pPr>
      <w:r w:rsidRPr="00951AB9">
        <w:rPr>
          <w:lang w:val="en-GB"/>
        </w:rPr>
        <w:t>Companies’ contributions summary</w:t>
      </w:r>
    </w:p>
    <w:tbl>
      <w:tblPr>
        <w:tblStyle w:val="aff7"/>
        <w:tblW w:w="9776" w:type="dxa"/>
        <w:tblLook w:val="04A0" w:firstRow="1" w:lastRow="0" w:firstColumn="1" w:lastColumn="0" w:noHBand="0" w:noVBand="1"/>
      </w:tblPr>
      <w:tblGrid>
        <w:gridCol w:w="1271"/>
        <w:gridCol w:w="1346"/>
        <w:gridCol w:w="7159"/>
      </w:tblGrid>
      <w:tr w:rsidR="00194ECA" w:rsidRPr="00951AB9" w14:paraId="06FEEA87" w14:textId="6CF2143A" w:rsidTr="00CE6F9B">
        <w:trPr>
          <w:trHeight w:val="468"/>
        </w:trPr>
        <w:tc>
          <w:tcPr>
            <w:tcW w:w="1271" w:type="dxa"/>
            <w:vAlign w:val="center"/>
          </w:tcPr>
          <w:p w14:paraId="68EEB81E" w14:textId="77777777" w:rsidR="00194ECA" w:rsidRPr="00951AB9" w:rsidRDefault="00194ECA" w:rsidP="00CE6F9B">
            <w:pPr>
              <w:pStyle w:val="TAH"/>
              <w:rPr>
                <w:lang w:val="en-GB"/>
              </w:rPr>
            </w:pPr>
            <w:r w:rsidRPr="00951AB9">
              <w:rPr>
                <w:lang w:val="en-GB"/>
              </w:rPr>
              <w:lastRenderedPageBreak/>
              <w:t>T-doc number</w:t>
            </w:r>
          </w:p>
        </w:tc>
        <w:tc>
          <w:tcPr>
            <w:tcW w:w="1346" w:type="dxa"/>
            <w:vAlign w:val="center"/>
          </w:tcPr>
          <w:p w14:paraId="291A3B87" w14:textId="77777777" w:rsidR="00194ECA" w:rsidRPr="00951AB9" w:rsidRDefault="00194ECA" w:rsidP="00CE6F9B">
            <w:pPr>
              <w:pStyle w:val="TAH"/>
              <w:rPr>
                <w:lang w:val="en-GB"/>
              </w:rPr>
            </w:pPr>
            <w:r w:rsidRPr="00951AB9">
              <w:rPr>
                <w:lang w:val="en-GB"/>
              </w:rPr>
              <w:t>Company</w:t>
            </w:r>
          </w:p>
        </w:tc>
        <w:tc>
          <w:tcPr>
            <w:tcW w:w="7159" w:type="dxa"/>
            <w:vAlign w:val="center"/>
          </w:tcPr>
          <w:p w14:paraId="6E6A81B5" w14:textId="77777777" w:rsidR="00194ECA" w:rsidRPr="00951AB9" w:rsidRDefault="00194ECA" w:rsidP="00CE6F9B">
            <w:pPr>
              <w:pStyle w:val="TAH"/>
              <w:rPr>
                <w:lang w:val="en-GB"/>
              </w:rPr>
            </w:pPr>
            <w:r w:rsidRPr="00951AB9">
              <w:rPr>
                <w:lang w:val="en-GB"/>
              </w:rPr>
              <w:t>Proposals / Observations</w:t>
            </w:r>
          </w:p>
        </w:tc>
      </w:tr>
      <w:tr w:rsidR="008C0396" w:rsidRPr="00951AB9" w14:paraId="552F7032" w14:textId="77777777" w:rsidTr="008C0396">
        <w:trPr>
          <w:trHeight w:val="468"/>
        </w:trPr>
        <w:tc>
          <w:tcPr>
            <w:tcW w:w="1271" w:type="dxa"/>
            <w:vAlign w:val="center"/>
          </w:tcPr>
          <w:p w14:paraId="27D79DB4" w14:textId="591EEF5D" w:rsidR="008C0396" w:rsidRPr="00951AB9" w:rsidRDefault="00470FB2" w:rsidP="008C0396">
            <w:pPr>
              <w:pStyle w:val="TAC"/>
            </w:pPr>
            <w:hyperlink r:id="rId14" w:history="1">
              <w:r w:rsidR="008C0396" w:rsidRPr="00951AB9">
                <w:rPr>
                  <w:rStyle w:val="af0"/>
                  <w:color w:val="auto"/>
                  <w:u w:val="none"/>
                </w:rPr>
                <w:t>R4-2411044</w:t>
              </w:r>
            </w:hyperlink>
          </w:p>
        </w:tc>
        <w:tc>
          <w:tcPr>
            <w:tcW w:w="1346" w:type="dxa"/>
            <w:vAlign w:val="center"/>
          </w:tcPr>
          <w:p w14:paraId="15C9BB57" w14:textId="47D1B975" w:rsidR="008C0396" w:rsidRPr="00951AB9" w:rsidRDefault="008C0396" w:rsidP="008C0396">
            <w:pPr>
              <w:pStyle w:val="TAC"/>
              <w:rPr>
                <w:lang w:val="en-GB"/>
              </w:rPr>
            </w:pPr>
            <w:r w:rsidRPr="00951AB9">
              <w:rPr>
                <w:lang w:val="en-GB"/>
              </w:rPr>
              <w:t>Nokia</w:t>
            </w:r>
          </w:p>
        </w:tc>
        <w:tc>
          <w:tcPr>
            <w:tcW w:w="7159" w:type="dxa"/>
            <w:vAlign w:val="center"/>
          </w:tcPr>
          <w:p w14:paraId="310D6825" w14:textId="77777777" w:rsidR="008C0396" w:rsidRPr="00951AB9" w:rsidRDefault="008C0396" w:rsidP="008C0396">
            <w:pPr>
              <w:pStyle w:val="TAC"/>
              <w:jc w:val="left"/>
              <w:rPr>
                <w:lang w:val="en-GB" w:eastAsia="zh-CN"/>
              </w:rPr>
            </w:pPr>
            <w:r w:rsidRPr="00951AB9">
              <w:rPr>
                <w:b/>
                <w:bCs/>
                <w:lang w:val="en-GB" w:eastAsia="zh-CN"/>
              </w:rPr>
              <w:t>Observation 1:</w:t>
            </w:r>
            <w:r w:rsidRPr="00951AB9">
              <w:rPr>
                <w:lang w:val="en-GB" w:eastAsia="zh-CN"/>
              </w:rPr>
              <w:t xml:space="preserve"> A work plan is required, which should be agreed upon during RAN4#112.</w:t>
            </w:r>
          </w:p>
          <w:p w14:paraId="2389419F" w14:textId="77777777" w:rsidR="008C0396" w:rsidRPr="00951AB9" w:rsidRDefault="008C0396" w:rsidP="008C0396">
            <w:pPr>
              <w:pStyle w:val="TAC"/>
              <w:jc w:val="left"/>
              <w:rPr>
                <w:lang w:val="en-GB" w:eastAsia="zh-CN"/>
              </w:rPr>
            </w:pPr>
          </w:p>
          <w:p w14:paraId="6A61288F" w14:textId="77777777" w:rsidR="008C0396" w:rsidRPr="00951AB9" w:rsidRDefault="008C0396" w:rsidP="008C0396">
            <w:pPr>
              <w:pStyle w:val="TAC"/>
              <w:jc w:val="left"/>
              <w:rPr>
                <w:lang w:val="en-GB" w:eastAsia="zh-CN"/>
              </w:rPr>
            </w:pPr>
            <w:r w:rsidRPr="00951AB9">
              <w:rPr>
                <w:b/>
                <w:bCs/>
                <w:lang w:val="en-GB" w:eastAsia="zh-CN"/>
              </w:rPr>
              <w:t>Observation 2:</w:t>
            </w:r>
            <w:r w:rsidRPr="00951AB9">
              <w:rPr>
                <w:lang w:val="en-GB" w:eastAsia="zh-CN"/>
              </w:rPr>
              <w:t xml:space="preserve"> The Spatial Channel Model TR has been allocated as TR 38.753</w:t>
            </w:r>
          </w:p>
          <w:p w14:paraId="609ED5A7" w14:textId="77777777" w:rsidR="008C0396" w:rsidRPr="00951AB9" w:rsidRDefault="008C0396" w:rsidP="008C0396">
            <w:pPr>
              <w:pStyle w:val="TAC"/>
              <w:jc w:val="left"/>
              <w:rPr>
                <w:lang w:val="en-GB" w:eastAsia="zh-CN"/>
              </w:rPr>
            </w:pPr>
          </w:p>
          <w:p w14:paraId="2C5DDCFA" w14:textId="77777777" w:rsidR="008C0396" w:rsidRPr="00951AB9" w:rsidRDefault="008C0396" w:rsidP="008C0396">
            <w:pPr>
              <w:pStyle w:val="TAC"/>
              <w:jc w:val="left"/>
              <w:rPr>
                <w:b/>
                <w:bCs/>
                <w:lang w:val="en-GB" w:eastAsia="zh-CN"/>
              </w:rPr>
            </w:pPr>
            <w:r w:rsidRPr="00951AB9">
              <w:rPr>
                <w:b/>
                <w:bCs/>
                <w:lang w:val="en-GB" w:eastAsia="zh-CN"/>
              </w:rPr>
              <w:t xml:space="preserve">Proposal 1: RAN4 shall follow the ‘draft </w:t>
            </w:r>
            <w:proofErr w:type="spellStart"/>
            <w:r w:rsidRPr="00951AB9">
              <w:rPr>
                <w:b/>
                <w:bCs/>
                <w:lang w:val="en-GB" w:eastAsia="zh-CN"/>
              </w:rPr>
              <w:t>pCR</w:t>
            </w:r>
            <w:proofErr w:type="spellEnd"/>
            <w:r w:rsidRPr="00951AB9">
              <w:rPr>
                <w:b/>
                <w:bCs/>
                <w:lang w:val="en-GB" w:eastAsia="zh-CN"/>
              </w:rPr>
              <w:t xml:space="preserve">’ process with submission of a ‘big </w:t>
            </w:r>
            <w:proofErr w:type="spellStart"/>
            <w:r w:rsidRPr="00951AB9">
              <w:rPr>
                <w:b/>
                <w:bCs/>
                <w:lang w:val="en-GB" w:eastAsia="zh-CN"/>
              </w:rPr>
              <w:t>pCR</w:t>
            </w:r>
            <w:proofErr w:type="spellEnd"/>
            <w:r w:rsidRPr="00951AB9">
              <w:rPr>
                <w:b/>
                <w:bCs/>
                <w:lang w:val="en-GB" w:eastAsia="zh-CN"/>
              </w:rPr>
              <w:t>’ during RAN4#115</w:t>
            </w:r>
          </w:p>
          <w:p w14:paraId="2201EAEF" w14:textId="77777777" w:rsidR="008C0396" w:rsidRPr="00951AB9" w:rsidRDefault="008C0396" w:rsidP="008C0396">
            <w:pPr>
              <w:pStyle w:val="TAC"/>
              <w:jc w:val="left"/>
              <w:rPr>
                <w:b/>
                <w:bCs/>
                <w:lang w:val="en-GB" w:eastAsia="zh-CN"/>
              </w:rPr>
            </w:pPr>
          </w:p>
          <w:p w14:paraId="27F3334C" w14:textId="77777777" w:rsidR="008C0396" w:rsidRPr="00951AB9" w:rsidRDefault="008C0396" w:rsidP="008C0396">
            <w:pPr>
              <w:pStyle w:val="TAC"/>
              <w:jc w:val="left"/>
              <w:rPr>
                <w:b/>
                <w:bCs/>
                <w:lang w:val="en-GB" w:eastAsia="zh-CN"/>
              </w:rPr>
            </w:pPr>
            <w:r w:rsidRPr="00951AB9">
              <w:rPr>
                <w:b/>
                <w:bCs/>
                <w:lang w:val="en-GB" w:eastAsia="zh-CN"/>
              </w:rPr>
              <w:t>Proposal 2: RAN4 shall identify relevant deployment scenarios which can highlight any existing limitations</w:t>
            </w:r>
          </w:p>
          <w:p w14:paraId="67729184" w14:textId="77777777" w:rsidR="008C0396" w:rsidRPr="00951AB9" w:rsidRDefault="008C0396" w:rsidP="008C0396">
            <w:pPr>
              <w:pStyle w:val="TAC"/>
              <w:jc w:val="left"/>
              <w:rPr>
                <w:b/>
                <w:bCs/>
                <w:lang w:val="en-GB" w:eastAsia="zh-CN"/>
              </w:rPr>
            </w:pPr>
          </w:p>
          <w:p w14:paraId="35323041" w14:textId="77777777" w:rsidR="008C0396" w:rsidRPr="00951AB9" w:rsidRDefault="008C0396" w:rsidP="008C0396">
            <w:pPr>
              <w:pStyle w:val="TAC"/>
              <w:jc w:val="left"/>
              <w:rPr>
                <w:b/>
                <w:bCs/>
                <w:lang w:val="en-GB" w:eastAsia="zh-CN"/>
              </w:rPr>
            </w:pPr>
            <w:r w:rsidRPr="00951AB9">
              <w:rPr>
                <w:b/>
                <w:bCs/>
                <w:lang w:val="en-GB" w:eastAsia="zh-CN"/>
              </w:rPr>
              <w:t>Proposal 3: RAN4 shall agree to the following work plan</w:t>
            </w:r>
          </w:p>
          <w:p w14:paraId="6D7B0B7C" w14:textId="77777777" w:rsidR="008C0396" w:rsidRPr="00951AB9" w:rsidRDefault="008C0396" w:rsidP="008C0396">
            <w:pPr>
              <w:pStyle w:val="TAC"/>
              <w:jc w:val="left"/>
              <w:rPr>
                <w:b/>
                <w:bCs/>
                <w:lang w:val="en-GB" w:eastAsia="zh-CN"/>
              </w:rPr>
            </w:pPr>
          </w:p>
          <w:p w14:paraId="7724ADE0" w14:textId="5943DA8F" w:rsidR="008C0396" w:rsidRPr="00951AB9" w:rsidRDefault="008C0396" w:rsidP="008C0396">
            <w:pPr>
              <w:pStyle w:val="TAC"/>
              <w:jc w:val="left"/>
              <w:rPr>
                <w:lang w:val="en-GB" w:eastAsia="zh-CN"/>
              </w:rPr>
            </w:pPr>
            <w:r w:rsidRPr="00951AB9">
              <w:rPr>
                <w:noProof/>
                <w:lang w:val="en-GB" w:eastAsia="zh-CN"/>
              </w:rPr>
              <w:drawing>
                <wp:inline distT="0" distB="0" distL="0" distR="0" wp14:anchorId="1B248268" wp14:editId="2C72B1FA">
                  <wp:extent cx="4281287" cy="4345293"/>
                  <wp:effectExtent l="0" t="0" r="5080" b="0"/>
                  <wp:docPr id="161871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2270" name=""/>
                          <pic:cNvPicPr/>
                        </pic:nvPicPr>
                        <pic:blipFill>
                          <a:blip r:embed="rId15"/>
                          <a:stretch>
                            <a:fillRect/>
                          </a:stretch>
                        </pic:blipFill>
                        <pic:spPr>
                          <a:xfrm>
                            <a:off x="0" y="0"/>
                            <a:ext cx="4294968" cy="4359179"/>
                          </a:xfrm>
                          <a:prstGeom prst="rect">
                            <a:avLst/>
                          </a:prstGeom>
                        </pic:spPr>
                      </pic:pic>
                    </a:graphicData>
                  </a:graphic>
                </wp:inline>
              </w:drawing>
            </w:r>
          </w:p>
        </w:tc>
      </w:tr>
      <w:tr w:rsidR="008C0396" w:rsidRPr="00951AB9" w14:paraId="48F2D942" w14:textId="77777777" w:rsidTr="008C0396">
        <w:trPr>
          <w:trHeight w:val="468"/>
        </w:trPr>
        <w:tc>
          <w:tcPr>
            <w:tcW w:w="1271" w:type="dxa"/>
            <w:vAlign w:val="center"/>
          </w:tcPr>
          <w:p w14:paraId="0BD2858B" w14:textId="10276424" w:rsidR="008C0396" w:rsidRPr="00951AB9" w:rsidRDefault="00470FB2" w:rsidP="008C0396">
            <w:pPr>
              <w:pStyle w:val="TAC"/>
            </w:pPr>
            <w:hyperlink r:id="rId16" w:history="1">
              <w:r w:rsidR="008C0396" w:rsidRPr="00951AB9">
                <w:rPr>
                  <w:rStyle w:val="af0"/>
                  <w:color w:val="auto"/>
                  <w:u w:val="none"/>
                </w:rPr>
                <w:t>R4-2411557</w:t>
              </w:r>
            </w:hyperlink>
          </w:p>
        </w:tc>
        <w:tc>
          <w:tcPr>
            <w:tcW w:w="1346" w:type="dxa"/>
            <w:vAlign w:val="center"/>
          </w:tcPr>
          <w:p w14:paraId="2659E6C3" w14:textId="39B22856" w:rsidR="008C0396" w:rsidRPr="00951AB9" w:rsidRDefault="008C0396" w:rsidP="008C0396">
            <w:pPr>
              <w:pStyle w:val="TAC"/>
              <w:rPr>
                <w:lang w:val="en-GB"/>
              </w:rPr>
            </w:pPr>
            <w:r w:rsidRPr="00951AB9">
              <w:rPr>
                <w:lang w:val="en-GB"/>
              </w:rPr>
              <w:t>BT plc</w:t>
            </w:r>
          </w:p>
        </w:tc>
        <w:tc>
          <w:tcPr>
            <w:tcW w:w="7159" w:type="dxa"/>
            <w:vAlign w:val="center"/>
          </w:tcPr>
          <w:p w14:paraId="57A23697" w14:textId="4C94997F" w:rsidR="008C0396" w:rsidRPr="00951AB9" w:rsidRDefault="008C0396" w:rsidP="008C0396">
            <w:pPr>
              <w:pStyle w:val="TAL"/>
              <w:rPr>
                <w:lang w:val="en-GB"/>
              </w:rPr>
            </w:pPr>
            <w:r w:rsidRPr="00951AB9">
              <w:rPr>
                <w:b/>
                <w:bCs/>
                <w:lang w:val="en-GB"/>
              </w:rPr>
              <w:t>Observation 1:</w:t>
            </w:r>
            <w:r w:rsidRPr="00951AB9">
              <w:rPr>
                <w:lang w:val="en-GB"/>
              </w:rPr>
              <w:t xml:space="preserve"> Both 5G-Advanced and potential 6G technologies will require a trusted, versatile and flexible channel model.</w:t>
            </w:r>
          </w:p>
          <w:p w14:paraId="64C5112D" w14:textId="77777777" w:rsidR="008C0396" w:rsidRPr="00951AB9" w:rsidRDefault="008C0396" w:rsidP="008C0396">
            <w:pPr>
              <w:pStyle w:val="TAL"/>
              <w:rPr>
                <w:lang w:val="en-GB"/>
              </w:rPr>
            </w:pPr>
          </w:p>
          <w:p w14:paraId="05151D45" w14:textId="1D8DD03B" w:rsidR="008C0396" w:rsidRPr="00951AB9" w:rsidRDefault="008C0396" w:rsidP="008C0396">
            <w:pPr>
              <w:pStyle w:val="TAL"/>
              <w:rPr>
                <w:b/>
                <w:bCs/>
                <w:lang w:val="en-GB"/>
              </w:rPr>
            </w:pPr>
            <w:r w:rsidRPr="00951AB9">
              <w:rPr>
                <w:b/>
                <w:bCs/>
                <w:lang w:val="en-GB"/>
              </w:rPr>
              <w:t>Proposal 1: The SCM shall (a) address current deployment scenarios, (b) possess flexibility to address future use cases, (c) ensure performance scaling of features.</w:t>
            </w:r>
          </w:p>
          <w:p w14:paraId="27DAE432" w14:textId="77777777" w:rsidR="008C0396" w:rsidRPr="00951AB9" w:rsidRDefault="008C0396" w:rsidP="008C0396">
            <w:pPr>
              <w:pStyle w:val="TAL"/>
              <w:rPr>
                <w:lang w:val="en-GB"/>
              </w:rPr>
            </w:pPr>
          </w:p>
          <w:p w14:paraId="16108E73" w14:textId="6679B8F4" w:rsidR="008C0396" w:rsidRPr="00951AB9" w:rsidRDefault="008C0396" w:rsidP="008C0396">
            <w:pPr>
              <w:pStyle w:val="TAL"/>
              <w:rPr>
                <w:lang w:val="en-GB"/>
              </w:rPr>
            </w:pPr>
            <w:r w:rsidRPr="00951AB9">
              <w:rPr>
                <w:b/>
                <w:bCs/>
                <w:lang w:val="en-GB"/>
              </w:rPr>
              <w:t>Observation 2:</w:t>
            </w:r>
            <w:r w:rsidRPr="00951AB9">
              <w:rPr>
                <w:lang w:val="en-GB"/>
              </w:rPr>
              <w:t xml:space="preserve"> 3GPP technologies for SU-MIMO, MU-MIMO and Multi-cell MIMO are widely deployed in mobile networks and continue to evolve.</w:t>
            </w:r>
          </w:p>
          <w:p w14:paraId="72317367" w14:textId="77777777" w:rsidR="008C0396" w:rsidRPr="00951AB9" w:rsidRDefault="008C0396" w:rsidP="008C0396">
            <w:pPr>
              <w:pStyle w:val="TAL"/>
              <w:rPr>
                <w:lang w:val="en-GB"/>
              </w:rPr>
            </w:pPr>
          </w:p>
          <w:p w14:paraId="143595F7" w14:textId="38AB98B6" w:rsidR="008C0396" w:rsidRPr="00951AB9" w:rsidRDefault="008C0396" w:rsidP="008C0396">
            <w:pPr>
              <w:pStyle w:val="TAL"/>
              <w:rPr>
                <w:b/>
                <w:bCs/>
                <w:lang w:val="en-GB"/>
              </w:rPr>
            </w:pPr>
            <w:r w:rsidRPr="00951AB9">
              <w:rPr>
                <w:b/>
                <w:bCs/>
                <w:lang w:val="en-GB"/>
              </w:rPr>
              <w:t>Proposal 2: RAN4 shall focus on SU-MIMO, MU-MIMO and Multi-Cell MU-MIMO scenarios in priority order.</w:t>
            </w:r>
          </w:p>
          <w:p w14:paraId="22855C57" w14:textId="77777777" w:rsidR="008C0396" w:rsidRPr="00951AB9" w:rsidRDefault="008C0396" w:rsidP="008C0396">
            <w:pPr>
              <w:pStyle w:val="TAL"/>
              <w:rPr>
                <w:lang w:val="en-GB"/>
              </w:rPr>
            </w:pPr>
          </w:p>
          <w:p w14:paraId="66C6E372" w14:textId="3AEC88AE" w:rsidR="008C0396" w:rsidRPr="00951AB9" w:rsidRDefault="008C0396" w:rsidP="008C0396">
            <w:pPr>
              <w:pStyle w:val="TAL"/>
              <w:rPr>
                <w:lang w:val="en-GB"/>
              </w:rPr>
            </w:pPr>
            <w:r w:rsidRPr="00951AB9">
              <w:rPr>
                <w:b/>
                <w:bCs/>
                <w:lang w:val="en-GB"/>
              </w:rPr>
              <w:t xml:space="preserve">Observation 3: </w:t>
            </w:r>
            <w:r w:rsidRPr="00951AB9">
              <w:rPr>
                <w:lang w:val="en-GB"/>
              </w:rPr>
              <w:t>Table 1 (</w:t>
            </w:r>
            <w:r w:rsidRPr="00951AB9">
              <w:rPr>
                <w:i/>
                <w:iCs/>
                <w:lang w:val="en-GB"/>
              </w:rPr>
              <w:t xml:space="preserve">copied below by moderator) </w:t>
            </w:r>
            <w:r w:rsidRPr="00951AB9">
              <w:rPr>
                <w:lang w:val="en-GB"/>
              </w:rPr>
              <w:t>provides a set of important system characteristics necessary for assessment of the SCM</w:t>
            </w:r>
          </w:p>
          <w:p w14:paraId="7DADA788" w14:textId="77777777" w:rsidR="008C0396" w:rsidRPr="00951AB9" w:rsidRDefault="008C0396" w:rsidP="008C0396">
            <w:pPr>
              <w:pStyle w:val="TAL"/>
              <w:rPr>
                <w:lang w:val="en-GB"/>
              </w:rPr>
            </w:pPr>
          </w:p>
          <w:p w14:paraId="77106786" w14:textId="2A9A5AC4" w:rsidR="008C0396" w:rsidRPr="00951AB9" w:rsidRDefault="008C0396" w:rsidP="008C0396">
            <w:pPr>
              <w:pStyle w:val="TAL"/>
              <w:rPr>
                <w:b/>
                <w:bCs/>
                <w:lang w:val="en-GB"/>
              </w:rPr>
            </w:pPr>
            <w:r w:rsidRPr="00951AB9">
              <w:rPr>
                <w:b/>
                <w:bCs/>
                <w:lang w:val="en-GB"/>
              </w:rPr>
              <w:t>Proposal 3: RAN4 shall ensure the following properties of the channel model are reflected as a minimum:</w:t>
            </w:r>
          </w:p>
          <w:tbl>
            <w:tblPr>
              <w:tblStyle w:val="aff7"/>
              <w:tblW w:w="0" w:type="auto"/>
              <w:tblLook w:val="04A0" w:firstRow="1" w:lastRow="0" w:firstColumn="1" w:lastColumn="0" w:noHBand="0" w:noVBand="1"/>
            </w:tblPr>
            <w:tblGrid>
              <w:gridCol w:w="2650"/>
              <w:gridCol w:w="4283"/>
            </w:tblGrid>
            <w:tr w:rsidR="008C0396" w:rsidRPr="00951AB9" w14:paraId="05093631" w14:textId="77777777">
              <w:tc>
                <w:tcPr>
                  <w:tcW w:w="3205" w:type="dxa"/>
                </w:tcPr>
                <w:p w14:paraId="4B607B16" w14:textId="77777777" w:rsidR="008C0396" w:rsidRPr="00951AB9" w:rsidRDefault="008C0396" w:rsidP="008C0396">
                  <w:pPr>
                    <w:rPr>
                      <w:b/>
                      <w:bCs/>
                    </w:rPr>
                  </w:pPr>
                  <w:r w:rsidRPr="00951AB9">
                    <w:rPr>
                      <w:b/>
                      <w:bCs/>
                    </w:rPr>
                    <w:t>Scenario property</w:t>
                  </w:r>
                </w:p>
              </w:tc>
              <w:tc>
                <w:tcPr>
                  <w:tcW w:w="5154" w:type="dxa"/>
                </w:tcPr>
                <w:p w14:paraId="4F5EDB20" w14:textId="77777777" w:rsidR="008C0396" w:rsidRPr="00951AB9" w:rsidRDefault="008C0396" w:rsidP="008C0396">
                  <w:pPr>
                    <w:rPr>
                      <w:b/>
                      <w:bCs/>
                    </w:rPr>
                  </w:pPr>
                  <w:r w:rsidRPr="00951AB9">
                    <w:rPr>
                      <w:b/>
                      <w:bCs/>
                    </w:rPr>
                    <w:t>Characteristic/value</w:t>
                  </w:r>
                </w:p>
              </w:tc>
            </w:tr>
            <w:tr w:rsidR="008C0396" w:rsidRPr="00951AB9" w14:paraId="3E486E97" w14:textId="77777777">
              <w:tc>
                <w:tcPr>
                  <w:tcW w:w="3205" w:type="dxa"/>
                </w:tcPr>
                <w:p w14:paraId="4D70A7ED" w14:textId="77777777" w:rsidR="008C0396" w:rsidRPr="00951AB9" w:rsidRDefault="008C0396" w:rsidP="008C0396">
                  <w:r w:rsidRPr="00951AB9">
                    <w:t>Number of transmitter ports for DL</w:t>
                  </w:r>
                </w:p>
              </w:tc>
              <w:tc>
                <w:tcPr>
                  <w:tcW w:w="5154" w:type="dxa"/>
                </w:tcPr>
                <w:p w14:paraId="75E71CCA" w14:textId="77777777" w:rsidR="008C0396" w:rsidRPr="00951AB9" w:rsidRDefault="008C0396" w:rsidP="008C0396">
                  <w:r w:rsidRPr="00951AB9">
                    <w:rPr>
                      <w:b/>
                      <w:bCs/>
                    </w:rPr>
                    <w:t>4</w:t>
                  </w:r>
                  <w:r w:rsidRPr="00951AB9">
                    <w:t>,8,32 [64,128,256]</w:t>
                  </w:r>
                </w:p>
              </w:tc>
            </w:tr>
            <w:tr w:rsidR="008C0396" w:rsidRPr="00951AB9" w14:paraId="37508576" w14:textId="77777777">
              <w:tc>
                <w:tcPr>
                  <w:tcW w:w="3205" w:type="dxa"/>
                </w:tcPr>
                <w:p w14:paraId="7BC75E69" w14:textId="77777777" w:rsidR="008C0396" w:rsidRPr="00951AB9" w:rsidRDefault="008C0396" w:rsidP="008C0396">
                  <w:r w:rsidRPr="00951AB9">
                    <w:t>Number of receiver ports for DL</w:t>
                  </w:r>
                </w:p>
              </w:tc>
              <w:tc>
                <w:tcPr>
                  <w:tcW w:w="5154" w:type="dxa"/>
                </w:tcPr>
                <w:p w14:paraId="2A7DCDE5" w14:textId="77777777" w:rsidR="008C0396" w:rsidRPr="00951AB9" w:rsidRDefault="008C0396" w:rsidP="008C0396">
                  <w:pPr>
                    <w:rPr>
                      <w:b/>
                      <w:bCs/>
                    </w:rPr>
                  </w:pPr>
                  <w:r w:rsidRPr="00951AB9">
                    <w:rPr>
                      <w:b/>
                      <w:bCs/>
                    </w:rPr>
                    <w:t>2,4,</w:t>
                  </w:r>
                  <w:r w:rsidRPr="00951AB9">
                    <w:t>8</w:t>
                  </w:r>
                </w:p>
              </w:tc>
            </w:tr>
            <w:tr w:rsidR="008C0396" w:rsidRPr="00951AB9" w14:paraId="3BDEDD07" w14:textId="77777777">
              <w:tc>
                <w:tcPr>
                  <w:tcW w:w="3205" w:type="dxa"/>
                </w:tcPr>
                <w:p w14:paraId="271CCD58" w14:textId="77777777" w:rsidR="008C0396" w:rsidRPr="00951AB9" w:rsidRDefault="008C0396" w:rsidP="008C0396">
                  <w:r w:rsidRPr="00951AB9">
                    <w:t xml:space="preserve">Antenna elements </w:t>
                  </w:r>
                </w:p>
              </w:tc>
              <w:tc>
                <w:tcPr>
                  <w:tcW w:w="5154" w:type="dxa"/>
                </w:tcPr>
                <w:p w14:paraId="16FE7BC4" w14:textId="77777777" w:rsidR="008C0396" w:rsidRPr="00951AB9" w:rsidRDefault="008C0396" w:rsidP="008C0396">
                  <w:r w:rsidRPr="00951AB9">
                    <w:t>Cross-polarised dipoles</w:t>
                  </w:r>
                </w:p>
              </w:tc>
            </w:tr>
            <w:tr w:rsidR="008C0396" w:rsidRPr="00951AB9" w14:paraId="71364140" w14:textId="77777777">
              <w:tc>
                <w:tcPr>
                  <w:tcW w:w="3205" w:type="dxa"/>
                </w:tcPr>
                <w:p w14:paraId="6FD232AD" w14:textId="77777777" w:rsidR="008C0396" w:rsidRPr="00951AB9" w:rsidRDefault="008C0396" w:rsidP="008C0396">
                  <w:r w:rsidRPr="00951AB9">
                    <w:t>Port-to-to polarisation mapping</w:t>
                  </w:r>
                </w:p>
              </w:tc>
              <w:tc>
                <w:tcPr>
                  <w:tcW w:w="5154" w:type="dxa"/>
                </w:tcPr>
                <w:p w14:paraId="6DEF0E95" w14:textId="77777777" w:rsidR="008C0396" w:rsidRPr="00951AB9" w:rsidRDefault="008C0396" w:rsidP="008C0396">
                  <w:r w:rsidRPr="00951AB9">
                    <w:t xml:space="preserve">First </w:t>
                  </w:r>
                  <w:proofErr w:type="spellStart"/>
                  <w:r w:rsidRPr="00951AB9">
                    <w:t>Ntx</w:t>
                  </w:r>
                  <w:proofErr w:type="spellEnd"/>
                  <w:r w:rsidRPr="00951AB9">
                    <w:t xml:space="preserve">/2 ports to one polarisation, </w:t>
                  </w:r>
                </w:p>
                <w:p w14:paraId="070F4E29" w14:textId="77777777" w:rsidR="008C0396" w:rsidRPr="00951AB9" w:rsidRDefault="008C0396" w:rsidP="008C0396">
                  <w:r w:rsidRPr="00951AB9">
                    <w:t xml:space="preserve">remaining </w:t>
                  </w:r>
                  <w:proofErr w:type="spellStart"/>
                  <w:r w:rsidRPr="00951AB9">
                    <w:t>Ntx</w:t>
                  </w:r>
                  <w:proofErr w:type="spellEnd"/>
                  <w:r w:rsidRPr="00951AB9">
                    <w:t>/2 ports to the orthogonal polarisation</w:t>
                  </w:r>
                </w:p>
              </w:tc>
            </w:tr>
            <w:tr w:rsidR="008C0396" w:rsidRPr="00951AB9" w14:paraId="4BE80E4B" w14:textId="77777777">
              <w:tc>
                <w:tcPr>
                  <w:tcW w:w="3205" w:type="dxa"/>
                </w:tcPr>
                <w:p w14:paraId="49722398" w14:textId="77777777" w:rsidR="008C0396" w:rsidRPr="00951AB9" w:rsidRDefault="008C0396" w:rsidP="008C0396">
                  <w:r w:rsidRPr="00951AB9">
                    <w:t>Receive port imbalance</w:t>
                  </w:r>
                </w:p>
              </w:tc>
              <w:tc>
                <w:tcPr>
                  <w:tcW w:w="5154" w:type="dxa"/>
                </w:tcPr>
                <w:p w14:paraId="3ACC5510" w14:textId="77777777" w:rsidR="008C0396" w:rsidRPr="00951AB9" w:rsidRDefault="008C0396" w:rsidP="008C0396">
                  <w:r w:rsidRPr="00951AB9">
                    <w:t>Several dB</w:t>
                  </w:r>
                </w:p>
              </w:tc>
            </w:tr>
            <w:tr w:rsidR="008C0396" w:rsidRPr="00951AB9" w14:paraId="40D4952F" w14:textId="77777777">
              <w:tc>
                <w:tcPr>
                  <w:tcW w:w="3205" w:type="dxa"/>
                </w:tcPr>
                <w:p w14:paraId="20793807" w14:textId="77777777" w:rsidR="008C0396" w:rsidRPr="00951AB9" w:rsidRDefault="008C0396" w:rsidP="008C0396">
                  <w:r w:rsidRPr="00951AB9">
                    <w:t>Long-term stability &amp; consistency</w:t>
                  </w:r>
                </w:p>
              </w:tc>
              <w:tc>
                <w:tcPr>
                  <w:tcW w:w="5154" w:type="dxa"/>
                </w:tcPr>
                <w:p w14:paraId="656723C8" w14:textId="77777777" w:rsidR="008C0396" w:rsidRPr="00951AB9" w:rsidRDefault="008C0396" w:rsidP="008C0396">
                  <w:r w:rsidRPr="00951AB9">
                    <w:t>As dictated by scenario, e.g. several frames</w:t>
                  </w:r>
                </w:p>
              </w:tc>
            </w:tr>
          </w:tbl>
          <w:p w14:paraId="366C0AA2" w14:textId="77777777" w:rsidR="008C0396" w:rsidRPr="00951AB9" w:rsidRDefault="008C0396" w:rsidP="008C0396"/>
          <w:p w14:paraId="69E0CB88" w14:textId="5A726566" w:rsidR="008C0396" w:rsidRPr="00951AB9" w:rsidRDefault="008C0396" w:rsidP="008C0396">
            <w:pPr>
              <w:pStyle w:val="TAL"/>
              <w:rPr>
                <w:lang w:val="en-GB"/>
              </w:rPr>
            </w:pPr>
            <w:r w:rsidRPr="00951AB9">
              <w:rPr>
                <w:b/>
                <w:bCs/>
                <w:lang w:val="en-GB"/>
              </w:rPr>
              <w:t>Observation 4:</w:t>
            </w:r>
            <w:r w:rsidRPr="00951AB9">
              <w:rPr>
                <w:lang w:val="en-GB"/>
              </w:rPr>
              <w:t xml:space="preserve"> Eigenmodes of measured MIMO channels in field deployments deliver varying qualities of signal transmission. Averaged across the specific observation set presented here, the MIMO channels’ eigenmodes exhibit gain offsets of approximately 8, 17 and 29 dB for modes 2, 3 and 4 </w:t>
            </w:r>
            <w:proofErr w:type="gramStart"/>
            <w:r w:rsidRPr="00951AB9">
              <w:rPr>
                <w:lang w:val="en-GB"/>
              </w:rPr>
              <w:t>relative</w:t>
            </w:r>
            <w:proofErr w:type="gramEnd"/>
            <w:r w:rsidRPr="00951AB9">
              <w:rPr>
                <w:lang w:val="en-GB"/>
              </w:rPr>
              <w:t xml:space="preserve"> to the strongest eigenmode.</w:t>
            </w:r>
          </w:p>
          <w:p w14:paraId="5EA260AB" w14:textId="77777777" w:rsidR="008C0396" w:rsidRPr="00951AB9" w:rsidRDefault="008C0396" w:rsidP="008C0396">
            <w:pPr>
              <w:pStyle w:val="TAL"/>
              <w:rPr>
                <w:lang w:val="en-GB"/>
              </w:rPr>
            </w:pPr>
          </w:p>
          <w:p w14:paraId="6FED02B6" w14:textId="6761EBC9" w:rsidR="008C0396" w:rsidRPr="00951AB9" w:rsidRDefault="008C0396" w:rsidP="008C0396">
            <w:pPr>
              <w:pStyle w:val="TAL"/>
              <w:rPr>
                <w:b/>
                <w:bCs/>
                <w:lang w:val="en-GB"/>
              </w:rPr>
            </w:pPr>
            <w:r w:rsidRPr="00951AB9">
              <w:rPr>
                <w:b/>
                <w:bCs/>
                <w:lang w:val="en-GB"/>
              </w:rPr>
              <w:t xml:space="preserve">Proposal 4: the channel generated by the SCM shall exhibit variations in channel eigenmodes similar to that in the sample measurements presented. In particular, there should be difference between eigenmode gains, for example 8, 17 and 29 dB for modes 2, 3 and 4 </w:t>
            </w:r>
            <w:proofErr w:type="gramStart"/>
            <w:r w:rsidRPr="00951AB9">
              <w:rPr>
                <w:b/>
                <w:bCs/>
                <w:lang w:val="en-GB"/>
              </w:rPr>
              <w:t>relative</w:t>
            </w:r>
            <w:proofErr w:type="gramEnd"/>
            <w:r w:rsidRPr="00951AB9">
              <w:rPr>
                <w:b/>
                <w:bCs/>
                <w:lang w:val="en-GB"/>
              </w:rPr>
              <w:t xml:space="preserve"> to the strongest eigenmode on average across model realisations.</w:t>
            </w:r>
          </w:p>
          <w:p w14:paraId="0334D53C" w14:textId="77777777" w:rsidR="008C0396" w:rsidRPr="00951AB9" w:rsidRDefault="008C0396" w:rsidP="008C0396">
            <w:pPr>
              <w:pStyle w:val="TAL"/>
              <w:rPr>
                <w:lang w:val="en-GB"/>
              </w:rPr>
            </w:pPr>
          </w:p>
          <w:p w14:paraId="728DE5F1" w14:textId="4DD2FC58" w:rsidR="008C0396" w:rsidRPr="00951AB9" w:rsidRDefault="008C0396" w:rsidP="008C0396">
            <w:pPr>
              <w:pStyle w:val="TAL"/>
              <w:rPr>
                <w:lang w:val="en-GB"/>
              </w:rPr>
            </w:pPr>
            <w:r w:rsidRPr="00951AB9">
              <w:rPr>
                <w:b/>
                <w:bCs/>
                <w:lang w:val="en-GB"/>
              </w:rPr>
              <w:t>Observation 5:</w:t>
            </w:r>
            <w:r w:rsidRPr="00951AB9">
              <w:rPr>
                <w:lang w:val="en-GB"/>
              </w:rPr>
              <w:t xml:space="preserve"> Long-term stability and consistency with expected behaviour in a measurement scenario is observed.</w:t>
            </w:r>
          </w:p>
          <w:p w14:paraId="7DA156F9" w14:textId="77777777" w:rsidR="008C0396" w:rsidRPr="00951AB9" w:rsidRDefault="008C0396" w:rsidP="008C0396">
            <w:pPr>
              <w:pStyle w:val="TAL"/>
              <w:rPr>
                <w:lang w:val="en-GB"/>
              </w:rPr>
            </w:pPr>
          </w:p>
          <w:p w14:paraId="48BB490F" w14:textId="16B40017" w:rsidR="008C0396" w:rsidRPr="00951AB9" w:rsidRDefault="008C0396" w:rsidP="008C0396">
            <w:pPr>
              <w:pStyle w:val="TAL"/>
              <w:rPr>
                <w:b/>
                <w:bCs/>
                <w:lang w:val="en-GB"/>
              </w:rPr>
            </w:pPr>
            <w:r w:rsidRPr="00951AB9">
              <w:rPr>
                <w:b/>
                <w:bCs/>
                <w:lang w:val="en-GB"/>
              </w:rPr>
              <w:t>Proposal 5: the channel generated by the spatial channel model shall exhibit explainable, and consistent spatial domain preferences.</w:t>
            </w:r>
          </w:p>
          <w:p w14:paraId="5F43D208" w14:textId="77777777" w:rsidR="008C0396" w:rsidRPr="00951AB9" w:rsidRDefault="008C0396" w:rsidP="008C0396">
            <w:pPr>
              <w:pStyle w:val="TAL"/>
              <w:rPr>
                <w:lang w:val="en-GB"/>
              </w:rPr>
            </w:pPr>
          </w:p>
          <w:p w14:paraId="53EE9DB0" w14:textId="521F5D7A" w:rsidR="008C0396" w:rsidRPr="00951AB9" w:rsidRDefault="008C0396" w:rsidP="008C0396">
            <w:pPr>
              <w:pStyle w:val="TAL"/>
              <w:rPr>
                <w:lang w:val="en-GB"/>
              </w:rPr>
            </w:pPr>
            <w:r w:rsidRPr="00951AB9">
              <w:rPr>
                <w:b/>
                <w:bCs/>
                <w:lang w:val="en-GB"/>
              </w:rPr>
              <w:t>Observation 6:</w:t>
            </w:r>
            <w:r w:rsidRPr="00951AB9">
              <w:rPr>
                <w:lang w:val="en-GB"/>
              </w:rPr>
              <w:t xml:space="preserve"> Receiver ports experience imbalance in received power due to propagation environment. Energy leakage between polarisations is asymmetric across polarisations, frequency-selective, and variable across receiving ports with same polarity. </w:t>
            </w:r>
          </w:p>
          <w:p w14:paraId="15801F15" w14:textId="77777777" w:rsidR="008C0396" w:rsidRPr="00951AB9" w:rsidRDefault="008C0396" w:rsidP="008C0396">
            <w:pPr>
              <w:pStyle w:val="TAL"/>
              <w:rPr>
                <w:lang w:val="en-GB"/>
              </w:rPr>
            </w:pPr>
          </w:p>
          <w:p w14:paraId="04244F98" w14:textId="1142B041" w:rsidR="008C0396" w:rsidRPr="00951AB9" w:rsidRDefault="008C0396" w:rsidP="008C0396">
            <w:pPr>
              <w:pStyle w:val="TAL"/>
              <w:rPr>
                <w:b/>
                <w:bCs/>
                <w:lang w:val="en-GB"/>
              </w:rPr>
            </w:pPr>
            <w:r w:rsidRPr="00951AB9">
              <w:rPr>
                <w:b/>
                <w:bCs/>
                <w:lang w:val="en-GB"/>
              </w:rPr>
              <w:t xml:space="preserve">Proposal 6: Correlation and cross-polarisation discrimination properties for the modelled channel shall reflect the variability observed in the field, e.g. through appropriate adjustment of </w:t>
            </w:r>
            <m:oMath>
              <m:sSubSup>
                <m:sSubSupPr>
                  <m:ctrlPr>
                    <w:rPr>
                      <w:rFonts w:ascii="Cambria Math" w:hAnsi="Cambria Math"/>
                      <w:b/>
                      <w:bCs/>
                      <w:i/>
                      <w:lang w:val="en-GB"/>
                    </w:rPr>
                  </m:ctrlPr>
                </m:sSubSupPr>
                <m:e>
                  <m:r>
                    <m:rPr>
                      <m:sty m:val="bi"/>
                    </m:rPr>
                    <w:rPr>
                      <w:rFonts w:ascii="Cambria Math"/>
                      <w:lang w:val="en-GB"/>
                    </w:rPr>
                    <m:t>κ</m:t>
                  </m:r>
                </m:e>
                <m:sub>
                  <m:r>
                    <m:rPr>
                      <m:sty m:val="bi"/>
                    </m:rPr>
                    <w:rPr>
                      <w:rFonts w:ascii="Cambria Math"/>
                      <w:lang w:val="en-GB"/>
                    </w:rPr>
                    <m:t>n,m</m:t>
                  </m:r>
                </m:sub>
                <m:sup>
                  <m:r>
                    <m:rPr>
                      <m:sty m:val="bi"/>
                    </m:rPr>
                    <w:rPr>
                      <w:rFonts w:ascii="Cambria Math"/>
                      <w:lang w:val="en-GB"/>
                    </w:rPr>
                    <m:t>-</m:t>
                  </m:r>
                  <m:r>
                    <m:rPr>
                      <m:sty m:val="bi"/>
                    </m:rPr>
                    <w:rPr>
                      <w:rFonts w:ascii="Cambria Math"/>
                      <w:lang w:val="en-GB"/>
                    </w:rPr>
                    <m:t>1</m:t>
                  </m:r>
                </m:sup>
              </m:sSubSup>
            </m:oMath>
            <w:r w:rsidRPr="00951AB9">
              <w:rPr>
                <w:rFonts w:eastAsiaTheme="minorEastAsia"/>
                <w:b/>
                <w:bCs/>
                <w:lang w:val="en-GB"/>
              </w:rPr>
              <w:t xml:space="preserve"> factors in Equation 7.2-9 in TR38.827.</w:t>
            </w:r>
          </w:p>
          <w:p w14:paraId="61F68255" w14:textId="77777777" w:rsidR="008C0396" w:rsidRPr="00951AB9" w:rsidRDefault="008C0396" w:rsidP="008C0396">
            <w:pPr>
              <w:pStyle w:val="TAC"/>
              <w:rPr>
                <w:lang w:val="en-GB" w:eastAsia="zh-CN"/>
              </w:rPr>
            </w:pPr>
          </w:p>
        </w:tc>
      </w:tr>
      <w:tr w:rsidR="008C0396" w:rsidRPr="00951AB9" w14:paraId="14D87045" w14:textId="35078C5B" w:rsidTr="008C0396">
        <w:trPr>
          <w:trHeight w:val="468"/>
        </w:trPr>
        <w:tc>
          <w:tcPr>
            <w:tcW w:w="1271" w:type="dxa"/>
            <w:vAlign w:val="center"/>
          </w:tcPr>
          <w:p w14:paraId="7C77F490" w14:textId="03D1E98D" w:rsidR="008C0396" w:rsidRPr="00951AB9" w:rsidRDefault="00470FB2" w:rsidP="008C0396">
            <w:pPr>
              <w:pStyle w:val="TAC"/>
            </w:pPr>
            <w:hyperlink r:id="rId17" w:history="1">
              <w:r w:rsidR="008C0396" w:rsidRPr="00951AB9">
                <w:rPr>
                  <w:rStyle w:val="af0"/>
                  <w:color w:val="auto"/>
                  <w:u w:val="none"/>
                </w:rPr>
                <w:t>R4-2412320</w:t>
              </w:r>
            </w:hyperlink>
          </w:p>
        </w:tc>
        <w:tc>
          <w:tcPr>
            <w:tcW w:w="1346" w:type="dxa"/>
            <w:vAlign w:val="center"/>
          </w:tcPr>
          <w:p w14:paraId="20EE2902" w14:textId="72962027" w:rsidR="008C0396" w:rsidRPr="00951AB9" w:rsidRDefault="008C0396" w:rsidP="008C0396">
            <w:pPr>
              <w:pStyle w:val="TAC"/>
              <w:rPr>
                <w:lang w:val="en-GB"/>
              </w:rPr>
            </w:pPr>
            <w:r w:rsidRPr="00951AB9">
              <w:rPr>
                <w:lang w:val="en-GB"/>
              </w:rPr>
              <w:t>Ericsson</w:t>
            </w:r>
          </w:p>
        </w:tc>
        <w:tc>
          <w:tcPr>
            <w:tcW w:w="7159" w:type="dxa"/>
            <w:vAlign w:val="center"/>
          </w:tcPr>
          <w:p w14:paraId="42DAB2B9" w14:textId="51C6DBDB" w:rsidR="008C0396" w:rsidRPr="00951AB9" w:rsidRDefault="008C0396" w:rsidP="008C0396">
            <w:pPr>
              <w:pStyle w:val="affa"/>
              <w:tabs>
                <w:tab w:val="right" w:leader="dot" w:pos="9350"/>
              </w:tabs>
              <w:rPr>
                <w:rFonts w:eastAsia="Yu Mincho" w:cs="Times New Roman"/>
                <w:bCs/>
                <w:sz w:val="18"/>
                <w:szCs w:val="20"/>
                <w:lang w:val="en-GB"/>
              </w:rPr>
            </w:pPr>
            <w:r w:rsidRPr="00951AB9">
              <w:rPr>
                <w:rFonts w:eastAsia="Yu Mincho" w:cs="Times New Roman"/>
                <w:bCs/>
                <w:sz w:val="18"/>
                <w:szCs w:val="20"/>
                <w:lang w:val="en-GB"/>
              </w:rPr>
              <w:t>Proposal 1</w:t>
            </w:r>
            <w:r w:rsidRPr="00951AB9">
              <w:rPr>
                <w:rFonts w:eastAsia="Yu Mincho" w:cs="Times New Roman"/>
                <w:bCs/>
                <w:sz w:val="18"/>
                <w:szCs w:val="20"/>
                <w:lang w:val="en-GB"/>
              </w:rPr>
              <w:tab/>
            </w:r>
            <w:bookmarkStart w:id="3" w:name="_Hlk174354267"/>
            <w:r w:rsidRPr="00951AB9">
              <w:rPr>
                <w:rFonts w:eastAsia="Yu Mincho" w:cs="Times New Roman"/>
                <w:bCs/>
                <w:sz w:val="18"/>
                <w:szCs w:val="20"/>
                <w:lang w:val="en-GB"/>
              </w:rPr>
              <w:t>RAN4 consider following content for the study report of SCM.</w:t>
            </w:r>
            <w:r w:rsidRPr="00951AB9">
              <w:rPr>
                <w:rFonts w:eastAsia="Yu Mincho" w:cs="Times New Roman"/>
                <w:bCs/>
                <w:sz w:val="18"/>
                <w:szCs w:val="20"/>
                <w:lang w:val="en-GB"/>
              </w:rPr>
              <w:fldChar w:fldCharType="begin"/>
            </w:r>
            <w:r w:rsidRPr="00951AB9">
              <w:rPr>
                <w:rFonts w:eastAsia="Yu Mincho" w:cs="Times New Roman"/>
                <w:bCs/>
                <w:sz w:val="18"/>
                <w:szCs w:val="20"/>
                <w:lang w:val="en-GB"/>
              </w:rPr>
              <w:instrText xml:space="preserve"> TOC \n \h \z \t "Proposal" \c </w:instrText>
            </w:r>
            <w:r w:rsidRPr="00951AB9">
              <w:rPr>
                <w:rFonts w:eastAsia="Yu Mincho" w:cs="Times New Roman"/>
                <w:bCs/>
                <w:sz w:val="18"/>
                <w:szCs w:val="20"/>
                <w:lang w:val="en-GB"/>
              </w:rPr>
              <w:fldChar w:fldCharType="separate"/>
            </w:r>
          </w:p>
          <w:p w14:paraId="5B074C2E" w14:textId="77777777" w:rsidR="008C0396" w:rsidRPr="00951AB9" w:rsidRDefault="008C0396" w:rsidP="008C0396">
            <w:pPr>
              <w:pStyle w:val="aff8"/>
              <w:numPr>
                <w:ilvl w:val="0"/>
                <w:numId w:val="11"/>
              </w:numPr>
              <w:overflowPunct/>
              <w:autoSpaceDE/>
              <w:autoSpaceDN/>
              <w:adjustRightInd/>
              <w:spacing w:after="0"/>
              <w:ind w:firstLineChars="0"/>
              <w:textAlignment w:val="auto"/>
              <w:rPr>
                <w:rFonts w:ascii="Arial" w:hAnsi="Arial" w:cs="Arial"/>
                <w:sz w:val="18"/>
                <w:szCs w:val="18"/>
              </w:rPr>
            </w:pPr>
            <w:r w:rsidRPr="00951AB9">
              <w:rPr>
                <w:b/>
                <w:bCs/>
              </w:rPr>
              <w:fldChar w:fldCharType="end"/>
            </w:r>
            <w:r w:rsidRPr="00951AB9">
              <w:rPr>
                <w:rFonts w:ascii="Arial" w:hAnsi="Arial" w:cs="Arial"/>
                <w:sz w:val="18"/>
                <w:szCs w:val="18"/>
              </w:rPr>
              <w:t xml:space="preserve"> </w:t>
            </w:r>
            <w:r w:rsidRPr="00951AB9">
              <w:rPr>
                <w:rFonts w:ascii="Arial" w:eastAsiaTheme="minorEastAsia" w:hAnsi="Arial" w:cs="Arial"/>
                <w:sz w:val="18"/>
                <w:szCs w:val="18"/>
                <w:lang w:eastAsia="zh-CN"/>
              </w:rPr>
              <w:t xml:space="preserve">Investigate the feasibility of CDL models in TR38.827. </w:t>
            </w:r>
          </w:p>
          <w:p w14:paraId="42026CE8"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Difference from legacy CDL models.</w:t>
            </w:r>
          </w:p>
          <w:p w14:paraId="7218E535"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w:t>
            </w:r>
          </w:p>
          <w:p w14:paraId="401E15CB"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 on one model to check performance and implementation difference between companies. </w:t>
            </w:r>
          </w:p>
          <w:p w14:paraId="5D36EA2E"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Modification if necessary.</w:t>
            </w:r>
          </w:p>
          <w:p w14:paraId="1EC2D3F5" w14:textId="77777777" w:rsidR="008C0396" w:rsidRPr="00951AB9" w:rsidRDefault="008C0396" w:rsidP="008C0396">
            <w:pPr>
              <w:pStyle w:val="aff8"/>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Investigate the feasibility of extension method by TDL with antenna correlation matrix mentioned by TR38.901. </w:t>
            </w:r>
          </w:p>
          <w:p w14:paraId="334A3166"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Feasibility of existing correlation matrix. </w:t>
            </w:r>
          </w:p>
          <w:p w14:paraId="4055F643"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Comparison to existing TDL models in requirements and CDL models in 38.827. Especially on complexity and feasibility of implementation.</w:t>
            </w:r>
          </w:p>
          <w:p w14:paraId="3CD54ADF"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Derive proper spatial channel models for MIMO simulation if necessary.</w:t>
            </w:r>
          </w:p>
          <w:p w14:paraId="5DA62161"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simulation on one model to check performance and implementation difference between companies.</w:t>
            </w:r>
          </w:p>
          <w:p w14:paraId="495B744F" w14:textId="77777777" w:rsidR="008C0396" w:rsidRPr="00951AB9" w:rsidRDefault="008C0396" w:rsidP="008C0396">
            <w:pPr>
              <w:pStyle w:val="aff8"/>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Choose one set of models from modified CDL models and/or TDL models from item 1 and 2. </w:t>
            </w:r>
          </w:p>
          <w:p w14:paraId="5489CE05"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Align all parameter configurations.</w:t>
            </w:r>
          </w:p>
          <w:p w14:paraId="45B16F0E"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Trial simulations and result comparison. </w:t>
            </w:r>
          </w:p>
          <w:p w14:paraId="42FE52BD"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Potential enhancement in the future.</w:t>
            </w:r>
          </w:p>
          <w:p w14:paraId="31B8F0A8" w14:textId="77777777" w:rsidR="008C0396" w:rsidRPr="00951AB9" w:rsidRDefault="008C0396" w:rsidP="008C0396">
            <w:pPr>
              <w:pStyle w:val="aff8"/>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complexity of conformance tests.</w:t>
            </w:r>
          </w:p>
          <w:p w14:paraId="1EF52843"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Test setup and procedure. Check if current setup can be reused or not.</w:t>
            </w:r>
          </w:p>
          <w:p w14:paraId="3E1653E7"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Channel implementation. </w:t>
            </w:r>
          </w:p>
          <w:p w14:paraId="799D9C48"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Test uncertainty and tolerance analysis. </w:t>
            </w:r>
          </w:p>
          <w:p w14:paraId="2E816E6B"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Trial tests if possible.</w:t>
            </w:r>
          </w:p>
          <w:p w14:paraId="3675C6E1" w14:textId="77777777" w:rsidR="008C0396" w:rsidRPr="00951AB9" w:rsidRDefault="008C0396" w:rsidP="008C0396">
            <w:pPr>
              <w:pStyle w:val="aff8"/>
              <w:numPr>
                <w:ilvl w:val="0"/>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Investigate the potential test cases based on the consensus of SCM methodology if necessary.</w:t>
            </w:r>
          </w:p>
          <w:p w14:paraId="5F5B6E91"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lang w:eastAsia="zh-CN"/>
              </w:rPr>
              <w:t xml:space="preserve">Deliver a list of suitable cases from existing UE demodulation requirements with suggested priority for new requirements. </w:t>
            </w:r>
          </w:p>
          <w:p w14:paraId="51AD9FCB" w14:textId="77777777" w:rsidR="008C0396" w:rsidRPr="00951AB9" w:rsidRDefault="008C0396" w:rsidP="008C0396">
            <w:pPr>
              <w:pStyle w:val="aff8"/>
              <w:numPr>
                <w:ilvl w:val="1"/>
                <w:numId w:val="11"/>
              </w:numPr>
              <w:overflowPunct/>
              <w:autoSpaceDE/>
              <w:autoSpaceDN/>
              <w:adjustRightInd/>
              <w:spacing w:after="0"/>
              <w:ind w:firstLineChars="0"/>
              <w:textAlignment w:val="auto"/>
              <w:rPr>
                <w:rFonts w:ascii="Arial" w:hAnsi="Arial" w:cs="Arial"/>
                <w:sz w:val="18"/>
                <w:szCs w:val="18"/>
              </w:rPr>
            </w:pPr>
            <w:r w:rsidRPr="00951AB9">
              <w:rPr>
                <w:rFonts w:ascii="Arial" w:eastAsiaTheme="minorEastAsia" w:hAnsi="Arial" w:cs="Arial"/>
                <w:sz w:val="18"/>
                <w:szCs w:val="18"/>
              </w:rPr>
              <w:t>Proper test metric per test cases.</w:t>
            </w:r>
          </w:p>
          <w:bookmarkEnd w:id="3"/>
          <w:p w14:paraId="7B0F4BB6" w14:textId="782AA763" w:rsidR="008C0396" w:rsidRPr="00951AB9" w:rsidRDefault="008C0396" w:rsidP="008C0396">
            <w:pPr>
              <w:pStyle w:val="TAC"/>
              <w:jc w:val="left"/>
              <w:rPr>
                <w:i/>
                <w:iCs/>
                <w:lang w:val="en-GB"/>
              </w:rPr>
            </w:pPr>
          </w:p>
        </w:tc>
      </w:tr>
    </w:tbl>
    <w:p w14:paraId="73647B3C" w14:textId="77777777" w:rsidR="00DD19DE" w:rsidRPr="00951AB9" w:rsidRDefault="00DD19DE" w:rsidP="003B0A96"/>
    <w:p w14:paraId="70D89159" w14:textId="77777777" w:rsidR="00DD19DE" w:rsidRPr="00951AB9" w:rsidRDefault="00DD19DE" w:rsidP="003B0A96">
      <w:pPr>
        <w:pStyle w:val="2"/>
        <w:rPr>
          <w:lang w:val="en-GB"/>
        </w:rPr>
      </w:pPr>
      <w:r w:rsidRPr="00951AB9">
        <w:rPr>
          <w:lang w:val="en-GB"/>
        </w:rPr>
        <w:t>Open issues summary</w:t>
      </w:r>
    </w:p>
    <w:p w14:paraId="1D9EEACF" w14:textId="77777777" w:rsidR="00E00BAF" w:rsidRPr="00951AB9" w:rsidRDefault="00E00BAF" w:rsidP="00966E99">
      <w:pPr>
        <w:spacing w:after="120"/>
        <w:rPr>
          <w:szCs w:val="24"/>
          <w:lang w:eastAsia="zh-CN"/>
        </w:rPr>
      </w:pPr>
    </w:p>
    <w:p w14:paraId="4D97DF7D" w14:textId="74D9B860" w:rsidR="00DF6511" w:rsidRPr="00951AB9" w:rsidRDefault="00DF6511" w:rsidP="00DF6511">
      <w:pPr>
        <w:pStyle w:val="3"/>
        <w:rPr>
          <w:sz w:val="24"/>
          <w:szCs w:val="16"/>
          <w:lang w:val="en-GB"/>
        </w:rPr>
      </w:pPr>
      <w:r w:rsidRPr="00951AB9">
        <w:rPr>
          <w:sz w:val="24"/>
          <w:szCs w:val="16"/>
          <w:lang w:val="en-GB"/>
        </w:rPr>
        <w:t xml:space="preserve">Sub-topic </w:t>
      </w:r>
      <w:r w:rsidR="00A9485A" w:rsidRPr="00951AB9">
        <w:rPr>
          <w:sz w:val="24"/>
          <w:szCs w:val="16"/>
          <w:lang w:val="en-GB"/>
        </w:rPr>
        <w:t>1</w:t>
      </w:r>
      <w:r w:rsidRPr="00951AB9">
        <w:rPr>
          <w:sz w:val="24"/>
          <w:szCs w:val="16"/>
          <w:lang w:val="en-GB"/>
        </w:rPr>
        <w:t>-</w:t>
      </w:r>
      <w:r w:rsidR="00A9485A" w:rsidRPr="00951AB9">
        <w:rPr>
          <w:sz w:val="24"/>
          <w:szCs w:val="16"/>
          <w:lang w:val="en-GB"/>
        </w:rPr>
        <w:t>1</w:t>
      </w:r>
      <w:r w:rsidRPr="00951AB9">
        <w:rPr>
          <w:sz w:val="24"/>
          <w:szCs w:val="16"/>
          <w:lang w:val="en-GB"/>
        </w:rPr>
        <w:t xml:space="preserve">: </w:t>
      </w:r>
      <w:r w:rsidR="00E35016">
        <w:rPr>
          <w:sz w:val="24"/>
          <w:szCs w:val="16"/>
          <w:lang w:val="en-GB"/>
        </w:rPr>
        <w:t>Technical</w:t>
      </w:r>
      <w:r w:rsidR="00BA3E53" w:rsidRPr="00951AB9">
        <w:rPr>
          <w:sz w:val="24"/>
          <w:szCs w:val="16"/>
          <w:lang w:val="en-GB"/>
        </w:rPr>
        <w:t xml:space="preserve"> Report </w:t>
      </w:r>
      <w:r w:rsidR="00974F2F" w:rsidRPr="00951AB9">
        <w:rPr>
          <w:sz w:val="24"/>
          <w:szCs w:val="16"/>
          <w:lang w:val="en-GB"/>
        </w:rPr>
        <w:t>Aspects</w:t>
      </w:r>
    </w:p>
    <w:p w14:paraId="5B56EF11" w14:textId="77777777" w:rsidR="009B6A3A" w:rsidRPr="00951AB9" w:rsidRDefault="009B6A3A" w:rsidP="009B6A3A">
      <w:pPr>
        <w:rPr>
          <w:lang w:eastAsia="zh-CN"/>
        </w:rPr>
      </w:pPr>
    </w:p>
    <w:p w14:paraId="569D6698" w14:textId="2A395BC7" w:rsidR="00014146" w:rsidRPr="00951AB9" w:rsidRDefault="00014146" w:rsidP="00014146">
      <w:pPr>
        <w:rPr>
          <w:b/>
          <w:u w:val="single"/>
          <w:lang w:eastAsia="ko-KR"/>
        </w:rPr>
      </w:pPr>
      <w:r w:rsidRPr="00951AB9">
        <w:rPr>
          <w:b/>
          <w:u w:val="single"/>
          <w:lang w:eastAsia="ko-KR"/>
        </w:rPr>
        <w:t xml:space="preserve">Issue 1-1-1: </w:t>
      </w:r>
      <w:r w:rsidR="00BA1F66" w:rsidRPr="00BA1F66">
        <w:rPr>
          <w:b/>
          <w:u w:val="single"/>
          <w:lang w:eastAsia="ko-KR"/>
        </w:rPr>
        <w:t xml:space="preserve">Usage of big </w:t>
      </w:r>
      <w:proofErr w:type="spellStart"/>
      <w:r w:rsidR="00BA1F66" w:rsidRPr="00BA1F66">
        <w:rPr>
          <w:b/>
          <w:u w:val="single"/>
          <w:lang w:eastAsia="ko-KR"/>
        </w:rPr>
        <w:t>pCR</w:t>
      </w:r>
      <w:proofErr w:type="spellEnd"/>
      <w:r w:rsidR="00BA1F66" w:rsidRPr="00BA1F66">
        <w:rPr>
          <w:b/>
          <w:u w:val="single"/>
          <w:lang w:eastAsia="ko-KR"/>
        </w:rPr>
        <w:t xml:space="preserve"> approach</w:t>
      </w:r>
    </w:p>
    <w:p w14:paraId="6F75ACCF" w14:textId="77777777" w:rsidR="00014146" w:rsidRPr="00DE05A5" w:rsidRDefault="00014146" w:rsidP="00DE05A5">
      <w:pPr>
        <w:spacing w:after="120"/>
        <w:rPr>
          <w:szCs w:val="24"/>
          <w:lang w:eastAsia="zh-CN"/>
        </w:rPr>
      </w:pPr>
      <w:r w:rsidRPr="00DE05A5">
        <w:rPr>
          <w:szCs w:val="24"/>
          <w:lang w:eastAsia="zh-CN"/>
        </w:rPr>
        <w:t>Proposals:</w:t>
      </w:r>
    </w:p>
    <w:p w14:paraId="697BA071" w14:textId="1C00E0E9" w:rsidR="00014146" w:rsidRPr="00951AB9" w:rsidRDefault="00014146">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w:t>
      </w:r>
      <w:r w:rsidR="002648EC" w:rsidRPr="00951AB9">
        <w:rPr>
          <w:rFonts w:eastAsia="宋体"/>
          <w:szCs w:val="24"/>
          <w:lang w:eastAsia="zh-CN"/>
        </w:rPr>
        <w:t xml:space="preserve">RAN4 shall follow the ‘draft </w:t>
      </w:r>
      <w:proofErr w:type="spellStart"/>
      <w:r w:rsidR="002648EC" w:rsidRPr="00951AB9">
        <w:rPr>
          <w:rFonts w:eastAsia="宋体"/>
          <w:szCs w:val="24"/>
          <w:lang w:eastAsia="zh-CN"/>
        </w:rPr>
        <w:t>pCR</w:t>
      </w:r>
      <w:proofErr w:type="spellEnd"/>
      <w:r w:rsidR="002648EC" w:rsidRPr="00951AB9">
        <w:rPr>
          <w:rFonts w:eastAsia="宋体"/>
          <w:szCs w:val="24"/>
          <w:lang w:eastAsia="zh-CN"/>
        </w:rPr>
        <w:t xml:space="preserve">’ process with submission of a ‘big </w:t>
      </w:r>
      <w:proofErr w:type="spellStart"/>
      <w:r w:rsidR="002648EC" w:rsidRPr="00951AB9">
        <w:rPr>
          <w:rFonts w:eastAsia="宋体"/>
          <w:szCs w:val="24"/>
          <w:lang w:eastAsia="zh-CN"/>
        </w:rPr>
        <w:t>pCR</w:t>
      </w:r>
      <w:proofErr w:type="spellEnd"/>
      <w:r w:rsidR="002648EC" w:rsidRPr="00951AB9">
        <w:rPr>
          <w:rFonts w:eastAsia="宋体"/>
          <w:szCs w:val="24"/>
          <w:lang w:eastAsia="zh-CN"/>
        </w:rPr>
        <w:t>’ during RAN4#115 (Nokia)</w:t>
      </w:r>
    </w:p>
    <w:p w14:paraId="5E4FFF78" w14:textId="77777777" w:rsidR="002648EC" w:rsidRPr="00951AB9" w:rsidRDefault="002648EC" w:rsidP="002648EC">
      <w:pPr>
        <w:pStyle w:val="aff8"/>
        <w:overflowPunct/>
        <w:autoSpaceDE/>
        <w:autoSpaceDN/>
        <w:adjustRightInd/>
        <w:spacing w:after="120"/>
        <w:ind w:left="936" w:firstLineChars="0" w:firstLine="0"/>
        <w:textAlignment w:val="auto"/>
        <w:rPr>
          <w:szCs w:val="24"/>
          <w:lang w:eastAsia="zh-CN"/>
        </w:rPr>
      </w:pPr>
    </w:p>
    <w:p w14:paraId="46C6EF42" w14:textId="77777777" w:rsidR="00014146" w:rsidRPr="00951AB9" w:rsidRDefault="00014146" w:rsidP="00014146">
      <w:pPr>
        <w:spacing w:after="120"/>
        <w:rPr>
          <w:szCs w:val="24"/>
          <w:lang w:eastAsia="zh-CN"/>
        </w:rPr>
      </w:pPr>
      <w:r w:rsidRPr="00951AB9">
        <w:rPr>
          <w:szCs w:val="24"/>
          <w:lang w:eastAsia="zh-CN"/>
        </w:rPr>
        <w:t>Recommended WF:</w:t>
      </w:r>
    </w:p>
    <w:p w14:paraId="58D59982" w14:textId="2C7F4ECA" w:rsidR="00014146" w:rsidRPr="00951AB9" w:rsidRDefault="00F94121" w:rsidP="00014146">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during meeting, with an a</w:t>
      </w:r>
      <w:r w:rsidR="009C766C" w:rsidRPr="00951AB9">
        <w:rPr>
          <w:rFonts w:eastAsia="宋体"/>
          <w:szCs w:val="24"/>
          <w:lang w:eastAsia="zh-CN"/>
        </w:rPr>
        <w:t>im to agree process during RAN4#112</w:t>
      </w:r>
    </w:p>
    <w:p w14:paraId="63DF25BA" w14:textId="77777777" w:rsidR="00BA3E53" w:rsidRPr="00951AB9" w:rsidRDefault="00BA3E53" w:rsidP="00BA3E53">
      <w:pPr>
        <w:pStyle w:val="aff8"/>
        <w:overflowPunct/>
        <w:autoSpaceDE/>
        <w:autoSpaceDN/>
        <w:adjustRightInd/>
        <w:spacing w:after="120"/>
        <w:ind w:left="936" w:firstLineChars="0" w:firstLine="0"/>
        <w:textAlignment w:val="auto"/>
        <w:rPr>
          <w:szCs w:val="24"/>
          <w:lang w:eastAsia="zh-CN"/>
        </w:rPr>
      </w:pPr>
    </w:p>
    <w:p w14:paraId="061060E1" w14:textId="0867E1D0" w:rsidR="00974F2F" w:rsidRPr="00951AB9" w:rsidRDefault="00974F2F" w:rsidP="00974F2F">
      <w:pPr>
        <w:rPr>
          <w:b/>
          <w:u w:val="single"/>
          <w:lang w:eastAsia="ko-KR"/>
        </w:rPr>
      </w:pPr>
      <w:r w:rsidRPr="00951AB9">
        <w:rPr>
          <w:b/>
          <w:u w:val="single"/>
          <w:lang w:eastAsia="ko-KR"/>
        </w:rPr>
        <w:t>Issue 1-1-</w:t>
      </w:r>
      <w:r w:rsidR="00E02812" w:rsidRPr="00951AB9">
        <w:rPr>
          <w:b/>
          <w:u w:val="single"/>
          <w:lang w:eastAsia="ko-KR"/>
        </w:rPr>
        <w:t>2</w:t>
      </w:r>
      <w:r w:rsidRPr="00951AB9">
        <w:rPr>
          <w:b/>
          <w:u w:val="single"/>
          <w:lang w:eastAsia="ko-KR"/>
        </w:rPr>
        <w:t xml:space="preserve">: </w:t>
      </w:r>
      <w:r w:rsidR="00E02812" w:rsidRPr="00951AB9">
        <w:rPr>
          <w:b/>
          <w:u w:val="single"/>
          <w:lang w:eastAsia="ko-KR"/>
        </w:rPr>
        <w:t xml:space="preserve">Content of </w:t>
      </w:r>
      <w:r w:rsidR="002B57C3">
        <w:rPr>
          <w:b/>
          <w:u w:val="single"/>
          <w:lang w:eastAsia="ko-KR"/>
        </w:rPr>
        <w:t>Technical</w:t>
      </w:r>
      <w:r w:rsidR="00E02812" w:rsidRPr="00951AB9">
        <w:rPr>
          <w:b/>
          <w:u w:val="single"/>
          <w:lang w:eastAsia="ko-KR"/>
        </w:rPr>
        <w:t xml:space="preserve"> Report</w:t>
      </w:r>
    </w:p>
    <w:p w14:paraId="3D614DD6" w14:textId="77777777" w:rsidR="00974F2F" w:rsidRPr="00DE05A5" w:rsidRDefault="00974F2F" w:rsidP="00DE05A5">
      <w:pPr>
        <w:spacing w:after="120"/>
        <w:rPr>
          <w:szCs w:val="24"/>
          <w:lang w:eastAsia="zh-CN"/>
        </w:rPr>
      </w:pPr>
      <w:r w:rsidRPr="00DE05A5">
        <w:rPr>
          <w:szCs w:val="24"/>
          <w:lang w:eastAsia="zh-CN"/>
        </w:rPr>
        <w:t>Proposals:</w:t>
      </w:r>
    </w:p>
    <w:p w14:paraId="44C69CAB" w14:textId="6A477954" w:rsidR="004026AC" w:rsidRPr="00951AB9" w:rsidRDefault="00974F2F">
      <w:pPr>
        <w:pStyle w:val="aff8"/>
        <w:numPr>
          <w:ilvl w:val="0"/>
          <w:numId w:val="1"/>
        </w:numPr>
        <w:overflowPunct/>
        <w:autoSpaceDE/>
        <w:autoSpaceDN/>
        <w:adjustRightInd/>
        <w:spacing w:after="120"/>
        <w:ind w:firstLineChars="0"/>
        <w:textAlignment w:val="auto"/>
      </w:pPr>
      <w:r w:rsidRPr="00951AB9">
        <w:rPr>
          <w:rFonts w:eastAsia="宋体"/>
          <w:szCs w:val="24"/>
          <w:lang w:eastAsia="zh-CN"/>
        </w:rPr>
        <w:t>Option</w:t>
      </w:r>
      <w:r w:rsidR="004026AC" w:rsidRPr="00951AB9">
        <w:rPr>
          <w:rFonts w:eastAsia="宋体"/>
          <w:szCs w:val="24"/>
          <w:lang w:eastAsia="zh-CN"/>
        </w:rPr>
        <w:t>s</w:t>
      </w:r>
      <w:r w:rsidRPr="00951AB9">
        <w:rPr>
          <w:rFonts w:eastAsia="宋体"/>
          <w:szCs w:val="24"/>
          <w:lang w:eastAsia="zh-CN"/>
        </w:rPr>
        <w:t xml:space="preserve">: </w:t>
      </w:r>
      <w:r w:rsidR="009C766C" w:rsidRPr="00951AB9">
        <w:rPr>
          <w:rFonts w:eastAsia="宋体"/>
          <w:szCs w:val="24"/>
        </w:rPr>
        <w:t xml:space="preserve">RAN4 consider </w:t>
      </w:r>
      <w:r w:rsidR="00E87B67" w:rsidRPr="00951AB9">
        <w:rPr>
          <w:rFonts w:eastAsia="宋体"/>
          <w:szCs w:val="24"/>
        </w:rPr>
        <w:t xml:space="preserve">the </w:t>
      </w:r>
      <w:r w:rsidR="009C766C" w:rsidRPr="00951AB9">
        <w:rPr>
          <w:rFonts w:eastAsia="宋体"/>
          <w:szCs w:val="24"/>
        </w:rPr>
        <w:t>followin</w:t>
      </w:r>
      <w:r w:rsidR="00E87B67" w:rsidRPr="00951AB9">
        <w:rPr>
          <w:rFonts w:eastAsia="宋体"/>
          <w:szCs w:val="24"/>
        </w:rPr>
        <w:t>g</w:t>
      </w:r>
      <w:r w:rsidR="009C766C" w:rsidRPr="00951AB9">
        <w:rPr>
          <w:rFonts w:eastAsia="宋体"/>
          <w:szCs w:val="24"/>
        </w:rPr>
        <w:t xml:space="preserve"> content for the study report of SCM</w:t>
      </w:r>
      <w:r w:rsidR="004026AC" w:rsidRPr="00951AB9">
        <w:rPr>
          <w:rFonts w:eastAsia="宋体"/>
          <w:szCs w:val="24"/>
        </w:rPr>
        <w:t>, including</w:t>
      </w:r>
      <w:r w:rsidR="00AE3889">
        <w:rPr>
          <w:rFonts w:eastAsia="宋体"/>
          <w:szCs w:val="24"/>
        </w:rPr>
        <w:t xml:space="preserve"> the following topics</w:t>
      </w:r>
      <w:r w:rsidR="004026AC" w:rsidRPr="00951AB9">
        <w:rPr>
          <w:rFonts w:eastAsia="宋体"/>
          <w:szCs w:val="24"/>
        </w:rPr>
        <w:t>:</w:t>
      </w:r>
    </w:p>
    <w:p w14:paraId="642E5B11" w14:textId="77777777" w:rsidR="008D45DE" w:rsidRPr="001F229F" w:rsidRDefault="008D45DE" w:rsidP="008D45DE">
      <w:pPr>
        <w:pStyle w:val="aff8"/>
        <w:numPr>
          <w:ilvl w:val="1"/>
          <w:numId w:val="1"/>
        </w:numPr>
        <w:overflowPunct/>
        <w:autoSpaceDE/>
        <w:autoSpaceDN/>
        <w:adjustRightInd/>
        <w:spacing w:after="0"/>
        <w:ind w:firstLineChars="0"/>
        <w:textAlignment w:val="auto"/>
        <w:rPr>
          <w:sz w:val="18"/>
          <w:szCs w:val="18"/>
        </w:rPr>
      </w:pPr>
      <w:r w:rsidRPr="001F229F">
        <w:rPr>
          <w:sz w:val="18"/>
          <w:szCs w:val="18"/>
        </w:rPr>
        <w:t xml:space="preserve">Deployment scenario match </w:t>
      </w:r>
      <w:r w:rsidRPr="001F229F">
        <w:rPr>
          <w:i/>
          <w:iCs/>
          <w:sz w:val="18"/>
          <w:szCs w:val="18"/>
        </w:rPr>
        <w:t>(Samsung)</w:t>
      </w:r>
    </w:p>
    <w:p w14:paraId="7D5151D3" w14:textId="1A28253B" w:rsidR="00005505" w:rsidRPr="001F229F" w:rsidRDefault="00005505">
      <w:pPr>
        <w:pStyle w:val="aff8"/>
        <w:numPr>
          <w:ilvl w:val="1"/>
          <w:numId w:val="1"/>
        </w:numPr>
        <w:overflowPunct/>
        <w:autoSpaceDE/>
        <w:autoSpaceDN/>
        <w:adjustRightInd/>
        <w:spacing w:after="0"/>
        <w:ind w:firstLineChars="0"/>
        <w:textAlignment w:val="auto"/>
        <w:rPr>
          <w:sz w:val="18"/>
          <w:szCs w:val="18"/>
        </w:rPr>
      </w:pPr>
      <w:r w:rsidRPr="001F229F">
        <w:rPr>
          <w:sz w:val="18"/>
          <w:szCs w:val="18"/>
        </w:rPr>
        <w:t xml:space="preserve">Identify Existing Limitations </w:t>
      </w:r>
      <w:r w:rsidR="00CD4973" w:rsidRPr="001F229F">
        <w:rPr>
          <w:i/>
          <w:iCs/>
          <w:sz w:val="18"/>
          <w:szCs w:val="18"/>
        </w:rPr>
        <w:t>(Nokia)</w:t>
      </w:r>
    </w:p>
    <w:p w14:paraId="417D7C99" w14:textId="77777777" w:rsidR="00BD18E5" w:rsidRPr="001F229F" w:rsidRDefault="00BD18E5" w:rsidP="00BD18E5">
      <w:pPr>
        <w:pStyle w:val="aff8"/>
        <w:numPr>
          <w:ilvl w:val="1"/>
          <w:numId w:val="1"/>
        </w:numPr>
        <w:overflowPunct/>
        <w:autoSpaceDE/>
        <w:autoSpaceDN/>
        <w:adjustRightInd/>
        <w:spacing w:after="0"/>
        <w:ind w:firstLineChars="0"/>
        <w:textAlignment w:val="auto"/>
        <w:rPr>
          <w:sz w:val="18"/>
          <w:szCs w:val="18"/>
        </w:rPr>
      </w:pPr>
      <w:r w:rsidRPr="001F229F">
        <w:rPr>
          <w:sz w:val="18"/>
          <w:szCs w:val="18"/>
        </w:rPr>
        <w:lastRenderedPageBreak/>
        <w:t xml:space="preserve">Limitation of the current channel models and impact to UE receiver BB processing </w:t>
      </w:r>
      <w:r w:rsidRPr="001F229F">
        <w:rPr>
          <w:i/>
          <w:iCs/>
          <w:sz w:val="18"/>
          <w:szCs w:val="18"/>
        </w:rPr>
        <w:t>(Samsung)</w:t>
      </w:r>
    </w:p>
    <w:p w14:paraId="5854A6C1" w14:textId="677768FA" w:rsidR="00293B50" w:rsidRPr="001F229F" w:rsidRDefault="00293B50">
      <w:pPr>
        <w:pStyle w:val="aff8"/>
        <w:numPr>
          <w:ilvl w:val="1"/>
          <w:numId w:val="1"/>
        </w:numPr>
        <w:overflowPunct/>
        <w:autoSpaceDE/>
        <w:autoSpaceDN/>
        <w:adjustRightInd/>
        <w:spacing w:after="0"/>
        <w:ind w:firstLineChars="0"/>
        <w:textAlignment w:val="auto"/>
        <w:rPr>
          <w:sz w:val="18"/>
          <w:szCs w:val="18"/>
        </w:rPr>
      </w:pPr>
      <w:r w:rsidRPr="001F229F">
        <w:rPr>
          <w:sz w:val="18"/>
          <w:szCs w:val="18"/>
        </w:rPr>
        <w:t>Explore Modelling Approaches</w:t>
      </w:r>
      <w:r w:rsidR="007F4D52" w:rsidRPr="001F229F">
        <w:rPr>
          <w:sz w:val="18"/>
          <w:szCs w:val="18"/>
        </w:rPr>
        <w:t xml:space="preserve"> </w:t>
      </w:r>
      <w:r w:rsidR="007F4D52" w:rsidRPr="001F229F">
        <w:rPr>
          <w:i/>
          <w:iCs/>
          <w:sz w:val="18"/>
          <w:szCs w:val="18"/>
        </w:rPr>
        <w:t>(Nokia)</w:t>
      </w:r>
    </w:p>
    <w:p w14:paraId="33D3E8FE" w14:textId="77777777" w:rsidR="000B5F2E" w:rsidRPr="001F229F" w:rsidRDefault="000B5F2E" w:rsidP="000B5F2E">
      <w:pPr>
        <w:pStyle w:val="aff8"/>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CDL models in TR38.827. </w:t>
      </w:r>
      <w:r w:rsidRPr="001F229F">
        <w:rPr>
          <w:rFonts w:eastAsia="宋体"/>
          <w:i/>
          <w:iCs/>
          <w:sz w:val="18"/>
          <w:szCs w:val="18"/>
        </w:rPr>
        <w:t>(Ericsson)</w:t>
      </w:r>
    </w:p>
    <w:p w14:paraId="03A58949" w14:textId="2D2534E8" w:rsidR="00D43C80" w:rsidRPr="001F229F" w:rsidRDefault="00D43C80" w:rsidP="00D43C80">
      <w:pPr>
        <w:pStyle w:val="aff8"/>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Investigate the feasibility of extension method by TDL with antenna correlation matrix mentioned by TR38.901. </w:t>
      </w:r>
      <w:r w:rsidRPr="001F229F">
        <w:rPr>
          <w:rFonts w:eastAsiaTheme="minorEastAsia"/>
          <w:i/>
          <w:iCs/>
          <w:sz w:val="18"/>
          <w:szCs w:val="18"/>
          <w:lang w:eastAsia="zh-CN"/>
        </w:rPr>
        <w:t>(Ericsson)</w:t>
      </w:r>
    </w:p>
    <w:p w14:paraId="3B86A5F3" w14:textId="72EC8502" w:rsidR="0027720C" w:rsidRPr="001F229F" w:rsidRDefault="0027720C">
      <w:pPr>
        <w:pStyle w:val="aff8"/>
        <w:numPr>
          <w:ilvl w:val="1"/>
          <w:numId w:val="1"/>
        </w:numPr>
        <w:overflowPunct/>
        <w:autoSpaceDE/>
        <w:autoSpaceDN/>
        <w:adjustRightInd/>
        <w:spacing w:after="0"/>
        <w:ind w:firstLineChars="0"/>
        <w:textAlignment w:val="auto"/>
        <w:rPr>
          <w:sz w:val="18"/>
          <w:szCs w:val="18"/>
        </w:rPr>
      </w:pPr>
      <w:r w:rsidRPr="001F229F">
        <w:rPr>
          <w:sz w:val="18"/>
          <w:szCs w:val="18"/>
        </w:rPr>
        <w:t>Develop Test Methodology</w:t>
      </w:r>
      <w:r w:rsidR="007F4D52" w:rsidRPr="001F229F">
        <w:rPr>
          <w:sz w:val="18"/>
          <w:szCs w:val="18"/>
        </w:rPr>
        <w:t xml:space="preserve"> </w:t>
      </w:r>
      <w:r w:rsidR="007F4D52" w:rsidRPr="001F229F">
        <w:rPr>
          <w:i/>
          <w:iCs/>
          <w:sz w:val="18"/>
          <w:szCs w:val="18"/>
        </w:rPr>
        <w:t>(Nokia)</w:t>
      </w:r>
    </w:p>
    <w:p w14:paraId="10C388B4" w14:textId="1B9A5702" w:rsidR="00BA5025" w:rsidRPr="001F229F" w:rsidRDefault="009C766C" w:rsidP="00BA5025">
      <w:pPr>
        <w:pStyle w:val="aff8"/>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 xml:space="preserve">Choose one set of models from modified CDL models and/or TDL models </w:t>
      </w:r>
      <w:r w:rsidR="00BA5025" w:rsidRPr="001F229F">
        <w:rPr>
          <w:rFonts w:eastAsia="宋体"/>
          <w:i/>
          <w:iCs/>
          <w:sz w:val="18"/>
          <w:szCs w:val="18"/>
        </w:rPr>
        <w:t>(Ericsson)</w:t>
      </w:r>
    </w:p>
    <w:p w14:paraId="2B9728AF" w14:textId="1A9CD672" w:rsidR="009C766C" w:rsidRPr="001F229F" w:rsidRDefault="009C766C" w:rsidP="006C04DB">
      <w:pPr>
        <w:pStyle w:val="aff8"/>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complexity of conformance tests.</w:t>
      </w:r>
      <w:r w:rsidR="00AD6196" w:rsidRPr="001F229F">
        <w:rPr>
          <w:rFonts w:eastAsiaTheme="minorEastAsia"/>
          <w:sz w:val="18"/>
          <w:szCs w:val="18"/>
          <w:lang w:eastAsia="zh-CN"/>
        </w:rPr>
        <w:t xml:space="preserve"> </w:t>
      </w:r>
      <w:r w:rsidR="00AD6196" w:rsidRPr="001F229F">
        <w:rPr>
          <w:rFonts w:eastAsiaTheme="minorEastAsia"/>
          <w:i/>
          <w:iCs/>
          <w:sz w:val="18"/>
          <w:szCs w:val="18"/>
          <w:lang w:eastAsia="zh-CN"/>
        </w:rPr>
        <w:t>(</w:t>
      </w:r>
      <w:r w:rsidR="004026AC" w:rsidRPr="001F229F">
        <w:rPr>
          <w:rFonts w:eastAsiaTheme="minorEastAsia"/>
          <w:i/>
          <w:iCs/>
          <w:sz w:val="18"/>
          <w:szCs w:val="18"/>
          <w:lang w:eastAsia="zh-CN"/>
        </w:rPr>
        <w:t xml:space="preserve">Ericsson, </w:t>
      </w:r>
      <w:r w:rsidR="00AD6196" w:rsidRPr="001F229F">
        <w:rPr>
          <w:rFonts w:eastAsiaTheme="minorEastAsia"/>
          <w:i/>
          <w:iCs/>
          <w:sz w:val="18"/>
          <w:szCs w:val="18"/>
          <w:lang w:eastAsia="zh-CN"/>
        </w:rPr>
        <w:t>Samsung)</w:t>
      </w:r>
    </w:p>
    <w:p w14:paraId="167F60CD" w14:textId="30364732" w:rsidR="009C766C" w:rsidRPr="001F229F" w:rsidRDefault="009C766C" w:rsidP="006C04DB">
      <w:pPr>
        <w:pStyle w:val="aff8"/>
        <w:numPr>
          <w:ilvl w:val="1"/>
          <w:numId w:val="1"/>
        </w:numPr>
        <w:overflowPunct/>
        <w:autoSpaceDE/>
        <w:autoSpaceDN/>
        <w:adjustRightInd/>
        <w:spacing w:after="0"/>
        <w:ind w:firstLineChars="0"/>
        <w:textAlignment w:val="auto"/>
        <w:rPr>
          <w:sz w:val="18"/>
          <w:szCs w:val="18"/>
        </w:rPr>
      </w:pPr>
      <w:r w:rsidRPr="001F229F">
        <w:rPr>
          <w:rFonts w:eastAsiaTheme="minorEastAsia"/>
          <w:sz w:val="18"/>
          <w:szCs w:val="18"/>
          <w:lang w:eastAsia="zh-CN"/>
        </w:rPr>
        <w:t>Investigate the potential test cases based on the consensus of SCM methodology if necessary.</w:t>
      </w:r>
      <w:r w:rsidR="004026AC" w:rsidRPr="001F229F">
        <w:rPr>
          <w:rFonts w:eastAsiaTheme="minorEastAsia"/>
          <w:sz w:val="18"/>
          <w:szCs w:val="18"/>
          <w:lang w:eastAsia="zh-CN"/>
        </w:rPr>
        <w:t xml:space="preserve"> </w:t>
      </w:r>
      <w:r w:rsidR="004026AC" w:rsidRPr="001F229F">
        <w:rPr>
          <w:rFonts w:eastAsiaTheme="minorEastAsia"/>
          <w:i/>
          <w:iCs/>
          <w:sz w:val="18"/>
          <w:szCs w:val="18"/>
          <w:lang w:eastAsia="zh-CN"/>
        </w:rPr>
        <w:t>(Ericsson, Samsung)</w:t>
      </w:r>
    </w:p>
    <w:p w14:paraId="5773A7B9" w14:textId="77777777" w:rsidR="004110E2" w:rsidRPr="001F229F" w:rsidRDefault="004110E2">
      <w:pPr>
        <w:pStyle w:val="aff8"/>
        <w:numPr>
          <w:ilvl w:val="1"/>
          <w:numId w:val="1"/>
        </w:numPr>
        <w:overflowPunct/>
        <w:autoSpaceDE/>
        <w:autoSpaceDN/>
        <w:adjustRightInd/>
        <w:spacing w:after="0"/>
        <w:ind w:firstLineChars="0"/>
        <w:textAlignment w:val="auto"/>
        <w:rPr>
          <w:sz w:val="18"/>
          <w:szCs w:val="18"/>
        </w:rPr>
      </w:pPr>
      <w:r w:rsidRPr="001F229F">
        <w:rPr>
          <w:sz w:val="18"/>
          <w:szCs w:val="18"/>
        </w:rPr>
        <w:t xml:space="preserve">Feasibility of introducing RAN4 performance requirements (stability, repeatability, </w:t>
      </w:r>
      <w:proofErr w:type="spellStart"/>
      <w:r w:rsidRPr="001F229F">
        <w:rPr>
          <w:sz w:val="18"/>
          <w:szCs w:val="18"/>
        </w:rPr>
        <w:t>alignability</w:t>
      </w:r>
      <w:proofErr w:type="spellEnd"/>
      <w:r w:rsidRPr="001F229F">
        <w:rPr>
          <w:sz w:val="18"/>
          <w:szCs w:val="18"/>
        </w:rPr>
        <w:t xml:space="preserve">) </w:t>
      </w:r>
      <w:r w:rsidRPr="001F229F">
        <w:rPr>
          <w:i/>
          <w:iCs/>
          <w:sz w:val="18"/>
          <w:szCs w:val="18"/>
        </w:rPr>
        <w:t>(Samsung)</w:t>
      </w:r>
    </w:p>
    <w:p w14:paraId="4F9B0061" w14:textId="403F4CD7" w:rsidR="004110E2" w:rsidRPr="001F229F" w:rsidRDefault="004110E2">
      <w:pPr>
        <w:pStyle w:val="aff8"/>
        <w:numPr>
          <w:ilvl w:val="1"/>
          <w:numId w:val="1"/>
        </w:numPr>
        <w:overflowPunct/>
        <w:autoSpaceDE/>
        <w:autoSpaceDN/>
        <w:adjustRightInd/>
        <w:spacing w:after="0"/>
        <w:ind w:firstLineChars="0"/>
        <w:textAlignment w:val="auto"/>
        <w:rPr>
          <w:sz w:val="18"/>
          <w:szCs w:val="18"/>
        </w:rPr>
      </w:pPr>
      <w:r w:rsidRPr="001F229F">
        <w:rPr>
          <w:sz w:val="18"/>
          <w:szCs w:val="18"/>
        </w:rPr>
        <w:t xml:space="preserve">Document Conclusions </w:t>
      </w:r>
      <w:r w:rsidRPr="001F229F">
        <w:rPr>
          <w:i/>
          <w:iCs/>
          <w:sz w:val="18"/>
          <w:szCs w:val="18"/>
        </w:rPr>
        <w:t>(Nokia)</w:t>
      </w:r>
    </w:p>
    <w:p w14:paraId="13DAE54A" w14:textId="77777777" w:rsidR="004110E2" w:rsidRPr="007F4D52" w:rsidRDefault="004110E2" w:rsidP="004110E2">
      <w:pPr>
        <w:pStyle w:val="aff8"/>
        <w:overflowPunct/>
        <w:autoSpaceDE/>
        <w:autoSpaceDN/>
        <w:adjustRightInd/>
        <w:spacing w:after="0"/>
        <w:ind w:left="1656" w:firstLineChars="0" w:firstLine="0"/>
        <w:textAlignment w:val="auto"/>
        <w:rPr>
          <w:sz w:val="18"/>
          <w:szCs w:val="18"/>
          <w:highlight w:val="yellow"/>
        </w:rPr>
      </w:pPr>
    </w:p>
    <w:p w14:paraId="3B500A05" w14:textId="77777777" w:rsidR="009C766C" w:rsidRPr="00951AB9" w:rsidRDefault="009C766C" w:rsidP="006C04DB">
      <w:pPr>
        <w:pStyle w:val="aff8"/>
        <w:overflowPunct/>
        <w:autoSpaceDE/>
        <w:autoSpaceDN/>
        <w:adjustRightInd/>
        <w:spacing w:after="120"/>
        <w:ind w:left="936" w:firstLineChars="0" w:firstLine="0"/>
        <w:textAlignment w:val="auto"/>
        <w:rPr>
          <w:szCs w:val="24"/>
          <w:lang w:eastAsia="zh-CN"/>
        </w:rPr>
      </w:pPr>
    </w:p>
    <w:p w14:paraId="119AA2C6" w14:textId="77777777" w:rsidR="00974F2F" w:rsidRPr="00951AB9" w:rsidRDefault="00974F2F" w:rsidP="00974F2F">
      <w:pPr>
        <w:spacing w:after="120"/>
        <w:rPr>
          <w:szCs w:val="24"/>
          <w:lang w:eastAsia="zh-CN"/>
        </w:rPr>
      </w:pPr>
      <w:r w:rsidRPr="00951AB9">
        <w:rPr>
          <w:szCs w:val="24"/>
          <w:lang w:eastAsia="zh-CN"/>
        </w:rPr>
        <w:t>Recommended WF:</w:t>
      </w:r>
    </w:p>
    <w:p w14:paraId="74634983" w14:textId="22F21544" w:rsidR="00974F2F" w:rsidRPr="00CD4F8D" w:rsidRDefault="00C25ED5" w:rsidP="00974F2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FD6E01">
        <w:rPr>
          <w:rFonts w:eastAsia="宋体"/>
          <w:szCs w:val="24"/>
          <w:lang w:eastAsia="zh-CN"/>
        </w:rPr>
        <w:t xml:space="preserve">, draft of the TR spec </w:t>
      </w:r>
      <w:r w:rsidR="008A1627">
        <w:rPr>
          <w:rFonts w:eastAsia="宋体"/>
          <w:szCs w:val="24"/>
          <w:lang w:eastAsia="zh-CN"/>
        </w:rPr>
        <w:t xml:space="preserve">structure </w:t>
      </w:r>
      <w:r w:rsidR="00FD6E01">
        <w:rPr>
          <w:rFonts w:eastAsia="宋体"/>
          <w:szCs w:val="24"/>
          <w:lang w:eastAsia="zh-CN"/>
        </w:rPr>
        <w:t>t</w:t>
      </w:r>
      <w:r w:rsidR="007F39D1">
        <w:rPr>
          <w:rFonts w:eastAsia="宋体"/>
          <w:szCs w:val="24"/>
          <w:lang w:eastAsia="zh-CN"/>
        </w:rPr>
        <w:t>o be worked on during the meeting</w:t>
      </w:r>
      <w:r w:rsidR="008A1627">
        <w:rPr>
          <w:rFonts w:eastAsia="宋体"/>
          <w:szCs w:val="24"/>
          <w:lang w:eastAsia="zh-CN"/>
        </w:rPr>
        <w:t xml:space="preserve">, with the below as </w:t>
      </w:r>
      <w:r w:rsidR="00A82D4D">
        <w:rPr>
          <w:rFonts w:eastAsia="宋体"/>
          <w:szCs w:val="24"/>
          <w:lang w:eastAsia="zh-CN"/>
        </w:rPr>
        <w:t>potential</w:t>
      </w:r>
      <w:r w:rsidR="008A1627">
        <w:rPr>
          <w:rFonts w:eastAsia="宋体"/>
          <w:szCs w:val="24"/>
          <w:lang w:eastAsia="zh-CN"/>
        </w:rPr>
        <w:t xml:space="preserve"> starting point for discussion.</w:t>
      </w:r>
    </w:p>
    <w:tbl>
      <w:tblPr>
        <w:tblStyle w:val="aff7"/>
        <w:tblW w:w="0" w:type="auto"/>
        <w:tblInd w:w="936" w:type="dxa"/>
        <w:tblLook w:val="04A0" w:firstRow="1" w:lastRow="0" w:firstColumn="1" w:lastColumn="0" w:noHBand="0" w:noVBand="1"/>
      </w:tblPr>
      <w:tblGrid>
        <w:gridCol w:w="8695"/>
      </w:tblGrid>
      <w:tr w:rsidR="00115954" w14:paraId="4D49DA53" w14:textId="77777777" w:rsidTr="00115954">
        <w:tc>
          <w:tcPr>
            <w:tcW w:w="9631" w:type="dxa"/>
          </w:tcPr>
          <w:p w14:paraId="34099E4E" w14:textId="77777777" w:rsidR="00115954" w:rsidRPr="00A82D4D" w:rsidRDefault="009108D4" w:rsidP="00160388">
            <w:pPr>
              <w:pStyle w:val="aff8"/>
              <w:numPr>
                <w:ilvl w:val="0"/>
                <w:numId w:val="1"/>
              </w:numPr>
              <w:spacing w:after="0"/>
              <w:ind w:firstLineChars="0"/>
              <w:rPr>
                <w:rFonts w:eastAsia="Yu Mincho"/>
                <w:sz w:val="18"/>
                <w:szCs w:val="18"/>
                <w:lang w:eastAsia="zh-CN"/>
              </w:rPr>
            </w:pPr>
            <w:r w:rsidRPr="00A82D4D">
              <w:rPr>
                <w:rFonts w:eastAsia="Yu Mincho"/>
                <w:sz w:val="18"/>
                <w:szCs w:val="18"/>
                <w:lang w:eastAsia="zh-CN"/>
              </w:rPr>
              <w:t>Deployment Scenarios</w:t>
            </w:r>
          </w:p>
          <w:p w14:paraId="568C5439" w14:textId="77777777" w:rsidR="009108D4" w:rsidRPr="00A82D4D" w:rsidRDefault="009108D4" w:rsidP="00160388">
            <w:pPr>
              <w:pStyle w:val="aff8"/>
              <w:numPr>
                <w:ilvl w:val="1"/>
                <w:numId w:val="1"/>
              </w:numPr>
              <w:spacing w:after="0"/>
              <w:ind w:firstLineChars="0"/>
              <w:rPr>
                <w:rFonts w:eastAsia="Yu Mincho"/>
                <w:sz w:val="18"/>
                <w:szCs w:val="18"/>
                <w:lang w:eastAsia="zh-CN"/>
              </w:rPr>
            </w:pPr>
            <w:r w:rsidRPr="00A82D4D">
              <w:rPr>
                <w:rFonts w:eastAsia="Yu Mincho"/>
                <w:sz w:val="18"/>
                <w:szCs w:val="18"/>
                <w:lang w:eastAsia="zh-CN"/>
              </w:rPr>
              <w:t xml:space="preserve">Identification </w:t>
            </w:r>
            <w:r w:rsidR="00160388" w:rsidRPr="00A82D4D">
              <w:rPr>
                <w:rFonts w:eastAsia="Yu Mincho"/>
                <w:sz w:val="18"/>
                <w:szCs w:val="18"/>
                <w:lang w:eastAsia="zh-CN"/>
              </w:rPr>
              <w:t>of limitation of current channel models</w:t>
            </w:r>
            <w:r w:rsidR="00542C3A" w:rsidRPr="00A82D4D">
              <w:rPr>
                <w:rFonts w:eastAsia="Yu Mincho"/>
                <w:sz w:val="18"/>
                <w:szCs w:val="18"/>
                <w:lang w:eastAsia="zh-CN"/>
              </w:rPr>
              <w:t>, and impact to UE processing</w:t>
            </w:r>
          </w:p>
          <w:p w14:paraId="7CD48FEC" w14:textId="01A23BBC" w:rsidR="00542C3A" w:rsidRPr="00A82D4D" w:rsidRDefault="0003392C" w:rsidP="0003392C">
            <w:pPr>
              <w:pStyle w:val="aff8"/>
              <w:numPr>
                <w:ilvl w:val="0"/>
                <w:numId w:val="1"/>
              </w:numPr>
              <w:spacing w:after="0"/>
              <w:ind w:firstLineChars="0"/>
              <w:rPr>
                <w:rFonts w:eastAsia="Yu Mincho"/>
                <w:sz w:val="18"/>
                <w:szCs w:val="18"/>
                <w:lang w:eastAsia="zh-CN"/>
              </w:rPr>
            </w:pPr>
            <w:r w:rsidRPr="00A82D4D">
              <w:rPr>
                <w:rFonts w:eastAsia="Yu Mincho"/>
                <w:sz w:val="18"/>
                <w:szCs w:val="18"/>
                <w:lang w:eastAsia="zh-CN"/>
              </w:rPr>
              <w:t>Spatial Channel Modelling Approaches</w:t>
            </w:r>
          </w:p>
          <w:p w14:paraId="35731AD4" w14:textId="77777777" w:rsidR="0003392C" w:rsidRPr="00A82D4D" w:rsidRDefault="00427493" w:rsidP="0003392C">
            <w:pPr>
              <w:pStyle w:val="aff8"/>
              <w:numPr>
                <w:ilvl w:val="1"/>
                <w:numId w:val="1"/>
              </w:numPr>
              <w:spacing w:after="0"/>
              <w:ind w:firstLineChars="0"/>
              <w:rPr>
                <w:rFonts w:eastAsia="Yu Mincho"/>
                <w:sz w:val="18"/>
                <w:szCs w:val="18"/>
                <w:lang w:eastAsia="zh-CN"/>
              </w:rPr>
            </w:pPr>
            <w:r w:rsidRPr="00A82D4D">
              <w:rPr>
                <w:rFonts w:eastAsia="Yu Mincho"/>
                <w:sz w:val="18"/>
                <w:szCs w:val="18"/>
                <w:lang w:eastAsia="zh-CN"/>
              </w:rPr>
              <w:t>Feasibility</w:t>
            </w:r>
            <w:r w:rsidR="0003392C" w:rsidRPr="00A82D4D">
              <w:rPr>
                <w:rFonts w:eastAsia="Yu Mincho"/>
                <w:sz w:val="18"/>
                <w:szCs w:val="18"/>
                <w:lang w:eastAsia="zh-CN"/>
              </w:rPr>
              <w:t xml:space="preserve"> of CDL models in TR38.827</w:t>
            </w:r>
          </w:p>
          <w:p w14:paraId="56682D36" w14:textId="77777777" w:rsidR="00427493" w:rsidRPr="00A82D4D" w:rsidRDefault="00427493" w:rsidP="0003392C">
            <w:pPr>
              <w:pStyle w:val="aff8"/>
              <w:numPr>
                <w:ilvl w:val="1"/>
                <w:numId w:val="1"/>
              </w:numPr>
              <w:spacing w:after="0"/>
              <w:ind w:firstLineChars="0"/>
              <w:rPr>
                <w:rFonts w:eastAsia="Yu Mincho"/>
                <w:sz w:val="18"/>
                <w:szCs w:val="18"/>
                <w:lang w:eastAsia="zh-CN"/>
              </w:rPr>
            </w:pPr>
            <w:r w:rsidRPr="00A82D4D">
              <w:rPr>
                <w:rFonts w:eastAsia="Yu Mincho"/>
                <w:sz w:val="18"/>
                <w:szCs w:val="18"/>
                <w:lang w:eastAsia="zh-CN"/>
              </w:rPr>
              <w:t>Feasibility of extended TDL models</w:t>
            </w:r>
          </w:p>
          <w:p w14:paraId="4ECBED0B" w14:textId="77777777" w:rsidR="00855DB4" w:rsidRPr="00A82D4D" w:rsidRDefault="00A82D4D" w:rsidP="00855DB4">
            <w:pPr>
              <w:pStyle w:val="aff8"/>
              <w:numPr>
                <w:ilvl w:val="0"/>
                <w:numId w:val="1"/>
              </w:numPr>
              <w:spacing w:after="0"/>
              <w:ind w:firstLineChars="0"/>
              <w:rPr>
                <w:rFonts w:eastAsia="Yu Mincho"/>
                <w:sz w:val="18"/>
                <w:szCs w:val="18"/>
                <w:lang w:eastAsia="zh-CN"/>
              </w:rPr>
            </w:pPr>
            <w:r w:rsidRPr="00A82D4D">
              <w:rPr>
                <w:rFonts w:eastAsia="Yu Mincho"/>
                <w:sz w:val="18"/>
                <w:szCs w:val="18"/>
                <w:lang w:eastAsia="zh-CN"/>
              </w:rPr>
              <w:t>Test Setup and considerations</w:t>
            </w:r>
          </w:p>
          <w:p w14:paraId="43802332" w14:textId="444A30B9" w:rsidR="00A82D4D" w:rsidRPr="001952DA" w:rsidRDefault="00A82D4D" w:rsidP="00A82D4D">
            <w:pPr>
              <w:pStyle w:val="aff8"/>
              <w:numPr>
                <w:ilvl w:val="1"/>
                <w:numId w:val="1"/>
              </w:numPr>
              <w:spacing w:after="0"/>
              <w:ind w:firstLineChars="0"/>
              <w:rPr>
                <w:rFonts w:eastAsia="Yu Mincho"/>
                <w:sz w:val="18"/>
                <w:szCs w:val="18"/>
                <w:lang w:eastAsia="zh-CN"/>
              </w:rPr>
            </w:pPr>
            <w:r w:rsidRPr="00A82D4D">
              <w:rPr>
                <w:rFonts w:eastAsiaTheme="minorEastAsia"/>
                <w:sz w:val="18"/>
                <w:szCs w:val="18"/>
                <w:lang w:eastAsia="zh-CN"/>
              </w:rPr>
              <w:t xml:space="preserve">Choose </w:t>
            </w:r>
            <w:r w:rsidR="00A1528C">
              <w:rPr>
                <w:rFonts w:eastAsiaTheme="minorEastAsia"/>
                <w:sz w:val="18"/>
                <w:szCs w:val="18"/>
                <w:lang w:eastAsia="zh-CN"/>
              </w:rPr>
              <w:t>[</w:t>
            </w:r>
            <w:r w:rsidRPr="00A82D4D">
              <w:rPr>
                <w:rFonts w:eastAsiaTheme="minorEastAsia"/>
                <w:sz w:val="18"/>
                <w:szCs w:val="18"/>
                <w:lang w:eastAsia="zh-CN"/>
              </w:rPr>
              <w:t>one</w:t>
            </w:r>
            <w:r w:rsidR="00A1528C">
              <w:rPr>
                <w:rFonts w:eastAsiaTheme="minorEastAsia"/>
                <w:sz w:val="18"/>
                <w:szCs w:val="18"/>
                <w:lang w:eastAsia="zh-CN"/>
              </w:rPr>
              <w:t>]</w:t>
            </w:r>
            <w:r w:rsidRPr="00A82D4D">
              <w:rPr>
                <w:rFonts w:eastAsiaTheme="minorEastAsia"/>
                <w:sz w:val="18"/>
                <w:szCs w:val="18"/>
                <w:lang w:eastAsia="zh-CN"/>
              </w:rPr>
              <w:t xml:space="preserve"> set of models from modified CDL models and/or TDL models</w:t>
            </w:r>
          </w:p>
          <w:p w14:paraId="14C61A00" w14:textId="74A7EB22" w:rsidR="001952DA" w:rsidRPr="00A82D4D" w:rsidRDefault="004D6CA8" w:rsidP="00A82D4D">
            <w:pPr>
              <w:pStyle w:val="aff8"/>
              <w:numPr>
                <w:ilvl w:val="1"/>
                <w:numId w:val="1"/>
              </w:numPr>
              <w:spacing w:after="0"/>
              <w:ind w:firstLineChars="0"/>
              <w:rPr>
                <w:rFonts w:eastAsia="Yu Mincho"/>
                <w:sz w:val="18"/>
                <w:szCs w:val="18"/>
                <w:lang w:eastAsia="zh-CN"/>
              </w:rPr>
            </w:pPr>
            <w:r>
              <w:rPr>
                <w:rFonts w:eastAsiaTheme="minorEastAsia"/>
                <w:sz w:val="18"/>
                <w:szCs w:val="18"/>
                <w:lang w:eastAsia="zh-CN"/>
              </w:rPr>
              <w:t>Investigate p</w:t>
            </w:r>
            <w:r w:rsidR="001952DA" w:rsidRPr="00E57717">
              <w:rPr>
                <w:rFonts w:eastAsiaTheme="minorEastAsia"/>
                <w:sz w:val="18"/>
                <w:szCs w:val="18"/>
                <w:lang w:eastAsia="zh-CN"/>
              </w:rPr>
              <w:t xml:space="preserve">otential test cases based on the consensus of SCM methodology </w:t>
            </w:r>
          </w:p>
          <w:p w14:paraId="694D523F" w14:textId="77777777" w:rsidR="00A82D4D" w:rsidRPr="00DF01D9" w:rsidRDefault="00A82D4D" w:rsidP="00A82D4D">
            <w:pPr>
              <w:pStyle w:val="aff8"/>
              <w:numPr>
                <w:ilvl w:val="1"/>
                <w:numId w:val="1"/>
              </w:numPr>
              <w:spacing w:after="0"/>
              <w:ind w:firstLineChars="0"/>
              <w:rPr>
                <w:rFonts w:eastAsia="Yu Mincho"/>
                <w:sz w:val="18"/>
                <w:szCs w:val="18"/>
                <w:lang w:eastAsia="zh-CN"/>
              </w:rPr>
            </w:pPr>
            <w:r w:rsidRPr="00DF01D9">
              <w:rPr>
                <w:rFonts w:eastAsiaTheme="minorEastAsia"/>
                <w:sz w:val="18"/>
                <w:szCs w:val="18"/>
                <w:lang w:eastAsia="zh-CN"/>
              </w:rPr>
              <w:t>Investigate the complexity of conformance tests.</w:t>
            </w:r>
          </w:p>
          <w:p w14:paraId="3808D8F7" w14:textId="77777777" w:rsidR="00DF01D9" w:rsidRPr="00DF01D9" w:rsidRDefault="00DF01D9" w:rsidP="00DF01D9">
            <w:pPr>
              <w:pStyle w:val="aff8"/>
              <w:numPr>
                <w:ilvl w:val="0"/>
                <w:numId w:val="1"/>
              </w:numPr>
              <w:spacing w:after="0"/>
              <w:ind w:firstLineChars="0"/>
              <w:rPr>
                <w:rFonts w:eastAsia="Yu Mincho"/>
                <w:sz w:val="18"/>
                <w:szCs w:val="18"/>
                <w:lang w:eastAsia="zh-CN"/>
              </w:rPr>
            </w:pPr>
            <w:r w:rsidRPr="00DF01D9">
              <w:rPr>
                <w:rFonts w:eastAsiaTheme="minorEastAsia"/>
                <w:sz w:val="18"/>
                <w:szCs w:val="18"/>
                <w:lang w:eastAsia="zh-CN"/>
              </w:rPr>
              <w:t xml:space="preserve">Feasibility of introducing RAN4 performance requirements (stability, repeatability, </w:t>
            </w:r>
            <w:proofErr w:type="spellStart"/>
            <w:r w:rsidRPr="00DF01D9">
              <w:rPr>
                <w:rFonts w:eastAsiaTheme="minorEastAsia"/>
                <w:sz w:val="18"/>
                <w:szCs w:val="18"/>
                <w:lang w:eastAsia="zh-CN"/>
              </w:rPr>
              <w:t>alignability</w:t>
            </w:r>
            <w:proofErr w:type="spellEnd"/>
            <w:r w:rsidRPr="00DF01D9">
              <w:rPr>
                <w:rFonts w:eastAsiaTheme="minorEastAsia"/>
                <w:sz w:val="18"/>
                <w:szCs w:val="18"/>
                <w:lang w:eastAsia="zh-CN"/>
              </w:rPr>
              <w:t>)</w:t>
            </w:r>
          </w:p>
          <w:p w14:paraId="5D562803" w14:textId="48554EE6" w:rsidR="00DF01D9" w:rsidRPr="000B5F2E" w:rsidRDefault="00DF01D9" w:rsidP="00DF01D9">
            <w:pPr>
              <w:pStyle w:val="aff8"/>
              <w:numPr>
                <w:ilvl w:val="0"/>
                <w:numId w:val="1"/>
              </w:numPr>
              <w:spacing w:after="0"/>
              <w:ind w:firstLineChars="0"/>
              <w:rPr>
                <w:rFonts w:eastAsia="Yu Mincho"/>
                <w:szCs w:val="24"/>
                <w:lang w:eastAsia="zh-CN"/>
              </w:rPr>
            </w:pPr>
            <w:r w:rsidRPr="00DF01D9">
              <w:rPr>
                <w:rFonts w:eastAsia="Yu Mincho"/>
                <w:sz w:val="18"/>
                <w:szCs w:val="18"/>
                <w:lang w:eastAsia="zh-CN"/>
              </w:rPr>
              <w:t>Document Conclusions</w:t>
            </w:r>
          </w:p>
        </w:tc>
      </w:tr>
    </w:tbl>
    <w:p w14:paraId="01F86374" w14:textId="77777777" w:rsidR="00CD4F8D" w:rsidRPr="00951AB9" w:rsidRDefault="00CD4F8D" w:rsidP="008D45DE">
      <w:pPr>
        <w:pStyle w:val="aff8"/>
        <w:overflowPunct/>
        <w:autoSpaceDE/>
        <w:autoSpaceDN/>
        <w:adjustRightInd/>
        <w:spacing w:after="120"/>
        <w:ind w:left="936" w:firstLineChars="0" w:firstLine="0"/>
        <w:textAlignment w:val="auto"/>
        <w:rPr>
          <w:szCs w:val="24"/>
          <w:lang w:eastAsia="zh-CN"/>
        </w:rPr>
      </w:pPr>
    </w:p>
    <w:p w14:paraId="5773870A" w14:textId="77777777" w:rsidR="00974F2F" w:rsidRPr="00951AB9" w:rsidRDefault="00974F2F" w:rsidP="00BA3E53">
      <w:pPr>
        <w:pStyle w:val="aff8"/>
        <w:overflowPunct/>
        <w:autoSpaceDE/>
        <w:autoSpaceDN/>
        <w:adjustRightInd/>
        <w:spacing w:after="120"/>
        <w:ind w:left="936" w:firstLineChars="0" w:firstLine="0"/>
        <w:textAlignment w:val="auto"/>
        <w:rPr>
          <w:szCs w:val="24"/>
          <w:lang w:eastAsia="zh-CN"/>
        </w:rPr>
      </w:pPr>
    </w:p>
    <w:p w14:paraId="7B3471FB" w14:textId="6EAAA7C0" w:rsidR="00BA3E53" w:rsidRPr="00951AB9" w:rsidRDefault="00BA3E53" w:rsidP="00BA3E53">
      <w:pPr>
        <w:pStyle w:val="3"/>
        <w:rPr>
          <w:sz w:val="24"/>
          <w:szCs w:val="16"/>
          <w:lang w:val="en-GB"/>
        </w:rPr>
      </w:pPr>
      <w:r w:rsidRPr="00951AB9">
        <w:rPr>
          <w:sz w:val="24"/>
          <w:szCs w:val="16"/>
          <w:lang w:val="en-GB"/>
        </w:rPr>
        <w:t>Sub-topic 1-2: Work Plan</w:t>
      </w:r>
    </w:p>
    <w:p w14:paraId="17326AC3" w14:textId="77777777" w:rsidR="00014146" w:rsidRPr="00951AB9" w:rsidRDefault="00014146" w:rsidP="00014146">
      <w:pPr>
        <w:rPr>
          <w:lang w:eastAsia="zh-CN"/>
        </w:rPr>
      </w:pPr>
    </w:p>
    <w:p w14:paraId="5E7E8D21" w14:textId="03D5D6CA" w:rsidR="00B50AB0" w:rsidRPr="00951AB9" w:rsidRDefault="00B50AB0" w:rsidP="00B50AB0">
      <w:pPr>
        <w:rPr>
          <w:b/>
          <w:u w:val="single"/>
          <w:lang w:eastAsia="ko-KR"/>
        </w:rPr>
      </w:pPr>
      <w:r w:rsidRPr="00951AB9">
        <w:rPr>
          <w:b/>
          <w:u w:val="single"/>
          <w:lang w:eastAsia="ko-KR"/>
        </w:rPr>
        <w:t>Issue 1-</w:t>
      </w:r>
      <w:r w:rsidR="00BA3E53" w:rsidRPr="00951AB9">
        <w:rPr>
          <w:b/>
          <w:u w:val="single"/>
          <w:lang w:eastAsia="ko-KR"/>
        </w:rPr>
        <w:t>2-1</w:t>
      </w:r>
      <w:r w:rsidRPr="00951AB9">
        <w:rPr>
          <w:b/>
          <w:u w:val="single"/>
          <w:lang w:eastAsia="ko-KR"/>
        </w:rPr>
        <w:t xml:space="preserve">: </w:t>
      </w:r>
      <w:r w:rsidR="00F816B6" w:rsidRPr="00951AB9">
        <w:rPr>
          <w:b/>
          <w:u w:val="single"/>
          <w:lang w:eastAsia="ko-KR"/>
        </w:rPr>
        <w:t>Work Plan</w:t>
      </w:r>
    </w:p>
    <w:p w14:paraId="37F91E01" w14:textId="77777777" w:rsidR="00B50AB0" w:rsidRPr="00DE05A5" w:rsidRDefault="00B50AB0" w:rsidP="00DE05A5">
      <w:pPr>
        <w:spacing w:after="120"/>
        <w:rPr>
          <w:szCs w:val="24"/>
          <w:lang w:eastAsia="zh-CN"/>
        </w:rPr>
      </w:pPr>
      <w:r w:rsidRPr="00DE05A5">
        <w:rPr>
          <w:szCs w:val="24"/>
          <w:lang w:eastAsia="zh-CN"/>
        </w:rPr>
        <w:t>Proposals:</w:t>
      </w:r>
    </w:p>
    <w:p w14:paraId="7DF50270" w14:textId="6FB545D3" w:rsidR="00B95BDA" w:rsidRPr="00951AB9" w:rsidRDefault="00B95BDA" w:rsidP="0049260E">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Option 1: RAN4 to discuss any proposed modifications to the Channel Models in 38.827 before moving to the simulation alignment step</w:t>
      </w:r>
      <w:r w:rsidR="008009D6" w:rsidRPr="00951AB9">
        <w:rPr>
          <w:rFonts w:eastAsia="宋体"/>
          <w:szCs w:val="24"/>
          <w:lang w:eastAsia="zh-CN"/>
        </w:rPr>
        <w:t xml:space="preserve"> </w:t>
      </w:r>
      <w:r w:rsidR="008009D6" w:rsidRPr="00951AB9">
        <w:rPr>
          <w:rFonts w:eastAsia="宋体"/>
          <w:i/>
          <w:iCs/>
          <w:szCs w:val="24"/>
          <w:lang w:eastAsia="zh-CN"/>
        </w:rPr>
        <w:t>(Qualcomm)</w:t>
      </w:r>
    </w:p>
    <w:p w14:paraId="21D3B390" w14:textId="3402F4F0" w:rsidR="0049260E" w:rsidRPr="00951AB9" w:rsidRDefault="00B50AB0" w:rsidP="00691F94">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w:t>
      </w:r>
      <w:r w:rsidR="00691F94">
        <w:rPr>
          <w:rFonts w:eastAsia="宋体"/>
          <w:szCs w:val="24"/>
          <w:lang w:eastAsia="zh-CN"/>
        </w:rPr>
        <w:t>2</w:t>
      </w:r>
      <w:r w:rsidRPr="00951AB9">
        <w:rPr>
          <w:rFonts w:eastAsia="宋体"/>
          <w:szCs w:val="24"/>
          <w:lang w:eastAsia="zh-CN"/>
        </w:rPr>
        <w:t xml:space="preserve">: </w:t>
      </w:r>
      <w:r w:rsidR="00DC23A2" w:rsidRPr="00951AB9">
        <w:rPr>
          <w:rFonts w:eastAsia="宋体"/>
          <w:szCs w:val="24"/>
          <w:lang w:eastAsia="zh-CN"/>
        </w:rPr>
        <w:t xml:space="preserve">RAN4 shall agree to the following work plan </w:t>
      </w:r>
      <w:r w:rsidR="0049260E" w:rsidRPr="00951AB9">
        <w:rPr>
          <w:rFonts w:eastAsia="宋体"/>
          <w:i/>
          <w:iCs/>
          <w:szCs w:val="24"/>
          <w:lang w:eastAsia="zh-CN"/>
        </w:rPr>
        <w:t>(Nokia)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5"/>
        <w:gridCol w:w="2575"/>
        <w:gridCol w:w="5015"/>
      </w:tblGrid>
      <w:tr w:rsidR="00197270" w:rsidRPr="00951AB9" w14:paraId="6C46B23A" w14:textId="77777777">
        <w:trPr>
          <w:trHeight w:val="55"/>
          <w:jc w:val="center"/>
        </w:trPr>
        <w:tc>
          <w:tcPr>
            <w:tcW w:w="1345" w:type="dxa"/>
            <w:tcMar>
              <w:top w:w="80" w:type="dxa"/>
              <w:left w:w="80" w:type="dxa"/>
              <w:bottom w:w="80" w:type="dxa"/>
              <w:right w:w="80" w:type="dxa"/>
            </w:tcMar>
            <w:hideMark/>
          </w:tcPr>
          <w:p w14:paraId="5F2EFA7A" w14:textId="77777777" w:rsidR="00197270" w:rsidRPr="00951AB9" w:rsidRDefault="00197270">
            <w:pPr>
              <w:pStyle w:val="TAH"/>
              <w:rPr>
                <w:lang w:val="en-GB"/>
              </w:rPr>
            </w:pPr>
            <w:r w:rsidRPr="00951AB9">
              <w:rPr>
                <w:lang w:val="en-GB"/>
              </w:rPr>
              <w:lastRenderedPageBreak/>
              <w:t>Meeting No.</w:t>
            </w:r>
          </w:p>
        </w:tc>
        <w:tc>
          <w:tcPr>
            <w:tcW w:w="2575" w:type="dxa"/>
            <w:tcMar>
              <w:top w:w="80" w:type="dxa"/>
              <w:left w:w="80" w:type="dxa"/>
              <w:bottom w:w="80" w:type="dxa"/>
              <w:right w:w="80" w:type="dxa"/>
            </w:tcMar>
            <w:hideMark/>
          </w:tcPr>
          <w:p w14:paraId="284C047F" w14:textId="77777777" w:rsidR="00197270" w:rsidRPr="00951AB9" w:rsidRDefault="00197270">
            <w:pPr>
              <w:pStyle w:val="TAH"/>
              <w:rPr>
                <w:lang w:val="en-GB"/>
              </w:rPr>
            </w:pPr>
            <w:r w:rsidRPr="00951AB9">
              <w:rPr>
                <w:bCs/>
                <w:lang w:val="en-GB"/>
              </w:rPr>
              <w:t>Date</w:t>
            </w:r>
          </w:p>
        </w:tc>
        <w:tc>
          <w:tcPr>
            <w:tcW w:w="5015" w:type="dxa"/>
            <w:tcMar>
              <w:top w:w="80" w:type="dxa"/>
              <w:left w:w="80" w:type="dxa"/>
              <w:bottom w:w="80" w:type="dxa"/>
              <w:right w:w="80" w:type="dxa"/>
            </w:tcMar>
            <w:hideMark/>
          </w:tcPr>
          <w:p w14:paraId="07553E61" w14:textId="77777777" w:rsidR="00197270" w:rsidRPr="00951AB9" w:rsidRDefault="00197270">
            <w:pPr>
              <w:pStyle w:val="TAH"/>
              <w:rPr>
                <w:lang w:val="en-GB"/>
              </w:rPr>
            </w:pPr>
            <w:r w:rsidRPr="00951AB9">
              <w:rPr>
                <w:bCs/>
                <w:lang w:val="en-GB"/>
              </w:rPr>
              <w:t>Details</w:t>
            </w:r>
          </w:p>
        </w:tc>
      </w:tr>
      <w:tr w:rsidR="00197270" w:rsidRPr="00951AB9" w14:paraId="6E3A01E8" w14:textId="77777777">
        <w:trPr>
          <w:trHeight w:val="165"/>
          <w:jc w:val="center"/>
        </w:trPr>
        <w:tc>
          <w:tcPr>
            <w:tcW w:w="1345" w:type="dxa"/>
            <w:tcMar>
              <w:top w:w="80" w:type="dxa"/>
              <w:left w:w="80" w:type="dxa"/>
              <w:bottom w:w="80" w:type="dxa"/>
              <w:right w:w="80" w:type="dxa"/>
            </w:tcMar>
            <w:hideMark/>
          </w:tcPr>
          <w:p w14:paraId="6F30549A" w14:textId="77777777" w:rsidR="00197270" w:rsidRPr="00951AB9" w:rsidRDefault="00197270">
            <w:pPr>
              <w:pStyle w:val="TAC"/>
              <w:rPr>
                <w:lang w:val="en-GB"/>
              </w:rPr>
            </w:pPr>
            <w:r w:rsidRPr="00951AB9">
              <w:rPr>
                <w:lang w:val="en-GB"/>
              </w:rPr>
              <w:t>RAN4#112</w:t>
            </w:r>
          </w:p>
        </w:tc>
        <w:tc>
          <w:tcPr>
            <w:tcW w:w="2575" w:type="dxa"/>
            <w:tcMar>
              <w:top w:w="80" w:type="dxa"/>
              <w:left w:w="80" w:type="dxa"/>
              <w:bottom w:w="80" w:type="dxa"/>
              <w:right w:w="80" w:type="dxa"/>
            </w:tcMar>
            <w:hideMark/>
          </w:tcPr>
          <w:p w14:paraId="2C2A89C3" w14:textId="77777777" w:rsidR="00197270" w:rsidRPr="00951AB9" w:rsidRDefault="00197270">
            <w:pPr>
              <w:pStyle w:val="TAC"/>
              <w:rPr>
                <w:lang w:val="en-GB"/>
              </w:rPr>
            </w:pPr>
            <w:r w:rsidRPr="00951AB9">
              <w:rPr>
                <w:lang w:val="en-GB"/>
              </w:rPr>
              <w:t>August 24</w:t>
            </w:r>
          </w:p>
        </w:tc>
        <w:tc>
          <w:tcPr>
            <w:tcW w:w="5015" w:type="dxa"/>
            <w:tcMar>
              <w:top w:w="80" w:type="dxa"/>
              <w:left w:w="80" w:type="dxa"/>
              <w:bottom w:w="80" w:type="dxa"/>
              <w:right w:w="80" w:type="dxa"/>
            </w:tcMar>
            <w:hideMark/>
          </w:tcPr>
          <w:p w14:paraId="76F3D461" w14:textId="77777777" w:rsidR="00197270" w:rsidRPr="00951AB9" w:rsidRDefault="00197270">
            <w:pPr>
              <w:pStyle w:val="TAC"/>
              <w:rPr>
                <w:b/>
                <w:bCs/>
                <w:lang w:val="en-GB"/>
              </w:rPr>
            </w:pPr>
            <w:r w:rsidRPr="00951AB9">
              <w:rPr>
                <w:b/>
                <w:bCs/>
                <w:lang w:val="en-GB"/>
              </w:rPr>
              <w:t>Identify Existing Limitations (Phase 1):</w:t>
            </w:r>
          </w:p>
          <w:p w14:paraId="03278594" w14:textId="77777777" w:rsidR="00197270" w:rsidRPr="00951AB9" w:rsidRDefault="00197270">
            <w:pPr>
              <w:pStyle w:val="TAC"/>
              <w:rPr>
                <w:lang w:val="en-GB"/>
              </w:rPr>
            </w:pPr>
            <w:r w:rsidRPr="00951AB9">
              <w:rPr>
                <w:lang w:val="en-GB"/>
              </w:rPr>
              <w:t>Scenario Discussed and early Alignment</w:t>
            </w:r>
          </w:p>
          <w:p w14:paraId="1E3C2774" w14:textId="77777777" w:rsidR="00197270" w:rsidRPr="00951AB9" w:rsidRDefault="00197270">
            <w:pPr>
              <w:pStyle w:val="TAC"/>
              <w:rPr>
                <w:lang w:val="en-GB"/>
              </w:rPr>
            </w:pPr>
            <w:r w:rsidRPr="00951AB9">
              <w:rPr>
                <w:lang w:val="en-GB"/>
              </w:rPr>
              <w:t>Initial Scenario Configuration Alignment</w:t>
            </w:r>
          </w:p>
          <w:p w14:paraId="04C258D3" w14:textId="77777777" w:rsidR="00197270" w:rsidRPr="00951AB9" w:rsidRDefault="00197270">
            <w:pPr>
              <w:pStyle w:val="TAC"/>
              <w:rPr>
                <w:b/>
                <w:bCs/>
                <w:lang w:val="en-GB"/>
              </w:rPr>
            </w:pPr>
            <w:r w:rsidRPr="00951AB9">
              <w:rPr>
                <w:b/>
                <w:bCs/>
                <w:lang w:val="en-GB"/>
              </w:rPr>
              <w:t>Explore Modelling Approaches (Phase 2):</w:t>
            </w:r>
          </w:p>
          <w:p w14:paraId="2ED64C4D" w14:textId="77777777" w:rsidR="00197270" w:rsidRPr="00951AB9" w:rsidRDefault="00197270">
            <w:pPr>
              <w:pStyle w:val="TAC"/>
              <w:rPr>
                <w:color w:val="FF0000"/>
                <w:lang w:val="en-GB"/>
              </w:rPr>
            </w:pPr>
            <w:r w:rsidRPr="00951AB9">
              <w:rPr>
                <w:lang w:val="en-GB"/>
              </w:rPr>
              <w:t>Potential approaches to channel modelling discussed</w:t>
            </w:r>
          </w:p>
        </w:tc>
      </w:tr>
      <w:tr w:rsidR="00197270" w:rsidRPr="00951AB9" w14:paraId="2F1E8C47" w14:textId="77777777">
        <w:trPr>
          <w:trHeight w:val="55"/>
          <w:jc w:val="center"/>
        </w:trPr>
        <w:tc>
          <w:tcPr>
            <w:tcW w:w="8935" w:type="dxa"/>
            <w:gridSpan w:val="3"/>
            <w:tcMar>
              <w:top w:w="80" w:type="dxa"/>
              <w:left w:w="80" w:type="dxa"/>
              <w:bottom w:w="80" w:type="dxa"/>
              <w:right w:w="80" w:type="dxa"/>
            </w:tcMar>
          </w:tcPr>
          <w:p w14:paraId="42681C9D" w14:textId="77777777" w:rsidR="00197270" w:rsidRPr="00951AB9" w:rsidRDefault="00197270">
            <w:pPr>
              <w:pStyle w:val="TAC"/>
              <w:rPr>
                <w:lang w:val="en-GB"/>
              </w:rPr>
            </w:pPr>
            <w:r w:rsidRPr="00951AB9">
              <w:rPr>
                <w:b/>
                <w:bCs/>
                <w:lang w:val="en-GB"/>
              </w:rPr>
              <w:t>RAN #105 (September 25)</w:t>
            </w:r>
          </w:p>
        </w:tc>
      </w:tr>
      <w:tr w:rsidR="00197270" w:rsidRPr="00951AB9" w14:paraId="2E172EEB" w14:textId="77777777">
        <w:trPr>
          <w:trHeight w:val="163"/>
          <w:jc w:val="center"/>
        </w:trPr>
        <w:tc>
          <w:tcPr>
            <w:tcW w:w="1345" w:type="dxa"/>
            <w:tcMar>
              <w:top w:w="80" w:type="dxa"/>
              <w:left w:w="80" w:type="dxa"/>
              <w:bottom w:w="80" w:type="dxa"/>
              <w:right w:w="80" w:type="dxa"/>
            </w:tcMar>
            <w:hideMark/>
          </w:tcPr>
          <w:p w14:paraId="41F84015" w14:textId="77777777" w:rsidR="00197270" w:rsidRPr="00951AB9" w:rsidRDefault="00197270">
            <w:pPr>
              <w:pStyle w:val="TAC"/>
              <w:rPr>
                <w:lang w:val="en-GB"/>
              </w:rPr>
            </w:pPr>
            <w:r w:rsidRPr="00951AB9">
              <w:rPr>
                <w:lang w:val="en-GB"/>
              </w:rPr>
              <w:t>RAN4#112-bis</w:t>
            </w:r>
          </w:p>
        </w:tc>
        <w:tc>
          <w:tcPr>
            <w:tcW w:w="2575" w:type="dxa"/>
            <w:tcMar>
              <w:top w:w="80" w:type="dxa"/>
              <w:left w:w="80" w:type="dxa"/>
              <w:bottom w:w="80" w:type="dxa"/>
              <w:right w:w="80" w:type="dxa"/>
            </w:tcMar>
            <w:hideMark/>
          </w:tcPr>
          <w:p w14:paraId="6BBF399F" w14:textId="77777777" w:rsidR="00197270" w:rsidRPr="00951AB9" w:rsidRDefault="00197270">
            <w:pPr>
              <w:pStyle w:val="TAC"/>
              <w:rPr>
                <w:lang w:val="en-GB"/>
              </w:rPr>
            </w:pPr>
            <w:r w:rsidRPr="00951AB9">
              <w:rPr>
                <w:lang w:val="en-GB"/>
              </w:rPr>
              <w:t>October 24</w:t>
            </w:r>
          </w:p>
        </w:tc>
        <w:tc>
          <w:tcPr>
            <w:tcW w:w="5015" w:type="dxa"/>
            <w:tcMar>
              <w:top w:w="80" w:type="dxa"/>
              <w:left w:w="80" w:type="dxa"/>
              <w:bottom w:w="80" w:type="dxa"/>
              <w:right w:w="80" w:type="dxa"/>
            </w:tcMar>
            <w:hideMark/>
          </w:tcPr>
          <w:p w14:paraId="22127A5B" w14:textId="77777777" w:rsidR="00197270" w:rsidRPr="00951AB9" w:rsidRDefault="00197270">
            <w:pPr>
              <w:pStyle w:val="TAC"/>
              <w:rPr>
                <w:b/>
                <w:bCs/>
                <w:lang w:val="en-GB"/>
              </w:rPr>
            </w:pPr>
            <w:r w:rsidRPr="00951AB9">
              <w:rPr>
                <w:b/>
                <w:bCs/>
                <w:lang w:val="en-GB"/>
              </w:rPr>
              <w:t>Identify Existing Limitations (Phase 1):</w:t>
            </w:r>
          </w:p>
          <w:p w14:paraId="39ECB69F" w14:textId="77777777" w:rsidR="00197270" w:rsidRPr="00951AB9" w:rsidRDefault="00197270">
            <w:pPr>
              <w:pStyle w:val="TAC"/>
              <w:rPr>
                <w:lang w:val="en-GB"/>
              </w:rPr>
            </w:pPr>
            <w:r w:rsidRPr="00951AB9">
              <w:rPr>
                <w:lang w:val="en-GB"/>
              </w:rPr>
              <w:t>Scenarios agreed</w:t>
            </w:r>
          </w:p>
          <w:p w14:paraId="4926C921" w14:textId="77777777" w:rsidR="00197270" w:rsidRPr="00951AB9" w:rsidRDefault="00197270">
            <w:pPr>
              <w:pStyle w:val="TAC"/>
              <w:rPr>
                <w:b/>
                <w:bCs/>
                <w:lang w:val="en-GB"/>
              </w:rPr>
            </w:pPr>
            <w:r w:rsidRPr="00951AB9">
              <w:rPr>
                <w:b/>
                <w:bCs/>
                <w:lang w:val="en-GB"/>
              </w:rPr>
              <w:t>Explore Modelling Approaches (Phase 2):</w:t>
            </w:r>
          </w:p>
          <w:p w14:paraId="6FFEC8E2" w14:textId="77777777" w:rsidR="00197270" w:rsidRPr="00951AB9" w:rsidRDefault="00197270">
            <w:pPr>
              <w:pStyle w:val="TAC"/>
              <w:rPr>
                <w:lang w:val="en-GB"/>
              </w:rPr>
            </w:pPr>
            <w:r w:rsidRPr="00951AB9">
              <w:rPr>
                <w:lang w:val="en-GB"/>
              </w:rPr>
              <w:t>Initial simulation parameter alignment</w:t>
            </w:r>
          </w:p>
          <w:p w14:paraId="1C6D7466" w14:textId="77777777" w:rsidR="00197270" w:rsidRPr="00951AB9" w:rsidRDefault="00197270">
            <w:pPr>
              <w:pStyle w:val="TAC"/>
              <w:rPr>
                <w:lang w:val="en-GB"/>
              </w:rPr>
            </w:pPr>
            <w:r w:rsidRPr="00951AB9">
              <w:rPr>
                <w:lang w:val="en-GB"/>
              </w:rPr>
              <w:t>Considered channel model alignment</w:t>
            </w:r>
          </w:p>
        </w:tc>
      </w:tr>
      <w:tr w:rsidR="00197270" w:rsidRPr="00951AB9" w14:paraId="6B4A6AAF" w14:textId="77777777">
        <w:trPr>
          <w:trHeight w:val="220"/>
          <w:jc w:val="center"/>
        </w:trPr>
        <w:tc>
          <w:tcPr>
            <w:tcW w:w="1345" w:type="dxa"/>
            <w:tcMar>
              <w:top w:w="80" w:type="dxa"/>
              <w:left w:w="80" w:type="dxa"/>
              <w:bottom w:w="80" w:type="dxa"/>
              <w:right w:w="80" w:type="dxa"/>
            </w:tcMar>
            <w:hideMark/>
          </w:tcPr>
          <w:p w14:paraId="4A6FBA3F" w14:textId="77777777" w:rsidR="00197270" w:rsidRPr="00951AB9" w:rsidRDefault="00197270">
            <w:pPr>
              <w:pStyle w:val="TAC"/>
              <w:rPr>
                <w:lang w:val="en-GB"/>
              </w:rPr>
            </w:pPr>
            <w:r w:rsidRPr="00951AB9">
              <w:rPr>
                <w:lang w:val="en-GB"/>
              </w:rPr>
              <w:t>RAN4#113</w:t>
            </w:r>
          </w:p>
        </w:tc>
        <w:tc>
          <w:tcPr>
            <w:tcW w:w="2575" w:type="dxa"/>
            <w:tcMar>
              <w:top w:w="80" w:type="dxa"/>
              <w:left w:w="80" w:type="dxa"/>
              <w:bottom w:w="80" w:type="dxa"/>
              <w:right w:w="80" w:type="dxa"/>
            </w:tcMar>
            <w:hideMark/>
          </w:tcPr>
          <w:p w14:paraId="3B48EAAA" w14:textId="77777777" w:rsidR="00197270" w:rsidRPr="00951AB9" w:rsidRDefault="00197270">
            <w:pPr>
              <w:pStyle w:val="TAC"/>
              <w:rPr>
                <w:lang w:val="en-GB"/>
              </w:rPr>
            </w:pPr>
            <w:r w:rsidRPr="00951AB9">
              <w:rPr>
                <w:lang w:val="en-GB"/>
              </w:rPr>
              <w:t>November 24</w:t>
            </w:r>
          </w:p>
        </w:tc>
        <w:tc>
          <w:tcPr>
            <w:tcW w:w="5015" w:type="dxa"/>
            <w:tcMar>
              <w:top w:w="80" w:type="dxa"/>
              <w:left w:w="80" w:type="dxa"/>
              <w:bottom w:w="80" w:type="dxa"/>
              <w:right w:w="80" w:type="dxa"/>
            </w:tcMar>
            <w:hideMark/>
          </w:tcPr>
          <w:p w14:paraId="775F452F" w14:textId="77777777" w:rsidR="00197270" w:rsidRPr="00951AB9" w:rsidRDefault="00197270">
            <w:pPr>
              <w:pStyle w:val="TAC"/>
              <w:rPr>
                <w:b/>
                <w:bCs/>
                <w:lang w:val="en-GB"/>
              </w:rPr>
            </w:pPr>
            <w:r w:rsidRPr="00951AB9">
              <w:rPr>
                <w:b/>
                <w:bCs/>
                <w:lang w:val="en-GB"/>
              </w:rPr>
              <w:t>Explore Modelling Approaches (Phase 2):</w:t>
            </w:r>
          </w:p>
          <w:p w14:paraId="1CEE1C94" w14:textId="77777777" w:rsidR="00197270" w:rsidRPr="00951AB9" w:rsidRDefault="00197270">
            <w:pPr>
              <w:pStyle w:val="TAC"/>
              <w:rPr>
                <w:lang w:val="en-GB"/>
              </w:rPr>
            </w:pPr>
            <w:r w:rsidRPr="00951AB9">
              <w:rPr>
                <w:lang w:val="en-GB"/>
              </w:rPr>
              <w:t>Simulation parameters agreed</w:t>
            </w:r>
          </w:p>
          <w:p w14:paraId="75CB2105" w14:textId="77777777" w:rsidR="00197270" w:rsidRPr="00951AB9" w:rsidRDefault="00197270">
            <w:pPr>
              <w:pStyle w:val="TAC"/>
              <w:rPr>
                <w:lang w:val="en-GB"/>
              </w:rPr>
            </w:pPr>
            <w:r w:rsidRPr="00951AB9">
              <w:rPr>
                <w:b/>
                <w:bCs/>
                <w:lang w:val="en-GB"/>
              </w:rPr>
              <w:t>Develop Test Methodology (Phase 3)</w:t>
            </w:r>
            <w:r w:rsidRPr="00951AB9">
              <w:rPr>
                <w:lang w:val="en-GB"/>
              </w:rPr>
              <w:t>:</w:t>
            </w:r>
          </w:p>
          <w:p w14:paraId="0CBEB30F" w14:textId="77777777" w:rsidR="00197270" w:rsidRPr="00951AB9" w:rsidRDefault="00197270">
            <w:pPr>
              <w:pStyle w:val="TAC"/>
              <w:rPr>
                <w:lang w:val="en-GB"/>
              </w:rPr>
            </w:pPr>
            <w:r w:rsidRPr="00951AB9">
              <w:rPr>
                <w:lang w:val="en-GB"/>
              </w:rPr>
              <w:t>Testability Discussions</w:t>
            </w:r>
          </w:p>
          <w:p w14:paraId="0AE7EBD8" w14:textId="77777777" w:rsidR="00197270" w:rsidRPr="00951AB9" w:rsidRDefault="00197270">
            <w:pPr>
              <w:pStyle w:val="TAC"/>
              <w:rPr>
                <w:lang w:val="en-GB"/>
              </w:rPr>
            </w:pPr>
            <w:r w:rsidRPr="00951AB9">
              <w:rPr>
                <w:lang w:val="en-GB"/>
              </w:rPr>
              <w:t>Initial simulations</w:t>
            </w:r>
          </w:p>
          <w:p w14:paraId="7E4F6314" w14:textId="77777777" w:rsidR="00197270" w:rsidRPr="00951AB9" w:rsidRDefault="00197270">
            <w:pPr>
              <w:pStyle w:val="TAC"/>
              <w:rPr>
                <w:b/>
                <w:bCs/>
                <w:lang w:val="en-GB"/>
              </w:rPr>
            </w:pPr>
            <w:r w:rsidRPr="00951AB9">
              <w:rPr>
                <w:b/>
                <w:bCs/>
                <w:lang w:val="en-GB"/>
              </w:rPr>
              <w:t>Document Conclusions (Phase 4):</w:t>
            </w:r>
          </w:p>
          <w:p w14:paraId="4698FD83" w14:textId="77777777" w:rsidR="00197270" w:rsidRPr="00951AB9" w:rsidRDefault="00197270">
            <w:pPr>
              <w:pStyle w:val="TAC"/>
              <w:rPr>
                <w:lang w:val="en-GB"/>
              </w:rPr>
            </w:pPr>
            <w:r w:rsidRPr="00951AB9">
              <w:rPr>
                <w:lang w:val="en-GB"/>
              </w:rPr>
              <w:t>Draft TR structure agreed</w:t>
            </w:r>
          </w:p>
          <w:p w14:paraId="76425F2E" w14:textId="77777777" w:rsidR="00197270" w:rsidRPr="00951AB9" w:rsidRDefault="00197270">
            <w:pPr>
              <w:pStyle w:val="TAC"/>
              <w:rPr>
                <w:lang w:val="en-GB"/>
              </w:rPr>
            </w:pPr>
            <w:r w:rsidRPr="00951AB9">
              <w:rPr>
                <w:lang w:val="en-GB"/>
              </w:rPr>
              <w:t>Work split agreed</w:t>
            </w:r>
          </w:p>
        </w:tc>
      </w:tr>
      <w:tr w:rsidR="00197270" w:rsidRPr="00951AB9" w14:paraId="0BBB33A2" w14:textId="77777777">
        <w:trPr>
          <w:trHeight w:val="55"/>
          <w:jc w:val="center"/>
        </w:trPr>
        <w:tc>
          <w:tcPr>
            <w:tcW w:w="8935" w:type="dxa"/>
            <w:gridSpan w:val="3"/>
            <w:tcMar>
              <w:top w:w="80" w:type="dxa"/>
              <w:left w:w="80" w:type="dxa"/>
              <w:bottom w:w="80" w:type="dxa"/>
              <w:right w:w="80" w:type="dxa"/>
            </w:tcMar>
          </w:tcPr>
          <w:p w14:paraId="20EBA8E6" w14:textId="77777777" w:rsidR="00197270" w:rsidRPr="00951AB9" w:rsidRDefault="00197270">
            <w:pPr>
              <w:pStyle w:val="TAC"/>
              <w:rPr>
                <w:lang w:val="en-GB"/>
              </w:rPr>
            </w:pPr>
            <w:r w:rsidRPr="00951AB9">
              <w:rPr>
                <w:b/>
                <w:bCs/>
                <w:lang w:val="en-GB"/>
              </w:rPr>
              <w:t>RAN #106 (December 25)</w:t>
            </w:r>
          </w:p>
        </w:tc>
      </w:tr>
      <w:tr w:rsidR="00197270" w:rsidRPr="00951AB9" w14:paraId="3A83CAD7" w14:textId="77777777">
        <w:trPr>
          <w:trHeight w:val="112"/>
          <w:jc w:val="center"/>
        </w:trPr>
        <w:tc>
          <w:tcPr>
            <w:tcW w:w="1345" w:type="dxa"/>
            <w:tcMar>
              <w:top w:w="80" w:type="dxa"/>
              <w:left w:w="80" w:type="dxa"/>
              <w:bottom w:w="80" w:type="dxa"/>
              <w:right w:w="80" w:type="dxa"/>
            </w:tcMar>
            <w:hideMark/>
          </w:tcPr>
          <w:p w14:paraId="27B88A8C" w14:textId="77777777" w:rsidR="00197270" w:rsidRPr="00951AB9" w:rsidRDefault="00197270">
            <w:pPr>
              <w:pStyle w:val="TAC"/>
              <w:rPr>
                <w:lang w:val="en-GB"/>
              </w:rPr>
            </w:pPr>
            <w:r w:rsidRPr="00951AB9">
              <w:rPr>
                <w:lang w:val="en-GB"/>
              </w:rPr>
              <w:t>RAN4#114</w:t>
            </w:r>
          </w:p>
        </w:tc>
        <w:tc>
          <w:tcPr>
            <w:tcW w:w="2575" w:type="dxa"/>
            <w:tcMar>
              <w:top w:w="80" w:type="dxa"/>
              <w:left w:w="80" w:type="dxa"/>
              <w:bottom w:w="80" w:type="dxa"/>
              <w:right w:w="80" w:type="dxa"/>
            </w:tcMar>
            <w:hideMark/>
          </w:tcPr>
          <w:p w14:paraId="6DA7D547" w14:textId="77777777" w:rsidR="00197270" w:rsidRPr="00951AB9" w:rsidRDefault="00197270">
            <w:pPr>
              <w:pStyle w:val="TAC"/>
              <w:rPr>
                <w:lang w:val="en-GB"/>
              </w:rPr>
            </w:pPr>
            <w:r w:rsidRPr="00951AB9">
              <w:rPr>
                <w:lang w:val="en-GB"/>
              </w:rPr>
              <w:t>Feb 25</w:t>
            </w:r>
          </w:p>
        </w:tc>
        <w:tc>
          <w:tcPr>
            <w:tcW w:w="5015" w:type="dxa"/>
            <w:tcMar>
              <w:top w:w="80" w:type="dxa"/>
              <w:left w:w="80" w:type="dxa"/>
              <w:bottom w:w="80" w:type="dxa"/>
              <w:right w:w="80" w:type="dxa"/>
            </w:tcMar>
            <w:hideMark/>
          </w:tcPr>
          <w:p w14:paraId="5AADFC61" w14:textId="77777777" w:rsidR="00197270" w:rsidRPr="00951AB9" w:rsidRDefault="00197270">
            <w:pPr>
              <w:pStyle w:val="TAC"/>
              <w:rPr>
                <w:b/>
                <w:bCs/>
                <w:lang w:val="en-GB"/>
              </w:rPr>
            </w:pPr>
            <w:r w:rsidRPr="00951AB9">
              <w:rPr>
                <w:b/>
                <w:bCs/>
                <w:lang w:val="en-GB"/>
              </w:rPr>
              <w:t>Develop Test Methodology (Phase 3):</w:t>
            </w:r>
          </w:p>
          <w:p w14:paraId="5FB7EB2E" w14:textId="77777777" w:rsidR="00197270" w:rsidRPr="00951AB9" w:rsidRDefault="00197270">
            <w:pPr>
              <w:pStyle w:val="TAC"/>
              <w:rPr>
                <w:lang w:val="en-GB"/>
              </w:rPr>
            </w:pPr>
            <w:r w:rsidRPr="00951AB9">
              <w:rPr>
                <w:lang w:val="en-GB"/>
              </w:rPr>
              <w:t>Simulation Alignment</w:t>
            </w:r>
          </w:p>
          <w:p w14:paraId="2DC62AAA" w14:textId="77777777" w:rsidR="00197270" w:rsidRPr="00951AB9" w:rsidRDefault="00197270">
            <w:pPr>
              <w:pStyle w:val="TAC"/>
              <w:rPr>
                <w:b/>
                <w:bCs/>
                <w:lang w:val="en-GB"/>
              </w:rPr>
            </w:pPr>
            <w:r w:rsidRPr="00951AB9">
              <w:rPr>
                <w:b/>
                <w:bCs/>
                <w:lang w:val="en-GB"/>
              </w:rPr>
              <w:t>Document Conclusions (Phase 4):</w:t>
            </w:r>
          </w:p>
          <w:p w14:paraId="265F8544" w14:textId="77777777" w:rsidR="00197270" w:rsidRPr="00951AB9" w:rsidRDefault="00197270">
            <w:pPr>
              <w:pStyle w:val="TAC"/>
              <w:rPr>
                <w:lang w:val="en-GB"/>
              </w:rPr>
            </w:pPr>
            <w:r w:rsidRPr="00951AB9">
              <w:rPr>
                <w:lang w:val="en-GB"/>
              </w:rPr>
              <w:t>Initial discussion on potential conclusions</w:t>
            </w:r>
          </w:p>
          <w:p w14:paraId="39883C73" w14:textId="77777777" w:rsidR="00197270" w:rsidRPr="00951AB9" w:rsidRDefault="00197270">
            <w:pPr>
              <w:pStyle w:val="TAC"/>
              <w:rPr>
                <w:lang w:val="en-GB"/>
              </w:rPr>
            </w:pPr>
            <w:r w:rsidRPr="00951AB9">
              <w:rPr>
                <w:lang w:val="en-GB"/>
              </w:rPr>
              <w:t>Draft TPs</w:t>
            </w:r>
          </w:p>
        </w:tc>
      </w:tr>
      <w:tr w:rsidR="00197270" w:rsidRPr="00951AB9" w14:paraId="1C36992B" w14:textId="77777777">
        <w:trPr>
          <w:trHeight w:val="55"/>
          <w:jc w:val="center"/>
        </w:trPr>
        <w:tc>
          <w:tcPr>
            <w:tcW w:w="8935" w:type="dxa"/>
            <w:gridSpan w:val="3"/>
            <w:tcMar>
              <w:top w:w="80" w:type="dxa"/>
              <w:left w:w="80" w:type="dxa"/>
              <w:bottom w:w="80" w:type="dxa"/>
              <w:right w:w="80" w:type="dxa"/>
            </w:tcMar>
          </w:tcPr>
          <w:p w14:paraId="6D096362" w14:textId="77777777" w:rsidR="00197270" w:rsidRPr="00951AB9" w:rsidRDefault="00197270">
            <w:pPr>
              <w:pStyle w:val="TAC"/>
              <w:rPr>
                <w:lang w:val="en-GB"/>
              </w:rPr>
            </w:pPr>
            <w:r w:rsidRPr="00951AB9">
              <w:rPr>
                <w:b/>
                <w:bCs/>
                <w:lang w:val="en-GB"/>
              </w:rPr>
              <w:t>RAN #107 (March 25)</w:t>
            </w:r>
          </w:p>
        </w:tc>
      </w:tr>
      <w:tr w:rsidR="00197270" w:rsidRPr="00951AB9" w14:paraId="31C9C9C6" w14:textId="77777777">
        <w:trPr>
          <w:trHeight w:val="110"/>
          <w:jc w:val="center"/>
        </w:trPr>
        <w:tc>
          <w:tcPr>
            <w:tcW w:w="1345" w:type="dxa"/>
            <w:tcMar>
              <w:top w:w="80" w:type="dxa"/>
              <w:left w:w="80" w:type="dxa"/>
              <w:bottom w:w="80" w:type="dxa"/>
              <w:right w:w="80" w:type="dxa"/>
            </w:tcMar>
            <w:hideMark/>
          </w:tcPr>
          <w:p w14:paraId="759ED61E" w14:textId="77777777" w:rsidR="00197270" w:rsidRPr="00951AB9" w:rsidRDefault="00197270">
            <w:pPr>
              <w:pStyle w:val="TAC"/>
              <w:rPr>
                <w:lang w:val="en-GB"/>
              </w:rPr>
            </w:pPr>
            <w:r w:rsidRPr="00951AB9">
              <w:rPr>
                <w:lang w:val="en-GB"/>
              </w:rPr>
              <w:t>RAN4#114-bis</w:t>
            </w:r>
          </w:p>
        </w:tc>
        <w:tc>
          <w:tcPr>
            <w:tcW w:w="2575" w:type="dxa"/>
            <w:tcMar>
              <w:top w:w="80" w:type="dxa"/>
              <w:left w:w="80" w:type="dxa"/>
              <w:bottom w:w="80" w:type="dxa"/>
              <w:right w:w="80" w:type="dxa"/>
            </w:tcMar>
            <w:hideMark/>
          </w:tcPr>
          <w:p w14:paraId="69893262" w14:textId="77777777" w:rsidR="00197270" w:rsidRPr="00951AB9" w:rsidRDefault="00197270">
            <w:pPr>
              <w:pStyle w:val="TAC"/>
              <w:rPr>
                <w:lang w:val="en-GB"/>
              </w:rPr>
            </w:pPr>
            <w:r w:rsidRPr="00951AB9">
              <w:rPr>
                <w:lang w:val="en-GB"/>
              </w:rPr>
              <w:t>March 25</w:t>
            </w:r>
          </w:p>
        </w:tc>
        <w:tc>
          <w:tcPr>
            <w:tcW w:w="5015" w:type="dxa"/>
            <w:tcMar>
              <w:top w:w="80" w:type="dxa"/>
              <w:left w:w="80" w:type="dxa"/>
              <w:bottom w:w="80" w:type="dxa"/>
              <w:right w:w="80" w:type="dxa"/>
            </w:tcMar>
            <w:hideMark/>
          </w:tcPr>
          <w:p w14:paraId="4F5ED29C" w14:textId="77777777" w:rsidR="00197270" w:rsidRPr="00951AB9" w:rsidRDefault="00197270">
            <w:pPr>
              <w:pStyle w:val="TAC"/>
              <w:rPr>
                <w:b/>
                <w:bCs/>
                <w:lang w:val="en-GB"/>
              </w:rPr>
            </w:pPr>
            <w:r w:rsidRPr="00951AB9">
              <w:rPr>
                <w:b/>
                <w:bCs/>
                <w:lang w:val="en-GB"/>
              </w:rPr>
              <w:t>Develop Test Methodology (Phase 3):</w:t>
            </w:r>
          </w:p>
          <w:p w14:paraId="03C291ED" w14:textId="77777777" w:rsidR="00197270" w:rsidRPr="00951AB9" w:rsidRDefault="00197270">
            <w:pPr>
              <w:pStyle w:val="TAC"/>
              <w:rPr>
                <w:lang w:val="en-GB"/>
              </w:rPr>
            </w:pPr>
            <w:r w:rsidRPr="00951AB9">
              <w:rPr>
                <w:lang w:val="en-GB"/>
              </w:rPr>
              <w:t>Further Simulation Alignment</w:t>
            </w:r>
          </w:p>
          <w:p w14:paraId="5A64F01C" w14:textId="77777777" w:rsidR="00197270" w:rsidRPr="00951AB9" w:rsidRDefault="00197270">
            <w:pPr>
              <w:pStyle w:val="TAC"/>
              <w:rPr>
                <w:b/>
                <w:bCs/>
                <w:lang w:val="en-GB"/>
              </w:rPr>
            </w:pPr>
            <w:r w:rsidRPr="00951AB9">
              <w:rPr>
                <w:b/>
                <w:bCs/>
                <w:lang w:val="en-GB"/>
              </w:rPr>
              <w:t>Document Conclusions (Phase 4):</w:t>
            </w:r>
          </w:p>
          <w:p w14:paraId="6D5C5928" w14:textId="77777777" w:rsidR="00197270" w:rsidRPr="00951AB9" w:rsidRDefault="00197270">
            <w:pPr>
              <w:pStyle w:val="TAC"/>
              <w:rPr>
                <w:lang w:val="en-GB"/>
              </w:rPr>
            </w:pPr>
            <w:r w:rsidRPr="00951AB9">
              <w:rPr>
                <w:lang w:val="en-GB"/>
              </w:rPr>
              <w:t>Draft conclusions</w:t>
            </w:r>
          </w:p>
          <w:p w14:paraId="0AD53E75" w14:textId="77777777" w:rsidR="00197270" w:rsidRPr="00951AB9" w:rsidRDefault="00197270">
            <w:pPr>
              <w:pStyle w:val="TAC"/>
              <w:rPr>
                <w:lang w:val="en-GB"/>
              </w:rPr>
            </w:pPr>
            <w:r w:rsidRPr="00951AB9">
              <w:rPr>
                <w:lang w:val="en-GB"/>
              </w:rPr>
              <w:t>Draft TPs</w:t>
            </w:r>
          </w:p>
        </w:tc>
      </w:tr>
      <w:tr w:rsidR="00197270" w:rsidRPr="00951AB9" w14:paraId="1CBE0CB9" w14:textId="77777777">
        <w:trPr>
          <w:trHeight w:val="55"/>
          <w:jc w:val="center"/>
        </w:trPr>
        <w:tc>
          <w:tcPr>
            <w:tcW w:w="1345" w:type="dxa"/>
            <w:tcMar>
              <w:top w:w="80" w:type="dxa"/>
              <w:left w:w="80" w:type="dxa"/>
              <w:bottom w:w="80" w:type="dxa"/>
              <w:right w:w="80" w:type="dxa"/>
            </w:tcMar>
            <w:hideMark/>
          </w:tcPr>
          <w:p w14:paraId="254E7E68" w14:textId="77777777" w:rsidR="00197270" w:rsidRPr="00951AB9" w:rsidRDefault="00197270">
            <w:pPr>
              <w:pStyle w:val="TAC"/>
              <w:rPr>
                <w:lang w:val="en-GB"/>
              </w:rPr>
            </w:pPr>
            <w:r w:rsidRPr="00951AB9">
              <w:rPr>
                <w:lang w:val="en-GB"/>
              </w:rPr>
              <w:t>RAN4#115</w:t>
            </w:r>
          </w:p>
        </w:tc>
        <w:tc>
          <w:tcPr>
            <w:tcW w:w="2575" w:type="dxa"/>
            <w:tcMar>
              <w:top w:w="80" w:type="dxa"/>
              <w:left w:w="80" w:type="dxa"/>
              <w:bottom w:w="80" w:type="dxa"/>
              <w:right w:w="80" w:type="dxa"/>
            </w:tcMar>
            <w:hideMark/>
          </w:tcPr>
          <w:p w14:paraId="4F542E94" w14:textId="77777777" w:rsidR="00197270" w:rsidRPr="00951AB9" w:rsidRDefault="00197270">
            <w:pPr>
              <w:pStyle w:val="TAC"/>
              <w:rPr>
                <w:lang w:val="en-GB"/>
              </w:rPr>
            </w:pPr>
            <w:r w:rsidRPr="00951AB9">
              <w:rPr>
                <w:lang w:val="en-GB"/>
              </w:rPr>
              <w:t>May 25</w:t>
            </w:r>
          </w:p>
        </w:tc>
        <w:tc>
          <w:tcPr>
            <w:tcW w:w="5015" w:type="dxa"/>
            <w:tcMar>
              <w:top w:w="80" w:type="dxa"/>
              <w:left w:w="80" w:type="dxa"/>
              <w:bottom w:w="80" w:type="dxa"/>
              <w:right w:w="80" w:type="dxa"/>
            </w:tcMar>
            <w:hideMark/>
          </w:tcPr>
          <w:p w14:paraId="6B8BB296" w14:textId="77777777" w:rsidR="00197270" w:rsidRPr="00951AB9" w:rsidRDefault="00197270">
            <w:pPr>
              <w:pStyle w:val="TAC"/>
              <w:rPr>
                <w:b/>
                <w:bCs/>
                <w:lang w:val="en-GB"/>
              </w:rPr>
            </w:pPr>
            <w:r w:rsidRPr="00951AB9">
              <w:rPr>
                <w:b/>
                <w:bCs/>
                <w:lang w:val="en-GB"/>
              </w:rPr>
              <w:t>Document Conclusions (Phase 4):</w:t>
            </w:r>
          </w:p>
          <w:p w14:paraId="694F27FD" w14:textId="77777777" w:rsidR="00197270" w:rsidRPr="00951AB9" w:rsidRDefault="00197270">
            <w:pPr>
              <w:pStyle w:val="TAC"/>
              <w:rPr>
                <w:lang w:val="en-GB"/>
              </w:rPr>
            </w:pPr>
            <w:r w:rsidRPr="00951AB9">
              <w:rPr>
                <w:lang w:val="en-GB"/>
              </w:rPr>
              <w:t xml:space="preserve">big </w:t>
            </w:r>
            <w:proofErr w:type="spellStart"/>
            <w:r w:rsidRPr="00951AB9">
              <w:rPr>
                <w:lang w:val="en-GB"/>
              </w:rPr>
              <w:t>pCR</w:t>
            </w:r>
            <w:proofErr w:type="spellEnd"/>
          </w:p>
        </w:tc>
      </w:tr>
      <w:tr w:rsidR="00197270" w:rsidRPr="00951AB9" w14:paraId="4F7E35E3" w14:textId="77777777">
        <w:trPr>
          <w:trHeight w:val="55"/>
          <w:jc w:val="center"/>
        </w:trPr>
        <w:tc>
          <w:tcPr>
            <w:tcW w:w="8935" w:type="dxa"/>
            <w:gridSpan w:val="3"/>
            <w:tcMar>
              <w:top w:w="80" w:type="dxa"/>
              <w:left w:w="80" w:type="dxa"/>
              <w:bottom w:w="80" w:type="dxa"/>
              <w:right w:w="80" w:type="dxa"/>
            </w:tcMar>
          </w:tcPr>
          <w:p w14:paraId="41FAD9B1" w14:textId="77777777" w:rsidR="00197270" w:rsidRPr="00951AB9" w:rsidRDefault="00197270">
            <w:pPr>
              <w:pStyle w:val="TAC"/>
              <w:rPr>
                <w:lang w:val="en-GB"/>
              </w:rPr>
            </w:pPr>
            <w:r w:rsidRPr="00951AB9">
              <w:rPr>
                <w:b/>
                <w:bCs/>
                <w:lang w:val="en-GB"/>
              </w:rPr>
              <w:t>RAN #108 (June 25)</w:t>
            </w:r>
          </w:p>
        </w:tc>
      </w:tr>
    </w:tbl>
    <w:p w14:paraId="4CBA2121" w14:textId="77777777" w:rsidR="0049260E" w:rsidRPr="00951AB9" w:rsidRDefault="0049260E" w:rsidP="0049260E">
      <w:pPr>
        <w:spacing w:after="120"/>
        <w:rPr>
          <w:szCs w:val="24"/>
          <w:lang w:eastAsia="zh-CN"/>
        </w:rPr>
      </w:pPr>
    </w:p>
    <w:p w14:paraId="1AF37AB9" w14:textId="77777777" w:rsidR="00691F94" w:rsidRPr="00951AB9" w:rsidRDefault="00691F94" w:rsidP="0049260E">
      <w:pPr>
        <w:spacing w:after="120"/>
        <w:rPr>
          <w:szCs w:val="24"/>
          <w:lang w:eastAsia="zh-CN"/>
        </w:rPr>
      </w:pPr>
    </w:p>
    <w:p w14:paraId="1B3017A2" w14:textId="4573D51A" w:rsidR="00B50AB0" w:rsidRPr="00951AB9" w:rsidRDefault="00B50AB0" w:rsidP="0049260E">
      <w:pPr>
        <w:spacing w:after="120"/>
        <w:rPr>
          <w:szCs w:val="24"/>
          <w:lang w:eastAsia="zh-CN"/>
        </w:rPr>
      </w:pPr>
      <w:r w:rsidRPr="00951AB9">
        <w:rPr>
          <w:szCs w:val="24"/>
          <w:lang w:eastAsia="zh-CN"/>
        </w:rPr>
        <w:t>Recommended WF</w:t>
      </w:r>
      <w:r w:rsidR="0049260E" w:rsidRPr="00951AB9">
        <w:rPr>
          <w:szCs w:val="24"/>
          <w:lang w:eastAsia="zh-CN"/>
        </w:rPr>
        <w:t>:</w:t>
      </w:r>
    </w:p>
    <w:p w14:paraId="3EE2DA21" w14:textId="6BF5A8D6" w:rsidR="007F782F" w:rsidRPr="007F782F" w:rsidRDefault="007F782F" w:rsidP="007F782F">
      <w:pPr>
        <w:pStyle w:val="aff8"/>
        <w:numPr>
          <w:ilvl w:val="0"/>
          <w:numId w:val="1"/>
        </w:numPr>
        <w:spacing w:after="120"/>
        <w:ind w:firstLineChars="0"/>
        <w:rPr>
          <w:szCs w:val="24"/>
          <w:lang w:eastAsia="zh-CN"/>
        </w:rPr>
      </w:pPr>
      <w:r w:rsidRPr="007F782F">
        <w:rPr>
          <w:szCs w:val="24"/>
          <w:lang w:eastAsia="zh-CN"/>
        </w:rPr>
        <w:t>Option 1 is contained within option 2, thus option</w:t>
      </w:r>
      <w:r w:rsidR="000B2CAF">
        <w:rPr>
          <w:szCs w:val="24"/>
          <w:lang w:eastAsia="zh-CN"/>
        </w:rPr>
        <w:t xml:space="preserve"> 2</w:t>
      </w:r>
      <w:r w:rsidRPr="007F782F">
        <w:rPr>
          <w:szCs w:val="24"/>
          <w:lang w:eastAsia="zh-CN"/>
        </w:rPr>
        <w:t xml:space="preserve"> may be agreeable during the meeting.</w:t>
      </w:r>
    </w:p>
    <w:p w14:paraId="77BD450C" w14:textId="5D8275A1" w:rsidR="00B50AB0" w:rsidRPr="00951AB9" w:rsidRDefault="00302710" w:rsidP="00C0717C">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Discuss during meeting if the </w:t>
      </w:r>
      <w:r w:rsidR="00E00BAF" w:rsidRPr="00951AB9">
        <w:rPr>
          <w:rFonts w:eastAsia="宋体"/>
          <w:szCs w:val="24"/>
          <w:lang w:eastAsia="zh-CN"/>
        </w:rPr>
        <w:t>proposed work plan</w:t>
      </w:r>
      <w:r w:rsidR="00691F94">
        <w:rPr>
          <w:rFonts w:eastAsia="宋体"/>
          <w:szCs w:val="24"/>
          <w:lang w:eastAsia="zh-CN"/>
        </w:rPr>
        <w:t xml:space="preserve"> under option 2</w:t>
      </w:r>
      <w:r w:rsidR="00E00BAF" w:rsidRPr="00951AB9">
        <w:rPr>
          <w:rFonts w:eastAsia="宋体"/>
          <w:szCs w:val="24"/>
          <w:lang w:eastAsia="zh-CN"/>
        </w:rPr>
        <w:t xml:space="preserve"> </w:t>
      </w:r>
      <w:r w:rsidRPr="00951AB9">
        <w:rPr>
          <w:rFonts w:eastAsia="宋体"/>
          <w:szCs w:val="24"/>
          <w:lang w:eastAsia="zh-CN"/>
        </w:rPr>
        <w:t xml:space="preserve">can be agreed </w:t>
      </w:r>
      <w:r w:rsidR="00E00BAF" w:rsidRPr="00951AB9">
        <w:rPr>
          <w:rFonts w:eastAsia="宋体"/>
          <w:szCs w:val="24"/>
          <w:lang w:eastAsia="zh-CN"/>
        </w:rPr>
        <w:t>during RAN4#112</w:t>
      </w:r>
      <w:r w:rsidRPr="00951AB9">
        <w:rPr>
          <w:rFonts w:eastAsia="宋体"/>
          <w:szCs w:val="24"/>
          <w:lang w:eastAsia="zh-CN"/>
        </w:rPr>
        <w:t>.</w:t>
      </w:r>
    </w:p>
    <w:p w14:paraId="028206A4" w14:textId="77777777" w:rsidR="00F03447" w:rsidRPr="00951AB9" w:rsidRDefault="00F03447" w:rsidP="00F03447">
      <w:pPr>
        <w:spacing w:after="120"/>
        <w:rPr>
          <w:szCs w:val="24"/>
          <w:lang w:eastAsia="zh-CN"/>
        </w:rPr>
      </w:pPr>
    </w:p>
    <w:p w14:paraId="29779445" w14:textId="2EF8219B" w:rsidR="00125533" w:rsidRPr="00951AB9" w:rsidRDefault="00125533" w:rsidP="007C78AE">
      <w:pPr>
        <w:rPr>
          <w:lang w:eastAsia="zh-CN"/>
        </w:rPr>
      </w:pPr>
      <w:r w:rsidRPr="00951AB9">
        <w:rPr>
          <w:lang w:eastAsia="zh-CN"/>
        </w:rPr>
        <w:br w:type="page"/>
      </w:r>
    </w:p>
    <w:p w14:paraId="25D47A0E" w14:textId="542A0C5F" w:rsidR="00C735DC" w:rsidRPr="00951AB9" w:rsidRDefault="00C735DC" w:rsidP="00477CB4">
      <w:pPr>
        <w:pStyle w:val="1"/>
        <w:rPr>
          <w:lang w:val="en-GB" w:eastAsia="ja-JP"/>
        </w:rPr>
      </w:pPr>
      <w:r w:rsidRPr="00951AB9">
        <w:rPr>
          <w:lang w:val="en-GB" w:eastAsia="ja-JP"/>
        </w:rPr>
        <w:lastRenderedPageBreak/>
        <w:t>Topic #</w:t>
      </w:r>
      <w:r w:rsidR="000434A0" w:rsidRPr="00951AB9">
        <w:rPr>
          <w:lang w:val="en-GB" w:eastAsia="ja-JP"/>
        </w:rPr>
        <w:t>2</w:t>
      </w:r>
      <w:r w:rsidRPr="00951AB9">
        <w:rPr>
          <w:lang w:val="en-GB" w:eastAsia="ja-JP"/>
        </w:rPr>
        <w:t xml:space="preserve">: </w:t>
      </w:r>
      <w:r w:rsidR="00C472F3" w:rsidRPr="00951AB9">
        <w:rPr>
          <w:lang w:val="en-GB" w:eastAsia="ja-JP"/>
        </w:rPr>
        <w:t>Spatial Channel Modelling Methodology</w:t>
      </w:r>
    </w:p>
    <w:p w14:paraId="0FE7C093" w14:textId="77777777" w:rsidR="00FA178B" w:rsidRPr="00951AB9" w:rsidRDefault="00FA178B" w:rsidP="00FA178B">
      <w:pPr>
        <w:pStyle w:val="2"/>
        <w:rPr>
          <w:lang w:val="en-GB"/>
        </w:rPr>
      </w:pPr>
      <w:r w:rsidRPr="00951AB9">
        <w:rPr>
          <w:lang w:val="en-GB"/>
        </w:rPr>
        <w:t>Companies’ contributions summary</w:t>
      </w:r>
    </w:p>
    <w:tbl>
      <w:tblPr>
        <w:tblStyle w:val="aff7"/>
        <w:tblW w:w="9776" w:type="dxa"/>
        <w:tblLook w:val="04A0" w:firstRow="1" w:lastRow="0" w:firstColumn="1" w:lastColumn="0" w:noHBand="0" w:noVBand="1"/>
      </w:tblPr>
      <w:tblGrid>
        <w:gridCol w:w="1256"/>
        <w:gridCol w:w="1567"/>
        <w:gridCol w:w="6953"/>
      </w:tblGrid>
      <w:tr w:rsidR="00FA178B" w:rsidRPr="00951AB9" w14:paraId="07882C95" w14:textId="77777777" w:rsidTr="00091C15">
        <w:trPr>
          <w:trHeight w:val="468"/>
        </w:trPr>
        <w:tc>
          <w:tcPr>
            <w:tcW w:w="1256" w:type="dxa"/>
            <w:vAlign w:val="center"/>
          </w:tcPr>
          <w:p w14:paraId="48D39374" w14:textId="77777777" w:rsidR="00FA178B" w:rsidRPr="00951AB9" w:rsidRDefault="00FA178B">
            <w:pPr>
              <w:pStyle w:val="TAH"/>
              <w:rPr>
                <w:lang w:val="en-GB"/>
              </w:rPr>
            </w:pPr>
            <w:r w:rsidRPr="00951AB9">
              <w:rPr>
                <w:lang w:val="en-GB"/>
              </w:rPr>
              <w:lastRenderedPageBreak/>
              <w:t>T-doc number</w:t>
            </w:r>
          </w:p>
        </w:tc>
        <w:tc>
          <w:tcPr>
            <w:tcW w:w="1567" w:type="dxa"/>
            <w:vAlign w:val="center"/>
          </w:tcPr>
          <w:p w14:paraId="77CCB0FD" w14:textId="77777777" w:rsidR="00FA178B" w:rsidRPr="00951AB9" w:rsidRDefault="00FA178B">
            <w:pPr>
              <w:pStyle w:val="TAH"/>
              <w:rPr>
                <w:lang w:val="en-GB"/>
              </w:rPr>
            </w:pPr>
            <w:r w:rsidRPr="00951AB9">
              <w:rPr>
                <w:lang w:val="en-GB"/>
              </w:rPr>
              <w:t>Company</w:t>
            </w:r>
          </w:p>
        </w:tc>
        <w:tc>
          <w:tcPr>
            <w:tcW w:w="6953" w:type="dxa"/>
            <w:vAlign w:val="center"/>
          </w:tcPr>
          <w:p w14:paraId="02AED0AD" w14:textId="77777777" w:rsidR="00FA178B" w:rsidRPr="00951AB9" w:rsidRDefault="00FA178B">
            <w:pPr>
              <w:pStyle w:val="TAH"/>
              <w:rPr>
                <w:lang w:val="en-GB"/>
              </w:rPr>
            </w:pPr>
            <w:r w:rsidRPr="00951AB9">
              <w:rPr>
                <w:lang w:val="en-GB"/>
              </w:rPr>
              <w:t>Proposals / Observations</w:t>
            </w:r>
          </w:p>
        </w:tc>
      </w:tr>
      <w:tr w:rsidR="00A8655A" w:rsidRPr="00951AB9" w14:paraId="47D2F4A3" w14:textId="77777777" w:rsidTr="00A8655A">
        <w:trPr>
          <w:trHeight w:val="468"/>
        </w:trPr>
        <w:tc>
          <w:tcPr>
            <w:tcW w:w="1256" w:type="dxa"/>
            <w:vAlign w:val="center"/>
          </w:tcPr>
          <w:p w14:paraId="0E22F84C" w14:textId="7E3F9F13" w:rsidR="00A8655A" w:rsidRPr="00951AB9" w:rsidRDefault="00470FB2" w:rsidP="00A8655A">
            <w:pPr>
              <w:pStyle w:val="TAC"/>
            </w:pPr>
            <w:hyperlink r:id="rId18" w:history="1">
              <w:r w:rsidR="00A8655A" w:rsidRPr="00951AB9">
                <w:rPr>
                  <w:rStyle w:val="af0"/>
                  <w:color w:val="auto"/>
                  <w:u w:val="none"/>
                </w:rPr>
                <w:t>R4-2411119</w:t>
              </w:r>
            </w:hyperlink>
          </w:p>
        </w:tc>
        <w:tc>
          <w:tcPr>
            <w:tcW w:w="1567" w:type="dxa"/>
            <w:vAlign w:val="center"/>
          </w:tcPr>
          <w:p w14:paraId="6E9C2D80" w14:textId="6E5A6802" w:rsidR="00A8655A" w:rsidRPr="00951AB9" w:rsidRDefault="00A8655A" w:rsidP="00A8655A">
            <w:pPr>
              <w:pStyle w:val="TAC"/>
              <w:rPr>
                <w:lang w:val="en-GB"/>
              </w:rPr>
            </w:pPr>
            <w:r w:rsidRPr="00951AB9">
              <w:rPr>
                <w:lang w:val="en-GB"/>
              </w:rPr>
              <w:t>CATT</w:t>
            </w:r>
          </w:p>
        </w:tc>
        <w:tc>
          <w:tcPr>
            <w:tcW w:w="6953" w:type="dxa"/>
            <w:vAlign w:val="center"/>
          </w:tcPr>
          <w:p w14:paraId="140782FE" w14:textId="77777777" w:rsidR="00A8655A" w:rsidRPr="00951AB9" w:rsidRDefault="00A8655A" w:rsidP="00A8655A">
            <w:pPr>
              <w:tabs>
                <w:tab w:val="left" w:pos="645"/>
              </w:tabs>
              <w:spacing w:before="120" w:after="120"/>
              <w:rPr>
                <w:b/>
              </w:rPr>
            </w:pPr>
            <w:r w:rsidRPr="00951AB9">
              <w:rPr>
                <w:b/>
              </w:rPr>
              <w:t>Proposal 1: To study the limitation of the current (i.e. up to and including Release 18) channel models, for example, MIMO channel correlation matrices doesn’t indicate combined gain of same signal from MIMO antennas varied with spatial angle.</w:t>
            </w:r>
          </w:p>
          <w:p w14:paraId="7F3905EA" w14:textId="77777777" w:rsidR="00A8655A" w:rsidRPr="00951AB9" w:rsidRDefault="00A8655A" w:rsidP="00A8655A">
            <w:pPr>
              <w:tabs>
                <w:tab w:val="left" w:pos="645"/>
              </w:tabs>
              <w:spacing w:before="120" w:after="120"/>
              <w:rPr>
                <w:b/>
              </w:rPr>
            </w:pPr>
            <w:r w:rsidRPr="00951AB9">
              <w:rPr>
                <w:b/>
              </w:rPr>
              <w:t>Proposal 2: Study how to define antenna array model including element response pattern, antenna polarization model, and array response pattern for spatial channel model for demodulation performance requirement.</w:t>
            </w:r>
          </w:p>
          <w:p w14:paraId="49A4D253" w14:textId="77777777" w:rsidR="00A8655A" w:rsidRPr="00951AB9" w:rsidRDefault="00A8655A" w:rsidP="00A8655A">
            <w:pPr>
              <w:tabs>
                <w:tab w:val="left" w:pos="645"/>
              </w:tabs>
              <w:spacing w:before="120" w:after="120"/>
              <w:rPr>
                <w:b/>
              </w:rPr>
            </w:pPr>
            <w:r w:rsidRPr="00951AB9">
              <w:rPr>
                <w:b/>
              </w:rPr>
              <w:t>Proposal 3: Study what CDL model parameters are used for spatial channel model for demodulation performance requirement.</w:t>
            </w:r>
          </w:p>
          <w:p w14:paraId="725F29C9" w14:textId="52198BCA" w:rsidR="00A8655A" w:rsidRPr="00951AB9" w:rsidRDefault="00A8655A" w:rsidP="00A8655A">
            <w:pPr>
              <w:pStyle w:val="TAC"/>
              <w:jc w:val="left"/>
              <w:rPr>
                <w:lang w:val="en-GB" w:eastAsia="zh-CN"/>
              </w:rPr>
            </w:pPr>
          </w:p>
        </w:tc>
      </w:tr>
      <w:tr w:rsidR="00A8655A" w:rsidRPr="00951AB9" w14:paraId="70CE794E" w14:textId="77777777" w:rsidTr="00A8655A">
        <w:trPr>
          <w:trHeight w:val="468"/>
        </w:trPr>
        <w:tc>
          <w:tcPr>
            <w:tcW w:w="1256" w:type="dxa"/>
            <w:vAlign w:val="center"/>
          </w:tcPr>
          <w:p w14:paraId="02FFEB5C" w14:textId="0068ABB4" w:rsidR="00A8655A" w:rsidRPr="00951AB9" w:rsidRDefault="00470FB2" w:rsidP="00A8655A">
            <w:pPr>
              <w:pStyle w:val="TAC"/>
            </w:pPr>
            <w:hyperlink r:id="rId19" w:history="1">
              <w:r w:rsidR="00A8655A" w:rsidRPr="00951AB9">
                <w:rPr>
                  <w:rStyle w:val="af0"/>
                  <w:color w:val="auto"/>
                  <w:u w:val="none"/>
                </w:rPr>
                <w:t>R4-2411300</w:t>
              </w:r>
            </w:hyperlink>
          </w:p>
        </w:tc>
        <w:tc>
          <w:tcPr>
            <w:tcW w:w="1567" w:type="dxa"/>
            <w:vAlign w:val="center"/>
          </w:tcPr>
          <w:p w14:paraId="2EF4C93E" w14:textId="1D54FBAE" w:rsidR="00A8655A" w:rsidRPr="00951AB9" w:rsidRDefault="00A8655A" w:rsidP="00A8655A">
            <w:pPr>
              <w:pStyle w:val="TAC"/>
              <w:rPr>
                <w:lang w:val="en-GB"/>
              </w:rPr>
            </w:pPr>
            <w:r w:rsidRPr="00951AB9">
              <w:rPr>
                <w:lang w:val="en-GB"/>
              </w:rPr>
              <w:t>Nokia</w:t>
            </w:r>
          </w:p>
        </w:tc>
        <w:tc>
          <w:tcPr>
            <w:tcW w:w="6953" w:type="dxa"/>
            <w:vAlign w:val="center"/>
          </w:tcPr>
          <w:p w14:paraId="4AD2952A" w14:textId="77777777"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 xml:space="preserve"> TDL (low) channel models do not have spatial preferences that remain stable for more than single digit </w:t>
            </w:r>
            <w:proofErr w:type="spellStart"/>
            <w:r w:rsidRPr="00951AB9">
              <w:rPr>
                <w:lang w:val="en-GB" w:eastAsia="zh-CN"/>
              </w:rPr>
              <w:t>ms</w:t>
            </w:r>
            <w:proofErr w:type="spellEnd"/>
            <w:r w:rsidRPr="00951AB9">
              <w:rPr>
                <w:lang w:val="en-GB" w:eastAsia="zh-CN"/>
              </w:rPr>
              <w:t xml:space="preserve">. Instantaneous spatial preferences are much less strong than </w:t>
            </w:r>
            <w:proofErr w:type="spellStart"/>
            <w:r w:rsidRPr="00951AB9">
              <w:rPr>
                <w:lang w:val="en-GB" w:eastAsia="zh-CN"/>
              </w:rPr>
              <w:t>TDL+antCorr</w:t>
            </w:r>
            <w:proofErr w:type="spellEnd"/>
            <w:r w:rsidRPr="00951AB9">
              <w:rPr>
                <w:lang w:val="en-GB" w:eastAsia="zh-CN"/>
              </w:rPr>
              <w:t xml:space="preserve">, CDL, or field measurements suggest for deployment. Furthermore, there is no (antenna) correlation </w:t>
            </w:r>
            <w:proofErr w:type="spellStart"/>
            <w:r w:rsidRPr="00951AB9">
              <w:rPr>
                <w:lang w:val="en-GB" w:eastAsia="zh-CN"/>
              </w:rPr>
              <w:t>modeled</w:t>
            </w:r>
            <w:proofErr w:type="spellEnd"/>
            <w:r w:rsidRPr="00951AB9">
              <w:rPr>
                <w:lang w:val="en-GB" w:eastAsia="zh-CN"/>
              </w:rPr>
              <w:t>, i.e., the channel rank/condition is always optimal. Hence, TDL (low) is ill suited to model MIMO channels for demodulation requirements, and CSI (e.g., PMI) requirements in particular.</w:t>
            </w:r>
          </w:p>
          <w:p w14:paraId="2C4D09EB" w14:textId="77777777" w:rsidR="00A8655A" w:rsidRPr="00951AB9" w:rsidRDefault="00A8655A" w:rsidP="00A8655A">
            <w:pPr>
              <w:pStyle w:val="TAC"/>
              <w:jc w:val="left"/>
              <w:rPr>
                <w:lang w:val="en-GB" w:eastAsia="zh-CN"/>
              </w:rPr>
            </w:pPr>
          </w:p>
          <w:p w14:paraId="0BB13BE9" w14:textId="77777777"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 xml:space="preserve"> TDL with 3GPP antenna correlation channel models do exhibit a strong spatial preference that is limited to singular broadside direction for all paths. This spatial deficiency limits the usefulness of SDM transmitters and receivers, that rely on signal subspaces that can be separated in the spatial domain. Furthermore, this decreases the channel condition and coupled with the choice of “continuous squared exponential decay” antenna correlation extension modelling, which almost 100% correlates one pair of antennas, makes full rank transmission over the TDL channel virtually impossible due to bad channel conditioning. Hence, </w:t>
            </w:r>
            <w:proofErr w:type="spellStart"/>
            <w:r w:rsidRPr="00951AB9">
              <w:rPr>
                <w:lang w:val="en-GB" w:eastAsia="zh-CN"/>
              </w:rPr>
              <w:t>TDL+antCorr</w:t>
            </w:r>
            <w:proofErr w:type="spellEnd"/>
            <w:r w:rsidRPr="00951AB9">
              <w:rPr>
                <w:lang w:val="en-GB" w:eastAsia="zh-CN"/>
              </w:rPr>
              <w:t xml:space="preserve"> is ill suited to model MIMO channels for CSI (e.g., PMI) requirements, and demodulation requirements in particular.</w:t>
            </w:r>
          </w:p>
          <w:p w14:paraId="79AB9B65" w14:textId="77777777" w:rsidR="00A8655A" w:rsidRPr="00951AB9" w:rsidRDefault="00A8655A" w:rsidP="00A8655A">
            <w:pPr>
              <w:pStyle w:val="TAC"/>
              <w:jc w:val="left"/>
              <w:rPr>
                <w:lang w:val="en-GB" w:eastAsia="zh-CN"/>
              </w:rPr>
            </w:pPr>
          </w:p>
          <w:p w14:paraId="29541058" w14:textId="77777777"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 xml:space="preserve"> The TR 38.827 based CDL channel model exhibits multiple longer-term stable directions, differing per path, with speed/delta-frequency/delta-time dependent evolution of spatial modulation, and explainable channel condition/rank scaling. It directly includes provisions for dual polarizations, with cross polarization leakage and polarization-wise radiation patterns, and it can spatially consistently be extended to multiple receiver setups. Hence, the TR 38.827 based CDL channel model is well suited to model MIMO channels for demodulation and CSI requirements.</w:t>
            </w:r>
          </w:p>
          <w:p w14:paraId="00333952" w14:textId="77777777" w:rsidR="00A8655A" w:rsidRPr="00951AB9" w:rsidRDefault="00A8655A" w:rsidP="00A8655A">
            <w:pPr>
              <w:pStyle w:val="TAC"/>
              <w:jc w:val="left"/>
              <w:rPr>
                <w:lang w:val="en-GB" w:eastAsia="zh-CN"/>
              </w:rPr>
            </w:pPr>
          </w:p>
          <w:p w14:paraId="1903CA60" w14:textId="77777777" w:rsidR="00A8655A" w:rsidRPr="00951AB9" w:rsidRDefault="00A8655A" w:rsidP="00A8655A">
            <w:pPr>
              <w:pStyle w:val="TAC"/>
              <w:jc w:val="left"/>
              <w:rPr>
                <w:b/>
                <w:bCs/>
                <w:lang w:val="en-GB" w:eastAsia="zh-CN"/>
              </w:rPr>
            </w:pPr>
            <w:r w:rsidRPr="00951AB9">
              <w:rPr>
                <w:b/>
                <w:bCs/>
                <w:lang w:val="en-GB" w:eastAsia="zh-CN"/>
              </w:rPr>
              <w:t xml:space="preserve">Proposal 1: Consider TR 38.827 based CDL channel models, especially CDLC </w:t>
            </w:r>
            <w:proofErr w:type="spellStart"/>
            <w:r w:rsidRPr="00951AB9">
              <w:rPr>
                <w:b/>
                <w:bCs/>
                <w:lang w:val="en-GB" w:eastAsia="zh-CN"/>
              </w:rPr>
              <w:t>UMa</w:t>
            </w:r>
            <w:proofErr w:type="spellEnd"/>
            <w:r w:rsidRPr="00951AB9">
              <w:rPr>
                <w:b/>
                <w:bCs/>
                <w:lang w:val="en-GB" w:eastAsia="zh-CN"/>
              </w:rPr>
              <w:t>, in the study item.</w:t>
            </w:r>
          </w:p>
          <w:p w14:paraId="27761E5B" w14:textId="77777777" w:rsidR="00A8655A" w:rsidRPr="00951AB9" w:rsidRDefault="00A8655A" w:rsidP="00A8655A">
            <w:pPr>
              <w:pStyle w:val="TAC"/>
              <w:jc w:val="left"/>
              <w:rPr>
                <w:lang w:val="en-GB" w:eastAsia="zh-CN"/>
              </w:rPr>
            </w:pPr>
          </w:p>
          <w:p w14:paraId="41778683"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By specifying receive side channel model antenna assumptions for the TR 38.827 CDL channel model, a comparable and </w:t>
            </w:r>
            <w:proofErr w:type="spellStart"/>
            <w:r w:rsidRPr="00951AB9">
              <w:rPr>
                <w:lang w:val="en-GB" w:eastAsia="zh-CN"/>
              </w:rPr>
              <w:t>alignable</w:t>
            </w:r>
            <w:proofErr w:type="spellEnd"/>
            <w:r w:rsidRPr="00951AB9">
              <w:rPr>
                <w:lang w:val="en-GB" w:eastAsia="zh-CN"/>
              </w:rPr>
              <w:t xml:space="preserve"> baseband referenced channel “black box” is created, that models spatial MIMO effects in an implementation agnostic manner.</w:t>
            </w:r>
          </w:p>
          <w:p w14:paraId="700C31E9" w14:textId="77777777" w:rsidR="00A8655A" w:rsidRPr="00951AB9" w:rsidRDefault="00A8655A" w:rsidP="00A8655A">
            <w:pPr>
              <w:pStyle w:val="TAC"/>
              <w:jc w:val="left"/>
              <w:rPr>
                <w:lang w:val="en-GB" w:eastAsia="zh-CN"/>
              </w:rPr>
            </w:pPr>
          </w:p>
          <w:p w14:paraId="3989D2AF" w14:textId="77777777" w:rsidR="00A8655A" w:rsidRPr="00951AB9" w:rsidRDefault="00A8655A" w:rsidP="00A8655A">
            <w:pPr>
              <w:pStyle w:val="TAC"/>
              <w:jc w:val="left"/>
              <w:rPr>
                <w:b/>
                <w:bCs/>
                <w:lang w:val="en-GB" w:eastAsia="zh-CN"/>
              </w:rPr>
            </w:pPr>
            <w:r w:rsidRPr="00951AB9">
              <w:rPr>
                <w:b/>
                <w:bCs/>
                <w:lang w:val="en-GB" w:eastAsia="zh-CN"/>
              </w:rPr>
              <w:t>Proposal 2</w:t>
            </w:r>
            <w:bookmarkStart w:id="4" w:name="_Hlk174366862"/>
            <w:r w:rsidRPr="00951AB9">
              <w:rPr>
                <w:b/>
                <w:bCs/>
                <w:lang w:val="en-GB" w:eastAsia="zh-CN"/>
              </w:rPr>
              <w:t>: For conducted and virtual cable testing, amend the TR 38.827 CDL model to include receive side channel model antenna assumptions as ULA, X-pol, lambda/2, rotation/slant matched to transmitter polarizations.</w:t>
            </w:r>
            <w:bookmarkEnd w:id="4"/>
          </w:p>
          <w:p w14:paraId="6126D441" w14:textId="77777777" w:rsidR="00A8655A" w:rsidRPr="00951AB9" w:rsidRDefault="00A8655A" w:rsidP="00A8655A">
            <w:pPr>
              <w:pStyle w:val="TAC"/>
              <w:jc w:val="left"/>
              <w:rPr>
                <w:lang w:val="en-GB" w:eastAsia="zh-CN"/>
              </w:rPr>
            </w:pPr>
          </w:p>
          <w:p w14:paraId="5737F3F4"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For 2CW features, only 827 CDL can create the expected inter-CW performance difference at feasible SNR levels, which is needed to fully test a 2CW SDM receiver and correctly model performance scaling in deployment.</w:t>
            </w:r>
          </w:p>
          <w:p w14:paraId="6C47AB4F" w14:textId="77777777" w:rsidR="00A8655A" w:rsidRPr="00951AB9" w:rsidRDefault="00A8655A" w:rsidP="00A8655A">
            <w:pPr>
              <w:pStyle w:val="TAC"/>
              <w:jc w:val="left"/>
              <w:rPr>
                <w:lang w:val="en-GB" w:eastAsia="zh-CN"/>
              </w:rPr>
            </w:pPr>
          </w:p>
          <w:p w14:paraId="1896C976"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Both 827 CDL and </w:t>
            </w:r>
            <w:proofErr w:type="spellStart"/>
            <w:r w:rsidRPr="00951AB9">
              <w:rPr>
                <w:lang w:val="en-GB" w:eastAsia="zh-CN"/>
              </w:rPr>
              <w:t>TDL+antCorr</w:t>
            </w:r>
            <w:proofErr w:type="spellEnd"/>
            <w:r w:rsidRPr="00951AB9">
              <w:rPr>
                <w:lang w:val="en-GB" w:eastAsia="zh-CN"/>
              </w:rPr>
              <w:t xml:space="preserve"> feature control over the strength of antenna correlation, and thus channel condition/rank. TDL (low) does not model this. 827 CDL additionally features reasonable geometrically determined values, that follow explainable and predicable antenna properties.</w:t>
            </w:r>
          </w:p>
          <w:p w14:paraId="3FB909E6" w14:textId="77777777" w:rsidR="00A8655A" w:rsidRPr="00951AB9" w:rsidRDefault="00A8655A" w:rsidP="00A8655A">
            <w:pPr>
              <w:pStyle w:val="TAC"/>
              <w:jc w:val="left"/>
              <w:rPr>
                <w:lang w:val="en-GB" w:eastAsia="zh-CN"/>
              </w:rPr>
            </w:pPr>
          </w:p>
          <w:p w14:paraId="6BBB63F8" w14:textId="77777777"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 xml:space="preserve"> The number of slots required for the relative TPUT KPI to stabilize is comparable between </w:t>
            </w:r>
            <w:proofErr w:type="spellStart"/>
            <w:r w:rsidRPr="00951AB9">
              <w:rPr>
                <w:lang w:val="en-GB" w:eastAsia="zh-CN"/>
              </w:rPr>
              <w:t>TDL+antCorr</w:t>
            </w:r>
            <w:proofErr w:type="spellEnd"/>
            <w:r w:rsidRPr="00951AB9">
              <w:rPr>
                <w:lang w:val="en-GB" w:eastAsia="zh-CN"/>
              </w:rPr>
              <w:t xml:space="preserve"> and CDL. Both need about 50% more samples than TDL low.</w:t>
            </w:r>
          </w:p>
          <w:p w14:paraId="75CF2848" w14:textId="77777777" w:rsidR="00A8655A" w:rsidRPr="00951AB9" w:rsidRDefault="00A8655A" w:rsidP="00A8655A">
            <w:pPr>
              <w:pStyle w:val="TAC"/>
              <w:jc w:val="left"/>
              <w:rPr>
                <w:lang w:val="en-GB" w:eastAsia="zh-CN"/>
              </w:rPr>
            </w:pPr>
          </w:p>
          <w:p w14:paraId="0EF71277" w14:textId="77777777"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 xml:space="preserve"> TPUT differences due to receiver covariance calculation/application implementations resulting in different complexity for interference mitigation are highlighted by 827 CDL over the full SNR range, by </w:t>
            </w:r>
            <w:proofErr w:type="spellStart"/>
            <w:r w:rsidRPr="00951AB9">
              <w:rPr>
                <w:lang w:val="en-GB" w:eastAsia="zh-CN"/>
              </w:rPr>
              <w:t>TDL+antCorr</w:t>
            </w:r>
            <w:proofErr w:type="spellEnd"/>
            <w:r w:rsidRPr="00951AB9">
              <w:rPr>
                <w:lang w:val="en-GB" w:eastAsia="zh-CN"/>
              </w:rPr>
              <w:t xml:space="preserve"> over for high SNR, and for TDL the effect averages out over the simulation time. </w:t>
            </w:r>
            <w:proofErr w:type="spellStart"/>
            <w:r w:rsidRPr="00951AB9">
              <w:rPr>
                <w:lang w:val="en-GB" w:eastAsia="zh-CN"/>
              </w:rPr>
              <w:t>TDL+antCorr</w:t>
            </w:r>
            <w:proofErr w:type="spellEnd"/>
            <w:r w:rsidRPr="00951AB9">
              <w:rPr>
                <w:lang w:val="en-GB" w:eastAsia="zh-CN"/>
              </w:rPr>
              <w:t xml:space="preserve"> exhibits very high SNR requirements and saturation effects due to ill conditioned channel.</w:t>
            </w:r>
          </w:p>
          <w:p w14:paraId="5A6527B3" w14:textId="77777777" w:rsidR="00A8655A" w:rsidRPr="00951AB9" w:rsidRDefault="00A8655A" w:rsidP="00A8655A">
            <w:pPr>
              <w:pStyle w:val="TAC"/>
              <w:jc w:val="left"/>
              <w:rPr>
                <w:lang w:val="en-GB" w:eastAsia="zh-CN"/>
              </w:rPr>
            </w:pPr>
          </w:p>
          <w:p w14:paraId="378C0BF7" w14:textId="77777777" w:rsidR="00A8655A" w:rsidRPr="00951AB9" w:rsidRDefault="00A8655A" w:rsidP="00A8655A">
            <w:pPr>
              <w:pStyle w:val="TAC"/>
              <w:jc w:val="left"/>
              <w:rPr>
                <w:b/>
                <w:bCs/>
                <w:lang w:val="en-GB" w:eastAsia="zh-CN"/>
              </w:rPr>
            </w:pPr>
            <w:r w:rsidRPr="00951AB9">
              <w:rPr>
                <w:b/>
                <w:bCs/>
                <w:lang w:val="en-GB" w:eastAsia="zh-CN"/>
              </w:rPr>
              <w:t>Proposal 3: RAN4 shall focus on SU-MIMO, MU-MIMO and Multi-Cell MU-MIMO in priority order.</w:t>
            </w:r>
          </w:p>
          <w:p w14:paraId="206F621E" w14:textId="77777777" w:rsidR="00A8655A" w:rsidRPr="00951AB9" w:rsidRDefault="00A8655A" w:rsidP="00A8655A">
            <w:pPr>
              <w:pStyle w:val="TAC"/>
              <w:jc w:val="left"/>
              <w:rPr>
                <w:b/>
                <w:bCs/>
                <w:lang w:val="en-GB" w:eastAsia="zh-CN"/>
              </w:rPr>
            </w:pPr>
          </w:p>
          <w:p w14:paraId="129171FC" w14:textId="12B3C711" w:rsidR="00A8655A" w:rsidRPr="00951AB9" w:rsidRDefault="00A8655A" w:rsidP="00A8655A">
            <w:pPr>
              <w:pStyle w:val="TAC"/>
              <w:jc w:val="left"/>
              <w:rPr>
                <w:lang w:val="en-GB" w:eastAsia="zh-CN"/>
              </w:rPr>
            </w:pPr>
            <w:r w:rsidRPr="00951AB9">
              <w:rPr>
                <w:b/>
                <w:bCs/>
                <w:lang w:val="en-GB" w:eastAsia="zh-CN"/>
              </w:rPr>
              <w:t xml:space="preserve">Proposal 4: </w:t>
            </w:r>
            <w:bookmarkStart w:id="5" w:name="_Hlk174456436"/>
            <w:r w:rsidRPr="00951AB9">
              <w:rPr>
                <w:b/>
                <w:bCs/>
                <w:lang w:val="en-GB" w:eastAsia="zh-CN"/>
              </w:rPr>
              <w:t xml:space="preserve">Compare TDLC300-100, TDLC300-100 </w:t>
            </w:r>
            <w:proofErr w:type="spellStart"/>
            <w:r w:rsidRPr="00951AB9">
              <w:rPr>
                <w:b/>
                <w:bCs/>
                <w:lang w:val="en-GB" w:eastAsia="zh-CN"/>
              </w:rPr>
              <w:t>medA</w:t>
            </w:r>
            <w:proofErr w:type="spellEnd"/>
            <w:r w:rsidRPr="00951AB9">
              <w:rPr>
                <w:b/>
                <w:bCs/>
                <w:lang w:val="en-GB" w:eastAsia="zh-CN"/>
              </w:rPr>
              <w:t xml:space="preserve">, and 827 CDLC </w:t>
            </w:r>
            <w:proofErr w:type="spellStart"/>
            <w:r w:rsidRPr="00951AB9">
              <w:rPr>
                <w:b/>
                <w:bCs/>
                <w:lang w:val="en-GB" w:eastAsia="zh-CN"/>
              </w:rPr>
              <w:t>UMa</w:t>
            </w:r>
            <w:proofErr w:type="spellEnd"/>
            <w:r w:rsidRPr="00951AB9">
              <w:rPr>
                <w:b/>
                <w:bCs/>
                <w:lang w:val="en-GB" w:eastAsia="zh-CN"/>
              </w:rPr>
              <w:t xml:space="preserve"> with ULA X-pol, in the following use cases (ordered by priority) to ultimately agree, which channel models are suitable to define demod performance requirements for each use case: (1) SU 8T8R 8-layer TPUT, random vs. fixed PMI, and differing receiver implementations.</w:t>
            </w:r>
            <w:r w:rsidRPr="00951AB9">
              <w:rPr>
                <w:b/>
                <w:bCs/>
                <w:lang w:val="en-GB" w:eastAsia="zh-CN"/>
              </w:rPr>
              <w:tab/>
              <w:t xml:space="preserve"> (2) SU PMI reporting (CB type TBD), follow PMI vs. random PMI.  (3) MU 2 or 3 receivers, 1 transmitter TPUT, </w:t>
            </w:r>
            <w:r w:rsidRPr="00951AB9">
              <w:rPr>
                <w:b/>
                <w:bCs/>
                <w:lang w:val="en-GB" w:eastAsia="zh-CN"/>
              </w:rPr>
              <w:lastRenderedPageBreak/>
              <w:t>precoding strategy TBD, and differing receiver implementations. (4) MU 2 or 3 receivers, 1 transmitter, PMI reporting (CB type TBD), follow PMI vs. random PMI (5) MU 2 receivers, 2 transmitters</w:t>
            </w:r>
            <w:bookmarkEnd w:id="5"/>
            <w:r w:rsidRPr="00951AB9">
              <w:rPr>
                <w:b/>
                <w:bCs/>
                <w:lang w:val="en-GB" w:eastAsia="zh-CN"/>
              </w:rPr>
              <w:t xml:space="preserve">. All considering TE </w:t>
            </w:r>
            <w:proofErr w:type="spellStart"/>
            <w:r w:rsidRPr="00951AB9">
              <w:rPr>
                <w:b/>
                <w:bCs/>
                <w:lang w:val="en-GB" w:eastAsia="zh-CN"/>
              </w:rPr>
              <w:t>implementability</w:t>
            </w:r>
            <w:proofErr w:type="spellEnd"/>
            <w:r w:rsidRPr="00951AB9">
              <w:rPr>
                <w:b/>
                <w:bCs/>
                <w:lang w:val="en-GB" w:eastAsia="zh-CN"/>
              </w:rPr>
              <w:t>.</w:t>
            </w:r>
          </w:p>
        </w:tc>
      </w:tr>
      <w:tr w:rsidR="00A8655A" w:rsidRPr="00951AB9" w14:paraId="4BAA4FB8" w14:textId="77777777" w:rsidTr="00A8655A">
        <w:trPr>
          <w:trHeight w:val="468"/>
        </w:trPr>
        <w:tc>
          <w:tcPr>
            <w:tcW w:w="1256" w:type="dxa"/>
            <w:vAlign w:val="center"/>
          </w:tcPr>
          <w:p w14:paraId="3C109E58" w14:textId="06D8147E" w:rsidR="00A8655A" w:rsidRPr="00951AB9" w:rsidRDefault="00470FB2" w:rsidP="00A8655A">
            <w:pPr>
              <w:pStyle w:val="TAC"/>
            </w:pPr>
            <w:hyperlink r:id="rId20" w:history="1">
              <w:r w:rsidR="00A8655A" w:rsidRPr="00951AB9">
                <w:rPr>
                  <w:rStyle w:val="af0"/>
                  <w:color w:val="auto"/>
                  <w:u w:val="none"/>
                </w:rPr>
                <w:t>R4-2411301</w:t>
              </w:r>
            </w:hyperlink>
          </w:p>
        </w:tc>
        <w:tc>
          <w:tcPr>
            <w:tcW w:w="1567" w:type="dxa"/>
            <w:vAlign w:val="center"/>
          </w:tcPr>
          <w:p w14:paraId="64977D4B" w14:textId="60480BDD" w:rsidR="00A8655A" w:rsidRPr="00951AB9" w:rsidRDefault="00A8655A" w:rsidP="00A8655A">
            <w:pPr>
              <w:pStyle w:val="TAC"/>
              <w:rPr>
                <w:lang w:val="en-GB"/>
              </w:rPr>
            </w:pPr>
            <w:r w:rsidRPr="00951AB9">
              <w:rPr>
                <w:lang w:val="en-GB"/>
              </w:rPr>
              <w:t>Nokia</w:t>
            </w:r>
          </w:p>
        </w:tc>
        <w:tc>
          <w:tcPr>
            <w:tcW w:w="6953" w:type="dxa"/>
            <w:vAlign w:val="center"/>
          </w:tcPr>
          <w:p w14:paraId="792CEDC3" w14:textId="6EFE9BFE" w:rsidR="00A8655A" w:rsidRPr="00951AB9" w:rsidRDefault="00A8655A" w:rsidP="00A8655A">
            <w:pPr>
              <w:pStyle w:val="TAC"/>
              <w:rPr>
                <w:i/>
                <w:iCs/>
                <w:lang w:val="en-GB"/>
              </w:rPr>
            </w:pPr>
            <w:r w:rsidRPr="00951AB9">
              <w:rPr>
                <w:i/>
                <w:iCs/>
                <w:lang w:val="en-GB"/>
              </w:rPr>
              <w:t>Simulation Results Only</w:t>
            </w:r>
          </w:p>
        </w:tc>
      </w:tr>
      <w:tr w:rsidR="00A8655A" w:rsidRPr="00951AB9" w14:paraId="52FA0EB9" w14:textId="77777777" w:rsidTr="00A8655A">
        <w:trPr>
          <w:trHeight w:val="468"/>
        </w:trPr>
        <w:tc>
          <w:tcPr>
            <w:tcW w:w="1256" w:type="dxa"/>
            <w:vAlign w:val="center"/>
          </w:tcPr>
          <w:p w14:paraId="7B877A38" w14:textId="798C0D3C" w:rsidR="00A8655A" w:rsidRPr="00951AB9" w:rsidRDefault="00470FB2" w:rsidP="00A8655A">
            <w:pPr>
              <w:pStyle w:val="TAC"/>
            </w:pPr>
            <w:hyperlink r:id="rId21" w:history="1">
              <w:r w:rsidR="00A8655A" w:rsidRPr="00951AB9">
                <w:rPr>
                  <w:rStyle w:val="af0"/>
                  <w:color w:val="auto"/>
                  <w:u w:val="none"/>
                </w:rPr>
                <w:t>R4-2411390</w:t>
              </w:r>
            </w:hyperlink>
          </w:p>
        </w:tc>
        <w:tc>
          <w:tcPr>
            <w:tcW w:w="1567" w:type="dxa"/>
            <w:vAlign w:val="center"/>
          </w:tcPr>
          <w:p w14:paraId="1768AFA8" w14:textId="46FC0C54" w:rsidR="00A8655A" w:rsidRPr="00951AB9" w:rsidRDefault="00A8655A" w:rsidP="00A8655A">
            <w:pPr>
              <w:pStyle w:val="TAC"/>
              <w:rPr>
                <w:lang w:val="en-GB"/>
              </w:rPr>
            </w:pPr>
            <w:r w:rsidRPr="00951AB9">
              <w:rPr>
                <w:lang w:val="en-GB"/>
              </w:rPr>
              <w:t>Apple</w:t>
            </w:r>
          </w:p>
        </w:tc>
        <w:tc>
          <w:tcPr>
            <w:tcW w:w="6953" w:type="dxa"/>
            <w:vAlign w:val="center"/>
          </w:tcPr>
          <w:p w14:paraId="544684E9" w14:textId="77777777" w:rsidR="00A8655A" w:rsidRPr="00951AB9" w:rsidRDefault="00A8655A" w:rsidP="00A8655A">
            <w:pPr>
              <w:pStyle w:val="TAC"/>
              <w:jc w:val="left"/>
              <w:rPr>
                <w:lang w:val="en-GB" w:eastAsia="zh-CN"/>
              </w:rPr>
            </w:pPr>
            <w:r w:rsidRPr="00951AB9">
              <w:rPr>
                <w:b/>
                <w:bCs/>
                <w:lang w:val="en-GB" w:eastAsia="zh-CN"/>
              </w:rPr>
              <w:t xml:space="preserve">Observation #1: </w:t>
            </w:r>
            <w:r w:rsidRPr="00951AB9">
              <w:rPr>
                <w:b/>
                <w:bCs/>
                <w:lang w:val="en-GB" w:eastAsia="zh-CN"/>
              </w:rPr>
              <w:tab/>
            </w:r>
            <w:r w:rsidRPr="00951AB9">
              <w:rPr>
                <w:lang w:val="en-GB" w:eastAsia="zh-CN"/>
              </w:rPr>
              <w:t>For the FRC requirements defined for 2 CW, defining a channel condition with different SNR on the different layers doesn’t test the UE any differently.</w:t>
            </w:r>
          </w:p>
          <w:p w14:paraId="40FBFE21" w14:textId="77777777" w:rsidR="00A8655A" w:rsidRPr="00951AB9" w:rsidRDefault="00A8655A" w:rsidP="00A8655A">
            <w:pPr>
              <w:pStyle w:val="TAC"/>
              <w:jc w:val="left"/>
              <w:rPr>
                <w:lang w:val="en-GB" w:eastAsia="zh-CN"/>
              </w:rPr>
            </w:pPr>
          </w:p>
          <w:p w14:paraId="3065C3E0" w14:textId="77777777" w:rsidR="00A8655A" w:rsidRPr="00951AB9" w:rsidRDefault="00A8655A" w:rsidP="00A8655A">
            <w:pPr>
              <w:pStyle w:val="TAC"/>
              <w:jc w:val="left"/>
              <w:rPr>
                <w:lang w:val="en-GB" w:eastAsia="zh-CN"/>
              </w:rPr>
            </w:pPr>
            <w:r w:rsidRPr="00951AB9">
              <w:rPr>
                <w:b/>
                <w:bCs/>
                <w:lang w:val="en-GB" w:eastAsia="zh-CN"/>
              </w:rPr>
              <w:t xml:space="preserve">Observation #2: </w:t>
            </w:r>
            <w:r w:rsidRPr="00951AB9">
              <w:rPr>
                <w:b/>
                <w:bCs/>
                <w:lang w:val="en-GB" w:eastAsia="zh-CN"/>
              </w:rPr>
              <w:tab/>
            </w:r>
            <w:r w:rsidRPr="00951AB9">
              <w:rPr>
                <w:lang w:val="en-GB" w:eastAsia="zh-CN"/>
              </w:rPr>
              <w:t xml:space="preserve">UE processing is tested sufficiently for cancelling inter-user interference in MU-MIMO scenarios and Type II PMI reporting with TDL channel model. There is no necessity to make the test set up complicated by combining the two. </w:t>
            </w:r>
          </w:p>
          <w:p w14:paraId="2434A593" w14:textId="77777777" w:rsidR="00A8655A" w:rsidRPr="00951AB9" w:rsidRDefault="00A8655A" w:rsidP="00A8655A">
            <w:pPr>
              <w:pStyle w:val="TAC"/>
              <w:jc w:val="left"/>
              <w:rPr>
                <w:lang w:val="en-GB" w:eastAsia="zh-CN"/>
              </w:rPr>
            </w:pPr>
          </w:p>
          <w:p w14:paraId="4B182B10" w14:textId="77777777" w:rsidR="00A8655A" w:rsidRPr="00951AB9" w:rsidRDefault="00A8655A" w:rsidP="00A8655A">
            <w:pPr>
              <w:pStyle w:val="TAC"/>
              <w:jc w:val="left"/>
              <w:rPr>
                <w:lang w:val="en-GB" w:eastAsia="zh-CN"/>
              </w:rPr>
            </w:pPr>
            <w:r w:rsidRPr="00951AB9">
              <w:rPr>
                <w:b/>
                <w:bCs/>
                <w:lang w:val="en-GB" w:eastAsia="zh-CN"/>
              </w:rPr>
              <w:t xml:space="preserve">Observation #3: </w:t>
            </w:r>
            <w:r w:rsidRPr="00951AB9">
              <w:rPr>
                <w:b/>
                <w:bCs/>
                <w:lang w:val="en-GB" w:eastAsia="zh-CN"/>
              </w:rPr>
              <w:tab/>
            </w:r>
            <w:r w:rsidRPr="00951AB9">
              <w:rPr>
                <w:lang w:val="en-GB" w:eastAsia="zh-CN"/>
              </w:rPr>
              <w:t>RAN4 has employed TDL channel models for a long time.</w:t>
            </w:r>
          </w:p>
          <w:p w14:paraId="05521F9F" w14:textId="77777777" w:rsidR="00A8655A" w:rsidRPr="00951AB9" w:rsidRDefault="00A8655A" w:rsidP="00A8655A">
            <w:pPr>
              <w:pStyle w:val="TAC"/>
              <w:jc w:val="left"/>
              <w:rPr>
                <w:lang w:val="en-GB" w:eastAsia="zh-CN"/>
              </w:rPr>
            </w:pPr>
          </w:p>
          <w:p w14:paraId="7938D19C" w14:textId="77777777"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 xml:space="preserve"> </w:t>
            </w:r>
            <w:r w:rsidRPr="00951AB9">
              <w:rPr>
                <w:lang w:val="en-GB" w:eastAsia="zh-CN"/>
              </w:rPr>
              <w:tab/>
              <w:t>RAN4 has employed techniques to introduce spatial aspects in TDL channel model for requirements definition. For example – (1) Beam steering for PMI reporting requirements, (2) Spatial correlation matrix for Multi-RX in FR2</w:t>
            </w:r>
          </w:p>
          <w:p w14:paraId="50F0ACC8" w14:textId="77777777" w:rsidR="00A8655A" w:rsidRPr="00951AB9" w:rsidRDefault="00A8655A" w:rsidP="00A8655A">
            <w:pPr>
              <w:pStyle w:val="TAC"/>
              <w:jc w:val="left"/>
              <w:rPr>
                <w:lang w:val="en-GB" w:eastAsia="zh-CN"/>
              </w:rPr>
            </w:pPr>
          </w:p>
          <w:p w14:paraId="13CE54D8" w14:textId="77777777" w:rsidR="00A8655A" w:rsidRPr="00951AB9" w:rsidRDefault="00A8655A" w:rsidP="00A8655A">
            <w:pPr>
              <w:pStyle w:val="TAC"/>
              <w:jc w:val="left"/>
              <w:rPr>
                <w:b/>
                <w:bCs/>
                <w:lang w:val="en-GB" w:eastAsia="zh-CN"/>
              </w:rPr>
            </w:pPr>
            <w:r w:rsidRPr="00951AB9">
              <w:rPr>
                <w:b/>
                <w:bCs/>
                <w:lang w:val="en-GB" w:eastAsia="zh-CN"/>
              </w:rPr>
              <w:t xml:space="preserve">Proposal #1: </w:t>
            </w:r>
            <w:r w:rsidRPr="00951AB9">
              <w:rPr>
                <w:b/>
                <w:bCs/>
                <w:lang w:val="en-GB" w:eastAsia="zh-CN"/>
              </w:rPr>
              <w:tab/>
              <w:t xml:space="preserve">Justify the need for spatial channel model, identify limitations of TDL or spatially filtered TDL channel model. </w:t>
            </w:r>
          </w:p>
          <w:p w14:paraId="670C15F1" w14:textId="77777777" w:rsidR="00A8655A" w:rsidRPr="00951AB9" w:rsidRDefault="00A8655A" w:rsidP="00A8655A">
            <w:pPr>
              <w:pStyle w:val="TAC"/>
              <w:jc w:val="left"/>
              <w:rPr>
                <w:b/>
                <w:bCs/>
                <w:lang w:val="en-GB" w:eastAsia="zh-CN"/>
              </w:rPr>
            </w:pPr>
          </w:p>
          <w:p w14:paraId="6D99B004" w14:textId="77777777" w:rsidR="00A8655A" w:rsidRPr="00951AB9" w:rsidRDefault="00A8655A" w:rsidP="00A8655A">
            <w:pPr>
              <w:pStyle w:val="TAC"/>
              <w:jc w:val="left"/>
              <w:rPr>
                <w:b/>
                <w:bCs/>
                <w:lang w:val="en-GB" w:eastAsia="zh-CN"/>
              </w:rPr>
            </w:pPr>
            <w:r w:rsidRPr="00951AB9">
              <w:rPr>
                <w:b/>
                <w:bCs/>
                <w:lang w:val="en-GB" w:eastAsia="zh-CN"/>
              </w:rPr>
              <w:t xml:space="preserve">Proposal #2: </w:t>
            </w:r>
            <w:r w:rsidRPr="00951AB9">
              <w:rPr>
                <w:b/>
                <w:bCs/>
                <w:lang w:val="en-GB" w:eastAsia="zh-CN"/>
              </w:rPr>
              <w:tab/>
              <w:t>RAN4 to identify scenarios/ test set-up that test UE processing differently with spatial channel model compared to TDL / spatially filtered channel model</w:t>
            </w:r>
          </w:p>
          <w:p w14:paraId="4272A4A2" w14:textId="77777777" w:rsidR="00A8655A" w:rsidRPr="00951AB9" w:rsidRDefault="00A8655A" w:rsidP="00A8655A">
            <w:pPr>
              <w:pStyle w:val="TAC"/>
              <w:jc w:val="left"/>
              <w:rPr>
                <w:b/>
                <w:bCs/>
                <w:lang w:val="en-GB" w:eastAsia="zh-CN"/>
              </w:rPr>
            </w:pPr>
          </w:p>
          <w:p w14:paraId="3C028995" w14:textId="77777777" w:rsidR="00A8655A" w:rsidRPr="00951AB9" w:rsidRDefault="00A8655A" w:rsidP="00A8655A">
            <w:pPr>
              <w:pStyle w:val="TAC"/>
              <w:jc w:val="left"/>
              <w:rPr>
                <w:b/>
                <w:bCs/>
                <w:lang w:val="en-GB" w:eastAsia="zh-CN"/>
              </w:rPr>
            </w:pPr>
            <w:r w:rsidRPr="00951AB9">
              <w:rPr>
                <w:b/>
                <w:bCs/>
                <w:lang w:val="en-GB" w:eastAsia="zh-CN"/>
              </w:rPr>
              <w:t xml:space="preserve">Proposal #3: </w:t>
            </w:r>
            <w:r w:rsidRPr="00951AB9">
              <w:rPr>
                <w:b/>
                <w:bCs/>
                <w:lang w:val="en-GB" w:eastAsia="zh-CN"/>
              </w:rPr>
              <w:tab/>
              <w:t xml:space="preserve">Test scenarios or test set up shall be limited to those used by RAN4 for NR. </w:t>
            </w:r>
          </w:p>
          <w:p w14:paraId="270D29DE" w14:textId="77777777" w:rsidR="00A8655A" w:rsidRPr="00951AB9" w:rsidRDefault="00A8655A" w:rsidP="00A8655A">
            <w:pPr>
              <w:pStyle w:val="TAC"/>
              <w:jc w:val="left"/>
              <w:rPr>
                <w:b/>
                <w:bCs/>
                <w:lang w:val="en-GB" w:eastAsia="zh-CN"/>
              </w:rPr>
            </w:pPr>
          </w:p>
          <w:p w14:paraId="4864E3FB" w14:textId="77777777" w:rsidR="00A8655A" w:rsidRPr="00951AB9" w:rsidRDefault="00A8655A" w:rsidP="00A8655A">
            <w:pPr>
              <w:pStyle w:val="TAC"/>
              <w:jc w:val="left"/>
              <w:rPr>
                <w:b/>
                <w:bCs/>
                <w:lang w:val="en-GB" w:eastAsia="zh-CN"/>
              </w:rPr>
            </w:pPr>
            <w:r w:rsidRPr="00951AB9">
              <w:rPr>
                <w:b/>
                <w:bCs/>
                <w:lang w:val="en-GB" w:eastAsia="zh-CN"/>
              </w:rPr>
              <w:t xml:space="preserve">Proposal #4: </w:t>
            </w:r>
            <w:r w:rsidRPr="00951AB9">
              <w:rPr>
                <w:b/>
                <w:bCs/>
                <w:lang w:val="en-GB" w:eastAsia="zh-CN"/>
              </w:rPr>
              <w:tab/>
              <w:t xml:space="preserve">RAN4 to study if the performance with modified CDL channel to ensure repeatability and alignment of performance among companies. </w:t>
            </w:r>
          </w:p>
          <w:p w14:paraId="4AA3E772" w14:textId="77777777" w:rsidR="00A8655A" w:rsidRPr="00951AB9" w:rsidRDefault="00A8655A" w:rsidP="00A8655A">
            <w:pPr>
              <w:pStyle w:val="TAC"/>
              <w:jc w:val="left"/>
              <w:rPr>
                <w:b/>
                <w:bCs/>
                <w:lang w:val="en-GB" w:eastAsia="zh-CN"/>
              </w:rPr>
            </w:pPr>
          </w:p>
          <w:p w14:paraId="618AFFA1" w14:textId="77777777" w:rsidR="00A8655A" w:rsidRPr="00951AB9" w:rsidRDefault="00A8655A" w:rsidP="00A8655A">
            <w:pPr>
              <w:pStyle w:val="TAC"/>
              <w:jc w:val="left"/>
              <w:rPr>
                <w:b/>
                <w:bCs/>
                <w:lang w:val="en-GB" w:eastAsia="zh-CN"/>
              </w:rPr>
            </w:pPr>
            <w:r w:rsidRPr="00951AB9">
              <w:rPr>
                <w:b/>
                <w:bCs/>
                <w:lang w:val="en-GB" w:eastAsia="zh-CN"/>
              </w:rPr>
              <w:t xml:space="preserve">Proposal #5: </w:t>
            </w:r>
            <w:r w:rsidRPr="00951AB9">
              <w:rPr>
                <w:b/>
                <w:bCs/>
                <w:lang w:val="en-GB" w:eastAsia="zh-CN"/>
              </w:rPr>
              <w:tab/>
              <w:t xml:space="preserve">Use </w:t>
            </w:r>
            <w:proofErr w:type="spellStart"/>
            <w:r w:rsidRPr="00951AB9">
              <w:rPr>
                <w:b/>
                <w:bCs/>
                <w:lang w:val="en-GB" w:eastAsia="zh-CN"/>
              </w:rPr>
              <w:t>UMi</w:t>
            </w:r>
            <w:proofErr w:type="spellEnd"/>
            <w:r w:rsidRPr="00951AB9">
              <w:rPr>
                <w:b/>
                <w:bCs/>
                <w:lang w:val="en-GB" w:eastAsia="zh-CN"/>
              </w:rPr>
              <w:t xml:space="preserve">-CDL-A and </w:t>
            </w:r>
            <w:proofErr w:type="spellStart"/>
            <w:r w:rsidRPr="00951AB9">
              <w:rPr>
                <w:b/>
                <w:bCs/>
                <w:lang w:val="en-GB" w:eastAsia="zh-CN"/>
              </w:rPr>
              <w:t>UMa</w:t>
            </w:r>
            <w:proofErr w:type="spellEnd"/>
            <w:r w:rsidRPr="00951AB9">
              <w:rPr>
                <w:b/>
                <w:bCs/>
                <w:lang w:val="en-GB" w:eastAsia="zh-CN"/>
              </w:rPr>
              <w:t>-CDL-C for initial performance evaluation.</w:t>
            </w:r>
          </w:p>
          <w:p w14:paraId="5A69CFC5" w14:textId="77777777" w:rsidR="00A8655A" w:rsidRPr="00951AB9" w:rsidRDefault="00A8655A" w:rsidP="00A8655A">
            <w:pPr>
              <w:pStyle w:val="TAC"/>
              <w:jc w:val="left"/>
              <w:rPr>
                <w:lang w:val="en-GB" w:eastAsia="zh-CN"/>
              </w:rPr>
            </w:pPr>
          </w:p>
          <w:p w14:paraId="2C7DAF76" w14:textId="77777777"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 xml:space="preserve"> </w:t>
            </w:r>
            <w:r w:rsidRPr="00951AB9">
              <w:rPr>
                <w:lang w:val="en-GB" w:eastAsia="zh-CN"/>
              </w:rPr>
              <w:tab/>
              <w:t>The channel models in the TR are defined for specific scenarios, carrier frequency, with some assumptions of RMS delay spread and UE velocity.</w:t>
            </w:r>
          </w:p>
          <w:p w14:paraId="4F9E3029" w14:textId="77777777" w:rsidR="00A8655A" w:rsidRPr="00951AB9" w:rsidRDefault="00A8655A" w:rsidP="00A8655A">
            <w:pPr>
              <w:pStyle w:val="TAC"/>
              <w:jc w:val="left"/>
              <w:rPr>
                <w:lang w:val="en-GB" w:eastAsia="zh-CN"/>
              </w:rPr>
            </w:pPr>
          </w:p>
          <w:p w14:paraId="6CC111E3" w14:textId="77777777" w:rsidR="00A8655A" w:rsidRPr="00951AB9" w:rsidRDefault="00A8655A" w:rsidP="00A8655A">
            <w:pPr>
              <w:pStyle w:val="TAC"/>
              <w:jc w:val="left"/>
              <w:rPr>
                <w:b/>
                <w:bCs/>
                <w:lang w:val="en-GB" w:eastAsia="zh-CN"/>
              </w:rPr>
            </w:pPr>
            <w:r w:rsidRPr="00951AB9">
              <w:rPr>
                <w:b/>
                <w:bCs/>
                <w:lang w:val="en-GB" w:eastAsia="zh-CN"/>
              </w:rPr>
              <w:t xml:space="preserve">Proposal #6: </w:t>
            </w:r>
            <w:r w:rsidRPr="00951AB9">
              <w:rPr>
                <w:b/>
                <w:bCs/>
                <w:lang w:val="en-GB" w:eastAsia="zh-CN"/>
              </w:rPr>
              <w:tab/>
              <w:t xml:space="preserve">RAN4 to study if the same channel model can be defined for all carrier frequencies/ bands in given frequency range – example FR1/ FR2. </w:t>
            </w:r>
          </w:p>
          <w:p w14:paraId="5EE879A8" w14:textId="77777777" w:rsidR="00A8655A" w:rsidRPr="00951AB9" w:rsidRDefault="00A8655A" w:rsidP="00A8655A">
            <w:pPr>
              <w:pStyle w:val="TAC"/>
              <w:jc w:val="left"/>
              <w:rPr>
                <w:lang w:val="en-GB" w:eastAsia="zh-CN"/>
              </w:rPr>
            </w:pPr>
          </w:p>
          <w:p w14:paraId="45D8315E" w14:textId="77777777" w:rsidR="00A8655A" w:rsidRPr="00951AB9" w:rsidRDefault="00A8655A" w:rsidP="00A8655A">
            <w:pPr>
              <w:pStyle w:val="TAC"/>
              <w:jc w:val="left"/>
              <w:rPr>
                <w:lang w:val="en-GB" w:eastAsia="zh-CN"/>
              </w:rPr>
            </w:pPr>
            <w:r w:rsidRPr="00951AB9">
              <w:rPr>
                <w:b/>
                <w:bCs/>
                <w:lang w:val="en-GB" w:eastAsia="zh-CN"/>
              </w:rPr>
              <w:t>Observation #6:</w:t>
            </w:r>
            <w:r w:rsidRPr="00951AB9">
              <w:rPr>
                <w:lang w:val="en-GB" w:eastAsia="zh-CN"/>
              </w:rPr>
              <w:t xml:space="preserve"> </w:t>
            </w:r>
            <w:r w:rsidRPr="00951AB9">
              <w:rPr>
                <w:lang w:val="en-GB" w:eastAsia="zh-CN"/>
              </w:rPr>
              <w:tab/>
              <w:t>The CDL channel model defined can only be for a certain UE velocity.</w:t>
            </w:r>
          </w:p>
          <w:p w14:paraId="0DDA935B" w14:textId="77777777" w:rsidR="00A8655A" w:rsidRPr="00951AB9" w:rsidRDefault="00A8655A" w:rsidP="00A8655A">
            <w:pPr>
              <w:pStyle w:val="TAC"/>
              <w:jc w:val="left"/>
              <w:rPr>
                <w:lang w:val="en-GB" w:eastAsia="zh-CN"/>
              </w:rPr>
            </w:pPr>
          </w:p>
          <w:p w14:paraId="26277682" w14:textId="11EABF63" w:rsidR="00A8655A" w:rsidRPr="00951AB9" w:rsidRDefault="00A8655A" w:rsidP="00A8655A">
            <w:pPr>
              <w:pStyle w:val="TAC"/>
              <w:jc w:val="left"/>
              <w:rPr>
                <w:b/>
                <w:bCs/>
                <w:i/>
                <w:iCs/>
                <w:lang w:val="en-GB"/>
              </w:rPr>
            </w:pPr>
            <w:r w:rsidRPr="00951AB9">
              <w:rPr>
                <w:b/>
                <w:bCs/>
                <w:lang w:val="en-GB" w:eastAsia="zh-CN"/>
              </w:rPr>
              <w:t xml:space="preserve">Proposal #7: </w:t>
            </w:r>
            <w:r w:rsidRPr="00951AB9">
              <w:rPr>
                <w:b/>
                <w:bCs/>
                <w:lang w:val="en-GB" w:eastAsia="zh-CN"/>
              </w:rPr>
              <w:tab/>
              <w:t>If determined as necessary and feasible to introduce spatial channel model, RAN4 shall not define any new requirements with it in Rel-19 – for either Rel-19 WIs or earlier WIs</w:t>
            </w:r>
          </w:p>
        </w:tc>
      </w:tr>
      <w:tr w:rsidR="00A8655A" w:rsidRPr="00951AB9" w14:paraId="7D0BD09C" w14:textId="77777777" w:rsidTr="00A8655A">
        <w:trPr>
          <w:trHeight w:val="468"/>
        </w:trPr>
        <w:tc>
          <w:tcPr>
            <w:tcW w:w="1256" w:type="dxa"/>
            <w:vAlign w:val="center"/>
          </w:tcPr>
          <w:p w14:paraId="5E13C392" w14:textId="3E0DE428" w:rsidR="00A8655A" w:rsidRPr="00951AB9" w:rsidRDefault="00470FB2" w:rsidP="00A8655A">
            <w:pPr>
              <w:pStyle w:val="TAC"/>
            </w:pPr>
            <w:hyperlink r:id="rId22" w:history="1">
              <w:r w:rsidR="00A8655A" w:rsidRPr="00951AB9">
                <w:rPr>
                  <w:rStyle w:val="af0"/>
                  <w:color w:val="auto"/>
                  <w:u w:val="none"/>
                </w:rPr>
                <w:t>R4-2412321</w:t>
              </w:r>
            </w:hyperlink>
          </w:p>
        </w:tc>
        <w:tc>
          <w:tcPr>
            <w:tcW w:w="1567" w:type="dxa"/>
            <w:vAlign w:val="center"/>
          </w:tcPr>
          <w:p w14:paraId="37429540" w14:textId="4E71D3B2" w:rsidR="00A8655A" w:rsidRPr="00951AB9" w:rsidRDefault="00A8655A" w:rsidP="00A8655A">
            <w:pPr>
              <w:pStyle w:val="TAC"/>
              <w:rPr>
                <w:lang w:val="en-GB"/>
              </w:rPr>
            </w:pPr>
            <w:r w:rsidRPr="00951AB9">
              <w:rPr>
                <w:lang w:val="en-GB"/>
              </w:rPr>
              <w:t>Ericsson</w:t>
            </w:r>
          </w:p>
        </w:tc>
        <w:tc>
          <w:tcPr>
            <w:tcW w:w="6953" w:type="dxa"/>
            <w:vAlign w:val="center"/>
          </w:tcPr>
          <w:p w14:paraId="132D28AB" w14:textId="0BCE2BD9" w:rsidR="00A8655A" w:rsidRPr="00951AB9" w:rsidRDefault="00A8655A" w:rsidP="00A8655A">
            <w:pPr>
              <w:pStyle w:val="TAC"/>
              <w:jc w:val="left"/>
              <w:rPr>
                <w:lang w:val="en-GB" w:eastAsia="zh-CN"/>
              </w:rPr>
            </w:pPr>
            <w:r w:rsidRPr="00951AB9">
              <w:rPr>
                <w:b/>
                <w:bCs/>
                <w:lang w:val="en-GB" w:eastAsia="zh-CN"/>
              </w:rPr>
              <w:t>Observation 1:</w:t>
            </w:r>
            <w:r w:rsidRPr="00951AB9">
              <w:rPr>
                <w:lang w:val="en-GB" w:eastAsia="zh-CN"/>
              </w:rPr>
              <w:tab/>
              <w:t>The original CDL models in TR38.901 are modified in TR38.827 on angle values with different scaling factors and extended to fit for different deployment scenarios.</w:t>
            </w:r>
          </w:p>
          <w:p w14:paraId="557BDCB0" w14:textId="77777777" w:rsidR="00A8655A" w:rsidRPr="00951AB9" w:rsidRDefault="00A8655A" w:rsidP="00A8655A">
            <w:pPr>
              <w:pStyle w:val="TAC"/>
              <w:jc w:val="left"/>
              <w:rPr>
                <w:lang w:val="en-GB" w:eastAsia="zh-CN"/>
              </w:rPr>
            </w:pPr>
          </w:p>
          <w:p w14:paraId="467DEF01" w14:textId="7F74EA7C" w:rsidR="00A8655A" w:rsidRPr="00951AB9" w:rsidRDefault="00A8655A" w:rsidP="00A8655A">
            <w:pPr>
              <w:pStyle w:val="TAC"/>
              <w:jc w:val="left"/>
              <w:rPr>
                <w:lang w:val="en-GB" w:eastAsia="zh-CN"/>
              </w:rPr>
            </w:pPr>
            <w:r w:rsidRPr="00951AB9">
              <w:rPr>
                <w:b/>
                <w:bCs/>
                <w:lang w:val="en-GB" w:eastAsia="zh-CN"/>
              </w:rPr>
              <w:t>Observation 2:</w:t>
            </w:r>
            <w:r w:rsidRPr="00951AB9">
              <w:rPr>
                <w:lang w:val="en-GB" w:eastAsia="zh-CN"/>
              </w:rPr>
              <w:tab/>
              <w:t>The methodology described by TR 38.827 are detailed and instructive which could be a good start point for further optimization on model profile and implementation.</w:t>
            </w:r>
          </w:p>
          <w:p w14:paraId="20E1D110" w14:textId="77777777" w:rsidR="00A8655A" w:rsidRPr="00951AB9" w:rsidRDefault="00A8655A" w:rsidP="00A8655A">
            <w:pPr>
              <w:pStyle w:val="TAC"/>
              <w:jc w:val="left"/>
              <w:rPr>
                <w:lang w:val="en-GB" w:eastAsia="zh-CN"/>
              </w:rPr>
            </w:pPr>
          </w:p>
          <w:p w14:paraId="6846CCC2" w14:textId="121E1BCC" w:rsidR="00A8655A" w:rsidRPr="00951AB9" w:rsidRDefault="00A8655A" w:rsidP="00A8655A">
            <w:pPr>
              <w:pStyle w:val="TAC"/>
              <w:jc w:val="left"/>
              <w:rPr>
                <w:lang w:val="en-GB" w:eastAsia="zh-CN"/>
              </w:rPr>
            </w:pPr>
            <w:r w:rsidRPr="00951AB9">
              <w:rPr>
                <w:b/>
                <w:bCs/>
                <w:lang w:val="en-GB" w:eastAsia="zh-CN"/>
              </w:rPr>
              <w:t>Observation 3:</w:t>
            </w:r>
            <w:r w:rsidRPr="00951AB9">
              <w:rPr>
                <w:lang w:val="en-GB" w:eastAsia="zh-CN"/>
              </w:rPr>
              <w:tab/>
              <w:t>Scenario dependent CDL model would cause more effort on parameters’ feasibility checking for a new test case, and also might lead to a large set of channel model profile in specifications.</w:t>
            </w:r>
          </w:p>
          <w:p w14:paraId="7E32D598" w14:textId="77777777" w:rsidR="00A8655A" w:rsidRPr="00951AB9" w:rsidRDefault="00A8655A" w:rsidP="00A8655A">
            <w:pPr>
              <w:pStyle w:val="TAC"/>
              <w:jc w:val="left"/>
              <w:rPr>
                <w:lang w:val="en-GB" w:eastAsia="zh-CN"/>
              </w:rPr>
            </w:pPr>
          </w:p>
          <w:p w14:paraId="7F2A0EAE" w14:textId="0140537F" w:rsidR="00A8655A" w:rsidRPr="00951AB9" w:rsidRDefault="00A8655A" w:rsidP="00A8655A">
            <w:pPr>
              <w:pStyle w:val="TAC"/>
              <w:jc w:val="left"/>
              <w:rPr>
                <w:lang w:val="en-GB" w:eastAsia="zh-CN"/>
              </w:rPr>
            </w:pPr>
            <w:r w:rsidRPr="00951AB9">
              <w:rPr>
                <w:b/>
                <w:bCs/>
                <w:lang w:val="en-GB" w:eastAsia="zh-CN"/>
              </w:rPr>
              <w:t>Observation 4:</w:t>
            </w:r>
            <w:r w:rsidRPr="00951AB9">
              <w:rPr>
                <w:lang w:val="en-GB" w:eastAsia="zh-CN"/>
              </w:rPr>
              <w:tab/>
              <w:t>Existing demodulation requirements only use TDL model with same correlation matrix on all taps.</w:t>
            </w:r>
          </w:p>
          <w:p w14:paraId="4BF0AA17" w14:textId="77777777" w:rsidR="00A8655A" w:rsidRPr="00951AB9" w:rsidRDefault="00A8655A" w:rsidP="00A8655A">
            <w:pPr>
              <w:pStyle w:val="TAC"/>
              <w:jc w:val="left"/>
              <w:rPr>
                <w:lang w:val="en-GB" w:eastAsia="zh-CN"/>
              </w:rPr>
            </w:pPr>
          </w:p>
          <w:p w14:paraId="0B82321C" w14:textId="270BB4F9" w:rsidR="00A8655A" w:rsidRPr="00951AB9" w:rsidRDefault="00A8655A" w:rsidP="00A8655A">
            <w:pPr>
              <w:pStyle w:val="TAC"/>
              <w:jc w:val="left"/>
              <w:rPr>
                <w:lang w:val="en-GB" w:eastAsia="zh-CN"/>
              </w:rPr>
            </w:pPr>
            <w:r w:rsidRPr="00951AB9">
              <w:rPr>
                <w:b/>
                <w:bCs/>
                <w:lang w:val="en-GB" w:eastAsia="zh-CN"/>
              </w:rPr>
              <w:t>Observation 5:</w:t>
            </w:r>
            <w:r w:rsidRPr="00951AB9">
              <w:rPr>
                <w:lang w:val="en-GB" w:eastAsia="zh-CN"/>
              </w:rPr>
              <w:tab/>
              <w:t>To have TDL model with per-tap correlation matrix, detailed evaluation would be needed, and the output model profile would be more complex if the number of both antenna ports and taps are high.</w:t>
            </w:r>
          </w:p>
          <w:p w14:paraId="7CDC7B8F" w14:textId="77777777" w:rsidR="00A8655A" w:rsidRPr="00951AB9" w:rsidRDefault="00A8655A" w:rsidP="00A8655A">
            <w:pPr>
              <w:pStyle w:val="TAC"/>
              <w:jc w:val="left"/>
              <w:rPr>
                <w:lang w:val="en-GB" w:eastAsia="zh-CN"/>
              </w:rPr>
            </w:pPr>
          </w:p>
          <w:p w14:paraId="1CC90A41" w14:textId="035D1D8D" w:rsidR="00A8655A" w:rsidRPr="00951AB9" w:rsidRDefault="00A8655A" w:rsidP="00A8655A">
            <w:pPr>
              <w:pStyle w:val="TAC"/>
              <w:jc w:val="left"/>
              <w:rPr>
                <w:lang w:val="en-GB" w:eastAsia="zh-CN"/>
              </w:rPr>
            </w:pPr>
            <w:r w:rsidRPr="00951AB9">
              <w:rPr>
                <w:b/>
                <w:bCs/>
                <w:lang w:val="en-GB" w:eastAsia="zh-CN"/>
              </w:rPr>
              <w:t>Observation 6</w:t>
            </w:r>
            <w:r w:rsidRPr="00951AB9">
              <w:rPr>
                <w:b/>
                <w:bCs/>
                <w:lang w:val="en-GB" w:eastAsia="zh-CN"/>
              </w:rPr>
              <w:tab/>
              <w:t>:</w:t>
            </w:r>
            <w:r w:rsidRPr="00951AB9">
              <w:rPr>
                <w:lang w:val="en-GB" w:eastAsia="zh-CN"/>
              </w:rPr>
              <w:tab/>
              <w:t>The current demodulation test setup could be reused if only consider antenna pattern impact in channel model.</w:t>
            </w:r>
          </w:p>
          <w:p w14:paraId="2807F097" w14:textId="77777777" w:rsidR="00A8655A" w:rsidRPr="00951AB9" w:rsidRDefault="00A8655A" w:rsidP="00A8655A">
            <w:pPr>
              <w:pStyle w:val="TAC"/>
              <w:jc w:val="left"/>
              <w:rPr>
                <w:lang w:val="en-GB" w:eastAsia="zh-CN"/>
              </w:rPr>
            </w:pPr>
          </w:p>
          <w:p w14:paraId="679B2E49" w14:textId="5AAFDB79" w:rsidR="00A8655A" w:rsidRPr="00951AB9" w:rsidRDefault="00A8655A" w:rsidP="00A8655A">
            <w:pPr>
              <w:pStyle w:val="TAC"/>
              <w:jc w:val="left"/>
              <w:rPr>
                <w:lang w:val="en-GB" w:eastAsia="zh-CN"/>
              </w:rPr>
            </w:pPr>
            <w:r w:rsidRPr="00951AB9">
              <w:rPr>
                <w:b/>
                <w:bCs/>
                <w:lang w:val="en-GB" w:eastAsia="zh-CN"/>
              </w:rPr>
              <w:t>Observation 7:</w:t>
            </w:r>
            <w:r w:rsidRPr="00951AB9">
              <w:rPr>
                <w:lang w:val="en-GB" w:eastAsia="zh-CN"/>
              </w:rPr>
              <w:tab/>
              <w:t>The performance difference between two codewords are clear under 8x8 scenario with FR1 CDL-C Uma model and legacy CDL-C model.</w:t>
            </w:r>
          </w:p>
          <w:p w14:paraId="112E52E8" w14:textId="77777777" w:rsidR="00A8655A" w:rsidRPr="00951AB9" w:rsidRDefault="00A8655A" w:rsidP="00A8655A">
            <w:pPr>
              <w:pStyle w:val="TAC"/>
              <w:jc w:val="left"/>
              <w:rPr>
                <w:lang w:val="en-GB" w:eastAsia="zh-CN"/>
              </w:rPr>
            </w:pPr>
          </w:p>
          <w:p w14:paraId="474B9C15" w14:textId="27838481" w:rsidR="00A8655A" w:rsidRPr="00951AB9" w:rsidRDefault="00A8655A" w:rsidP="00A8655A">
            <w:pPr>
              <w:pStyle w:val="TAC"/>
              <w:jc w:val="left"/>
              <w:rPr>
                <w:lang w:val="en-GB" w:eastAsia="zh-CN"/>
              </w:rPr>
            </w:pPr>
            <w:r w:rsidRPr="00951AB9">
              <w:rPr>
                <w:b/>
                <w:bCs/>
                <w:lang w:val="en-GB" w:eastAsia="zh-CN"/>
              </w:rPr>
              <w:t>Observation 8:</w:t>
            </w:r>
            <w:r w:rsidRPr="00951AB9">
              <w:rPr>
                <w:lang w:val="en-GB" w:eastAsia="zh-CN"/>
              </w:rPr>
              <w:tab/>
              <w:t>The performance degradation by using FR1 CDL-C Uma model compared to TDLC300-100 is obvious.</w:t>
            </w:r>
          </w:p>
          <w:p w14:paraId="3AAFAB3E" w14:textId="77777777" w:rsidR="00A8655A" w:rsidRPr="00951AB9" w:rsidRDefault="00A8655A" w:rsidP="00A8655A">
            <w:pPr>
              <w:pStyle w:val="TAC"/>
              <w:jc w:val="left"/>
              <w:rPr>
                <w:lang w:val="en-GB" w:eastAsia="zh-CN"/>
              </w:rPr>
            </w:pPr>
          </w:p>
          <w:p w14:paraId="00494CA8" w14:textId="77777777" w:rsidR="00A8655A" w:rsidRPr="00951AB9" w:rsidRDefault="00A8655A" w:rsidP="00A8655A">
            <w:pPr>
              <w:pStyle w:val="TAC"/>
              <w:jc w:val="left"/>
              <w:rPr>
                <w:lang w:val="en-GB" w:eastAsia="zh-CN"/>
              </w:rPr>
            </w:pPr>
            <w:r w:rsidRPr="00951AB9">
              <w:rPr>
                <w:lang w:val="en-GB" w:eastAsia="zh-CN"/>
              </w:rPr>
              <w:t>Based on the discussion in the previous sections we propose the following:</w:t>
            </w:r>
          </w:p>
          <w:p w14:paraId="19E18361" w14:textId="77777777" w:rsidR="00A8655A" w:rsidRPr="00951AB9" w:rsidRDefault="00A8655A" w:rsidP="00A8655A">
            <w:pPr>
              <w:pStyle w:val="TAC"/>
              <w:jc w:val="left"/>
              <w:rPr>
                <w:lang w:val="en-GB" w:eastAsia="zh-CN"/>
              </w:rPr>
            </w:pPr>
          </w:p>
          <w:p w14:paraId="23946457" w14:textId="51D956BD" w:rsidR="00A8655A" w:rsidRPr="00951AB9" w:rsidRDefault="00A8655A" w:rsidP="00A8655A">
            <w:pPr>
              <w:pStyle w:val="TAC"/>
              <w:jc w:val="left"/>
              <w:rPr>
                <w:b/>
                <w:bCs/>
                <w:lang w:val="en-GB" w:eastAsia="zh-CN"/>
              </w:rPr>
            </w:pPr>
            <w:r w:rsidRPr="00951AB9">
              <w:rPr>
                <w:b/>
                <w:bCs/>
                <w:lang w:val="en-GB" w:eastAsia="zh-CN"/>
              </w:rPr>
              <w:t>Proposal 1</w:t>
            </w:r>
            <w:r w:rsidRPr="00951AB9">
              <w:rPr>
                <w:b/>
                <w:bCs/>
                <w:lang w:val="en-GB" w:eastAsia="zh-CN"/>
              </w:rPr>
              <w:tab/>
              <w:t>Prioritize CDL model extension method described in TR38.827 compared to TDL model extension method.</w:t>
            </w:r>
          </w:p>
          <w:p w14:paraId="0C42FF14" w14:textId="77777777" w:rsidR="00A8655A" w:rsidRPr="00951AB9" w:rsidRDefault="00A8655A" w:rsidP="00A8655A">
            <w:pPr>
              <w:pStyle w:val="TAC"/>
              <w:jc w:val="left"/>
              <w:rPr>
                <w:b/>
                <w:bCs/>
                <w:lang w:val="en-GB" w:eastAsia="zh-CN"/>
              </w:rPr>
            </w:pPr>
          </w:p>
          <w:p w14:paraId="0EDA1BEE" w14:textId="77777777" w:rsidR="00A8655A" w:rsidRPr="00951AB9" w:rsidRDefault="00A8655A" w:rsidP="00A8655A">
            <w:pPr>
              <w:pStyle w:val="TAC"/>
              <w:jc w:val="left"/>
              <w:rPr>
                <w:b/>
                <w:bCs/>
                <w:lang w:val="en-GB" w:eastAsia="zh-CN"/>
              </w:rPr>
            </w:pPr>
            <w:r w:rsidRPr="00951AB9">
              <w:rPr>
                <w:b/>
                <w:bCs/>
                <w:lang w:val="en-GB" w:eastAsia="zh-CN"/>
              </w:rPr>
              <w:t>Proposal 2</w:t>
            </w:r>
            <w:r w:rsidRPr="00951AB9">
              <w:rPr>
                <w:b/>
                <w:bCs/>
                <w:lang w:val="en-GB" w:eastAsia="zh-CN"/>
              </w:rPr>
              <w:tab/>
              <w:t>Align CDL channel model implementation starting from CDL-C FR1 Uma model in 38.827.</w:t>
            </w:r>
          </w:p>
          <w:p w14:paraId="10649098" w14:textId="77777777" w:rsidR="00A8655A" w:rsidRPr="00951AB9" w:rsidRDefault="00A8655A" w:rsidP="00A8655A">
            <w:pPr>
              <w:pStyle w:val="TAC"/>
              <w:jc w:val="left"/>
              <w:rPr>
                <w:i/>
                <w:iCs/>
                <w:lang w:val="en-GB"/>
              </w:rPr>
            </w:pPr>
          </w:p>
        </w:tc>
      </w:tr>
      <w:tr w:rsidR="00A8655A" w:rsidRPr="00951AB9" w14:paraId="4EAB480F" w14:textId="77777777" w:rsidTr="00A8655A">
        <w:trPr>
          <w:trHeight w:val="468"/>
        </w:trPr>
        <w:tc>
          <w:tcPr>
            <w:tcW w:w="1256" w:type="dxa"/>
            <w:vAlign w:val="center"/>
          </w:tcPr>
          <w:p w14:paraId="494EF61E" w14:textId="54229FF7" w:rsidR="00A8655A" w:rsidRPr="00951AB9" w:rsidRDefault="00470FB2" w:rsidP="00A8655A">
            <w:pPr>
              <w:pStyle w:val="TAC"/>
            </w:pPr>
            <w:hyperlink r:id="rId23" w:history="1">
              <w:r w:rsidR="00A8655A" w:rsidRPr="00951AB9">
                <w:rPr>
                  <w:rStyle w:val="af0"/>
                  <w:color w:val="auto"/>
                  <w:u w:val="none"/>
                </w:rPr>
                <w:t>R4-2412322</w:t>
              </w:r>
            </w:hyperlink>
          </w:p>
        </w:tc>
        <w:tc>
          <w:tcPr>
            <w:tcW w:w="1567" w:type="dxa"/>
            <w:vAlign w:val="center"/>
          </w:tcPr>
          <w:p w14:paraId="7544CA11" w14:textId="7FD3440E" w:rsidR="00A8655A" w:rsidRPr="00951AB9" w:rsidRDefault="00A8655A" w:rsidP="00A8655A">
            <w:pPr>
              <w:pStyle w:val="TAC"/>
              <w:rPr>
                <w:lang w:val="en-GB"/>
              </w:rPr>
            </w:pPr>
            <w:r w:rsidRPr="00951AB9">
              <w:rPr>
                <w:lang w:val="en-GB"/>
              </w:rPr>
              <w:t>Ericsson</w:t>
            </w:r>
          </w:p>
        </w:tc>
        <w:tc>
          <w:tcPr>
            <w:tcW w:w="6953" w:type="dxa"/>
            <w:vAlign w:val="center"/>
          </w:tcPr>
          <w:p w14:paraId="6B08E0F7" w14:textId="4F6178AF" w:rsidR="00A8655A" w:rsidRPr="00951AB9" w:rsidRDefault="00A8655A" w:rsidP="00A8655A">
            <w:pPr>
              <w:pStyle w:val="TAC"/>
              <w:rPr>
                <w:i/>
                <w:iCs/>
                <w:lang w:val="en-GB"/>
              </w:rPr>
            </w:pPr>
            <w:r w:rsidRPr="00951AB9">
              <w:rPr>
                <w:i/>
                <w:iCs/>
                <w:lang w:val="en-GB"/>
              </w:rPr>
              <w:t>Simulation Results Only</w:t>
            </w:r>
          </w:p>
        </w:tc>
      </w:tr>
      <w:tr w:rsidR="00A8655A" w:rsidRPr="00951AB9" w14:paraId="58A399EC" w14:textId="77777777" w:rsidTr="00A8655A">
        <w:trPr>
          <w:trHeight w:val="468"/>
        </w:trPr>
        <w:tc>
          <w:tcPr>
            <w:tcW w:w="1256" w:type="dxa"/>
            <w:vAlign w:val="center"/>
          </w:tcPr>
          <w:p w14:paraId="0E6968C2" w14:textId="2582917A" w:rsidR="00A8655A" w:rsidRPr="00951AB9" w:rsidRDefault="00470FB2" w:rsidP="00A8655A">
            <w:pPr>
              <w:pStyle w:val="TAC"/>
            </w:pPr>
            <w:hyperlink r:id="rId24" w:history="1">
              <w:r w:rsidR="00A8655A" w:rsidRPr="00951AB9">
                <w:rPr>
                  <w:rStyle w:val="af0"/>
                  <w:color w:val="auto"/>
                  <w:u w:val="none"/>
                </w:rPr>
                <w:t>R4-2412328</w:t>
              </w:r>
            </w:hyperlink>
          </w:p>
        </w:tc>
        <w:tc>
          <w:tcPr>
            <w:tcW w:w="1567" w:type="dxa"/>
            <w:vAlign w:val="center"/>
          </w:tcPr>
          <w:p w14:paraId="7CE49B70" w14:textId="66E6B89B" w:rsidR="00A8655A" w:rsidRPr="00951AB9" w:rsidRDefault="00A8655A" w:rsidP="00A8655A">
            <w:pPr>
              <w:pStyle w:val="TAC"/>
              <w:rPr>
                <w:lang w:val="en-GB"/>
              </w:rPr>
            </w:pPr>
            <w:r w:rsidRPr="00951AB9">
              <w:rPr>
                <w:lang w:val="en-GB"/>
              </w:rPr>
              <w:t>MediaTek inc.</w:t>
            </w:r>
          </w:p>
        </w:tc>
        <w:tc>
          <w:tcPr>
            <w:tcW w:w="6953" w:type="dxa"/>
            <w:vAlign w:val="center"/>
          </w:tcPr>
          <w:p w14:paraId="7F334D36"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Proposal #1: We propose RAN4 to consider the option of </w:t>
            </w:r>
            <w:r w:rsidRPr="00951AB9">
              <w:rPr>
                <w:rFonts w:ascii="Arial" w:hAnsi="Arial" w:cs="Arial"/>
                <w:b/>
                <w:bCs/>
                <w:i/>
                <w:iCs/>
                <w:sz w:val="18"/>
                <w:szCs w:val="18"/>
              </w:rPr>
              <w:t>multi-cluster TX-RX beam steering</w:t>
            </w:r>
            <w:r w:rsidRPr="00951AB9">
              <w:rPr>
                <w:rFonts w:ascii="Arial" w:hAnsi="Arial" w:cs="Arial"/>
                <w:b/>
                <w:bCs/>
                <w:sz w:val="18"/>
                <w:szCs w:val="18"/>
              </w:rPr>
              <w:t xml:space="preserve"> with TDL model for spatial channel modelling.</w:t>
            </w:r>
          </w:p>
          <w:p w14:paraId="6E261889"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sz w:val="18"/>
                <w:szCs w:val="18"/>
              </w:rPr>
              <w:t xml:space="preserve">Observation #1: </w:t>
            </w:r>
            <w:r w:rsidRPr="00951AB9">
              <w:rPr>
                <w:rFonts w:ascii="Arial" w:hAnsi="Arial" w:cs="Arial"/>
                <w:bCs/>
                <w:sz w:val="18"/>
                <w:szCs w:val="18"/>
              </w:rPr>
              <w:t xml:space="preserve">The existing dual-cluster beam steering feature does not increase the spatial degrees of freedom of the MIMO channel since the clusters have the same </w:t>
            </w:r>
            <w:proofErr w:type="spellStart"/>
            <w:r w:rsidRPr="00951AB9">
              <w:rPr>
                <w:rFonts w:ascii="Arial" w:hAnsi="Arial" w:cs="Arial"/>
                <w:bCs/>
                <w:sz w:val="18"/>
                <w:szCs w:val="18"/>
              </w:rPr>
              <w:t>AoA</w:t>
            </w:r>
            <w:proofErr w:type="spellEnd"/>
            <w:r w:rsidRPr="00951AB9">
              <w:rPr>
                <w:rFonts w:ascii="Arial" w:hAnsi="Arial" w:cs="Arial"/>
                <w:bCs/>
                <w:sz w:val="18"/>
                <w:szCs w:val="18"/>
              </w:rPr>
              <w:t xml:space="preserve"> in the RX side.</w:t>
            </w:r>
          </w:p>
          <w:p w14:paraId="46882CCA"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#2: </w:t>
            </w:r>
            <w:r w:rsidRPr="00951AB9">
              <w:rPr>
                <w:rFonts w:ascii="Arial" w:hAnsi="Arial" w:cs="Arial"/>
                <w:bCs/>
                <w:sz w:val="18"/>
                <w:szCs w:val="18"/>
              </w:rPr>
              <w:t>Increasing the number of orthogonal TX-RX beam steering clusters increases the effective spatial degrees of freedom of the channel.</w:t>
            </w:r>
          </w:p>
          <w:p w14:paraId="712B264F" w14:textId="77777777" w:rsidR="00A8655A" w:rsidRPr="00951AB9" w:rsidRDefault="00A8655A" w:rsidP="00A8655A">
            <w:pPr>
              <w:tabs>
                <w:tab w:val="left" w:pos="645"/>
              </w:tabs>
              <w:spacing w:before="120" w:after="120"/>
              <w:rPr>
                <w:rFonts w:ascii="Arial" w:hAnsi="Arial" w:cs="Arial"/>
                <w:bCs/>
                <w:sz w:val="18"/>
                <w:szCs w:val="18"/>
              </w:rPr>
            </w:pPr>
            <w:r w:rsidRPr="00951AB9">
              <w:rPr>
                <w:rFonts w:ascii="Arial" w:hAnsi="Arial" w:cs="Arial"/>
                <w:b/>
                <w:sz w:val="18"/>
                <w:szCs w:val="18"/>
              </w:rPr>
              <w:t xml:space="preserve">Observation #3: </w:t>
            </w:r>
            <w:r w:rsidRPr="00951AB9">
              <w:rPr>
                <w:rFonts w:ascii="Arial" w:hAnsi="Arial" w:cs="Arial"/>
                <w:bCs/>
                <w:sz w:val="18"/>
                <w:szCs w:val="18"/>
              </w:rPr>
              <w:t>CW-specific TX-RX BS clusters can be used to effectively scale CW-specific demodulation and decoding performance.</w:t>
            </w:r>
          </w:p>
          <w:p w14:paraId="1F69983E"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#4: </w:t>
            </w:r>
            <w:r w:rsidRPr="00951AB9">
              <w:rPr>
                <w:rFonts w:ascii="Arial" w:hAnsi="Arial" w:cs="Arial"/>
                <w:bCs/>
                <w:sz w:val="18"/>
                <w:szCs w:val="18"/>
              </w:rPr>
              <w:t>The parameters of the multi-cluster TX-RX beam-steering channel model can be selected to create desired channel properties, and to match the scope of any MIMO performance test.</w:t>
            </w:r>
          </w:p>
          <w:p w14:paraId="31023999"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 xml:space="preserve">Observation #5: </w:t>
            </w:r>
            <w:r w:rsidRPr="00951AB9">
              <w:rPr>
                <w:rFonts w:ascii="Arial" w:hAnsi="Arial" w:cs="Arial"/>
                <w:bCs/>
                <w:sz w:val="18"/>
                <w:szCs w:val="18"/>
              </w:rPr>
              <w:t>Spatial properties of CDL channel models are pre-defined and fixed, and there is no guarantee of finding suitable models for all MIMO performance tests.</w:t>
            </w:r>
          </w:p>
          <w:p w14:paraId="3D686977" w14:textId="77777777" w:rsidR="00A8655A" w:rsidRPr="00951AB9" w:rsidRDefault="00A8655A" w:rsidP="00A8655A">
            <w:pPr>
              <w:tabs>
                <w:tab w:val="left" w:pos="645"/>
              </w:tabs>
              <w:spacing w:before="120" w:after="120"/>
              <w:rPr>
                <w:rFonts w:ascii="Arial" w:hAnsi="Arial" w:cs="Arial"/>
                <w:sz w:val="18"/>
                <w:szCs w:val="18"/>
              </w:rPr>
            </w:pPr>
            <w:r w:rsidRPr="00951AB9">
              <w:rPr>
                <w:rFonts w:ascii="Arial" w:hAnsi="Arial" w:cs="Arial"/>
                <w:b/>
                <w:sz w:val="18"/>
                <w:szCs w:val="18"/>
              </w:rPr>
              <w:t>Proposal #2: We propose spatial properties of channel model to be configurable to guarantee finding of suitable models for all MIMO performance tests.</w:t>
            </w:r>
          </w:p>
          <w:p w14:paraId="692C0408" w14:textId="77777777" w:rsidR="00A8655A" w:rsidRPr="00951AB9" w:rsidRDefault="00A8655A" w:rsidP="00A8655A">
            <w:pPr>
              <w:pStyle w:val="TAC"/>
              <w:jc w:val="left"/>
              <w:rPr>
                <w:i/>
                <w:iCs/>
                <w:lang w:val="en-GB"/>
              </w:rPr>
            </w:pPr>
          </w:p>
        </w:tc>
      </w:tr>
      <w:tr w:rsidR="00A8655A" w:rsidRPr="00951AB9" w14:paraId="5917EF9D" w14:textId="77777777" w:rsidTr="00A8655A">
        <w:trPr>
          <w:trHeight w:val="468"/>
        </w:trPr>
        <w:tc>
          <w:tcPr>
            <w:tcW w:w="1256" w:type="dxa"/>
            <w:vAlign w:val="center"/>
          </w:tcPr>
          <w:p w14:paraId="1754C59C" w14:textId="186FF291" w:rsidR="00A8655A" w:rsidRPr="00951AB9" w:rsidRDefault="00470FB2" w:rsidP="00A8655A">
            <w:pPr>
              <w:pStyle w:val="TAC"/>
            </w:pPr>
            <w:hyperlink r:id="rId25" w:history="1">
              <w:r w:rsidR="00A8655A" w:rsidRPr="00951AB9">
                <w:rPr>
                  <w:rStyle w:val="af0"/>
                  <w:color w:val="auto"/>
                  <w:u w:val="none"/>
                </w:rPr>
                <w:t>R4-2412535</w:t>
              </w:r>
            </w:hyperlink>
          </w:p>
        </w:tc>
        <w:tc>
          <w:tcPr>
            <w:tcW w:w="1567" w:type="dxa"/>
            <w:vAlign w:val="center"/>
          </w:tcPr>
          <w:p w14:paraId="2A2DA11A" w14:textId="3C450553" w:rsidR="00A8655A" w:rsidRPr="00951AB9" w:rsidRDefault="00A8655A" w:rsidP="00A8655A">
            <w:pPr>
              <w:pStyle w:val="TAC"/>
              <w:rPr>
                <w:lang w:val="en-GB"/>
              </w:rPr>
            </w:pPr>
            <w:r w:rsidRPr="00951AB9">
              <w:rPr>
                <w:lang w:val="en-GB"/>
              </w:rPr>
              <w:t>Samsung</w:t>
            </w:r>
          </w:p>
        </w:tc>
        <w:tc>
          <w:tcPr>
            <w:tcW w:w="6953" w:type="dxa"/>
            <w:vAlign w:val="center"/>
          </w:tcPr>
          <w:p w14:paraId="6614171B" w14:textId="77777777" w:rsidR="00A8655A" w:rsidRPr="00951AB9" w:rsidRDefault="00A8655A" w:rsidP="00A8655A">
            <w:pPr>
              <w:pStyle w:val="TAC"/>
              <w:jc w:val="left"/>
              <w:rPr>
                <w:b/>
                <w:bCs/>
                <w:lang w:val="en-GB"/>
              </w:rPr>
            </w:pPr>
            <w:r w:rsidRPr="00951AB9">
              <w:rPr>
                <w:b/>
                <w:bCs/>
                <w:lang w:val="en-GB"/>
              </w:rPr>
              <w:t>Proposal 1: The study on spatial channel model shall take following aspects into consideration:</w:t>
            </w:r>
          </w:p>
          <w:p w14:paraId="2BC743B9" w14:textId="7EEB61F1" w:rsidR="00A8655A" w:rsidRPr="00951AB9" w:rsidRDefault="00A8655A" w:rsidP="00A8655A">
            <w:pPr>
              <w:pStyle w:val="TAC"/>
              <w:numPr>
                <w:ilvl w:val="0"/>
                <w:numId w:val="1"/>
              </w:numPr>
              <w:jc w:val="left"/>
              <w:rPr>
                <w:lang w:val="en-GB"/>
              </w:rPr>
            </w:pPr>
            <w:r w:rsidRPr="00951AB9">
              <w:rPr>
                <w:lang w:val="en-GB"/>
              </w:rPr>
              <w:t>Deployment scenario match</w:t>
            </w:r>
          </w:p>
          <w:p w14:paraId="167DCCAD" w14:textId="38D47653" w:rsidR="00A8655A" w:rsidRPr="00951AB9" w:rsidRDefault="00A8655A" w:rsidP="00A8655A">
            <w:pPr>
              <w:pStyle w:val="TAC"/>
              <w:numPr>
                <w:ilvl w:val="0"/>
                <w:numId w:val="1"/>
              </w:numPr>
              <w:jc w:val="left"/>
              <w:rPr>
                <w:lang w:val="en-GB"/>
              </w:rPr>
            </w:pPr>
            <w:r w:rsidRPr="00951AB9">
              <w:rPr>
                <w:lang w:val="en-GB"/>
              </w:rPr>
              <w:t xml:space="preserve">Test complexity </w:t>
            </w:r>
          </w:p>
          <w:p w14:paraId="7321D2B9" w14:textId="3649E26A" w:rsidR="00A8655A" w:rsidRPr="00951AB9" w:rsidRDefault="00A8655A" w:rsidP="00A8655A">
            <w:pPr>
              <w:pStyle w:val="TAC"/>
              <w:numPr>
                <w:ilvl w:val="0"/>
                <w:numId w:val="1"/>
              </w:numPr>
              <w:jc w:val="left"/>
              <w:rPr>
                <w:lang w:val="en-GB"/>
              </w:rPr>
            </w:pPr>
            <w:r w:rsidRPr="00951AB9">
              <w:rPr>
                <w:lang w:val="en-GB"/>
              </w:rPr>
              <w:t xml:space="preserve">Feasibility of introducing RAN4 performance requirements (stability, repeatability, </w:t>
            </w:r>
            <w:proofErr w:type="spellStart"/>
            <w:r w:rsidRPr="00951AB9">
              <w:rPr>
                <w:lang w:val="en-GB"/>
              </w:rPr>
              <w:t>alignability</w:t>
            </w:r>
            <w:proofErr w:type="spellEnd"/>
            <w:r w:rsidRPr="00951AB9">
              <w:rPr>
                <w:lang w:val="en-GB"/>
              </w:rPr>
              <w:t xml:space="preserve">)  </w:t>
            </w:r>
          </w:p>
          <w:p w14:paraId="739E0727" w14:textId="014671E8" w:rsidR="00A8655A" w:rsidRPr="00951AB9" w:rsidRDefault="00A8655A" w:rsidP="00A8655A">
            <w:pPr>
              <w:pStyle w:val="TAC"/>
              <w:numPr>
                <w:ilvl w:val="0"/>
                <w:numId w:val="1"/>
              </w:numPr>
              <w:jc w:val="left"/>
              <w:rPr>
                <w:lang w:val="en-GB"/>
              </w:rPr>
            </w:pPr>
            <w:bookmarkStart w:id="6" w:name="_Hlk174377581"/>
            <w:r w:rsidRPr="00951AB9">
              <w:rPr>
                <w:lang w:val="en-GB"/>
              </w:rPr>
              <w:t xml:space="preserve">Limitation of the current channel models and impact to UE receiver BB processing </w:t>
            </w:r>
          </w:p>
          <w:bookmarkEnd w:id="6"/>
          <w:p w14:paraId="571020AF" w14:textId="77777777" w:rsidR="00A8655A" w:rsidRPr="00951AB9" w:rsidRDefault="00A8655A" w:rsidP="00A8655A">
            <w:pPr>
              <w:pStyle w:val="TAC"/>
              <w:jc w:val="left"/>
              <w:rPr>
                <w:lang w:val="en-GB"/>
              </w:rPr>
            </w:pPr>
          </w:p>
          <w:p w14:paraId="10855E6E" w14:textId="77777777" w:rsidR="00A8655A" w:rsidRPr="00951AB9" w:rsidRDefault="00A8655A" w:rsidP="00A8655A">
            <w:pPr>
              <w:pStyle w:val="TAC"/>
              <w:jc w:val="left"/>
              <w:rPr>
                <w:b/>
                <w:bCs/>
                <w:lang w:val="en-GB"/>
              </w:rPr>
            </w:pPr>
            <w:r w:rsidRPr="00951AB9">
              <w:rPr>
                <w:b/>
                <w:bCs/>
                <w:lang w:val="en-GB"/>
              </w:rPr>
              <w:t>Proposal 2: Using following test cases as example cases for further study:</w:t>
            </w:r>
          </w:p>
          <w:p w14:paraId="67844DCB" w14:textId="7FF63888" w:rsidR="00A8655A" w:rsidRPr="00951AB9" w:rsidRDefault="00A8655A" w:rsidP="00A8655A">
            <w:pPr>
              <w:pStyle w:val="TAC"/>
              <w:numPr>
                <w:ilvl w:val="0"/>
                <w:numId w:val="24"/>
              </w:numPr>
              <w:jc w:val="left"/>
              <w:rPr>
                <w:lang w:val="en-GB"/>
              </w:rPr>
            </w:pPr>
            <w:r w:rsidRPr="00951AB9">
              <w:rPr>
                <w:lang w:val="en-GB"/>
              </w:rPr>
              <w:t>SU-MIMO: 8Rx with 6-layer transmission test case</w:t>
            </w:r>
          </w:p>
          <w:p w14:paraId="59A9488D" w14:textId="327A7883" w:rsidR="00A8655A" w:rsidRPr="00951AB9" w:rsidRDefault="00A8655A" w:rsidP="00A8655A">
            <w:pPr>
              <w:pStyle w:val="TAC"/>
              <w:numPr>
                <w:ilvl w:val="0"/>
                <w:numId w:val="24"/>
              </w:numPr>
              <w:jc w:val="left"/>
              <w:rPr>
                <w:lang w:val="en-GB"/>
              </w:rPr>
            </w:pPr>
            <w:r w:rsidRPr="00951AB9">
              <w:rPr>
                <w:lang w:val="en-GB"/>
              </w:rPr>
              <w:t>MU-MIMO: R16 Type-II codebook PMI test case</w:t>
            </w:r>
          </w:p>
          <w:p w14:paraId="090023E2" w14:textId="77777777" w:rsidR="00A8655A" w:rsidRPr="00951AB9" w:rsidRDefault="00A8655A" w:rsidP="00A8655A">
            <w:pPr>
              <w:pStyle w:val="TAC"/>
              <w:ind w:left="720"/>
              <w:jc w:val="left"/>
              <w:rPr>
                <w:lang w:val="en-GB"/>
              </w:rPr>
            </w:pPr>
          </w:p>
          <w:p w14:paraId="338A3B76" w14:textId="4E5120F7" w:rsidR="00A8655A" w:rsidRPr="00951AB9" w:rsidRDefault="00A8655A" w:rsidP="00A8655A">
            <w:pPr>
              <w:pStyle w:val="TAC"/>
              <w:jc w:val="left"/>
              <w:rPr>
                <w:b/>
                <w:bCs/>
                <w:lang w:val="en-GB"/>
              </w:rPr>
            </w:pPr>
            <w:r w:rsidRPr="00951AB9">
              <w:rPr>
                <w:b/>
                <w:bCs/>
                <w:lang w:val="en-GB"/>
              </w:rPr>
              <w:t>Proposal 3: RAN4 needs to further evaluate the feasibility of using the channel model of TR 38.827 for demodulation requirements.</w:t>
            </w:r>
          </w:p>
        </w:tc>
      </w:tr>
      <w:tr w:rsidR="00A8655A" w:rsidRPr="00951AB9" w14:paraId="7ED4809D" w14:textId="77777777" w:rsidTr="00A8655A">
        <w:trPr>
          <w:trHeight w:val="468"/>
        </w:trPr>
        <w:tc>
          <w:tcPr>
            <w:tcW w:w="1256" w:type="dxa"/>
            <w:vAlign w:val="center"/>
          </w:tcPr>
          <w:p w14:paraId="06503A66" w14:textId="76B3FF1F" w:rsidR="00A8655A" w:rsidRPr="00951AB9" w:rsidRDefault="00470FB2" w:rsidP="00A8655A">
            <w:pPr>
              <w:pStyle w:val="TAC"/>
            </w:pPr>
            <w:hyperlink r:id="rId26" w:history="1">
              <w:r w:rsidR="00A8655A" w:rsidRPr="00951AB9">
                <w:rPr>
                  <w:rStyle w:val="af0"/>
                  <w:color w:val="auto"/>
                  <w:u w:val="none"/>
                </w:rPr>
                <w:t>R4-2412762</w:t>
              </w:r>
            </w:hyperlink>
          </w:p>
        </w:tc>
        <w:tc>
          <w:tcPr>
            <w:tcW w:w="1567" w:type="dxa"/>
            <w:vAlign w:val="center"/>
          </w:tcPr>
          <w:p w14:paraId="4EDCFECB" w14:textId="3EEA1406" w:rsidR="00A8655A" w:rsidRPr="00951AB9" w:rsidRDefault="00A8655A" w:rsidP="00A8655A">
            <w:pPr>
              <w:pStyle w:val="TAC"/>
              <w:rPr>
                <w:lang w:val="en-GB"/>
              </w:rPr>
            </w:pPr>
            <w:proofErr w:type="spellStart"/>
            <w:proofErr w:type="gramStart"/>
            <w:r w:rsidRPr="00951AB9">
              <w:rPr>
                <w:lang w:val="en-GB"/>
              </w:rPr>
              <w:t>Huawei,HiSilicon</w:t>
            </w:r>
            <w:proofErr w:type="spellEnd"/>
            <w:proofErr w:type="gramEnd"/>
          </w:p>
        </w:tc>
        <w:tc>
          <w:tcPr>
            <w:tcW w:w="6953" w:type="dxa"/>
            <w:vAlign w:val="center"/>
          </w:tcPr>
          <w:p w14:paraId="27DEB66C"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Observation1: </w:t>
            </w:r>
            <w:r w:rsidRPr="00951AB9">
              <w:rPr>
                <w:rFonts w:ascii="Arial" w:hAnsi="Arial" w:cs="Arial"/>
                <w:bCs/>
                <w:sz w:val="18"/>
                <w:szCs w:val="18"/>
              </w:rPr>
              <w:t>The biggest difference between current channel model for RAN4 demodulation requirements and realistic channel model is that different tap always has different spatial component.</w:t>
            </w:r>
          </w:p>
          <w:p w14:paraId="260912D9"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1:  RAN4 shall not define new requirements with new channel model for traditional demod/CSI test, only study the approach of channel modelling, simulation alignment uncertainty and test complexity.</w:t>
            </w:r>
          </w:p>
          <w:p w14:paraId="4524C3FE"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2: RAN4 should guarantee that the new channel model has appropriate channel capacity/freedom. I.e., The new channel model can support high rank and reasonable test SNR range.</w:t>
            </w:r>
          </w:p>
          <w:p w14:paraId="2E7FCF76"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3: RAN4 to use CDLs in combination with array assumptions indicated in 38.901 for TDL extension.  </w:t>
            </w:r>
          </w:p>
          <w:p w14:paraId="7846BE7A" w14:textId="77777777" w:rsidR="00A8655A" w:rsidRPr="00951AB9" w:rsidRDefault="00A8655A" w:rsidP="00A8655A">
            <w:pPr>
              <w:tabs>
                <w:tab w:val="left" w:pos="645"/>
              </w:tabs>
              <w:spacing w:before="120" w:after="120"/>
              <w:rPr>
                <w:rFonts w:ascii="Arial" w:hAnsi="Arial" w:cs="Arial"/>
                <w:b/>
                <w:bCs/>
                <w:sz w:val="18"/>
                <w:szCs w:val="18"/>
              </w:rPr>
            </w:pPr>
            <w:r w:rsidRPr="00951AB9">
              <w:rPr>
                <w:rFonts w:ascii="Arial" w:hAnsi="Arial" w:cs="Arial"/>
                <w:b/>
                <w:bCs/>
                <w:sz w:val="18"/>
                <w:szCs w:val="18"/>
              </w:rPr>
              <w:t>Proposal 4: Use assumptions and steps in clause 2.1 for TDL extension modelling.</w:t>
            </w:r>
          </w:p>
          <w:p w14:paraId="4D063BA4"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 xml:space="preserve">Proposal 5: RAN4 to use following parameters in 38.827 as baseline for demod tested specific CDL channel model </w:t>
            </w:r>
          </w:p>
          <w:p w14:paraId="032ADD05" w14:textId="77777777" w:rsidR="00A8655A" w:rsidRPr="00951AB9" w:rsidRDefault="00A8655A" w:rsidP="00A8655A">
            <w:pPr>
              <w:pStyle w:val="aff8"/>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Coupling pattern of ray angles in Table 7.2-6.</w:t>
            </w:r>
          </w:p>
          <w:p w14:paraId="1E6DC583" w14:textId="77777777" w:rsidR="00A8655A" w:rsidRPr="00951AB9" w:rsidRDefault="00A8655A" w:rsidP="00A8655A">
            <w:pPr>
              <w:pStyle w:val="aff8"/>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 xml:space="preserve">BS Antenna Parameters (Mg, Ng, Me, Ne, P, </w:t>
            </w:r>
            <w:proofErr w:type="spellStart"/>
            <w:r w:rsidRPr="00951AB9">
              <w:rPr>
                <w:rFonts w:ascii="Arial" w:eastAsia="Yu Mincho" w:hAnsi="Arial" w:cs="Arial"/>
                <w:b/>
                <w:sz w:val="18"/>
                <w:szCs w:val="18"/>
              </w:rPr>
              <w:t>dH</w:t>
            </w:r>
            <w:proofErr w:type="spellEnd"/>
            <w:r w:rsidRPr="00951AB9">
              <w:rPr>
                <w:rFonts w:ascii="Arial" w:eastAsia="Yu Mincho" w:hAnsi="Arial" w:cs="Arial"/>
                <w:b/>
                <w:sz w:val="18"/>
                <w:szCs w:val="18"/>
              </w:rPr>
              <w:t>, dv) in Table 7.2-7</w:t>
            </w:r>
          </w:p>
          <w:p w14:paraId="743EEB03" w14:textId="77777777" w:rsidR="00A8655A" w:rsidRPr="00951AB9" w:rsidRDefault="00A8655A" w:rsidP="00A8655A">
            <w:pPr>
              <w:pStyle w:val="aff8"/>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Random initial phase in table 7.2-8</w:t>
            </w:r>
          </w:p>
          <w:p w14:paraId="2CCABA51" w14:textId="77777777" w:rsidR="00A8655A" w:rsidRPr="00951AB9" w:rsidRDefault="00A8655A" w:rsidP="00A8655A">
            <w:pPr>
              <w:pStyle w:val="aff8"/>
              <w:numPr>
                <w:ilvl w:val="0"/>
                <w:numId w:val="25"/>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velocity and travelling direction based on different channel model.</w:t>
            </w:r>
          </w:p>
          <w:p w14:paraId="785A8260" w14:textId="77777777" w:rsidR="00A8655A" w:rsidRPr="00951AB9" w:rsidRDefault="00A8655A" w:rsidP="00A8655A">
            <w:pPr>
              <w:tabs>
                <w:tab w:val="left" w:pos="645"/>
              </w:tabs>
              <w:spacing w:before="120" w:after="120"/>
              <w:rPr>
                <w:rFonts w:ascii="Arial" w:hAnsi="Arial" w:cs="Arial"/>
                <w:b/>
                <w:sz w:val="18"/>
                <w:szCs w:val="18"/>
              </w:rPr>
            </w:pPr>
          </w:p>
          <w:p w14:paraId="43488B9F"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6: RAN4 to further discuss following parameters/procedures:</w:t>
            </w:r>
          </w:p>
          <w:p w14:paraId="51211838" w14:textId="77777777" w:rsidR="00A8655A" w:rsidRPr="00951AB9" w:rsidRDefault="00A8655A" w:rsidP="00A8655A">
            <w:pPr>
              <w:pStyle w:val="aff8"/>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Local coordinate systems for UE and BS</w:t>
            </w:r>
          </w:p>
          <w:p w14:paraId="7DAB04CA" w14:textId="77777777" w:rsidR="00A8655A" w:rsidRPr="00951AB9" w:rsidRDefault="00A8655A" w:rsidP="00A8655A">
            <w:pPr>
              <w:pStyle w:val="aff8"/>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Antenna elements coordinates for UE and BS</w:t>
            </w:r>
          </w:p>
          <w:p w14:paraId="24E3C188" w14:textId="77777777" w:rsidR="00A8655A" w:rsidRPr="00951AB9" w:rsidRDefault="00A8655A" w:rsidP="00A8655A">
            <w:pPr>
              <w:pStyle w:val="aff8"/>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Beamforming (Weight vector for each antenna element)</w:t>
            </w:r>
          </w:p>
          <w:p w14:paraId="50843388" w14:textId="77777777" w:rsidR="00A8655A" w:rsidRPr="00951AB9" w:rsidRDefault="00A8655A" w:rsidP="00A8655A">
            <w:pPr>
              <w:pStyle w:val="aff8"/>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How map CSI ports to antenna elements. (2/4/8/16/32 ports)</w:t>
            </w:r>
          </w:p>
          <w:p w14:paraId="7AB9B9ED" w14:textId="77777777" w:rsidR="00A8655A" w:rsidRPr="00951AB9" w:rsidRDefault="00A8655A" w:rsidP="00A8655A">
            <w:pPr>
              <w:pStyle w:val="aff8"/>
              <w:numPr>
                <w:ilvl w:val="0"/>
                <w:numId w:val="26"/>
              </w:numPr>
              <w:tabs>
                <w:tab w:val="left" w:pos="645"/>
              </w:tabs>
              <w:spacing w:before="120" w:after="120"/>
              <w:ind w:firstLineChars="0"/>
              <w:rPr>
                <w:rFonts w:ascii="Arial" w:eastAsia="Yu Mincho" w:hAnsi="Arial" w:cs="Arial"/>
                <w:b/>
                <w:sz w:val="18"/>
                <w:szCs w:val="18"/>
              </w:rPr>
            </w:pPr>
            <w:r w:rsidRPr="00951AB9">
              <w:rPr>
                <w:rFonts w:ascii="Arial" w:eastAsia="Yu Mincho" w:hAnsi="Arial" w:cs="Arial"/>
                <w:b/>
                <w:sz w:val="18"/>
                <w:szCs w:val="18"/>
              </w:rPr>
              <w:t>UE antenna configurations and radiation pattern</w:t>
            </w:r>
          </w:p>
          <w:p w14:paraId="421EAAEA" w14:textId="77777777" w:rsidR="00A8655A" w:rsidRPr="00951AB9" w:rsidRDefault="00A8655A" w:rsidP="00A8655A">
            <w:pPr>
              <w:tabs>
                <w:tab w:val="left" w:pos="645"/>
              </w:tabs>
              <w:spacing w:before="120" w:after="120"/>
              <w:rPr>
                <w:rFonts w:ascii="Arial" w:hAnsi="Arial" w:cs="Arial"/>
                <w:b/>
                <w:sz w:val="18"/>
                <w:szCs w:val="18"/>
              </w:rPr>
            </w:pPr>
          </w:p>
          <w:p w14:paraId="2D8FA98D" w14:textId="77777777" w:rsidR="00A8655A" w:rsidRPr="00951AB9" w:rsidRDefault="00A8655A" w:rsidP="00A8655A">
            <w:pPr>
              <w:tabs>
                <w:tab w:val="left" w:pos="645"/>
              </w:tabs>
              <w:spacing w:before="120" w:after="120"/>
              <w:rPr>
                <w:rFonts w:ascii="Arial" w:hAnsi="Arial" w:cs="Arial"/>
                <w:b/>
                <w:sz w:val="18"/>
                <w:szCs w:val="18"/>
              </w:rPr>
            </w:pPr>
            <w:r w:rsidRPr="00951AB9">
              <w:rPr>
                <w:rFonts w:ascii="Arial" w:hAnsi="Arial" w:cs="Arial"/>
                <w:b/>
                <w:sz w:val="18"/>
                <w:szCs w:val="18"/>
              </w:rPr>
              <w:t>Proposal 7: RAN4 should discuss whether to simplify the CDL channels in 38.827 for the purpose of demodulation test like did for TDL channel. If yes, RAN4 should discuss the approach mentioning that different cluster have not only power but also angular information.</w:t>
            </w:r>
          </w:p>
          <w:p w14:paraId="0F27A43D" w14:textId="77777777" w:rsidR="00A8655A" w:rsidRPr="00951AB9" w:rsidRDefault="00A8655A" w:rsidP="00A8655A">
            <w:pPr>
              <w:pStyle w:val="TAC"/>
              <w:jc w:val="left"/>
              <w:rPr>
                <w:rFonts w:cs="Arial"/>
                <w:i/>
                <w:iCs/>
                <w:szCs w:val="18"/>
                <w:lang w:val="en-GB"/>
              </w:rPr>
            </w:pPr>
          </w:p>
        </w:tc>
      </w:tr>
      <w:tr w:rsidR="00A8655A" w:rsidRPr="00951AB9" w14:paraId="4D6726DF" w14:textId="77777777" w:rsidTr="00A8655A">
        <w:trPr>
          <w:trHeight w:val="468"/>
        </w:trPr>
        <w:tc>
          <w:tcPr>
            <w:tcW w:w="1256" w:type="dxa"/>
            <w:vAlign w:val="center"/>
          </w:tcPr>
          <w:p w14:paraId="3956F9AD" w14:textId="651200C5" w:rsidR="00A8655A" w:rsidRPr="00951AB9" w:rsidRDefault="00470FB2" w:rsidP="00A8655A">
            <w:pPr>
              <w:pStyle w:val="TAC"/>
            </w:pPr>
            <w:hyperlink r:id="rId27" w:history="1">
              <w:r w:rsidR="00A8655A" w:rsidRPr="00951AB9">
                <w:rPr>
                  <w:rStyle w:val="af0"/>
                  <w:color w:val="auto"/>
                  <w:u w:val="none"/>
                </w:rPr>
                <w:t>R4-2412793</w:t>
              </w:r>
            </w:hyperlink>
          </w:p>
        </w:tc>
        <w:tc>
          <w:tcPr>
            <w:tcW w:w="1567" w:type="dxa"/>
            <w:vAlign w:val="center"/>
          </w:tcPr>
          <w:p w14:paraId="58B53863" w14:textId="350EFFF9" w:rsidR="00A8655A" w:rsidRPr="00951AB9" w:rsidRDefault="00A8655A" w:rsidP="00A8655A">
            <w:pPr>
              <w:pStyle w:val="TAC"/>
              <w:rPr>
                <w:lang w:val="en-GB"/>
              </w:rPr>
            </w:pPr>
            <w:r w:rsidRPr="00951AB9">
              <w:rPr>
                <w:lang w:val="en-GB"/>
              </w:rPr>
              <w:t xml:space="preserve">ZTE Corporation, </w:t>
            </w:r>
            <w:proofErr w:type="spellStart"/>
            <w:r w:rsidRPr="00951AB9">
              <w:rPr>
                <w:lang w:val="en-GB"/>
              </w:rPr>
              <w:t>Sanechips</w:t>
            </w:r>
            <w:proofErr w:type="spellEnd"/>
          </w:p>
        </w:tc>
        <w:tc>
          <w:tcPr>
            <w:tcW w:w="6953" w:type="dxa"/>
            <w:vAlign w:val="center"/>
          </w:tcPr>
          <w:p w14:paraId="6FC8EA0D"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The SINR between MIMO layers is not only influenced by the channel model but also depends on the specific implementation of the equalizer and precoding design.</w:t>
            </w:r>
          </w:p>
          <w:p w14:paraId="32FB9D7A" w14:textId="77777777" w:rsidR="00A8655A" w:rsidRPr="00951AB9" w:rsidRDefault="00A8655A" w:rsidP="00A8655A">
            <w:pPr>
              <w:pStyle w:val="TAC"/>
              <w:jc w:val="left"/>
              <w:rPr>
                <w:lang w:val="en-GB"/>
              </w:rPr>
            </w:pPr>
          </w:p>
          <w:p w14:paraId="09C7EB90"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The criteria for selecting the MCS should be clearly defined.</w:t>
            </w:r>
          </w:p>
          <w:p w14:paraId="022D7256" w14:textId="77777777" w:rsidR="00A8655A" w:rsidRPr="00951AB9" w:rsidRDefault="00A8655A" w:rsidP="00A8655A">
            <w:pPr>
              <w:pStyle w:val="TAC"/>
              <w:jc w:val="left"/>
              <w:rPr>
                <w:lang w:val="en-GB"/>
              </w:rPr>
            </w:pPr>
          </w:p>
          <w:p w14:paraId="55A4AA16"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Considering multiple layers as a correspond scenario for identification.</w:t>
            </w:r>
          </w:p>
          <w:p w14:paraId="1250D059" w14:textId="77777777" w:rsidR="00A8655A" w:rsidRPr="00951AB9" w:rsidRDefault="00A8655A" w:rsidP="00A8655A">
            <w:pPr>
              <w:pStyle w:val="TAC"/>
              <w:jc w:val="left"/>
              <w:rPr>
                <w:lang w:val="en-GB"/>
              </w:rPr>
            </w:pPr>
          </w:p>
          <w:p w14:paraId="291DDF5E" w14:textId="77777777" w:rsidR="00A8655A" w:rsidRPr="00951AB9" w:rsidRDefault="00A8655A" w:rsidP="00A8655A">
            <w:pPr>
              <w:pStyle w:val="TAC"/>
              <w:jc w:val="left"/>
              <w:rPr>
                <w:lang w:val="en-GB"/>
              </w:rPr>
            </w:pPr>
            <w:r w:rsidRPr="00951AB9">
              <w:rPr>
                <w:b/>
                <w:bCs/>
                <w:lang w:val="en-GB"/>
              </w:rPr>
              <w:t>Observations 4.</w:t>
            </w:r>
            <w:r w:rsidRPr="00951AB9">
              <w:rPr>
                <w:lang w:val="en-GB"/>
              </w:rPr>
              <w:t xml:space="preserve"> Further discussion </w:t>
            </w:r>
            <w:proofErr w:type="gramStart"/>
            <w:r w:rsidRPr="00951AB9">
              <w:rPr>
                <w:lang w:val="en-GB"/>
              </w:rPr>
              <w:t>are</w:t>
            </w:r>
            <w:proofErr w:type="gramEnd"/>
            <w:r w:rsidRPr="00951AB9">
              <w:rPr>
                <w:lang w:val="en-GB"/>
              </w:rPr>
              <w:t xml:space="preserve"> needed regarding detailed simulation assumptions and parameters. </w:t>
            </w:r>
          </w:p>
          <w:p w14:paraId="0B005720" w14:textId="77777777" w:rsidR="00A8655A" w:rsidRPr="00951AB9" w:rsidRDefault="00A8655A" w:rsidP="00A8655A">
            <w:pPr>
              <w:pStyle w:val="TAC"/>
              <w:jc w:val="left"/>
              <w:rPr>
                <w:lang w:val="en-GB"/>
              </w:rPr>
            </w:pPr>
          </w:p>
          <w:p w14:paraId="7A0ED6A9" w14:textId="77777777" w:rsidR="00A8655A" w:rsidRPr="00951AB9" w:rsidRDefault="00A8655A" w:rsidP="00A8655A">
            <w:pPr>
              <w:pStyle w:val="TAC"/>
              <w:jc w:val="left"/>
              <w:rPr>
                <w:lang w:val="en-GB"/>
              </w:rPr>
            </w:pPr>
            <w:r w:rsidRPr="00951AB9">
              <w:rPr>
                <w:b/>
                <w:bCs/>
                <w:lang w:val="en-GB"/>
              </w:rPr>
              <w:t>Observations 5.</w:t>
            </w:r>
            <w:r w:rsidRPr="00951AB9">
              <w:rPr>
                <w:lang w:val="en-GB"/>
              </w:rPr>
              <w:t xml:space="preserve"> The test method can select methods form TS 38.827 as a starting point for research.</w:t>
            </w:r>
          </w:p>
          <w:p w14:paraId="57B0B300" w14:textId="77777777" w:rsidR="00A8655A" w:rsidRPr="00951AB9" w:rsidRDefault="00A8655A" w:rsidP="00A8655A">
            <w:pPr>
              <w:pStyle w:val="TAC"/>
              <w:jc w:val="left"/>
              <w:rPr>
                <w:lang w:val="en-GB"/>
              </w:rPr>
            </w:pPr>
          </w:p>
          <w:p w14:paraId="3B41264D" w14:textId="264E1678" w:rsidR="00A8655A" w:rsidRPr="00951AB9" w:rsidRDefault="00A8655A" w:rsidP="00A8655A">
            <w:pPr>
              <w:pStyle w:val="TAC"/>
              <w:jc w:val="left"/>
              <w:rPr>
                <w:i/>
                <w:iCs/>
                <w:lang w:val="en-GB"/>
              </w:rPr>
            </w:pPr>
            <w:r w:rsidRPr="00951AB9">
              <w:rPr>
                <w:b/>
                <w:bCs/>
                <w:lang w:val="en-GB"/>
              </w:rPr>
              <w:t>Observation 6.</w:t>
            </w:r>
            <w:r w:rsidRPr="00951AB9">
              <w:rPr>
                <w:lang w:val="en-GB"/>
              </w:rPr>
              <w:t xml:space="preserve"> The RTS testing method can serve as a foundational approach for wireless cable in FR2.</w:t>
            </w:r>
          </w:p>
        </w:tc>
      </w:tr>
      <w:tr w:rsidR="00A8655A" w:rsidRPr="00951AB9" w14:paraId="30E3D5A3" w14:textId="77777777" w:rsidTr="00A8655A">
        <w:trPr>
          <w:trHeight w:val="468"/>
        </w:trPr>
        <w:tc>
          <w:tcPr>
            <w:tcW w:w="1256" w:type="dxa"/>
            <w:vAlign w:val="center"/>
          </w:tcPr>
          <w:p w14:paraId="094B1D1F" w14:textId="692465CC" w:rsidR="00A8655A" w:rsidRPr="00951AB9" w:rsidRDefault="00470FB2" w:rsidP="00A8655A">
            <w:pPr>
              <w:pStyle w:val="TAC"/>
            </w:pPr>
            <w:hyperlink r:id="rId28" w:history="1">
              <w:r w:rsidR="00A8655A" w:rsidRPr="00951AB9">
                <w:rPr>
                  <w:rStyle w:val="af0"/>
                  <w:color w:val="auto"/>
                  <w:u w:val="none"/>
                </w:rPr>
                <w:t>R4-2413056</w:t>
              </w:r>
            </w:hyperlink>
          </w:p>
        </w:tc>
        <w:tc>
          <w:tcPr>
            <w:tcW w:w="1567" w:type="dxa"/>
            <w:vAlign w:val="center"/>
          </w:tcPr>
          <w:p w14:paraId="21A8D527" w14:textId="1B7ECC79" w:rsidR="00A8655A" w:rsidRPr="00951AB9" w:rsidRDefault="00A8655A" w:rsidP="00A8655A">
            <w:pPr>
              <w:pStyle w:val="TAC"/>
              <w:rPr>
                <w:lang w:val="en-GB"/>
              </w:rPr>
            </w:pPr>
            <w:r w:rsidRPr="00951AB9">
              <w:rPr>
                <w:lang w:val="en-GB"/>
              </w:rPr>
              <w:t>Qualcomm Incorporated</w:t>
            </w:r>
          </w:p>
        </w:tc>
        <w:tc>
          <w:tcPr>
            <w:tcW w:w="6953" w:type="dxa"/>
            <w:vAlign w:val="center"/>
          </w:tcPr>
          <w:p w14:paraId="0A797639" w14:textId="77777777" w:rsidR="00A8655A" w:rsidRPr="00951AB9" w:rsidRDefault="00A8655A" w:rsidP="00A8655A">
            <w:pPr>
              <w:pStyle w:val="TAC"/>
              <w:jc w:val="left"/>
              <w:rPr>
                <w:b/>
                <w:bCs/>
                <w:lang w:val="en-GB"/>
              </w:rPr>
            </w:pPr>
            <w:r w:rsidRPr="00951AB9">
              <w:rPr>
                <w:b/>
                <w:bCs/>
                <w:lang w:val="en-GB"/>
              </w:rPr>
              <w:t>Proposal 1: For implementation alignment RAN4 should focus on discussing SCM details assuming FR1 conducted test first, according to the SI description;</w:t>
            </w:r>
          </w:p>
          <w:p w14:paraId="36EB9C79" w14:textId="77777777" w:rsidR="00A8655A" w:rsidRPr="00951AB9" w:rsidRDefault="00A8655A" w:rsidP="00A8655A">
            <w:pPr>
              <w:pStyle w:val="TAC"/>
              <w:jc w:val="left"/>
              <w:rPr>
                <w:b/>
                <w:bCs/>
                <w:lang w:val="en-GB"/>
              </w:rPr>
            </w:pPr>
          </w:p>
          <w:p w14:paraId="70B91967" w14:textId="77777777" w:rsidR="00A8655A" w:rsidRPr="00951AB9" w:rsidRDefault="00A8655A" w:rsidP="00A8655A">
            <w:pPr>
              <w:pStyle w:val="TAC"/>
              <w:jc w:val="left"/>
              <w:rPr>
                <w:b/>
                <w:bCs/>
                <w:lang w:val="en-GB"/>
              </w:rPr>
            </w:pPr>
            <w:r w:rsidRPr="00951AB9">
              <w:rPr>
                <w:b/>
                <w:bCs/>
                <w:lang w:val="en-GB"/>
              </w:rPr>
              <w:t>Proposal 2: For FR1 Conducted Tests, RAN4 to consider CDL Channel Models parameters as defined in Section 7.2.1 of 38.827 as a starting point;</w:t>
            </w:r>
          </w:p>
          <w:p w14:paraId="7FD2FD14" w14:textId="77777777" w:rsidR="00A8655A" w:rsidRPr="00951AB9" w:rsidRDefault="00A8655A" w:rsidP="00A8655A">
            <w:pPr>
              <w:pStyle w:val="TAC"/>
              <w:jc w:val="left"/>
              <w:rPr>
                <w:b/>
                <w:bCs/>
                <w:lang w:val="en-GB"/>
              </w:rPr>
            </w:pPr>
          </w:p>
          <w:p w14:paraId="08107F8C" w14:textId="77777777" w:rsidR="00A8655A" w:rsidRPr="00951AB9" w:rsidRDefault="00A8655A" w:rsidP="00A8655A">
            <w:pPr>
              <w:pStyle w:val="TAC"/>
              <w:jc w:val="left"/>
              <w:rPr>
                <w:b/>
                <w:bCs/>
                <w:lang w:val="en-GB"/>
              </w:rPr>
            </w:pPr>
            <w:r w:rsidRPr="00951AB9">
              <w:rPr>
                <w:b/>
                <w:bCs/>
                <w:lang w:val="en-GB"/>
              </w:rPr>
              <w:t>Proposal 3: RAN4 to discuss any proposed modifications to the Channel Models in 38.827 before moving to the simulation alignment step;</w:t>
            </w:r>
          </w:p>
          <w:p w14:paraId="3109BA12" w14:textId="77777777" w:rsidR="00A8655A" w:rsidRPr="00951AB9" w:rsidRDefault="00A8655A" w:rsidP="00A8655A">
            <w:pPr>
              <w:pStyle w:val="TAC"/>
              <w:jc w:val="left"/>
              <w:rPr>
                <w:b/>
                <w:bCs/>
                <w:lang w:val="en-GB"/>
              </w:rPr>
            </w:pPr>
          </w:p>
          <w:p w14:paraId="7BF9DA53" w14:textId="77777777" w:rsidR="00A8655A" w:rsidRPr="00951AB9" w:rsidRDefault="00A8655A" w:rsidP="00A8655A">
            <w:pPr>
              <w:pStyle w:val="TAC"/>
              <w:jc w:val="left"/>
              <w:rPr>
                <w:b/>
                <w:bCs/>
                <w:lang w:val="en-GB"/>
              </w:rPr>
            </w:pPr>
            <w:r w:rsidRPr="00951AB9">
              <w:rPr>
                <w:b/>
                <w:bCs/>
                <w:lang w:val="en-GB"/>
              </w:rPr>
              <w:t xml:space="preserve">Proposal 4: Once agreements is reached on the SCM </w:t>
            </w:r>
            <w:proofErr w:type="spellStart"/>
            <w:r w:rsidRPr="00951AB9">
              <w:rPr>
                <w:b/>
                <w:bCs/>
                <w:lang w:val="en-GB"/>
              </w:rPr>
              <w:t>modeling</w:t>
            </w:r>
            <w:proofErr w:type="spellEnd"/>
            <w:r w:rsidRPr="00951AB9">
              <w:rPr>
                <w:b/>
                <w:bCs/>
                <w:lang w:val="en-GB"/>
              </w:rPr>
              <w:t>, RAN4 should identify the benefits of the chosen approach (e.g. CDL) compared to existing models (</w:t>
            </w:r>
            <w:proofErr w:type="spellStart"/>
            <w:r w:rsidRPr="00951AB9">
              <w:rPr>
                <w:b/>
                <w:bCs/>
                <w:lang w:val="en-GB"/>
              </w:rPr>
              <w:t>ie</w:t>
            </w:r>
            <w:proofErr w:type="spellEnd"/>
            <w:r w:rsidRPr="00951AB9">
              <w:rPr>
                <w:b/>
                <w:bCs/>
                <w:lang w:val="en-GB"/>
              </w:rPr>
              <w:t>. TDL);</w:t>
            </w:r>
          </w:p>
          <w:p w14:paraId="31A3F640" w14:textId="77777777" w:rsidR="00A8655A" w:rsidRPr="00951AB9" w:rsidRDefault="00A8655A" w:rsidP="00A8655A">
            <w:pPr>
              <w:pStyle w:val="TAC"/>
              <w:jc w:val="left"/>
              <w:rPr>
                <w:b/>
                <w:bCs/>
                <w:lang w:val="en-GB"/>
              </w:rPr>
            </w:pPr>
          </w:p>
          <w:p w14:paraId="3B399265" w14:textId="77777777" w:rsidR="00A8655A" w:rsidRPr="00951AB9" w:rsidRDefault="00A8655A" w:rsidP="00A8655A">
            <w:pPr>
              <w:pStyle w:val="TAC"/>
              <w:jc w:val="left"/>
              <w:rPr>
                <w:b/>
                <w:bCs/>
                <w:lang w:val="en-GB"/>
              </w:rPr>
            </w:pPr>
            <w:r w:rsidRPr="00951AB9">
              <w:rPr>
                <w:b/>
                <w:bCs/>
                <w:lang w:val="en-GB"/>
              </w:rPr>
              <w:t>Proposal 5: RAN4 to down-select a number of FR1 conducted UE-MIMO requirements in 38.101-4 as reference test cases for performance alignment in this SI.</w:t>
            </w:r>
          </w:p>
          <w:p w14:paraId="55B0EA0A" w14:textId="77777777" w:rsidR="00A8655A" w:rsidRPr="00951AB9" w:rsidRDefault="00A8655A" w:rsidP="00A8655A">
            <w:pPr>
              <w:pStyle w:val="TAC"/>
              <w:jc w:val="left"/>
              <w:rPr>
                <w:b/>
                <w:bCs/>
                <w:lang w:val="en-GB"/>
              </w:rPr>
            </w:pPr>
          </w:p>
          <w:p w14:paraId="2AB20A6E" w14:textId="77777777" w:rsidR="00A8655A" w:rsidRPr="00951AB9" w:rsidRDefault="00A8655A" w:rsidP="00A8655A">
            <w:pPr>
              <w:pStyle w:val="TAC"/>
              <w:jc w:val="left"/>
              <w:rPr>
                <w:b/>
                <w:bCs/>
                <w:lang w:val="en-GB"/>
              </w:rPr>
            </w:pPr>
            <w:r w:rsidRPr="00951AB9">
              <w:rPr>
                <w:b/>
                <w:bCs/>
                <w:lang w:val="en-GB"/>
              </w:rPr>
              <w:t>Proposal 6: For the initial alignment RAN4 to focus on SU-MIMO requirements only, for both UE and BS Demodulation requirements. MU-MIMO test cases can be simulated after SU-MIMO results are reasonably aligned.</w:t>
            </w:r>
          </w:p>
          <w:p w14:paraId="09F3111E" w14:textId="77777777" w:rsidR="00A8655A" w:rsidRPr="00951AB9" w:rsidRDefault="00A8655A" w:rsidP="00A8655A">
            <w:pPr>
              <w:pStyle w:val="TAC"/>
              <w:jc w:val="left"/>
              <w:rPr>
                <w:lang w:val="en-GB"/>
              </w:rPr>
            </w:pPr>
          </w:p>
          <w:p w14:paraId="0B46DA5B"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Channel Models defined in Section 7.2.1 of TR 38.827 do not include base station antenna filtering;</w:t>
            </w:r>
          </w:p>
          <w:p w14:paraId="704E35FE" w14:textId="77777777" w:rsidR="00A8655A" w:rsidRPr="00951AB9" w:rsidRDefault="00A8655A" w:rsidP="00A8655A">
            <w:pPr>
              <w:pStyle w:val="TAC"/>
              <w:jc w:val="left"/>
              <w:rPr>
                <w:b/>
                <w:bCs/>
                <w:lang w:val="en-GB"/>
              </w:rPr>
            </w:pPr>
          </w:p>
          <w:p w14:paraId="383397F8" w14:textId="77777777" w:rsidR="00A8655A" w:rsidRPr="00951AB9" w:rsidRDefault="00A8655A" w:rsidP="00A8655A">
            <w:pPr>
              <w:pStyle w:val="TAC"/>
              <w:jc w:val="left"/>
              <w:rPr>
                <w:b/>
                <w:bCs/>
                <w:lang w:val="en-GB"/>
              </w:rPr>
            </w:pPr>
            <w:r w:rsidRPr="00951AB9">
              <w:rPr>
                <w:b/>
                <w:bCs/>
                <w:lang w:val="en-GB"/>
              </w:rPr>
              <w:t xml:space="preserve">Proposal 7: RAN4 should discuss how to distinguish in the model, the application of the beamforming (intended as precoder selection at the </w:t>
            </w:r>
            <w:proofErr w:type="spellStart"/>
            <w:r w:rsidRPr="00951AB9">
              <w:rPr>
                <w:b/>
                <w:bCs/>
                <w:lang w:val="en-GB"/>
              </w:rPr>
              <w:t>gNB</w:t>
            </w:r>
            <w:proofErr w:type="spellEnd"/>
            <w:r w:rsidRPr="00951AB9">
              <w:rPr>
                <w:b/>
                <w:bCs/>
                <w:lang w:val="en-GB"/>
              </w:rPr>
              <w:t xml:space="preserve">/TE TX antennas) and the application of the </w:t>
            </w:r>
            <w:proofErr w:type="spellStart"/>
            <w:r w:rsidRPr="00951AB9">
              <w:rPr>
                <w:b/>
                <w:bCs/>
                <w:lang w:val="en-GB"/>
              </w:rPr>
              <w:t>beamsteering</w:t>
            </w:r>
            <w:proofErr w:type="spellEnd"/>
            <w:r w:rsidRPr="00951AB9">
              <w:rPr>
                <w:b/>
                <w:bCs/>
                <w:lang w:val="en-GB"/>
              </w:rPr>
              <w:t xml:space="preserve"> (spatial beam direction towards the intended receiver);</w:t>
            </w:r>
          </w:p>
          <w:p w14:paraId="04D9DAFD" w14:textId="77777777" w:rsidR="00A8655A" w:rsidRPr="00951AB9" w:rsidRDefault="00A8655A" w:rsidP="00A8655A">
            <w:pPr>
              <w:pStyle w:val="TAC"/>
              <w:jc w:val="left"/>
              <w:rPr>
                <w:b/>
                <w:bCs/>
                <w:lang w:val="en-GB"/>
              </w:rPr>
            </w:pPr>
          </w:p>
          <w:p w14:paraId="2E59E6CD" w14:textId="77777777" w:rsidR="00A8655A" w:rsidRPr="00951AB9" w:rsidRDefault="00A8655A" w:rsidP="00A8655A">
            <w:pPr>
              <w:pStyle w:val="TAC"/>
              <w:jc w:val="left"/>
              <w:rPr>
                <w:b/>
                <w:bCs/>
                <w:lang w:val="en-GB"/>
              </w:rPr>
            </w:pPr>
            <w:r w:rsidRPr="00951AB9">
              <w:rPr>
                <w:b/>
                <w:bCs/>
                <w:lang w:val="en-GB"/>
              </w:rPr>
              <w:t xml:space="preserve">Proposal </w:t>
            </w:r>
            <w:proofErr w:type="gramStart"/>
            <w:r w:rsidRPr="00951AB9">
              <w:rPr>
                <w:b/>
                <w:bCs/>
                <w:lang w:val="en-GB"/>
              </w:rPr>
              <w:t>8:RAN</w:t>
            </w:r>
            <w:proofErr w:type="gramEnd"/>
            <w:r w:rsidRPr="00951AB9">
              <w:rPr>
                <w:b/>
                <w:bCs/>
                <w:lang w:val="en-GB"/>
              </w:rPr>
              <w:t>4 should discuss the random components that influence the stochastic Spatial Channel Models under study and how to configure them during the simulation;</w:t>
            </w:r>
          </w:p>
          <w:p w14:paraId="49244DA6" w14:textId="77777777" w:rsidR="00A8655A" w:rsidRPr="00951AB9" w:rsidRDefault="00A8655A" w:rsidP="00A8655A">
            <w:pPr>
              <w:pStyle w:val="TAC"/>
              <w:jc w:val="left"/>
              <w:rPr>
                <w:b/>
                <w:bCs/>
                <w:lang w:val="en-GB"/>
              </w:rPr>
            </w:pPr>
          </w:p>
          <w:p w14:paraId="49F81AEB" w14:textId="77777777" w:rsidR="00A8655A" w:rsidRPr="00951AB9" w:rsidRDefault="00A8655A" w:rsidP="00A8655A">
            <w:pPr>
              <w:pStyle w:val="TAC"/>
              <w:jc w:val="left"/>
              <w:rPr>
                <w:b/>
                <w:bCs/>
                <w:lang w:val="en-GB"/>
              </w:rPr>
            </w:pPr>
            <w:r w:rsidRPr="00951AB9">
              <w:rPr>
                <w:b/>
                <w:bCs/>
                <w:lang w:val="en-GB"/>
              </w:rPr>
              <w:t xml:space="preserve">Proposal </w:t>
            </w:r>
            <w:proofErr w:type="gramStart"/>
            <w:r w:rsidRPr="00951AB9">
              <w:rPr>
                <w:b/>
                <w:bCs/>
                <w:lang w:val="en-GB"/>
              </w:rPr>
              <w:t>9:RAN</w:t>
            </w:r>
            <w:proofErr w:type="gramEnd"/>
            <w:r w:rsidRPr="00951AB9">
              <w:rPr>
                <w:b/>
                <w:bCs/>
                <w:lang w:val="en-GB"/>
              </w:rPr>
              <w:t xml:space="preserve">4 should consider the expected average and variance of the simulation results over multiple trials and simulation durations, and how this impacts the definition of the requirements; </w:t>
            </w:r>
          </w:p>
          <w:p w14:paraId="3D7792BA" w14:textId="77777777" w:rsidR="00A8655A" w:rsidRPr="00951AB9" w:rsidRDefault="00A8655A" w:rsidP="00A8655A">
            <w:pPr>
              <w:pStyle w:val="TAC"/>
              <w:jc w:val="left"/>
              <w:rPr>
                <w:lang w:val="en-GB"/>
              </w:rPr>
            </w:pPr>
          </w:p>
          <w:p w14:paraId="4E2D780C" w14:textId="77777777" w:rsidR="00A8655A" w:rsidRPr="00951AB9" w:rsidRDefault="00A8655A" w:rsidP="00A8655A">
            <w:pPr>
              <w:pStyle w:val="TAC"/>
              <w:jc w:val="left"/>
              <w:rPr>
                <w:b/>
                <w:bCs/>
                <w:lang w:val="en-GB"/>
              </w:rPr>
            </w:pPr>
            <w:r w:rsidRPr="00951AB9">
              <w:rPr>
                <w:b/>
                <w:bCs/>
                <w:lang w:val="en-GB"/>
              </w:rPr>
              <w:t>Proposal 10: RAN4 to consider the impact on testing duration when using SCM within the framework of the current RAN5 procedure (using a single random seed), and evaluate whether to ask for RAN5’s input if necessary;</w:t>
            </w:r>
          </w:p>
          <w:p w14:paraId="7CC43C68" w14:textId="77777777" w:rsidR="00A8655A" w:rsidRPr="00951AB9" w:rsidRDefault="00A8655A" w:rsidP="00A8655A">
            <w:pPr>
              <w:pStyle w:val="TAC"/>
              <w:jc w:val="left"/>
              <w:rPr>
                <w:lang w:val="en-GB"/>
              </w:rPr>
            </w:pPr>
          </w:p>
          <w:p w14:paraId="4163338F"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SCM defined in TR 38.827 maintain a preferred angular distribution;</w:t>
            </w:r>
          </w:p>
          <w:p w14:paraId="4D1A71FB" w14:textId="77777777" w:rsidR="00A8655A" w:rsidRPr="00951AB9" w:rsidRDefault="00A8655A" w:rsidP="00A8655A">
            <w:pPr>
              <w:pStyle w:val="TAC"/>
              <w:jc w:val="left"/>
              <w:rPr>
                <w:lang w:val="en-GB"/>
              </w:rPr>
            </w:pPr>
          </w:p>
          <w:p w14:paraId="15BDCE91"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TDL-based testing is not impacted by different implementations of UE algorithms for spatial processing;</w:t>
            </w:r>
          </w:p>
          <w:p w14:paraId="5867C9E9" w14:textId="77777777" w:rsidR="00A8655A" w:rsidRPr="00951AB9" w:rsidRDefault="00A8655A" w:rsidP="00A8655A">
            <w:pPr>
              <w:pStyle w:val="TAC"/>
              <w:jc w:val="left"/>
              <w:rPr>
                <w:lang w:val="en-GB"/>
              </w:rPr>
            </w:pPr>
          </w:p>
          <w:p w14:paraId="6505F70F" w14:textId="2DAA4D72" w:rsidR="00A8655A" w:rsidRPr="00951AB9" w:rsidRDefault="00A8655A" w:rsidP="00A8655A">
            <w:pPr>
              <w:pStyle w:val="TAC"/>
              <w:jc w:val="left"/>
              <w:rPr>
                <w:b/>
                <w:bCs/>
                <w:lang w:val="en-GB"/>
              </w:rPr>
            </w:pPr>
            <w:r w:rsidRPr="00951AB9">
              <w:rPr>
                <w:b/>
                <w:bCs/>
                <w:lang w:val="en-GB"/>
              </w:rPr>
              <w:t>Proposal 11: RAN4 to consider the impact on UE-specific implementation performances when testing requirements using an SCM with a preferred angular distribution;</w:t>
            </w:r>
          </w:p>
        </w:tc>
      </w:tr>
      <w:tr w:rsidR="00A8655A" w:rsidRPr="00951AB9" w14:paraId="4A4D89C1" w14:textId="77777777" w:rsidTr="00A8655A">
        <w:trPr>
          <w:trHeight w:val="468"/>
        </w:trPr>
        <w:tc>
          <w:tcPr>
            <w:tcW w:w="1256" w:type="dxa"/>
            <w:vAlign w:val="center"/>
          </w:tcPr>
          <w:p w14:paraId="2F87AA3A" w14:textId="33B55FAC" w:rsidR="00A8655A" w:rsidRPr="00951AB9" w:rsidRDefault="00470FB2" w:rsidP="00A8655A">
            <w:pPr>
              <w:pStyle w:val="TAC"/>
            </w:pPr>
            <w:hyperlink r:id="rId29" w:history="1">
              <w:r w:rsidR="00A8655A" w:rsidRPr="00951AB9">
                <w:rPr>
                  <w:rStyle w:val="af0"/>
                  <w:color w:val="auto"/>
                  <w:u w:val="none"/>
                </w:rPr>
                <w:t>R4-2413272</w:t>
              </w:r>
            </w:hyperlink>
          </w:p>
        </w:tc>
        <w:tc>
          <w:tcPr>
            <w:tcW w:w="1567" w:type="dxa"/>
            <w:vAlign w:val="center"/>
          </w:tcPr>
          <w:p w14:paraId="029A4F03" w14:textId="6A770FB4" w:rsidR="00A8655A" w:rsidRPr="00951AB9" w:rsidRDefault="00A8655A" w:rsidP="00A8655A">
            <w:pPr>
              <w:pStyle w:val="TAC"/>
              <w:rPr>
                <w:lang w:val="en-GB"/>
              </w:rPr>
            </w:pPr>
            <w:r w:rsidRPr="00951AB9">
              <w:rPr>
                <w:lang w:val="en-GB"/>
              </w:rPr>
              <w:t>Keysight Technologies UK Ltd</w:t>
            </w:r>
          </w:p>
        </w:tc>
        <w:tc>
          <w:tcPr>
            <w:tcW w:w="6953" w:type="dxa"/>
            <w:vAlign w:val="center"/>
          </w:tcPr>
          <w:p w14:paraId="230A66FC" w14:textId="77777777" w:rsidR="00A8655A" w:rsidRPr="00951AB9" w:rsidRDefault="00A8655A" w:rsidP="00A8655A">
            <w:pPr>
              <w:pStyle w:val="TAC"/>
              <w:jc w:val="left"/>
              <w:rPr>
                <w:lang w:val="en-GB"/>
              </w:rPr>
            </w:pPr>
            <w:r w:rsidRPr="00951AB9">
              <w:rPr>
                <w:b/>
                <w:bCs/>
                <w:lang w:val="en-GB"/>
              </w:rPr>
              <w:t>Observation 1:</w:t>
            </w:r>
            <w:r w:rsidRPr="00951AB9">
              <w:rPr>
                <w:lang w:val="en-GB"/>
              </w:rPr>
              <w:t xml:space="preserve"> For UE demodulation performance requirements up to Rel-18, channel models used are based on Tapped Delay Line model.</w:t>
            </w:r>
          </w:p>
          <w:p w14:paraId="611DA564" w14:textId="77777777" w:rsidR="00A8655A" w:rsidRPr="00951AB9" w:rsidRDefault="00A8655A" w:rsidP="00A8655A">
            <w:pPr>
              <w:pStyle w:val="TAC"/>
              <w:jc w:val="left"/>
              <w:rPr>
                <w:lang w:val="en-GB"/>
              </w:rPr>
            </w:pPr>
          </w:p>
          <w:p w14:paraId="495ED0FC" w14:textId="77777777" w:rsidR="00A8655A" w:rsidRPr="00951AB9" w:rsidRDefault="00A8655A" w:rsidP="00A8655A">
            <w:pPr>
              <w:pStyle w:val="TAC"/>
              <w:jc w:val="left"/>
              <w:rPr>
                <w:lang w:val="en-GB"/>
              </w:rPr>
            </w:pPr>
            <w:r w:rsidRPr="00951AB9">
              <w:rPr>
                <w:b/>
                <w:bCs/>
                <w:lang w:val="en-GB"/>
              </w:rPr>
              <w:t>Observation 2:</w:t>
            </w:r>
            <w:r w:rsidRPr="00951AB9">
              <w:rPr>
                <w:lang w:val="en-GB"/>
              </w:rPr>
              <w:t xml:space="preserve"> Tapped Delay Line models don’t show the performance observed in RAN1 nor the one expected in actual deployments.</w:t>
            </w:r>
          </w:p>
          <w:p w14:paraId="55841D5A" w14:textId="77777777" w:rsidR="00A8655A" w:rsidRPr="00951AB9" w:rsidRDefault="00A8655A" w:rsidP="00A8655A">
            <w:pPr>
              <w:pStyle w:val="TAC"/>
              <w:jc w:val="left"/>
              <w:rPr>
                <w:lang w:val="en-GB"/>
              </w:rPr>
            </w:pPr>
          </w:p>
          <w:p w14:paraId="4866DC50" w14:textId="77777777" w:rsidR="00A8655A" w:rsidRPr="00951AB9" w:rsidRDefault="00A8655A" w:rsidP="00A8655A">
            <w:pPr>
              <w:pStyle w:val="TAC"/>
              <w:jc w:val="left"/>
              <w:rPr>
                <w:lang w:val="en-GB"/>
              </w:rPr>
            </w:pPr>
            <w:r w:rsidRPr="00951AB9">
              <w:rPr>
                <w:b/>
                <w:bCs/>
                <w:lang w:val="en-GB"/>
              </w:rPr>
              <w:t>Observation 3:</w:t>
            </w:r>
            <w:r w:rsidRPr="00951AB9">
              <w:rPr>
                <w:lang w:val="en-GB"/>
              </w:rPr>
              <w:t xml:space="preserve"> An alternative to Tapped Delay Line models used in UE demodulation performance requirements is Cluster Delay Line models, already in use in MIMO OTA requirements defined in 3GPP TS 38.151.</w:t>
            </w:r>
          </w:p>
          <w:p w14:paraId="2D1EC201" w14:textId="77777777" w:rsidR="00A8655A" w:rsidRPr="00951AB9" w:rsidRDefault="00A8655A" w:rsidP="00A8655A">
            <w:pPr>
              <w:pStyle w:val="TAC"/>
              <w:jc w:val="left"/>
              <w:rPr>
                <w:lang w:val="en-GB"/>
              </w:rPr>
            </w:pPr>
          </w:p>
          <w:p w14:paraId="10056B25" w14:textId="77777777" w:rsidR="00A8655A" w:rsidRPr="00951AB9" w:rsidRDefault="00A8655A" w:rsidP="00A8655A">
            <w:pPr>
              <w:pStyle w:val="TAC"/>
              <w:jc w:val="left"/>
              <w:rPr>
                <w:lang w:val="en-GB"/>
              </w:rPr>
            </w:pPr>
            <w:r w:rsidRPr="00951AB9">
              <w:rPr>
                <w:b/>
                <w:bCs/>
                <w:lang w:val="en-GB"/>
              </w:rPr>
              <w:t>Observation 4:</w:t>
            </w:r>
            <w:r w:rsidRPr="00951AB9">
              <w:rPr>
                <w:lang w:val="en-GB"/>
              </w:rPr>
              <w:t xml:space="preserve"> Phase difference between channel coefficients on adjacent BS antennas in CDL channel models is more realistic than in the case of TDL models.</w:t>
            </w:r>
          </w:p>
          <w:p w14:paraId="3AEC288F" w14:textId="77777777" w:rsidR="00A8655A" w:rsidRPr="00951AB9" w:rsidRDefault="00A8655A" w:rsidP="00A8655A">
            <w:pPr>
              <w:pStyle w:val="TAC"/>
              <w:jc w:val="left"/>
              <w:rPr>
                <w:lang w:val="en-GB"/>
              </w:rPr>
            </w:pPr>
          </w:p>
          <w:p w14:paraId="10DCBFAF" w14:textId="77777777" w:rsidR="00A8655A" w:rsidRPr="00951AB9" w:rsidRDefault="00A8655A" w:rsidP="00A8655A">
            <w:pPr>
              <w:pStyle w:val="TAC"/>
              <w:jc w:val="left"/>
              <w:rPr>
                <w:lang w:val="en-GB"/>
              </w:rPr>
            </w:pPr>
            <w:r w:rsidRPr="00951AB9">
              <w:rPr>
                <w:b/>
                <w:bCs/>
                <w:lang w:val="en-GB"/>
              </w:rPr>
              <w:t>Observation 5:</w:t>
            </w:r>
            <w:r w:rsidRPr="00951AB9">
              <w:rPr>
                <w:lang w:val="en-GB"/>
              </w:rPr>
              <w:t xml:space="preserve"> Temporal correlation function of a CDL model is more realistic than the one of TDL model.</w:t>
            </w:r>
          </w:p>
          <w:p w14:paraId="7FB245DB" w14:textId="77777777" w:rsidR="00A8655A" w:rsidRPr="00951AB9" w:rsidRDefault="00A8655A" w:rsidP="00A8655A">
            <w:pPr>
              <w:pStyle w:val="TAC"/>
              <w:jc w:val="left"/>
              <w:rPr>
                <w:lang w:val="en-GB"/>
              </w:rPr>
            </w:pPr>
          </w:p>
          <w:p w14:paraId="752EE5FB" w14:textId="77777777" w:rsidR="00A8655A" w:rsidRPr="00951AB9" w:rsidRDefault="00A8655A" w:rsidP="00A8655A">
            <w:pPr>
              <w:pStyle w:val="TAC"/>
              <w:jc w:val="left"/>
              <w:rPr>
                <w:lang w:val="en-GB"/>
              </w:rPr>
            </w:pPr>
            <w:r w:rsidRPr="00951AB9">
              <w:rPr>
                <w:b/>
                <w:bCs/>
                <w:lang w:val="en-GB"/>
              </w:rPr>
              <w:t>Observation 6:</w:t>
            </w:r>
            <w:r w:rsidRPr="00951AB9">
              <w:rPr>
                <w:lang w:val="en-GB"/>
              </w:rPr>
              <w:t xml:space="preserve"> With a TDL model there are no specific angles of arrival or departure in the channel. Moreover, the phasing in antenna arrays (indicates angles) varies wildly over time in a TDL model. This phenomenon does impact both single and multi-user cases.</w:t>
            </w:r>
          </w:p>
          <w:p w14:paraId="2339BF1A" w14:textId="77777777" w:rsidR="00A8655A" w:rsidRPr="00951AB9" w:rsidRDefault="00A8655A" w:rsidP="00A8655A">
            <w:pPr>
              <w:pStyle w:val="TAC"/>
              <w:jc w:val="left"/>
              <w:rPr>
                <w:lang w:val="en-GB"/>
              </w:rPr>
            </w:pPr>
          </w:p>
          <w:p w14:paraId="79651817" w14:textId="77777777" w:rsidR="00A8655A" w:rsidRPr="00951AB9" w:rsidRDefault="00A8655A" w:rsidP="00A8655A">
            <w:pPr>
              <w:pStyle w:val="TAC"/>
              <w:jc w:val="left"/>
              <w:rPr>
                <w:lang w:val="en-GB"/>
              </w:rPr>
            </w:pPr>
            <w:r w:rsidRPr="00951AB9">
              <w:rPr>
                <w:b/>
                <w:bCs/>
                <w:lang w:val="en-GB"/>
              </w:rPr>
              <w:t>Observation 7:</w:t>
            </w:r>
            <w:r w:rsidRPr="00951AB9">
              <w:rPr>
                <w:lang w:val="en-GB"/>
              </w:rPr>
              <w:t xml:space="preserve"> CDL channel models are feasible including acceptable results uncertainty while associated test system complexity is not significantly increased.</w:t>
            </w:r>
          </w:p>
          <w:p w14:paraId="74D5D4B1" w14:textId="77777777" w:rsidR="00A8655A" w:rsidRPr="00951AB9" w:rsidRDefault="00A8655A" w:rsidP="00A8655A">
            <w:pPr>
              <w:pStyle w:val="TAC"/>
              <w:jc w:val="left"/>
              <w:rPr>
                <w:i/>
                <w:iCs/>
                <w:lang w:val="en-GB"/>
              </w:rPr>
            </w:pPr>
          </w:p>
        </w:tc>
      </w:tr>
    </w:tbl>
    <w:p w14:paraId="20BCC5D4" w14:textId="77777777" w:rsidR="00726E07" w:rsidRPr="00951AB9" w:rsidRDefault="00726E07" w:rsidP="00726E07"/>
    <w:p w14:paraId="04FE1FF9" w14:textId="77777777" w:rsidR="00726E07" w:rsidRPr="00951AB9" w:rsidRDefault="00726E07" w:rsidP="00726E07">
      <w:pPr>
        <w:pStyle w:val="2"/>
        <w:rPr>
          <w:lang w:val="en-GB"/>
        </w:rPr>
      </w:pPr>
      <w:r w:rsidRPr="00951AB9">
        <w:rPr>
          <w:lang w:val="en-GB"/>
        </w:rPr>
        <w:t>Open issues summary</w:t>
      </w:r>
    </w:p>
    <w:p w14:paraId="048996AD" w14:textId="77777777" w:rsidR="00726E07" w:rsidRDefault="00726E07" w:rsidP="00197270">
      <w:pPr>
        <w:rPr>
          <w:lang w:eastAsia="ja-JP"/>
        </w:rPr>
      </w:pPr>
    </w:p>
    <w:p w14:paraId="64A3C836" w14:textId="3B55C9A8" w:rsidR="00EE6703" w:rsidRPr="00951AB9" w:rsidRDefault="00EE6703" w:rsidP="00EE6703">
      <w:pPr>
        <w:pStyle w:val="3"/>
        <w:rPr>
          <w:sz w:val="24"/>
          <w:szCs w:val="16"/>
          <w:lang w:val="en-GB"/>
        </w:rPr>
      </w:pPr>
      <w:r w:rsidRPr="00951AB9">
        <w:rPr>
          <w:sz w:val="24"/>
          <w:szCs w:val="16"/>
          <w:lang w:val="en-GB"/>
        </w:rPr>
        <w:t xml:space="preserve">Sub-topic 2-1: </w:t>
      </w:r>
      <w:r w:rsidR="00AD1CD3">
        <w:rPr>
          <w:sz w:val="24"/>
          <w:szCs w:val="16"/>
          <w:lang w:val="en-GB"/>
        </w:rPr>
        <w:t>Common for all Methodologies</w:t>
      </w:r>
    </w:p>
    <w:p w14:paraId="1B320DB0" w14:textId="77777777" w:rsidR="00D74DAA" w:rsidRDefault="00D74DAA" w:rsidP="005B3D6F">
      <w:pPr>
        <w:rPr>
          <w:b/>
          <w:u w:val="single"/>
          <w:lang w:eastAsia="ko-KR"/>
        </w:rPr>
      </w:pPr>
    </w:p>
    <w:p w14:paraId="0F2A5983" w14:textId="7CE93F65" w:rsidR="005B3D6F" w:rsidRPr="00951AB9" w:rsidRDefault="005B3D6F" w:rsidP="005B3D6F">
      <w:pPr>
        <w:rPr>
          <w:b/>
          <w:u w:val="single"/>
          <w:lang w:eastAsia="ko-KR"/>
        </w:rPr>
      </w:pPr>
      <w:r w:rsidRPr="00951AB9">
        <w:rPr>
          <w:b/>
          <w:u w:val="single"/>
          <w:lang w:eastAsia="ko-KR"/>
        </w:rPr>
        <w:t>Issue 2-1-1: Deployment Scenario</w:t>
      </w:r>
    </w:p>
    <w:p w14:paraId="66B8B454" w14:textId="77777777" w:rsidR="005B3D6F" w:rsidRPr="00DE05A5" w:rsidRDefault="005B3D6F" w:rsidP="005B3D6F">
      <w:pPr>
        <w:spacing w:after="120"/>
        <w:rPr>
          <w:szCs w:val="24"/>
          <w:lang w:eastAsia="zh-CN"/>
        </w:rPr>
      </w:pPr>
      <w:r w:rsidRPr="00DE05A5">
        <w:rPr>
          <w:szCs w:val="24"/>
          <w:lang w:eastAsia="zh-CN"/>
        </w:rPr>
        <w:t>Proposals:</w:t>
      </w:r>
    </w:p>
    <w:p w14:paraId="56EAEE21" w14:textId="77777777" w:rsidR="005B3D6F" w:rsidRPr="00951AB9" w:rsidRDefault="005B3D6F" w:rsidP="005B3D6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The Spatial Channel Model shall address current deployment scenarios and possess the ability to scale to future deployments. </w:t>
      </w:r>
      <w:r w:rsidRPr="00951AB9">
        <w:rPr>
          <w:rFonts w:eastAsia="宋体"/>
          <w:i/>
          <w:iCs/>
          <w:szCs w:val="24"/>
          <w:lang w:eastAsia="zh-CN"/>
        </w:rPr>
        <w:t>(BT Plc)</w:t>
      </w:r>
    </w:p>
    <w:p w14:paraId="0DBE4C3F" w14:textId="72D8A065" w:rsidR="005B3D6F" w:rsidRPr="003B32E2" w:rsidRDefault="005B3D6F" w:rsidP="005B3D6F">
      <w:pPr>
        <w:pStyle w:val="aff8"/>
        <w:numPr>
          <w:ilvl w:val="0"/>
          <w:numId w:val="1"/>
        </w:numPr>
        <w:overflowPunct/>
        <w:autoSpaceDE/>
        <w:autoSpaceDN/>
        <w:adjustRightInd/>
        <w:spacing w:after="120"/>
        <w:ind w:firstLineChars="0"/>
        <w:textAlignment w:val="auto"/>
        <w:rPr>
          <w:strike/>
          <w:szCs w:val="24"/>
          <w:lang w:eastAsia="zh-CN"/>
          <w:rPrChange w:id="7" w:author="Apple_112 (Manasa)" w:date="2024-08-14T15:47:00Z">
            <w:rPr>
              <w:szCs w:val="24"/>
              <w:lang w:eastAsia="zh-CN"/>
            </w:rPr>
          </w:rPrChange>
        </w:rPr>
      </w:pPr>
      <w:r w:rsidRPr="003B32E2">
        <w:rPr>
          <w:rFonts w:eastAsia="宋体"/>
          <w:strike/>
          <w:szCs w:val="24"/>
          <w:lang w:eastAsia="zh-CN"/>
          <w:rPrChange w:id="8" w:author="Apple_112 (Manasa)" w:date="2024-08-14T15:47:00Z">
            <w:rPr>
              <w:rFonts w:eastAsia="宋体"/>
              <w:szCs w:val="24"/>
              <w:lang w:eastAsia="zh-CN"/>
            </w:rPr>
          </w:rPrChange>
        </w:rPr>
        <w:t xml:space="preserve">Option 2: </w:t>
      </w:r>
      <w:commentRangeStart w:id="9"/>
      <w:r w:rsidRPr="003B32E2">
        <w:rPr>
          <w:rFonts w:eastAsia="宋体"/>
          <w:strike/>
          <w:szCs w:val="24"/>
          <w:lang w:eastAsia="zh-CN"/>
          <w:rPrChange w:id="10" w:author="Apple_112 (Manasa)" w:date="2024-08-14T15:47:00Z">
            <w:rPr>
              <w:rFonts w:eastAsia="宋体"/>
              <w:szCs w:val="24"/>
              <w:lang w:eastAsia="zh-CN"/>
            </w:rPr>
          </w:rPrChange>
        </w:rPr>
        <w:t>Test scenarios or test set up shall be limited to those used by RAN4 for NR</w:t>
      </w:r>
      <w:commentRangeEnd w:id="9"/>
      <w:r w:rsidR="003B32E2" w:rsidRPr="003B32E2">
        <w:rPr>
          <w:rStyle w:val="af7"/>
          <w:rFonts w:eastAsia="宋体"/>
          <w:strike/>
          <w:rPrChange w:id="11" w:author="Apple_112 (Manasa)" w:date="2024-08-14T15:47:00Z">
            <w:rPr>
              <w:rStyle w:val="af7"/>
              <w:rFonts w:eastAsia="宋体"/>
            </w:rPr>
          </w:rPrChange>
        </w:rPr>
        <w:commentReference w:id="9"/>
      </w:r>
      <w:r w:rsidRPr="003B32E2">
        <w:rPr>
          <w:rFonts w:eastAsia="宋体"/>
          <w:strike/>
          <w:szCs w:val="24"/>
          <w:lang w:eastAsia="zh-CN"/>
          <w:rPrChange w:id="12" w:author="Apple_112 (Manasa)" w:date="2024-08-14T15:47:00Z">
            <w:rPr>
              <w:rFonts w:eastAsia="宋体"/>
              <w:szCs w:val="24"/>
              <w:lang w:eastAsia="zh-CN"/>
            </w:rPr>
          </w:rPrChange>
        </w:rPr>
        <w:t xml:space="preserve">. </w:t>
      </w:r>
      <w:r w:rsidRPr="003B32E2">
        <w:rPr>
          <w:rFonts w:eastAsia="宋体"/>
          <w:i/>
          <w:iCs/>
          <w:strike/>
          <w:szCs w:val="24"/>
          <w:lang w:eastAsia="zh-CN"/>
          <w:rPrChange w:id="13" w:author="Apple_112 (Manasa)" w:date="2024-08-14T15:47:00Z">
            <w:rPr>
              <w:rFonts w:eastAsia="宋体"/>
              <w:i/>
              <w:iCs/>
              <w:szCs w:val="24"/>
              <w:lang w:eastAsia="zh-CN"/>
            </w:rPr>
          </w:rPrChange>
        </w:rPr>
        <w:t>(Apple)</w:t>
      </w:r>
    </w:p>
    <w:p w14:paraId="587FC1B6" w14:textId="77777777" w:rsidR="005B3D6F" w:rsidRPr="00951AB9" w:rsidRDefault="005B3D6F" w:rsidP="005B3D6F">
      <w:pPr>
        <w:pStyle w:val="aff8"/>
        <w:overflowPunct/>
        <w:autoSpaceDE/>
        <w:autoSpaceDN/>
        <w:adjustRightInd/>
        <w:spacing w:after="120"/>
        <w:ind w:left="936" w:firstLineChars="0" w:firstLine="0"/>
        <w:textAlignment w:val="auto"/>
        <w:rPr>
          <w:szCs w:val="24"/>
          <w:lang w:eastAsia="zh-CN"/>
        </w:rPr>
      </w:pPr>
    </w:p>
    <w:p w14:paraId="38373F21" w14:textId="77777777" w:rsidR="005B3D6F" w:rsidRPr="00951AB9" w:rsidRDefault="005B3D6F" w:rsidP="005B3D6F">
      <w:pPr>
        <w:spacing w:after="120"/>
        <w:rPr>
          <w:szCs w:val="24"/>
          <w:lang w:eastAsia="zh-CN"/>
        </w:rPr>
      </w:pPr>
      <w:r w:rsidRPr="00951AB9">
        <w:rPr>
          <w:szCs w:val="24"/>
          <w:lang w:eastAsia="zh-CN"/>
        </w:rPr>
        <w:t>Recommended WF:</w:t>
      </w:r>
    </w:p>
    <w:p w14:paraId="3A7DB0ED" w14:textId="2F600907" w:rsidR="005B3D6F" w:rsidRPr="00951AB9" w:rsidRDefault="005B3D6F" w:rsidP="005B3D6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during meeting</w:t>
      </w:r>
      <w:r w:rsidR="002675F3">
        <w:rPr>
          <w:rFonts w:eastAsia="宋体"/>
          <w:szCs w:val="24"/>
          <w:lang w:eastAsia="zh-CN"/>
        </w:rPr>
        <w:t>.</w:t>
      </w:r>
    </w:p>
    <w:p w14:paraId="423E42A3" w14:textId="77777777" w:rsidR="00CF20FF" w:rsidRDefault="00CF20FF" w:rsidP="00CF20FF">
      <w:pPr>
        <w:rPr>
          <w:lang w:eastAsia="ja-JP"/>
        </w:rPr>
      </w:pPr>
    </w:p>
    <w:p w14:paraId="698F453F" w14:textId="636DB5C7" w:rsidR="00CF20FF" w:rsidRPr="00951AB9" w:rsidRDefault="00CF20FF" w:rsidP="00CF20FF">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482104">
        <w:rPr>
          <w:b/>
          <w:u w:val="single"/>
          <w:lang w:eastAsia="ko-KR"/>
        </w:rPr>
        <w:t>2</w:t>
      </w:r>
      <w:r w:rsidRPr="00951AB9">
        <w:rPr>
          <w:b/>
          <w:u w:val="single"/>
          <w:lang w:eastAsia="ko-KR"/>
        </w:rPr>
        <w:t xml:space="preserve">: </w:t>
      </w:r>
      <w:r>
        <w:rPr>
          <w:b/>
          <w:u w:val="single"/>
          <w:lang w:eastAsia="ko-KR"/>
        </w:rPr>
        <w:t>Scenarios selection based on s</w:t>
      </w:r>
      <w:r w:rsidRPr="00951AB9">
        <w:rPr>
          <w:b/>
          <w:u w:val="single"/>
          <w:lang w:eastAsia="ko-KR"/>
        </w:rPr>
        <w:t xml:space="preserve">patial Domain </w:t>
      </w:r>
      <w:r>
        <w:rPr>
          <w:b/>
          <w:u w:val="single"/>
          <w:lang w:eastAsia="ko-KR"/>
        </w:rPr>
        <w:t>impact on UE processing</w:t>
      </w:r>
    </w:p>
    <w:p w14:paraId="38608084" w14:textId="77777777" w:rsidR="00CF20FF" w:rsidRPr="00961616" w:rsidRDefault="00CF20FF" w:rsidP="00CF20FF">
      <w:pPr>
        <w:spacing w:after="120"/>
        <w:rPr>
          <w:szCs w:val="24"/>
          <w:lang w:eastAsia="zh-CN"/>
        </w:rPr>
      </w:pPr>
      <w:r w:rsidRPr="00961616">
        <w:rPr>
          <w:szCs w:val="24"/>
          <w:lang w:eastAsia="zh-CN"/>
        </w:rPr>
        <w:t>Proposals:</w:t>
      </w:r>
    </w:p>
    <w:p w14:paraId="692F20BE" w14:textId="77777777" w:rsidR="00CF20FF" w:rsidRPr="00951AB9" w:rsidRDefault="00CF20FF" w:rsidP="00CF20F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w:t>
      </w:r>
      <w:r>
        <w:rPr>
          <w:rFonts w:eastAsia="宋体"/>
          <w:szCs w:val="24"/>
          <w:lang w:eastAsia="zh-CN"/>
        </w:rPr>
        <w:t>1</w:t>
      </w:r>
      <w:r w:rsidRPr="00951AB9">
        <w:rPr>
          <w:rFonts w:eastAsia="宋体"/>
          <w:szCs w:val="24"/>
          <w:lang w:eastAsia="zh-CN"/>
        </w:rPr>
        <w:t>: RAN4 to identify scenarios that test UE processing differently with spatial channel model compared to TDL / spatially filtered channel model</w:t>
      </w:r>
      <w:r>
        <w:rPr>
          <w:rFonts w:eastAsia="宋体"/>
          <w:szCs w:val="24"/>
          <w:lang w:eastAsia="zh-CN"/>
        </w:rPr>
        <w:t>.</w:t>
      </w:r>
      <w:r w:rsidRPr="00951AB9">
        <w:rPr>
          <w:rFonts w:eastAsia="宋体"/>
          <w:szCs w:val="24"/>
          <w:lang w:eastAsia="zh-CN"/>
        </w:rPr>
        <w:t xml:space="preserve"> </w:t>
      </w:r>
      <w:r w:rsidRPr="00951AB9">
        <w:rPr>
          <w:rFonts w:eastAsia="宋体"/>
          <w:i/>
          <w:iCs/>
          <w:szCs w:val="24"/>
          <w:lang w:eastAsia="zh-CN"/>
        </w:rPr>
        <w:t>(Apple)</w:t>
      </w:r>
    </w:p>
    <w:p w14:paraId="5007FC3A" w14:textId="77777777" w:rsidR="00CF20FF" w:rsidRPr="00343B7C" w:rsidRDefault="00CF20FF" w:rsidP="00CF20F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Option 2: RAN4 to consider the impact on UE-specific implementation performances when testing requirements using an SCM with a preferred angular distribution</w:t>
      </w:r>
      <w:r>
        <w:rPr>
          <w:rFonts w:eastAsia="宋体"/>
          <w:szCs w:val="24"/>
          <w:lang w:eastAsia="zh-CN"/>
        </w:rPr>
        <w:t>.</w:t>
      </w:r>
      <w:r w:rsidRPr="00951AB9">
        <w:rPr>
          <w:rFonts w:eastAsia="宋体"/>
          <w:szCs w:val="24"/>
          <w:lang w:eastAsia="zh-CN"/>
        </w:rPr>
        <w:t xml:space="preserve"> </w:t>
      </w:r>
      <w:r w:rsidRPr="00951AB9">
        <w:rPr>
          <w:rFonts w:eastAsia="宋体"/>
          <w:i/>
          <w:iCs/>
          <w:szCs w:val="24"/>
          <w:lang w:eastAsia="zh-CN"/>
        </w:rPr>
        <w:t>(Qualcomm)</w:t>
      </w:r>
    </w:p>
    <w:p w14:paraId="3851900C" w14:textId="77777777" w:rsidR="00343B7C" w:rsidRPr="00343B7C" w:rsidRDefault="00343B7C" w:rsidP="00343B7C">
      <w:pPr>
        <w:spacing w:after="120"/>
        <w:rPr>
          <w:szCs w:val="24"/>
          <w:lang w:eastAsia="zh-CN"/>
        </w:rPr>
      </w:pPr>
    </w:p>
    <w:p w14:paraId="5D6429CA" w14:textId="77777777" w:rsidR="00CF20FF" w:rsidRPr="00951AB9" w:rsidRDefault="00CF20FF" w:rsidP="00CF20FF">
      <w:pPr>
        <w:spacing w:after="120"/>
        <w:rPr>
          <w:szCs w:val="24"/>
          <w:lang w:eastAsia="zh-CN"/>
        </w:rPr>
      </w:pPr>
      <w:r w:rsidRPr="00951AB9">
        <w:rPr>
          <w:szCs w:val="24"/>
          <w:lang w:eastAsia="zh-CN"/>
        </w:rPr>
        <w:t>Recommended WF:</w:t>
      </w:r>
    </w:p>
    <w:p w14:paraId="66A419B9" w14:textId="754C35AB" w:rsidR="00CF20FF" w:rsidRPr="00951AB9" w:rsidRDefault="00CF20FF" w:rsidP="00CF20F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1B3473">
        <w:rPr>
          <w:rFonts w:eastAsia="宋体"/>
          <w:szCs w:val="24"/>
          <w:lang w:eastAsia="zh-CN"/>
        </w:rPr>
        <w:t xml:space="preserve">, noting </w:t>
      </w:r>
      <w:r w:rsidR="00373531">
        <w:rPr>
          <w:rFonts w:eastAsia="宋体"/>
          <w:szCs w:val="24"/>
          <w:lang w:eastAsia="zh-CN"/>
        </w:rPr>
        <w:t xml:space="preserve">that </w:t>
      </w:r>
      <w:r w:rsidR="00D21F79">
        <w:rPr>
          <w:rFonts w:eastAsia="宋体"/>
          <w:szCs w:val="24"/>
          <w:lang w:eastAsia="zh-CN"/>
        </w:rPr>
        <w:t xml:space="preserve">this </w:t>
      </w:r>
      <w:r w:rsidR="00C859E8">
        <w:rPr>
          <w:rFonts w:eastAsia="宋体"/>
          <w:szCs w:val="24"/>
          <w:lang w:eastAsia="zh-CN"/>
        </w:rPr>
        <w:t>will</w:t>
      </w:r>
      <w:r w:rsidR="00D21F79">
        <w:rPr>
          <w:rFonts w:eastAsia="宋体"/>
          <w:szCs w:val="24"/>
          <w:lang w:eastAsia="zh-CN"/>
        </w:rPr>
        <w:t xml:space="preserve"> </w:t>
      </w:r>
      <w:r w:rsidR="00D27CEF">
        <w:rPr>
          <w:rFonts w:eastAsia="宋体"/>
          <w:szCs w:val="24"/>
          <w:lang w:eastAsia="zh-CN"/>
        </w:rPr>
        <w:t>guide</w:t>
      </w:r>
      <w:r w:rsidR="00EB2A63">
        <w:rPr>
          <w:rFonts w:eastAsia="宋体"/>
          <w:szCs w:val="24"/>
          <w:lang w:eastAsia="zh-CN"/>
        </w:rPr>
        <w:t xml:space="preserve"> the</w:t>
      </w:r>
      <w:r w:rsidR="00D21F79">
        <w:rPr>
          <w:rFonts w:eastAsia="宋体"/>
          <w:szCs w:val="24"/>
          <w:lang w:eastAsia="zh-CN"/>
        </w:rPr>
        <w:t xml:space="preserve"> discussion on SCM </w:t>
      </w:r>
      <w:r w:rsidR="00C859E8">
        <w:rPr>
          <w:rFonts w:eastAsia="宋体"/>
          <w:szCs w:val="24"/>
          <w:lang w:eastAsia="zh-CN"/>
        </w:rPr>
        <w:t>Methodologies but may not result in a direct agreement.</w:t>
      </w:r>
    </w:p>
    <w:p w14:paraId="0887D3FC" w14:textId="77777777" w:rsidR="00EE6703" w:rsidRDefault="00EE6703" w:rsidP="00197270">
      <w:pPr>
        <w:rPr>
          <w:lang w:eastAsia="ja-JP"/>
        </w:rPr>
      </w:pPr>
    </w:p>
    <w:p w14:paraId="03C57155" w14:textId="6A5A1D76" w:rsidR="001B2BB8" w:rsidRPr="00951AB9" w:rsidRDefault="001B2BB8" w:rsidP="001B2BB8">
      <w:pPr>
        <w:rPr>
          <w:b/>
          <w:u w:val="single"/>
          <w:lang w:eastAsia="ko-KR"/>
        </w:rPr>
      </w:pPr>
      <w:r w:rsidRPr="00951AB9">
        <w:rPr>
          <w:b/>
          <w:u w:val="single"/>
          <w:lang w:eastAsia="ko-KR"/>
        </w:rPr>
        <w:lastRenderedPageBreak/>
        <w:t>Issue 2-1-</w:t>
      </w:r>
      <w:r w:rsidR="00482104">
        <w:rPr>
          <w:b/>
          <w:u w:val="single"/>
          <w:lang w:eastAsia="ko-KR"/>
        </w:rPr>
        <w:t>3</w:t>
      </w:r>
      <w:r w:rsidRPr="00951AB9">
        <w:rPr>
          <w:b/>
          <w:u w:val="single"/>
          <w:lang w:eastAsia="ko-KR"/>
        </w:rPr>
        <w:t>: Frequency Range</w:t>
      </w:r>
      <w:r w:rsidR="003C2600">
        <w:rPr>
          <w:b/>
          <w:u w:val="single"/>
          <w:lang w:eastAsia="ko-KR"/>
        </w:rPr>
        <w:t>s for Study</w:t>
      </w:r>
    </w:p>
    <w:p w14:paraId="48997F4D" w14:textId="77777777" w:rsidR="001B2BB8" w:rsidRPr="0064714F" w:rsidRDefault="001B2BB8" w:rsidP="001B2BB8">
      <w:pPr>
        <w:spacing w:after="120"/>
        <w:rPr>
          <w:szCs w:val="24"/>
          <w:lang w:eastAsia="zh-CN"/>
        </w:rPr>
      </w:pPr>
      <w:r w:rsidRPr="0064714F">
        <w:rPr>
          <w:szCs w:val="24"/>
          <w:lang w:eastAsia="zh-CN"/>
        </w:rPr>
        <w:t>Proposals:</w:t>
      </w:r>
    </w:p>
    <w:p w14:paraId="43B59A5E" w14:textId="51433C97" w:rsidR="001B2BB8" w:rsidRPr="00343B7C" w:rsidRDefault="001B2BB8" w:rsidP="001B2BB8">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w:t>
      </w:r>
      <w:r>
        <w:rPr>
          <w:rFonts w:eastAsia="宋体"/>
          <w:szCs w:val="24"/>
          <w:lang w:eastAsia="zh-CN"/>
        </w:rPr>
        <w:t>1</w:t>
      </w:r>
      <w:r w:rsidRPr="00951AB9">
        <w:rPr>
          <w:rFonts w:eastAsia="宋体"/>
          <w:szCs w:val="24"/>
          <w:lang w:eastAsia="zh-CN"/>
        </w:rPr>
        <w:t xml:space="preserve">: For implementation alignment RAN4 should focus on discussing SCM details assuming FR1 conducted test first, according to the SI description </w:t>
      </w:r>
      <w:r w:rsidRPr="00951AB9">
        <w:rPr>
          <w:rFonts w:eastAsia="宋体"/>
          <w:i/>
          <w:iCs/>
          <w:szCs w:val="24"/>
          <w:lang w:eastAsia="zh-CN"/>
        </w:rPr>
        <w:t>(Qualcomm</w:t>
      </w:r>
      <w:r>
        <w:rPr>
          <w:rFonts w:eastAsia="宋体"/>
          <w:i/>
          <w:iCs/>
          <w:szCs w:val="24"/>
          <w:lang w:eastAsia="zh-CN"/>
        </w:rPr>
        <w:t>, Samsung</w:t>
      </w:r>
      <w:r w:rsidRPr="00951AB9">
        <w:rPr>
          <w:rFonts w:eastAsia="宋体"/>
          <w:i/>
          <w:iCs/>
          <w:szCs w:val="24"/>
          <w:lang w:eastAsia="zh-CN"/>
        </w:rPr>
        <w:t>)</w:t>
      </w:r>
    </w:p>
    <w:p w14:paraId="29DAC28B" w14:textId="77777777" w:rsidR="00343B7C" w:rsidRPr="00343B7C" w:rsidRDefault="00343B7C" w:rsidP="00343B7C">
      <w:pPr>
        <w:spacing w:after="120"/>
        <w:rPr>
          <w:szCs w:val="24"/>
          <w:lang w:eastAsia="zh-CN"/>
        </w:rPr>
      </w:pPr>
    </w:p>
    <w:p w14:paraId="28EFE97B" w14:textId="77777777" w:rsidR="001B2BB8" w:rsidRPr="00951AB9" w:rsidRDefault="001B2BB8" w:rsidP="001B2BB8">
      <w:pPr>
        <w:spacing w:after="120"/>
        <w:rPr>
          <w:szCs w:val="24"/>
          <w:lang w:eastAsia="zh-CN"/>
        </w:rPr>
      </w:pPr>
      <w:r w:rsidRPr="00951AB9">
        <w:rPr>
          <w:szCs w:val="24"/>
          <w:lang w:eastAsia="zh-CN"/>
        </w:rPr>
        <w:t>Recommended WF:</w:t>
      </w:r>
    </w:p>
    <w:p w14:paraId="16DCEBA7" w14:textId="7FC47714" w:rsidR="001B2BB8" w:rsidRPr="003C2600" w:rsidRDefault="000F2692" w:rsidP="001B2BB8">
      <w:pPr>
        <w:pStyle w:val="aff8"/>
        <w:numPr>
          <w:ilvl w:val="0"/>
          <w:numId w:val="1"/>
        </w:numPr>
        <w:overflowPunct/>
        <w:autoSpaceDE/>
        <w:autoSpaceDN/>
        <w:adjustRightInd/>
        <w:spacing w:after="120"/>
        <w:ind w:firstLineChars="0"/>
        <w:textAlignment w:val="auto"/>
        <w:rPr>
          <w:szCs w:val="24"/>
          <w:lang w:eastAsia="zh-CN"/>
        </w:rPr>
      </w:pPr>
      <w:r>
        <w:rPr>
          <w:rFonts w:eastAsia="宋体"/>
          <w:szCs w:val="24"/>
          <w:lang w:eastAsia="zh-CN"/>
        </w:rPr>
        <w:t>Confirm during meeting the prioritisation of FR1</w:t>
      </w:r>
      <w:r w:rsidR="001D29B6">
        <w:rPr>
          <w:rFonts w:eastAsia="宋体"/>
          <w:szCs w:val="24"/>
          <w:lang w:eastAsia="zh-CN"/>
        </w:rPr>
        <w:t>, as per the SI description.</w:t>
      </w:r>
    </w:p>
    <w:p w14:paraId="09C314CC" w14:textId="77777777" w:rsidR="003C2600" w:rsidRPr="003C2600" w:rsidRDefault="003C2600" w:rsidP="003C2600">
      <w:pPr>
        <w:spacing w:after="120"/>
        <w:rPr>
          <w:szCs w:val="24"/>
          <w:lang w:eastAsia="zh-CN"/>
        </w:rPr>
      </w:pPr>
    </w:p>
    <w:p w14:paraId="6C1386B0" w14:textId="2AB87CFD" w:rsidR="003C2600" w:rsidRPr="00951AB9" w:rsidRDefault="003C2600" w:rsidP="003C2600">
      <w:pPr>
        <w:rPr>
          <w:b/>
          <w:u w:val="single"/>
          <w:lang w:eastAsia="ko-KR"/>
        </w:rPr>
      </w:pPr>
      <w:r w:rsidRPr="00951AB9">
        <w:rPr>
          <w:b/>
          <w:u w:val="single"/>
          <w:lang w:eastAsia="ko-KR"/>
        </w:rPr>
        <w:t>Issue 2-1-</w:t>
      </w:r>
      <w:r w:rsidR="00482104">
        <w:rPr>
          <w:b/>
          <w:u w:val="single"/>
          <w:lang w:eastAsia="ko-KR"/>
        </w:rPr>
        <w:t>4</w:t>
      </w:r>
      <w:r w:rsidRPr="00951AB9">
        <w:rPr>
          <w:b/>
          <w:u w:val="single"/>
          <w:lang w:eastAsia="ko-KR"/>
        </w:rPr>
        <w:t xml:space="preserve">: </w:t>
      </w:r>
      <w:r>
        <w:rPr>
          <w:b/>
          <w:u w:val="single"/>
          <w:lang w:eastAsia="ko-KR"/>
        </w:rPr>
        <w:t xml:space="preserve">Uplink and Downlink </w:t>
      </w:r>
      <w:r w:rsidR="00D620A0">
        <w:rPr>
          <w:b/>
          <w:u w:val="single"/>
          <w:lang w:eastAsia="ko-KR"/>
        </w:rPr>
        <w:t>coverage</w:t>
      </w:r>
    </w:p>
    <w:p w14:paraId="4422F9C2" w14:textId="77777777" w:rsidR="003C2600" w:rsidRPr="0064714F" w:rsidRDefault="003C2600" w:rsidP="003C2600">
      <w:pPr>
        <w:spacing w:after="120"/>
        <w:rPr>
          <w:szCs w:val="24"/>
          <w:lang w:eastAsia="zh-CN"/>
        </w:rPr>
      </w:pPr>
      <w:r w:rsidRPr="0064714F">
        <w:rPr>
          <w:szCs w:val="24"/>
          <w:lang w:eastAsia="zh-CN"/>
        </w:rPr>
        <w:t>Proposals:</w:t>
      </w:r>
    </w:p>
    <w:p w14:paraId="12CBDBE5" w14:textId="25E478B3" w:rsidR="00D620A0" w:rsidRPr="00343B7C" w:rsidRDefault="00D620A0" w:rsidP="00D620A0">
      <w:pPr>
        <w:pStyle w:val="aff8"/>
        <w:numPr>
          <w:ilvl w:val="0"/>
          <w:numId w:val="1"/>
        </w:numPr>
        <w:spacing w:after="120"/>
        <w:ind w:firstLineChars="0"/>
        <w:rPr>
          <w:szCs w:val="24"/>
          <w:lang w:eastAsia="zh-CN"/>
        </w:rPr>
      </w:pPr>
      <w:r>
        <w:rPr>
          <w:szCs w:val="24"/>
          <w:lang w:eastAsia="zh-CN"/>
        </w:rPr>
        <w:t xml:space="preserve">Option 1: Both Uplink and Downlink </w:t>
      </w:r>
      <w:r w:rsidR="0018565E">
        <w:rPr>
          <w:szCs w:val="24"/>
          <w:lang w:eastAsia="zh-CN"/>
        </w:rPr>
        <w:t xml:space="preserve">shall </w:t>
      </w:r>
      <w:r w:rsidR="00C46DB0">
        <w:rPr>
          <w:szCs w:val="24"/>
          <w:lang w:eastAsia="zh-CN"/>
        </w:rPr>
        <w:t xml:space="preserve">be </w:t>
      </w:r>
      <w:r w:rsidR="002D4A29">
        <w:rPr>
          <w:szCs w:val="24"/>
          <w:lang w:eastAsia="zh-CN"/>
        </w:rPr>
        <w:t>included</w:t>
      </w:r>
      <w:r w:rsidR="00C46DB0">
        <w:rPr>
          <w:szCs w:val="24"/>
          <w:lang w:eastAsia="zh-CN"/>
        </w:rPr>
        <w:t xml:space="preserve"> </w:t>
      </w:r>
      <w:r w:rsidR="00A50606">
        <w:rPr>
          <w:szCs w:val="24"/>
          <w:lang w:eastAsia="zh-CN"/>
        </w:rPr>
        <w:t>in</w:t>
      </w:r>
      <w:r w:rsidR="00F31491">
        <w:rPr>
          <w:szCs w:val="24"/>
          <w:lang w:eastAsia="zh-CN"/>
        </w:rPr>
        <w:t xml:space="preserve"> the study</w:t>
      </w:r>
      <w:r w:rsidR="007C5798">
        <w:rPr>
          <w:szCs w:val="24"/>
          <w:lang w:eastAsia="zh-CN"/>
        </w:rPr>
        <w:t xml:space="preserve"> </w:t>
      </w:r>
      <w:r>
        <w:rPr>
          <w:i/>
          <w:iCs/>
          <w:szCs w:val="24"/>
          <w:lang w:eastAsia="zh-CN"/>
        </w:rPr>
        <w:t>(Qualcomm)</w:t>
      </w:r>
    </w:p>
    <w:p w14:paraId="0F994E37" w14:textId="77777777" w:rsidR="00343B7C" w:rsidRPr="00343B7C" w:rsidRDefault="00343B7C" w:rsidP="00343B7C">
      <w:pPr>
        <w:spacing w:after="120"/>
        <w:rPr>
          <w:szCs w:val="24"/>
          <w:lang w:eastAsia="zh-CN"/>
        </w:rPr>
      </w:pPr>
    </w:p>
    <w:p w14:paraId="4CD998C0" w14:textId="77777777" w:rsidR="003C2600" w:rsidRPr="00951AB9" w:rsidRDefault="003C2600" w:rsidP="003C2600">
      <w:pPr>
        <w:spacing w:after="120"/>
        <w:rPr>
          <w:szCs w:val="24"/>
          <w:lang w:eastAsia="zh-CN"/>
        </w:rPr>
      </w:pPr>
      <w:r w:rsidRPr="00951AB9">
        <w:rPr>
          <w:szCs w:val="24"/>
          <w:lang w:eastAsia="zh-CN"/>
        </w:rPr>
        <w:t>Recommended WF:</w:t>
      </w:r>
    </w:p>
    <w:p w14:paraId="52C5D50A" w14:textId="6E83B044" w:rsidR="003C2600" w:rsidRPr="00951AB9" w:rsidRDefault="003C2600" w:rsidP="003C2600">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415B66">
        <w:rPr>
          <w:rFonts w:eastAsia="宋体"/>
          <w:szCs w:val="24"/>
          <w:lang w:eastAsia="zh-CN"/>
        </w:rPr>
        <w:t xml:space="preserve">, potentially </w:t>
      </w:r>
      <w:r w:rsidR="006B3C5C">
        <w:rPr>
          <w:rFonts w:eastAsia="宋体"/>
          <w:szCs w:val="24"/>
          <w:lang w:eastAsia="zh-CN"/>
        </w:rPr>
        <w:t xml:space="preserve">deciding on prioritization </w:t>
      </w:r>
      <w:r w:rsidR="003D3BF0">
        <w:rPr>
          <w:rFonts w:eastAsia="宋体"/>
          <w:szCs w:val="24"/>
          <w:lang w:eastAsia="zh-CN"/>
        </w:rPr>
        <w:t>during RAN4#112.</w:t>
      </w:r>
    </w:p>
    <w:p w14:paraId="34492296" w14:textId="77777777" w:rsidR="001B2BB8" w:rsidRPr="007E515E" w:rsidRDefault="001B2BB8" w:rsidP="001B2BB8">
      <w:pPr>
        <w:spacing w:after="120"/>
        <w:rPr>
          <w:szCs w:val="24"/>
          <w:lang w:eastAsia="zh-CN"/>
        </w:rPr>
      </w:pPr>
    </w:p>
    <w:p w14:paraId="4845142A" w14:textId="468573FB" w:rsidR="00F85A09" w:rsidRPr="00951AB9" w:rsidRDefault="00F85A09" w:rsidP="00F85A09">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5</w:t>
      </w:r>
      <w:r w:rsidRPr="00951AB9">
        <w:rPr>
          <w:b/>
          <w:u w:val="single"/>
          <w:lang w:eastAsia="ko-KR"/>
        </w:rPr>
        <w:t>: Test Cases for</w:t>
      </w:r>
      <w:r>
        <w:rPr>
          <w:b/>
          <w:u w:val="single"/>
          <w:lang w:eastAsia="ko-KR"/>
        </w:rPr>
        <w:t xml:space="preserve"> SU-MIMO (if agreed)</w:t>
      </w:r>
    </w:p>
    <w:p w14:paraId="1D2361FB" w14:textId="77777777" w:rsidR="00F85A09" w:rsidRPr="00E72D64" w:rsidRDefault="00F85A09" w:rsidP="00F85A09">
      <w:pPr>
        <w:spacing w:after="120"/>
        <w:rPr>
          <w:szCs w:val="24"/>
          <w:lang w:eastAsia="zh-CN"/>
        </w:rPr>
      </w:pPr>
      <w:r w:rsidRPr="00E72D64">
        <w:rPr>
          <w:szCs w:val="24"/>
          <w:lang w:eastAsia="zh-CN"/>
        </w:rPr>
        <w:t>Proposals:</w:t>
      </w:r>
    </w:p>
    <w:p w14:paraId="55BF3AE4" w14:textId="434CD204" w:rsidR="00F85A09" w:rsidRPr="00CF070D" w:rsidRDefault="00F85A09" w:rsidP="00F85A09">
      <w:pPr>
        <w:pStyle w:val="aff8"/>
        <w:numPr>
          <w:ilvl w:val="0"/>
          <w:numId w:val="1"/>
        </w:numPr>
        <w:spacing w:after="120"/>
        <w:ind w:firstLineChars="0"/>
        <w:rPr>
          <w:szCs w:val="24"/>
          <w:lang w:val="da-DK" w:eastAsia="zh-CN"/>
        </w:rPr>
      </w:pPr>
      <w:r w:rsidRPr="00CF070D">
        <w:rPr>
          <w:szCs w:val="24"/>
          <w:lang w:val="da-DK" w:eastAsia="zh-CN"/>
        </w:rPr>
        <w:t xml:space="preserve">Option 1: 8 Rx </w:t>
      </w:r>
      <w:r w:rsidRPr="00CF070D">
        <w:rPr>
          <w:i/>
          <w:szCs w:val="24"/>
          <w:lang w:val="da-DK" w:eastAsia="zh-CN"/>
        </w:rPr>
        <w:t>(Samsung, Nokia, BT)</w:t>
      </w:r>
    </w:p>
    <w:p w14:paraId="24430DFA" w14:textId="3E0E169D" w:rsidR="00F85A09" w:rsidRPr="00357BCE" w:rsidRDefault="00F85A09" w:rsidP="00F85A09">
      <w:pPr>
        <w:pStyle w:val="aff8"/>
        <w:numPr>
          <w:ilvl w:val="1"/>
          <w:numId w:val="1"/>
        </w:numPr>
        <w:spacing w:after="120"/>
        <w:ind w:firstLineChars="0"/>
        <w:rPr>
          <w:szCs w:val="24"/>
          <w:lang w:eastAsia="zh-CN"/>
        </w:rPr>
      </w:pPr>
      <w:r>
        <w:rPr>
          <w:szCs w:val="24"/>
          <w:lang w:eastAsia="zh-CN"/>
        </w:rPr>
        <w:t>Option 1</w:t>
      </w:r>
      <w:r w:rsidR="00410A6A">
        <w:rPr>
          <w:szCs w:val="24"/>
          <w:lang w:eastAsia="zh-CN"/>
        </w:rPr>
        <w:t>a</w:t>
      </w:r>
      <w:r>
        <w:rPr>
          <w:szCs w:val="24"/>
          <w:lang w:eastAsia="zh-CN"/>
        </w:rPr>
        <w:t xml:space="preserve">: </w:t>
      </w:r>
      <w:r w:rsidRPr="00951AB9">
        <w:rPr>
          <w:szCs w:val="24"/>
          <w:lang w:eastAsia="zh-CN"/>
        </w:rPr>
        <w:t xml:space="preserve">6 Layer PDSCH </w:t>
      </w:r>
      <w:r w:rsidRPr="00951AB9">
        <w:rPr>
          <w:i/>
          <w:iCs/>
          <w:szCs w:val="24"/>
          <w:lang w:eastAsia="zh-CN"/>
        </w:rPr>
        <w:t>(Samsung)</w:t>
      </w:r>
    </w:p>
    <w:p w14:paraId="0D63497A" w14:textId="77777777" w:rsidR="00501333" w:rsidRDefault="00F85A09" w:rsidP="009D45A8">
      <w:pPr>
        <w:pStyle w:val="aff8"/>
        <w:numPr>
          <w:ilvl w:val="1"/>
          <w:numId w:val="1"/>
        </w:numPr>
        <w:spacing w:after="120"/>
        <w:ind w:firstLineChars="0"/>
        <w:rPr>
          <w:szCs w:val="24"/>
          <w:lang w:eastAsia="zh-CN"/>
        </w:rPr>
      </w:pPr>
      <w:r w:rsidRPr="007C605F">
        <w:rPr>
          <w:szCs w:val="24"/>
          <w:lang w:eastAsia="zh-CN"/>
        </w:rPr>
        <w:t xml:space="preserve">Option </w:t>
      </w:r>
      <w:r w:rsidR="00410A6A" w:rsidRPr="007C605F">
        <w:rPr>
          <w:szCs w:val="24"/>
          <w:lang w:eastAsia="zh-CN"/>
        </w:rPr>
        <w:t>1b</w:t>
      </w:r>
      <w:r w:rsidRPr="007C605F">
        <w:rPr>
          <w:szCs w:val="24"/>
          <w:lang w:eastAsia="zh-CN"/>
        </w:rPr>
        <w:t xml:space="preserve">: </w:t>
      </w:r>
    </w:p>
    <w:p w14:paraId="21E46CD2" w14:textId="3E062918" w:rsidR="00A53A5D" w:rsidRDefault="00F85A09" w:rsidP="00501333">
      <w:pPr>
        <w:pStyle w:val="aff8"/>
        <w:numPr>
          <w:ilvl w:val="2"/>
          <w:numId w:val="1"/>
        </w:numPr>
        <w:spacing w:after="120"/>
        <w:ind w:firstLineChars="0"/>
        <w:rPr>
          <w:szCs w:val="24"/>
          <w:lang w:eastAsia="zh-CN"/>
        </w:rPr>
      </w:pPr>
      <w:r w:rsidRPr="007C605F">
        <w:rPr>
          <w:szCs w:val="24"/>
          <w:lang w:eastAsia="zh-CN"/>
        </w:rPr>
        <w:t xml:space="preserve">8 Layer PDSCH, Random vs. Fixed PMI, different receivers </w:t>
      </w:r>
      <w:r w:rsidRPr="007C605F">
        <w:rPr>
          <w:i/>
          <w:iCs/>
          <w:szCs w:val="24"/>
          <w:lang w:eastAsia="zh-CN"/>
        </w:rPr>
        <w:t>(Nokia, BT)</w:t>
      </w:r>
      <w:r w:rsidR="00410A6A" w:rsidRPr="007C605F">
        <w:rPr>
          <w:szCs w:val="24"/>
          <w:lang w:eastAsia="zh-CN"/>
        </w:rPr>
        <w:t xml:space="preserve"> </w:t>
      </w:r>
    </w:p>
    <w:p w14:paraId="1EEA9CD2" w14:textId="3A3BC43F" w:rsidR="00F85A09" w:rsidRPr="007C605F" w:rsidRDefault="00F85A09" w:rsidP="0070097E">
      <w:pPr>
        <w:pStyle w:val="aff8"/>
        <w:numPr>
          <w:ilvl w:val="2"/>
          <w:numId w:val="1"/>
        </w:numPr>
        <w:spacing w:after="120"/>
        <w:ind w:firstLineChars="0"/>
        <w:rPr>
          <w:szCs w:val="24"/>
          <w:lang w:eastAsia="zh-CN"/>
        </w:rPr>
      </w:pPr>
      <w:r w:rsidRPr="007C605F">
        <w:rPr>
          <w:szCs w:val="24"/>
          <w:lang w:eastAsia="zh-CN"/>
        </w:rPr>
        <w:t xml:space="preserve">8 Layer PMI Reporting (CB Type TBD) Random vs. Fixed PMI </w:t>
      </w:r>
      <w:r w:rsidRPr="007C605F">
        <w:rPr>
          <w:i/>
          <w:iCs/>
          <w:szCs w:val="24"/>
          <w:lang w:eastAsia="zh-CN"/>
        </w:rPr>
        <w:t>(Nokia, BT)</w:t>
      </w:r>
    </w:p>
    <w:p w14:paraId="4044015A" w14:textId="05E2CB71" w:rsidR="00F85A09" w:rsidRPr="006D7655" w:rsidRDefault="0088100E" w:rsidP="00F85A09">
      <w:pPr>
        <w:pStyle w:val="aff8"/>
        <w:numPr>
          <w:ilvl w:val="0"/>
          <w:numId w:val="1"/>
        </w:numPr>
        <w:spacing w:after="120"/>
        <w:ind w:firstLineChars="0"/>
        <w:rPr>
          <w:szCs w:val="24"/>
          <w:lang w:eastAsia="zh-CN"/>
        </w:rPr>
      </w:pPr>
      <w:r>
        <w:rPr>
          <w:szCs w:val="24"/>
          <w:lang w:eastAsia="zh-CN"/>
        </w:rPr>
        <w:t xml:space="preserve">Option </w:t>
      </w:r>
      <w:r w:rsidR="00C2286B">
        <w:rPr>
          <w:szCs w:val="24"/>
          <w:lang w:eastAsia="zh-CN"/>
        </w:rPr>
        <w:t>2</w:t>
      </w:r>
      <w:r>
        <w:rPr>
          <w:szCs w:val="24"/>
          <w:lang w:eastAsia="zh-CN"/>
        </w:rPr>
        <w:t xml:space="preserve">: </w:t>
      </w:r>
      <w:r w:rsidR="00F85A09">
        <w:rPr>
          <w:szCs w:val="24"/>
          <w:lang w:eastAsia="zh-CN"/>
        </w:rPr>
        <w:t xml:space="preserve">For UE demodulation keep the same configuration parameters as existing requirements </w:t>
      </w:r>
      <w:r w:rsidR="00F85A09" w:rsidRPr="00951AB9">
        <w:rPr>
          <w:i/>
          <w:iCs/>
          <w:szCs w:val="24"/>
          <w:lang w:eastAsia="zh-CN"/>
        </w:rPr>
        <w:t>(Qualcomm</w:t>
      </w:r>
      <w:r w:rsidR="00F85A09">
        <w:rPr>
          <w:i/>
          <w:iCs/>
          <w:szCs w:val="24"/>
          <w:lang w:eastAsia="zh-CN"/>
        </w:rPr>
        <w:t>, Apple</w:t>
      </w:r>
      <w:r w:rsidR="00F85A09" w:rsidRPr="00951AB9">
        <w:rPr>
          <w:i/>
          <w:iCs/>
          <w:szCs w:val="24"/>
          <w:lang w:eastAsia="zh-CN"/>
        </w:rPr>
        <w:t>)</w:t>
      </w:r>
    </w:p>
    <w:p w14:paraId="0BF4A72D" w14:textId="5C23E945" w:rsidR="00F85A09" w:rsidRPr="00951AB9" w:rsidRDefault="0088100E" w:rsidP="00F85A09">
      <w:pPr>
        <w:pStyle w:val="aff8"/>
        <w:numPr>
          <w:ilvl w:val="0"/>
          <w:numId w:val="1"/>
        </w:numPr>
        <w:overflowPunct/>
        <w:autoSpaceDE/>
        <w:autoSpaceDN/>
        <w:adjustRightInd/>
        <w:spacing w:after="120"/>
        <w:ind w:firstLineChars="0"/>
        <w:textAlignment w:val="auto"/>
        <w:rPr>
          <w:szCs w:val="24"/>
          <w:lang w:eastAsia="zh-CN"/>
        </w:rPr>
      </w:pPr>
      <w:r>
        <w:rPr>
          <w:rFonts w:eastAsia="宋体"/>
          <w:szCs w:val="24"/>
          <w:lang w:eastAsia="zh-CN"/>
        </w:rPr>
        <w:t xml:space="preserve">Option </w:t>
      </w:r>
      <w:r w:rsidR="00C2286B">
        <w:rPr>
          <w:rFonts w:eastAsia="宋体"/>
          <w:szCs w:val="24"/>
          <w:lang w:eastAsia="zh-CN"/>
        </w:rPr>
        <w:t>3</w:t>
      </w:r>
      <w:r>
        <w:rPr>
          <w:rFonts w:eastAsia="宋体"/>
          <w:szCs w:val="24"/>
          <w:lang w:eastAsia="zh-CN"/>
        </w:rPr>
        <w:t xml:space="preserve">: </w:t>
      </w:r>
      <w:r w:rsidR="00F85A09" w:rsidRPr="00951AB9">
        <w:rPr>
          <w:rFonts w:eastAsia="宋体"/>
          <w:szCs w:val="24"/>
          <w:lang w:eastAsia="zh-CN"/>
        </w:rPr>
        <w:t xml:space="preserve">Test scenarios or test set up shall be limited to those used by RAN4 for NR. </w:t>
      </w:r>
      <w:r w:rsidR="00F85A09" w:rsidRPr="00951AB9">
        <w:rPr>
          <w:rFonts w:eastAsia="宋体"/>
          <w:i/>
          <w:iCs/>
          <w:szCs w:val="24"/>
          <w:lang w:eastAsia="zh-CN"/>
        </w:rPr>
        <w:t>(Apple)</w:t>
      </w:r>
    </w:p>
    <w:p w14:paraId="43BE15C8" w14:textId="77777777" w:rsidR="00F85A09" w:rsidRPr="00951AB9" w:rsidRDefault="00F85A09" w:rsidP="00F85A09">
      <w:pPr>
        <w:pStyle w:val="aff8"/>
        <w:spacing w:after="120"/>
        <w:ind w:left="936" w:firstLineChars="0" w:firstLine="0"/>
        <w:rPr>
          <w:szCs w:val="24"/>
          <w:lang w:eastAsia="zh-CN"/>
        </w:rPr>
      </w:pPr>
    </w:p>
    <w:p w14:paraId="6E56687A" w14:textId="77777777" w:rsidR="00F85A09" w:rsidRPr="00951AB9" w:rsidRDefault="00F85A09" w:rsidP="00F85A09">
      <w:pPr>
        <w:spacing w:after="120"/>
        <w:rPr>
          <w:szCs w:val="24"/>
          <w:lang w:eastAsia="zh-CN"/>
        </w:rPr>
      </w:pPr>
      <w:r w:rsidRPr="00951AB9">
        <w:rPr>
          <w:szCs w:val="24"/>
          <w:lang w:eastAsia="zh-CN"/>
        </w:rPr>
        <w:t>Recommended WF:</w:t>
      </w:r>
    </w:p>
    <w:p w14:paraId="03F313D3" w14:textId="77777777" w:rsidR="00F85A09" w:rsidRPr="00951AB9" w:rsidRDefault="00F85A09" w:rsidP="00F85A09">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Pr>
          <w:rFonts w:eastAsia="宋体"/>
          <w:szCs w:val="24"/>
          <w:lang w:eastAsia="zh-CN"/>
        </w:rPr>
        <w:t>, for which test cases to focus on.</w:t>
      </w:r>
    </w:p>
    <w:p w14:paraId="6B66764F" w14:textId="77777777" w:rsidR="0063763B" w:rsidRDefault="0063763B" w:rsidP="00197270">
      <w:pPr>
        <w:rPr>
          <w:lang w:eastAsia="ja-JP"/>
        </w:rPr>
      </w:pPr>
    </w:p>
    <w:p w14:paraId="7BCACFA6" w14:textId="3C45D0AF" w:rsidR="00D614AD" w:rsidRPr="00951AB9" w:rsidRDefault="00D614AD" w:rsidP="00D614AD">
      <w:pPr>
        <w:rPr>
          <w:b/>
          <w:u w:val="single"/>
          <w:lang w:eastAsia="ko-KR"/>
        </w:rPr>
      </w:pPr>
      <w:r w:rsidRPr="00951AB9">
        <w:rPr>
          <w:b/>
          <w:u w:val="single"/>
          <w:lang w:eastAsia="ko-KR"/>
        </w:rPr>
        <w:t>Issue 2-</w:t>
      </w:r>
      <w:r>
        <w:rPr>
          <w:b/>
          <w:u w:val="single"/>
          <w:lang w:eastAsia="ko-KR"/>
        </w:rPr>
        <w:t>1</w:t>
      </w:r>
      <w:r w:rsidRPr="00951AB9">
        <w:rPr>
          <w:b/>
          <w:u w:val="single"/>
          <w:lang w:eastAsia="ko-KR"/>
        </w:rPr>
        <w:t>-</w:t>
      </w:r>
      <w:r w:rsidR="002D1204">
        <w:rPr>
          <w:b/>
          <w:u w:val="single"/>
          <w:lang w:eastAsia="ko-KR"/>
        </w:rPr>
        <w:t>6</w:t>
      </w:r>
      <w:r w:rsidRPr="00951AB9">
        <w:rPr>
          <w:b/>
          <w:u w:val="single"/>
          <w:lang w:eastAsia="ko-KR"/>
        </w:rPr>
        <w:t>: Test Cases for</w:t>
      </w:r>
      <w:r>
        <w:rPr>
          <w:b/>
          <w:u w:val="single"/>
          <w:lang w:eastAsia="ko-KR"/>
        </w:rPr>
        <w:t xml:space="preserve"> MU-MIMO (if agreed)</w:t>
      </w:r>
    </w:p>
    <w:p w14:paraId="2E8D08CB" w14:textId="77777777" w:rsidR="00D614AD" w:rsidRPr="00E72D64" w:rsidRDefault="00D614AD" w:rsidP="00D614AD">
      <w:pPr>
        <w:spacing w:after="120"/>
        <w:rPr>
          <w:szCs w:val="24"/>
          <w:lang w:eastAsia="zh-CN"/>
        </w:rPr>
      </w:pPr>
      <w:r w:rsidRPr="00E72D64">
        <w:rPr>
          <w:szCs w:val="24"/>
          <w:lang w:eastAsia="zh-CN"/>
        </w:rPr>
        <w:t>Proposals:</w:t>
      </w:r>
    </w:p>
    <w:p w14:paraId="73972664" w14:textId="77777777" w:rsidR="00D614AD" w:rsidRPr="00F85A09" w:rsidRDefault="00D614AD" w:rsidP="00D614AD">
      <w:pPr>
        <w:spacing w:after="120"/>
        <w:rPr>
          <w:szCs w:val="24"/>
          <w:lang w:eastAsia="zh-CN"/>
        </w:rPr>
      </w:pPr>
    </w:p>
    <w:p w14:paraId="3853E1E8" w14:textId="41FA881E" w:rsidR="00D614AD" w:rsidRPr="00CF070D" w:rsidRDefault="004576C7" w:rsidP="00D614AD">
      <w:pPr>
        <w:pStyle w:val="aff8"/>
        <w:numPr>
          <w:ilvl w:val="0"/>
          <w:numId w:val="1"/>
        </w:numPr>
        <w:spacing w:after="120"/>
        <w:ind w:firstLineChars="0"/>
        <w:rPr>
          <w:szCs w:val="24"/>
          <w:lang w:val="da-DK" w:eastAsia="zh-CN"/>
        </w:rPr>
      </w:pPr>
      <w:r w:rsidRPr="00CF070D">
        <w:rPr>
          <w:szCs w:val="24"/>
          <w:lang w:val="da-DK" w:eastAsia="zh-CN"/>
        </w:rPr>
        <w:t xml:space="preserve">Option 1: </w:t>
      </w:r>
      <w:r w:rsidR="00D614AD" w:rsidRPr="00CF070D">
        <w:rPr>
          <w:szCs w:val="24"/>
          <w:lang w:val="da-DK" w:eastAsia="zh-CN"/>
        </w:rPr>
        <w:t xml:space="preserve">MU-MIMO </w:t>
      </w:r>
      <w:r w:rsidR="00D614AD" w:rsidRPr="00CF070D">
        <w:rPr>
          <w:i/>
          <w:szCs w:val="24"/>
          <w:lang w:val="da-DK" w:eastAsia="zh-CN"/>
        </w:rPr>
        <w:t>(Samsung, Nokia, BT)</w:t>
      </w:r>
    </w:p>
    <w:p w14:paraId="050E537B" w14:textId="4B805CC6" w:rsidR="00D614AD" w:rsidRPr="00951AB9" w:rsidRDefault="004576C7" w:rsidP="00D614AD">
      <w:pPr>
        <w:pStyle w:val="aff8"/>
        <w:numPr>
          <w:ilvl w:val="1"/>
          <w:numId w:val="1"/>
        </w:numPr>
        <w:spacing w:after="120"/>
        <w:ind w:firstLineChars="0"/>
        <w:rPr>
          <w:szCs w:val="24"/>
          <w:lang w:eastAsia="zh-CN"/>
        </w:rPr>
      </w:pPr>
      <w:r>
        <w:rPr>
          <w:szCs w:val="24"/>
          <w:lang w:eastAsia="zh-CN"/>
        </w:rPr>
        <w:t xml:space="preserve">Option 1a: </w:t>
      </w:r>
      <w:r w:rsidR="00D614AD" w:rsidRPr="00951AB9">
        <w:rPr>
          <w:szCs w:val="24"/>
          <w:lang w:eastAsia="zh-CN"/>
        </w:rPr>
        <w:t>PDSCH, with 2 or 3 receivers</w:t>
      </w:r>
      <w:r>
        <w:rPr>
          <w:szCs w:val="24"/>
          <w:lang w:eastAsia="zh-CN"/>
        </w:rPr>
        <w:t xml:space="preserve"> </w:t>
      </w:r>
      <w:r w:rsidRPr="004576C7">
        <w:rPr>
          <w:i/>
          <w:iCs/>
          <w:szCs w:val="24"/>
          <w:lang w:eastAsia="zh-CN"/>
        </w:rPr>
        <w:t>(Noki</w:t>
      </w:r>
      <w:r w:rsidRPr="00951AB9">
        <w:rPr>
          <w:i/>
          <w:iCs/>
          <w:szCs w:val="24"/>
          <w:lang w:eastAsia="zh-CN"/>
        </w:rPr>
        <w:t>a, BT)</w:t>
      </w:r>
    </w:p>
    <w:p w14:paraId="11A55321" w14:textId="488B944D" w:rsidR="00D614AD" w:rsidRPr="00951AB9" w:rsidRDefault="004576C7" w:rsidP="00D614AD">
      <w:pPr>
        <w:pStyle w:val="aff8"/>
        <w:numPr>
          <w:ilvl w:val="1"/>
          <w:numId w:val="1"/>
        </w:numPr>
        <w:spacing w:after="120"/>
        <w:ind w:firstLineChars="0"/>
        <w:rPr>
          <w:szCs w:val="24"/>
          <w:lang w:eastAsia="zh-CN"/>
        </w:rPr>
      </w:pPr>
      <w:r>
        <w:rPr>
          <w:szCs w:val="24"/>
          <w:lang w:eastAsia="zh-CN"/>
        </w:rPr>
        <w:t xml:space="preserve">Option 1b: </w:t>
      </w:r>
      <w:r w:rsidR="00D614AD" w:rsidRPr="00951AB9">
        <w:rPr>
          <w:szCs w:val="24"/>
          <w:lang w:eastAsia="zh-CN"/>
        </w:rPr>
        <w:t xml:space="preserve">R16 Type-II codebook PMI Reporting </w:t>
      </w:r>
      <w:r w:rsidR="00D614AD" w:rsidRPr="00951AB9">
        <w:rPr>
          <w:i/>
          <w:iCs/>
          <w:szCs w:val="24"/>
          <w:lang w:eastAsia="zh-CN"/>
        </w:rPr>
        <w:t>(Samsung)</w:t>
      </w:r>
    </w:p>
    <w:p w14:paraId="5658E7EF" w14:textId="2FA2EB66" w:rsidR="00097AE3" w:rsidRPr="00AB3DA7" w:rsidRDefault="00097AE3" w:rsidP="00097AE3">
      <w:pPr>
        <w:pStyle w:val="aff8"/>
        <w:numPr>
          <w:ilvl w:val="0"/>
          <w:numId w:val="1"/>
        </w:numPr>
        <w:overflowPunct/>
        <w:autoSpaceDE/>
        <w:autoSpaceDN/>
        <w:adjustRightInd/>
        <w:spacing w:after="120"/>
        <w:ind w:firstLineChars="0"/>
        <w:textAlignment w:val="auto"/>
        <w:rPr>
          <w:szCs w:val="24"/>
          <w:lang w:eastAsia="zh-CN"/>
        </w:rPr>
      </w:pPr>
      <w:r>
        <w:rPr>
          <w:rFonts w:eastAsia="宋体"/>
          <w:szCs w:val="24"/>
          <w:lang w:eastAsia="zh-CN"/>
        </w:rPr>
        <w:t xml:space="preserve">Option </w:t>
      </w:r>
      <w:r w:rsidR="005479C5">
        <w:rPr>
          <w:rFonts w:eastAsia="宋体"/>
          <w:szCs w:val="24"/>
          <w:lang w:eastAsia="zh-CN"/>
        </w:rPr>
        <w:t>2</w:t>
      </w:r>
      <w:r>
        <w:rPr>
          <w:rFonts w:eastAsia="宋体"/>
          <w:szCs w:val="24"/>
          <w:lang w:eastAsia="zh-CN"/>
        </w:rPr>
        <w:t xml:space="preserve">: </w:t>
      </w:r>
      <w:r w:rsidRPr="00951AB9">
        <w:rPr>
          <w:rFonts w:eastAsia="宋体"/>
          <w:szCs w:val="24"/>
          <w:lang w:eastAsia="zh-CN"/>
        </w:rPr>
        <w:t xml:space="preserve">Test scenarios or test set up shall be limited to those used by RAN4 for NR. </w:t>
      </w:r>
      <w:r w:rsidRPr="00951AB9">
        <w:rPr>
          <w:rFonts w:eastAsia="宋体"/>
          <w:i/>
          <w:iCs/>
          <w:szCs w:val="24"/>
          <w:lang w:eastAsia="zh-CN"/>
        </w:rPr>
        <w:t>(Apple)</w:t>
      </w:r>
    </w:p>
    <w:p w14:paraId="505A1E85" w14:textId="64D00384" w:rsidR="00AB3DA7" w:rsidRPr="00951AB9" w:rsidRDefault="00AB3DA7" w:rsidP="00097AE3">
      <w:pPr>
        <w:pStyle w:val="aff8"/>
        <w:numPr>
          <w:ilvl w:val="0"/>
          <w:numId w:val="1"/>
        </w:numPr>
        <w:overflowPunct/>
        <w:autoSpaceDE/>
        <w:autoSpaceDN/>
        <w:adjustRightInd/>
        <w:spacing w:after="120"/>
        <w:ind w:firstLineChars="0"/>
        <w:textAlignment w:val="auto"/>
        <w:rPr>
          <w:szCs w:val="24"/>
          <w:lang w:eastAsia="zh-CN"/>
        </w:rPr>
      </w:pPr>
      <w:r>
        <w:rPr>
          <w:rFonts w:eastAsia="宋体"/>
          <w:szCs w:val="24"/>
          <w:lang w:eastAsia="zh-CN"/>
        </w:rPr>
        <w:t xml:space="preserve">Option </w:t>
      </w:r>
      <w:r w:rsidR="005479C5">
        <w:rPr>
          <w:rFonts w:eastAsia="宋体"/>
          <w:szCs w:val="24"/>
          <w:lang w:eastAsia="zh-CN"/>
        </w:rPr>
        <w:t>3</w:t>
      </w:r>
      <w:r w:rsidR="00471118">
        <w:rPr>
          <w:rFonts w:eastAsia="宋体"/>
          <w:szCs w:val="24"/>
          <w:lang w:eastAsia="zh-CN"/>
        </w:rPr>
        <w:t>: Focus on SU-MIMO first</w:t>
      </w:r>
      <w:r w:rsidR="001A737A">
        <w:rPr>
          <w:rFonts w:eastAsia="宋体"/>
          <w:szCs w:val="24"/>
          <w:lang w:eastAsia="zh-CN"/>
        </w:rPr>
        <w:t>.</w:t>
      </w:r>
      <w:r w:rsidR="00471118">
        <w:rPr>
          <w:rFonts w:eastAsia="宋体"/>
          <w:szCs w:val="24"/>
          <w:lang w:eastAsia="zh-CN"/>
        </w:rPr>
        <w:t xml:space="preserve"> </w:t>
      </w:r>
      <w:r w:rsidR="00471118">
        <w:rPr>
          <w:i/>
          <w:iCs/>
          <w:szCs w:val="24"/>
          <w:lang w:eastAsia="zh-CN"/>
        </w:rPr>
        <w:t>(Qualcomm)</w:t>
      </w:r>
    </w:p>
    <w:p w14:paraId="0BE46C40" w14:textId="77777777" w:rsidR="00D614AD" w:rsidRPr="00951AB9" w:rsidRDefault="00D614AD" w:rsidP="00D614AD">
      <w:pPr>
        <w:pStyle w:val="aff8"/>
        <w:spacing w:after="120"/>
        <w:ind w:left="936" w:firstLineChars="0" w:firstLine="0"/>
        <w:rPr>
          <w:szCs w:val="24"/>
          <w:lang w:eastAsia="zh-CN"/>
        </w:rPr>
      </w:pPr>
    </w:p>
    <w:p w14:paraId="55198E84" w14:textId="77777777" w:rsidR="00D614AD" w:rsidRPr="00951AB9" w:rsidRDefault="00D614AD" w:rsidP="00D614AD">
      <w:pPr>
        <w:spacing w:after="120"/>
        <w:rPr>
          <w:szCs w:val="24"/>
          <w:lang w:eastAsia="zh-CN"/>
        </w:rPr>
      </w:pPr>
      <w:r w:rsidRPr="00951AB9">
        <w:rPr>
          <w:szCs w:val="24"/>
          <w:lang w:eastAsia="zh-CN"/>
        </w:rPr>
        <w:t>Recommended WF:</w:t>
      </w:r>
    </w:p>
    <w:p w14:paraId="507D51CB" w14:textId="77777777" w:rsidR="00D614AD" w:rsidRPr="001419AB" w:rsidRDefault="00D614AD" w:rsidP="00D614AD">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Pr>
          <w:rFonts w:eastAsia="宋体"/>
          <w:szCs w:val="24"/>
          <w:lang w:eastAsia="zh-CN"/>
        </w:rPr>
        <w:t>, for which test cases to focus on.</w:t>
      </w:r>
    </w:p>
    <w:p w14:paraId="027E3E05" w14:textId="77777777" w:rsidR="001419AB" w:rsidRPr="00951AB9" w:rsidRDefault="001419AB" w:rsidP="001419AB">
      <w:pPr>
        <w:pStyle w:val="aff8"/>
        <w:overflowPunct/>
        <w:autoSpaceDE/>
        <w:autoSpaceDN/>
        <w:adjustRightInd/>
        <w:spacing w:after="120"/>
        <w:ind w:left="936" w:firstLineChars="0" w:firstLine="0"/>
        <w:textAlignment w:val="auto"/>
        <w:rPr>
          <w:szCs w:val="24"/>
          <w:lang w:eastAsia="zh-CN"/>
        </w:rPr>
      </w:pPr>
    </w:p>
    <w:p w14:paraId="17C3795B" w14:textId="5BD6411D" w:rsidR="001419AB" w:rsidRPr="00951AB9" w:rsidRDefault="001419AB" w:rsidP="001419AB">
      <w:pPr>
        <w:rPr>
          <w:b/>
          <w:u w:val="single"/>
          <w:lang w:eastAsia="ko-KR"/>
        </w:rPr>
      </w:pPr>
      <w:r w:rsidRPr="00951AB9">
        <w:rPr>
          <w:b/>
          <w:u w:val="single"/>
          <w:lang w:eastAsia="ko-KR"/>
        </w:rPr>
        <w:t>Issue 2-1-</w:t>
      </w:r>
      <w:r w:rsidR="00744600">
        <w:rPr>
          <w:b/>
          <w:u w:val="single"/>
          <w:lang w:eastAsia="ko-KR"/>
        </w:rPr>
        <w:t>7</w:t>
      </w:r>
      <w:r w:rsidRPr="00951AB9">
        <w:rPr>
          <w:b/>
          <w:u w:val="single"/>
          <w:lang w:eastAsia="ko-KR"/>
        </w:rPr>
        <w:t>: Number of Transmitter Ports for DL</w:t>
      </w:r>
    </w:p>
    <w:p w14:paraId="41136888" w14:textId="77777777" w:rsidR="001419AB" w:rsidRPr="0064714F" w:rsidRDefault="001419AB" w:rsidP="001419AB">
      <w:pPr>
        <w:spacing w:after="120"/>
        <w:rPr>
          <w:szCs w:val="24"/>
          <w:lang w:eastAsia="zh-CN"/>
        </w:rPr>
      </w:pPr>
      <w:r w:rsidRPr="0064714F">
        <w:rPr>
          <w:szCs w:val="24"/>
          <w:lang w:eastAsia="zh-CN"/>
        </w:rPr>
        <w:t>Proposals:</w:t>
      </w:r>
    </w:p>
    <w:p w14:paraId="209E0665" w14:textId="77777777" w:rsidR="001419AB" w:rsidRPr="00951AB9" w:rsidRDefault="001419AB" w:rsidP="001419AB">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1: </w:t>
      </w:r>
      <w:r w:rsidRPr="00951AB9">
        <w:t>4,8,32 [64,128,256]</w:t>
      </w:r>
      <w:r w:rsidRPr="00951AB9">
        <w:rPr>
          <w:rFonts w:eastAsia="宋体"/>
          <w:szCs w:val="24"/>
          <w:lang w:eastAsia="zh-CN"/>
        </w:rPr>
        <w:t xml:space="preserve"> </w:t>
      </w:r>
      <w:r w:rsidRPr="00951AB9">
        <w:rPr>
          <w:rFonts w:eastAsia="宋体"/>
          <w:i/>
          <w:iCs/>
          <w:szCs w:val="24"/>
          <w:lang w:eastAsia="zh-CN"/>
        </w:rPr>
        <w:t>(BT Plc)</w:t>
      </w:r>
    </w:p>
    <w:p w14:paraId="69681420" w14:textId="77777777" w:rsidR="001419AB" w:rsidRPr="00D74924" w:rsidRDefault="001419AB" w:rsidP="001419AB">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2: 2,4,8,16,32 </w:t>
      </w:r>
      <w:r w:rsidRPr="00951AB9">
        <w:rPr>
          <w:rFonts w:eastAsia="宋体"/>
          <w:i/>
          <w:iCs/>
          <w:szCs w:val="24"/>
          <w:lang w:eastAsia="zh-CN"/>
        </w:rPr>
        <w:t>(Huawei)</w:t>
      </w:r>
    </w:p>
    <w:p w14:paraId="5BFBD19B" w14:textId="77777777" w:rsidR="00D74924" w:rsidRPr="00951AB9" w:rsidRDefault="00D74924" w:rsidP="00D74924">
      <w:pPr>
        <w:pStyle w:val="aff8"/>
        <w:overflowPunct/>
        <w:autoSpaceDE/>
        <w:autoSpaceDN/>
        <w:adjustRightInd/>
        <w:spacing w:after="120"/>
        <w:ind w:left="936" w:firstLineChars="0" w:firstLine="0"/>
        <w:textAlignment w:val="auto"/>
        <w:rPr>
          <w:rFonts w:eastAsia="宋体"/>
          <w:szCs w:val="24"/>
          <w:lang w:eastAsia="zh-CN"/>
        </w:rPr>
      </w:pPr>
    </w:p>
    <w:p w14:paraId="58D8FBBF" w14:textId="77777777" w:rsidR="001419AB" w:rsidRPr="00951AB9" w:rsidRDefault="001419AB" w:rsidP="001419AB">
      <w:pPr>
        <w:spacing w:after="120"/>
        <w:rPr>
          <w:szCs w:val="24"/>
          <w:lang w:eastAsia="zh-CN"/>
        </w:rPr>
      </w:pPr>
      <w:r w:rsidRPr="00951AB9">
        <w:rPr>
          <w:szCs w:val="24"/>
          <w:lang w:eastAsia="zh-CN"/>
        </w:rPr>
        <w:t>Recommended WF:</w:t>
      </w:r>
    </w:p>
    <w:p w14:paraId="173EAC5A" w14:textId="1FF6AD0E" w:rsidR="001419AB" w:rsidRPr="00951AB9" w:rsidRDefault="001419AB" w:rsidP="001419A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Pr>
          <w:rFonts w:eastAsia="宋体"/>
          <w:szCs w:val="24"/>
          <w:lang w:eastAsia="zh-CN"/>
        </w:rPr>
        <w:t xml:space="preserve">, </w:t>
      </w:r>
      <w:r w:rsidR="0040779E">
        <w:rPr>
          <w:rFonts w:eastAsia="宋体"/>
          <w:szCs w:val="24"/>
          <w:lang w:eastAsia="zh-CN"/>
        </w:rPr>
        <w:t>related to test cases chosen.</w:t>
      </w:r>
    </w:p>
    <w:p w14:paraId="5A66A3A1" w14:textId="77777777" w:rsidR="001419AB" w:rsidRDefault="001419AB" w:rsidP="001419AB">
      <w:pPr>
        <w:rPr>
          <w:lang w:eastAsia="ja-JP"/>
        </w:rPr>
      </w:pPr>
    </w:p>
    <w:p w14:paraId="2EA03467" w14:textId="5F58BE0D" w:rsidR="001419AB" w:rsidRPr="00951AB9" w:rsidRDefault="001419AB" w:rsidP="001419AB">
      <w:pPr>
        <w:rPr>
          <w:b/>
          <w:u w:val="single"/>
          <w:lang w:eastAsia="ko-KR"/>
        </w:rPr>
      </w:pPr>
      <w:r w:rsidRPr="00951AB9">
        <w:rPr>
          <w:b/>
          <w:u w:val="single"/>
          <w:lang w:eastAsia="ko-KR"/>
        </w:rPr>
        <w:t>Issue 2-1-</w:t>
      </w:r>
      <w:r w:rsidR="00744600">
        <w:rPr>
          <w:b/>
          <w:u w:val="single"/>
          <w:lang w:eastAsia="ko-KR"/>
        </w:rPr>
        <w:t>8</w:t>
      </w:r>
      <w:r w:rsidRPr="00951AB9">
        <w:rPr>
          <w:b/>
          <w:u w:val="single"/>
          <w:lang w:eastAsia="ko-KR"/>
        </w:rPr>
        <w:t>: Number of receiver demodulation branches for DL</w:t>
      </w:r>
    </w:p>
    <w:p w14:paraId="53070FE2" w14:textId="77777777" w:rsidR="001419AB" w:rsidRPr="0064714F" w:rsidRDefault="001419AB" w:rsidP="001419AB">
      <w:pPr>
        <w:spacing w:after="120"/>
        <w:rPr>
          <w:szCs w:val="24"/>
          <w:lang w:eastAsia="zh-CN"/>
        </w:rPr>
      </w:pPr>
      <w:r w:rsidRPr="0064714F">
        <w:rPr>
          <w:szCs w:val="24"/>
          <w:lang w:eastAsia="zh-CN"/>
        </w:rPr>
        <w:t>Proposals:</w:t>
      </w:r>
    </w:p>
    <w:p w14:paraId="50F94158" w14:textId="77777777" w:rsidR="001419AB" w:rsidRPr="00D74924" w:rsidRDefault="001419AB" w:rsidP="001419AB">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1: </w:t>
      </w:r>
      <w:r w:rsidRPr="00951AB9">
        <w:t xml:space="preserve">2,4,8 </w:t>
      </w:r>
      <w:r w:rsidRPr="00951AB9">
        <w:rPr>
          <w:rFonts w:eastAsia="宋体"/>
          <w:i/>
          <w:iCs/>
          <w:szCs w:val="24"/>
          <w:lang w:eastAsia="zh-CN"/>
        </w:rPr>
        <w:t>(BT Plc)</w:t>
      </w:r>
    </w:p>
    <w:p w14:paraId="6776CEF1" w14:textId="77777777" w:rsidR="00D74924" w:rsidRPr="00951AB9" w:rsidRDefault="00D74924" w:rsidP="00D74924">
      <w:pPr>
        <w:pStyle w:val="aff8"/>
        <w:overflowPunct/>
        <w:autoSpaceDE/>
        <w:autoSpaceDN/>
        <w:adjustRightInd/>
        <w:spacing w:after="120"/>
        <w:ind w:left="936" w:firstLineChars="0" w:firstLine="0"/>
        <w:textAlignment w:val="auto"/>
        <w:rPr>
          <w:rFonts w:eastAsia="宋体"/>
          <w:szCs w:val="24"/>
          <w:lang w:eastAsia="zh-CN"/>
        </w:rPr>
      </w:pPr>
    </w:p>
    <w:p w14:paraId="054CAA8F" w14:textId="77777777" w:rsidR="001419AB" w:rsidRPr="00951AB9" w:rsidRDefault="001419AB" w:rsidP="001419AB">
      <w:pPr>
        <w:spacing w:after="120"/>
        <w:rPr>
          <w:szCs w:val="24"/>
          <w:lang w:eastAsia="zh-CN"/>
        </w:rPr>
      </w:pPr>
      <w:r w:rsidRPr="00951AB9">
        <w:rPr>
          <w:szCs w:val="24"/>
          <w:lang w:eastAsia="zh-CN"/>
        </w:rPr>
        <w:t>Recommended WF:</w:t>
      </w:r>
    </w:p>
    <w:p w14:paraId="6937DE67" w14:textId="704A5C45" w:rsidR="001419AB" w:rsidRPr="00951AB9" w:rsidRDefault="001419AB" w:rsidP="001419A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40779E">
        <w:rPr>
          <w:rFonts w:eastAsia="宋体"/>
          <w:szCs w:val="24"/>
          <w:lang w:eastAsia="zh-CN"/>
        </w:rPr>
        <w:t>, related to test cases chosen.</w:t>
      </w:r>
    </w:p>
    <w:p w14:paraId="4EE08E64" w14:textId="77777777" w:rsidR="001419AB" w:rsidRDefault="001419AB" w:rsidP="00197270">
      <w:pPr>
        <w:rPr>
          <w:lang w:eastAsia="ja-JP"/>
        </w:rPr>
      </w:pPr>
    </w:p>
    <w:p w14:paraId="404F7F49" w14:textId="450E2C5D"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9</w:t>
      </w:r>
      <w:r w:rsidRPr="00951AB9">
        <w:rPr>
          <w:b/>
          <w:u w:val="single"/>
          <w:lang w:eastAsia="ko-KR"/>
        </w:rPr>
        <w:t>: Spatial Domain Preferences</w:t>
      </w:r>
      <w:r w:rsidR="006E367D">
        <w:rPr>
          <w:b/>
          <w:u w:val="single"/>
          <w:lang w:eastAsia="ko-KR"/>
        </w:rPr>
        <w:t xml:space="preserve"> of </w:t>
      </w:r>
      <w:r w:rsidR="00EB0BED">
        <w:rPr>
          <w:b/>
          <w:u w:val="single"/>
          <w:lang w:eastAsia="ko-KR"/>
        </w:rPr>
        <w:t>channel</w:t>
      </w:r>
      <w:r w:rsidR="009862C3">
        <w:rPr>
          <w:b/>
          <w:u w:val="single"/>
          <w:lang w:eastAsia="ko-KR"/>
        </w:rPr>
        <w:t xml:space="preserve"> model</w:t>
      </w:r>
    </w:p>
    <w:p w14:paraId="44D2F36E" w14:textId="77777777" w:rsidR="0063763B" w:rsidRPr="00961616" w:rsidRDefault="0063763B" w:rsidP="0063763B">
      <w:pPr>
        <w:spacing w:after="120"/>
        <w:rPr>
          <w:szCs w:val="24"/>
          <w:lang w:eastAsia="zh-CN"/>
        </w:rPr>
      </w:pPr>
      <w:r w:rsidRPr="00961616">
        <w:rPr>
          <w:szCs w:val="24"/>
          <w:lang w:eastAsia="zh-CN"/>
        </w:rPr>
        <w:t>Proposals:</w:t>
      </w:r>
    </w:p>
    <w:p w14:paraId="6BD1899E" w14:textId="53EDEDD5" w:rsidR="0063763B" w:rsidRPr="00D74924"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The channel generated by the spatial channel model shall exhibit explainable, and consistent spatial domain preferences. </w:t>
      </w:r>
      <w:r w:rsidRPr="00951AB9">
        <w:rPr>
          <w:rFonts w:eastAsia="宋体"/>
          <w:i/>
          <w:iCs/>
          <w:szCs w:val="24"/>
          <w:lang w:eastAsia="zh-CN"/>
        </w:rPr>
        <w:t>(BT Pl</w:t>
      </w:r>
      <w:r w:rsidR="00D74924">
        <w:rPr>
          <w:rFonts w:eastAsia="宋体"/>
          <w:i/>
          <w:iCs/>
          <w:szCs w:val="24"/>
          <w:lang w:eastAsia="zh-CN"/>
        </w:rPr>
        <w:t>c</w:t>
      </w:r>
      <w:r w:rsidRPr="00951AB9">
        <w:rPr>
          <w:rFonts w:eastAsia="宋体"/>
          <w:i/>
          <w:iCs/>
          <w:szCs w:val="24"/>
          <w:lang w:eastAsia="zh-CN"/>
        </w:rPr>
        <w:t>)</w:t>
      </w:r>
    </w:p>
    <w:p w14:paraId="02E2BF0D" w14:textId="77777777" w:rsidR="00D74924" w:rsidRPr="00951AB9" w:rsidRDefault="00D74924" w:rsidP="00D74924">
      <w:pPr>
        <w:pStyle w:val="aff8"/>
        <w:overflowPunct/>
        <w:autoSpaceDE/>
        <w:autoSpaceDN/>
        <w:adjustRightInd/>
        <w:spacing w:after="120"/>
        <w:ind w:left="936" w:firstLineChars="0" w:firstLine="0"/>
        <w:textAlignment w:val="auto"/>
        <w:rPr>
          <w:szCs w:val="24"/>
          <w:lang w:eastAsia="zh-CN"/>
        </w:rPr>
      </w:pPr>
    </w:p>
    <w:p w14:paraId="4071FF70" w14:textId="77777777" w:rsidR="0063763B" w:rsidRPr="00951AB9" w:rsidRDefault="0063763B" w:rsidP="0063763B">
      <w:pPr>
        <w:spacing w:after="120"/>
        <w:rPr>
          <w:szCs w:val="24"/>
          <w:lang w:eastAsia="zh-CN"/>
        </w:rPr>
      </w:pPr>
      <w:r w:rsidRPr="00951AB9">
        <w:rPr>
          <w:szCs w:val="24"/>
          <w:lang w:eastAsia="zh-CN"/>
        </w:rPr>
        <w:t>Recommended WF:</w:t>
      </w:r>
    </w:p>
    <w:p w14:paraId="70614287" w14:textId="02AB7C10" w:rsidR="0063763B" w:rsidRPr="00951AB9"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1E4B47">
        <w:rPr>
          <w:rFonts w:eastAsia="宋体"/>
          <w:szCs w:val="24"/>
          <w:lang w:eastAsia="zh-CN"/>
        </w:rPr>
        <w:t xml:space="preserve">, with a focus on </w:t>
      </w:r>
      <w:r w:rsidR="00A97FCE">
        <w:rPr>
          <w:rFonts w:eastAsia="宋体"/>
          <w:szCs w:val="24"/>
          <w:lang w:eastAsia="zh-CN"/>
        </w:rPr>
        <w:t>how t</w:t>
      </w:r>
      <w:r w:rsidR="0026270F">
        <w:rPr>
          <w:rFonts w:eastAsia="宋体"/>
          <w:szCs w:val="24"/>
          <w:lang w:eastAsia="zh-CN"/>
        </w:rPr>
        <w:t xml:space="preserve">o </w:t>
      </w:r>
      <w:r w:rsidR="000124CB">
        <w:rPr>
          <w:rFonts w:eastAsia="宋体"/>
          <w:szCs w:val="24"/>
          <w:lang w:eastAsia="zh-CN"/>
        </w:rPr>
        <w:t>quantify consi</w:t>
      </w:r>
      <w:r w:rsidR="00834AD6">
        <w:rPr>
          <w:rFonts w:eastAsia="宋体"/>
          <w:szCs w:val="24"/>
          <w:lang w:eastAsia="zh-CN"/>
        </w:rPr>
        <w:t>stent spatial domain preferences.</w:t>
      </w:r>
    </w:p>
    <w:p w14:paraId="72912BCD" w14:textId="77777777" w:rsidR="006E367D" w:rsidRDefault="006E367D" w:rsidP="00197270">
      <w:pPr>
        <w:rPr>
          <w:lang w:eastAsia="ja-JP"/>
        </w:rPr>
      </w:pPr>
    </w:p>
    <w:p w14:paraId="54DCF78E" w14:textId="53FEB497" w:rsidR="0063763B" w:rsidRPr="00951AB9" w:rsidRDefault="0063763B" w:rsidP="0063763B">
      <w:pPr>
        <w:rPr>
          <w:b/>
          <w:u w:val="single"/>
          <w:lang w:eastAsia="ko-KR"/>
        </w:rPr>
      </w:pPr>
      <w:r w:rsidRPr="00951AB9">
        <w:rPr>
          <w:b/>
          <w:u w:val="single"/>
          <w:lang w:eastAsia="ko-KR"/>
        </w:rPr>
        <w:t>Issue 2-</w:t>
      </w:r>
      <w:r w:rsidR="006A15FF">
        <w:rPr>
          <w:b/>
          <w:u w:val="single"/>
          <w:lang w:eastAsia="ko-KR"/>
        </w:rPr>
        <w:t>1</w:t>
      </w:r>
      <w:r w:rsidRPr="00951AB9">
        <w:rPr>
          <w:b/>
          <w:u w:val="single"/>
          <w:lang w:eastAsia="ko-KR"/>
        </w:rPr>
        <w:t>-</w:t>
      </w:r>
      <w:r w:rsidR="00744600">
        <w:rPr>
          <w:b/>
          <w:u w:val="single"/>
          <w:lang w:eastAsia="ko-KR"/>
        </w:rPr>
        <w:t>10</w:t>
      </w:r>
      <w:r w:rsidRPr="00951AB9">
        <w:rPr>
          <w:b/>
          <w:u w:val="single"/>
          <w:lang w:eastAsia="ko-KR"/>
        </w:rPr>
        <w:t xml:space="preserve">: </w:t>
      </w:r>
      <w:r w:rsidR="00834AD6">
        <w:rPr>
          <w:b/>
          <w:u w:val="single"/>
          <w:lang w:eastAsia="ko-KR"/>
        </w:rPr>
        <w:t>Capacity</w:t>
      </w:r>
      <w:r w:rsidR="00930A15">
        <w:rPr>
          <w:b/>
          <w:u w:val="single"/>
          <w:lang w:eastAsia="ko-KR"/>
        </w:rPr>
        <w:t xml:space="preserve"> of Spatial Channel Model</w:t>
      </w:r>
    </w:p>
    <w:p w14:paraId="3C11F66D" w14:textId="77777777" w:rsidR="0063763B" w:rsidRPr="0064714F" w:rsidRDefault="0063763B" w:rsidP="0063763B">
      <w:pPr>
        <w:spacing w:after="120"/>
        <w:rPr>
          <w:szCs w:val="24"/>
          <w:lang w:eastAsia="zh-CN"/>
        </w:rPr>
      </w:pPr>
      <w:r w:rsidRPr="0064714F">
        <w:rPr>
          <w:szCs w:val="24"/>
          <w:lang w:eastAsia="zh-CN"/>
        </w:rPr>
        <w:t>Proposals:</w:t>
      </w:r>
    </w:p>
    <w:p w14:paraId="18278665" w14:textId="4A4BF652" w:rsidR="0063763B" w:rsidRPr="00D74924"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w:t>
      </w:r>
      <w:r w:rsidR="00834AD6" w:rsidRPr="00834AD6">
        <w:rPr>
          <w:rFonts w:eastAsia="宋体"/>
          <w:szCs w:val="24"/>
          <w:lang w:eastAsia="zh-CN"/>
        </w:rPr>
        <w:t xml:space="preserve">RAN4 should guarantee that the new channel model has appropriate channel capacity/freedom. </w:t>
      </w:r>
      <w:r w:rsidR="00834AD6">
        <w:rPr>
          <w:rFonts w:eastAsia="宋体"/>
          <w:szCs w:val="24"/>
          <w:lang w:eastAsia="zh-CN"/>
        </w:rPr>
        <w:t>i</w:t>
      </w:r>
      <w:r w:rsidR="00834AD6" w:rsidRPr="00834AD6">
        <w:rPr>
          <w:rFonts w:eastAsia="宋体"/>
          <w:szCs w:val="24"/>
          <w:lang w:eastAsia="zh-CN"/>
        </w:rPr>
        <w:t xml:space="preserve">.e., The new channel model can support high rank and reasonable test SNR range </w:t>
      </w:r>
      <w:r w:rsidRPr="00951AB9">
        <w:rPr>
          <w:rFonts w:eastAsia="宋体"/>
          <w:i/>
          <w:iCs/>
          <w:szCs w:val="24"/>
          <w:lang w:eastAsia="zh-CN"/>
        </w:rPr>
        <w:t>(Huawei)</w:t>
      </w:r>
    </w:p>
    <w:p w14:paraId="47A8801E" w14:textId="77777777" w:rsidR="00D74924" w:rsidRPr="00951AB9" w:rsidRDefault="00D74924" w:rsidP="00D74924">
      <w:pPr>
        <w:pStyle w:val="aff8"/>
        <w:overflowPunct/>
        <w:autoSpaceDE/>
        <w:autoSpaceDN/>
        <w:adjustRightInd/>
        <w:spacing w:after="120"/>
        <w:ind w:left="936" w:firstLineChars="0" w:firstLine="0"/>
        <w:textAlignment w:val="auto"/>
        <w:rPr>
          <w:szCs w:val="24"/>
          <w:lang w:eastAsia="zh-CN"/>
        </w:rPr>
      </w:pPr>
    </w:p>
    <w:p w14:paraId="52BD0BBA" w14:textId="77777777" w:rsidR="0063763B" w:rsidRPr="00951AB9" w:rsidRDefault="0063763B" w:rsidP="0063763B">
      <w:pPr>
        <w:spacing w:after="120"/>
        <w:rPr>
          <w:szCs w:val="24"/>
          <w:lang w:eastAsia="zh-CN"/>
        </w:rPr>
      </w:pPr>
      <w:r w:rsidRPr="00951AB9">
        <w:rPr>
          <w:szCs w:val="24"/>
          <w:lang w:eastAsia="zh-CN"/>
        </w:rPr>
        <w:t>Recommended WF:</w:t>
      </w:r>
    </w:p>
    <w:p w14:paraId="3977C273" w14:textId="699478AF" w:rsidR="0063763B" w:rsidRPr="00951AB9"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2F66E7">
        <w:rPr>
          <w:rFonts w:eastAsia="宋体"/>
          <w:szCs w:val="24"/>
          <w:lang w:eastAsia="zh-CN"/>
        </w:rPr>
        <w:t xml:space="preserve">, </w:t>
      </w:r>
      <w:r w:rsidR="009170A5">
        <w:rPr>
          <w:rFonts w:eastAsia="宋体"/>
          <w:szCs w:val="24"/>
          <w:lang w:eastAsia="zh-CN"/>
        </w:rPr>
        <w:t>noting that this will be highly dependent on the test case.</w:t>
      </w:r>
    </w:p>
    <w:p w14:paraId="407BC135" w14:textId="77777777" w:rsidR="00EE6703" w:rsidRDefault="00EE6703" w:rsidP="00197270">
      <w:pPr>
        <w:rPr>
          <w:lang w:eastAsia="ja-JP"/>
        </w:rPr>
      </w:pPr>
    </w:p>
    <w:p w14:paraId="39528862" w14:textId="0464371C" w:rsidR="004C1058" w:rsidRDefault="0063763B" w:rsidP="004C1058">
      <w:pPr>
        <w:rPr>
          <w:b/>
          <w:u w:val="single"/>
          <w:lang w:eastAsia="ko-KR"/>
        </w:rPr>
      </w:pPr>
      <w:r w:rsidRPr="00951AB9">
        <w:rPr>
          <w:b/>
          <w:u w:val="single"/>
          <w:lang w:eastAsia="ko-KR"/>
        </w:rPr>
        <w:t>Issue 2-1-</w:t>
      </w:r>
      <w:r w:rsidR="00744600">
        <w:rPr>
          <w:b/>
          <w:u w:val="single"/>
          <w:lang w:eastAsia="ko-KR"/>
        </w:rPr>
        <w:t>11</w:t>
      </w:r>
      <w:r w:rsidRPr="00951AB9">
        <w:rPr>
          <w:b/>
          <w:u w:val="single"/>
          <w:lang w:eastAsia="ko-KR"/>
        </w:rPr>
        <w:t xml:space="preserve">: </w:t>
      </w:r>
      <w:r w:rsidR="004C1058">
        <w:rPr>
          <w:b/>
          <w:u w:val="single"/>
          <w:lang w:eastAsia="ko-KR"/>
        </w:rPr>
        <w:t>Requirements applicability to difference CCs</w:t>
      </w:r>
    </w:p>
    <w:p w14:paraId="0EBFE6F3" w14:textId="498974CC" w:rsidR="0063763B" w:rsidRPr="0064714F" w:rsidRDefault="0063763B" w:rsidP="004C1058">
      <w:pPr>
        <w:rPr>
          <w:szCs w:val="24"/>
          <w:lang w:eastAsia="zh-CN"/>
        </w:rPr>
      </w:pPr>
      <w:r w:rsidRPr="0064714F">
        <w:rPr>
          <w:szCs w:val="24"/>
          <w:lang w:eastAsia="zh-CN"/>
        </w:rPr>
        <w:t>Proposals:</w:t>
      </w:r>
    </w:p>
    <w:p w14:paraId="730BBDA8" w14:textId="77777777" w:rsidR="0063763B" w:rsidRPr="00D74924"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RAN4 to study if the same channel model can be defined for all carrier frequencies/ bands in given frequency range </w:t>
      </w:r>
      <w:r w:rsidRPr="00951AB9">
        <w:rPr>
          <w:rFonts w:eastAsia="宋体"/>
          <w:i/>
          <w:iCs/>
          <w:szCs w:val="24"/>
          <w:lang w:eastAsia="zh-CN"/>
        </w:rPr>
        <w:t>(Apple)</w:t>
      </w:r>
    </w:p>
    <w:p w14:paraId="2B6CD231" w14:textId="77777777" w:rsidR="00D74924" w:rsidRPr="00951AB9" w:rsidRDefault="00D74924" w:rsidP="00D74924">
      <w:pPr>
        <w:pStyle w:val="aff8"/>
        <w:overflowPunct/>
        <w:autoSpaceDE/>
        <w:autoSpaceDN/>
        <w:adjustRightInd/>
        <w:spacing w:after="120"/>
        <w:ind w:left="936" w:firstLineChars="0" w:firstLine="0"/>
        <w:textAlignment w:val="auto"/>
        <w:rPr>
          <w:szCs w:val="24"/>
          <w:lang w:eastAsia="zh-CN"/>
        </w:rPr>
      </w:pPr>
    </w:p>
    <w:p w14:paraId="2587C05B" w14:textId="77777777" w:rsidR="0063763B" w:rsidRPr="00951AB9" w:rsidRDefault="0063763B" w:rsidP="0063763B">
      <w:pPr>
        <w:spacing w:after="120"/>
        <w:rPr>
          <w:szCs w:val="24"/>
          <w:lang w:eastAsia="zh-CN"/>
        </w:rPr>
      </w:pPr>
      <w:r w:rsidRPr="00951AB9">
        <w:rPr>
          <w:szCs w:val="24"/>
          <w:lang w:eastAsia="zh-CN"/>
        </w:rPr>
        <w:t>Recommended WF:</w:t>
      </w:r>
    </w:p>
    <w:p w14:paraId="63EB1EB3" w14:textId="2EC59D77" w:rsidR="0063763B" w:rsidRPr="007E515E"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FC36E7">
        <w:rPr>
          <w:rFonts w:eastAsia="宋体"/>
          <w:szCs w:val="24"/>
          <w:lang w:eastAsia="zh-CN"/>
        </w:rPr>
        <w:t>.</w:t>
      </w:r>
    </w:p>
    <w:p w14:paraId="22349134" w14:textId="77777777" w:rsidR="007E515E" w:rsidRPr="007E515E" w:rsidRDefault="007E515E" w:rsidP="007E515E">
      <w:pPr>
        <w:spacing w:after="120"/>
        <w:rPr>
          <w:szCs w:val="24"/>
          <w:lang w:eastAsia="zh-CN"/>
        </w:rPr>
      </w:pPr>
    </w:p>
    <w:p w14:paraId="52549025" w14:textId="6AF5AD73" w:rsidR="0063763B" w:rsidRPr="00951AB9" w:rsidRDefault="0063763B" w:rsidP="0063763B">
      <w:pPr>
        <w:rPr>
          <w:b/>
          <w:u w:val="single"/>
          <w:lang w:eastAsia="ko-KR"/>
        </w:rPr>
      </w:pPr>
      <w:r w:rsidRPr="00951AB9">
        <w:rPr>
          <w:b/>
          <w:u w:val="single"/>
          <w:lang w:eastAsia="ko-KR"/>
        </w:rPr>
        <w:lastRenderedPageBreak/>
        <w:t>Issue 2-1-1</w:t>
      </w:r>
      <w:r w:rsidR="00744600">
        <w:rPr>
          <w:b/>
          <w:u w:val="single"/>
          <w:lang w:eastAsia="ko-KR"/>
        </w:rPr>
        <w:t>2</w:t>
      </w:r>
      <w:r w:rsidRPr="00951AB9">
        <w:rPr>
          <w:b/>
          <w:u w:val="single"/>
          <w:lang w:eastAsia="ko-KR"/>
        </w:rPr>
        <w:t>:</w:t>
      </w:r>
      <w:r w:rsidR="001A3C99">
        <w:rPr>
          <w:b/>
          <w:u w:val="single"/>
          <w:lang w:eastAsia="ko-KR"/>
        </w:rPr>
        <w:t xml:space="preserve"> Correlation and</w:t>
      </w:r>
      <w:r w:rsidRPr="00951AB9">
        <w:rPr>
          <w:b/>
          <w:u w:val="single"/>
          <w:lang w:eastAsia="ko-KR"/>
        </w:rPr>
        <w:t xml:space="preserve"> Cross-Polarisation Discrimination</w:t>
      </w:r>
    </w:p>
    <w:p w14:paraId="112ACE03" w14:textId="77777777" w:rsidR="0063763B" w:rsidRPr="0064714F" w:rsidRDefault="0063763B" w:rsidP="0063763B">
      <w:pPr>
        <w:spacing w:after="120"/>
        <w:rPr>
          <w:szCs w:val="24"/>
          <w:lang w:eastAsia="zh-CN"/>
        </w:rPr>
      </w:pPr>
      <w:r w:rsidRPr="0064714F">
        <w:rPr>
          <w:szCs w:val="24"/>
          <w:lang w:eastAsia="zh-CN"/>
        </w:rPr>
        <w:t>Proposals:</w:t>
      </w:r>
    </w:p>
    <w:p w14:paraId="322DF227" w14:textId="3816B10A" w:rsidR="0063763B" w:rsidRPr="00D74924" w:rsidRDefault="0063763B" w:rsidP="0063763B">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1: Correlation and cross-polarisation discrimination properties for the modelled channel shall reflect the variability observed in the field </w:t>
      </w:r>
      <w:r w:rsidR="00EA049D" w:rsidRPr="00EA049D">
        <w:rPr>
          <w:rFonts w:eastAsia="宋体"/>
          <w:szCs w:val="24"/>
          <w:lang w:eastAsia="zh-CN"/>
        </w:rPr>
        <w:t xml:space="preserve">e.g. through appropriate adjustment of </w:t>
      </w:r>
      <m:oMath>
        <m:sSubSup>
          <m:sSubSupPr>
            <m:ctrlPr>
              <w:rPr>
                <w:rFonts w:ascii="Cambria Math" w:hAnsi="Cambria Math"/>
                <w:i/>
              </w:rPr>
            </m:ctrlPr>
          </m:sSubSupPr>
          <m:e>
            <m:r>
              <w:rPr>
                <w:rFonts w:ascii="Cambria Math"/>
              </w:rPr>
              <m:t>κ</m:t>
            </m:r>
          </m:e>
          <m:sub>
            <m:r>
              <w:rPr>
                <w:rFonts w:ascii="Cambria Math"/>
              </w:rPr>
              <m:t>n,m</m:t>
            </m:r>
          </m:sub>
          <m:sup>
            <m:r>
              <w:rPr>
                <w:rFonts w:ascii="Cambria Math"/>
              </w:rPr>
              <m:t>-</m:t>
            </m:r>
            <m:r>
              <w:rPr>
                <w:rFonts w:ascii="Cambria Math"/>
              </w:rPr>
              <m:t>1</m:t>
            </m:r>
          </m:sup>
        </m:sSubSup>
      </m:oMath>
      <w:r w:rsidR="00EA049D" w:rsidRPr="00EA049D">
        <w:rPr>
          <w:rFonts w:eastAsia="宋体"/>
          <w:szCs w:val="24"/>
          <w:lang w:eastAsia="zh-CN"/>
        </w:rPr>
        <w:t xml:space="preserve">factors in Equation 7.2-9 in TR38.827. </w:t>
      </w:r>
      <w:r w:rsidRPr="00951AB9">
        <w:rPr>
          <w:rFonts w:eastAsia="宋体"/>
          <w:i/>
          <w:iCs/>
          <w:szCs w:val="24"/>
          <w:lang w:eastAsia="zh-CN"/>
        </w:rPr>
        <w:t>(BT Plc)</w:t>
      </w:r>
    </w:p>
    <w:p w14:paraId="094E2D07" w14:textId="77777777" w:rsidR="00D74924" w:rsidRPr="00951AB9" w:rsidRDefault="00D74924" w:rsidP="00D74924">
      <w:pPr>
        <w:pStyle w:val="aff8"/>
        <w:overflowPunct/>
        <w:autoSpaceDE/>
        <w:autoSpaceDN/>
        <w:adjustRightInd/>
        <w:spacing w:after="120"/>
        <w:ind w:left="936" w:firstLineChars="0" w:firstLine="0"/>
        <w:textAlignment w:val="auto"/>
        <w:rPr>
          <w:rFonts w:eastAsia="宋体"/>
          <w:szCs w:val="24"/>
          <w:lang w:eastAsia="zh-CN"/>
        </w:rPr>
      </w:pPr>
    </w:p>
    <w:p w14:paraId="27AF8A53" w14:textId="77777777" w:rsidR="0063763B" w:rsidRPr="00951AB9" w:rsidRDefault="0063763B" w:rsidP="0063763B">
      <w:pPr>
        <w:spacing w:after="120"/>
        <w:rPr>
          <w:szCs w:val="24"/>
          <w:lang w:eastAsia="zh-CN"/>
        </w:rPr>
      </w:pPr>
      <w:r w:rsidRPr="00951AB9">
        <w:rPr>
          <w:szCs w:val="24"/>
          <w:lang w:eastAsia="zh-CN"/>
        </w:rPr>
        <w:t>Recommended WF:</w:t>
      </w:r>
    </w:p>
    <w:p w14:paraId="145A68EC" w14:textId="1B284614" w:rsidR="0063763B" w:rsidRPr="00951AB9" w:rsidRDefault="0063763B" w:rsidP="0063763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7608EF">
        <w:rPr>
          <w:rFonts w:eastAsia="宋体"/>
          <w:szCs w:val="24"/>
          <w:lang w:eastAsia="zh-CN"/>
        </w:rPr>
        <w:t xml:space="preserve">, </w:t>
      </w:r>
      <w:r w:rsidR="00A87201">
        <w:rPr>
          <w:rFonts w:eastAsia="宋体"/>
          <w:szCs w:val="24"/>
          <w:lang w:eastAsia="zh-CN"/>
        </w:rPr>
        <w:t xml:space="preserve">with particular attention </w:t>
      </w:r>
      <w:r w:rsidR="00546BC1">
        <w:rPr>
          <w:rFonts w:eastAsia="宋体"/>
          <w:szCs w:val="24"/>
          <w:lang w:eastAsia="zh-CN"/>
        </w:rPr>
        <w:t>t</w:t>
      </w:r>
      <w:r w:rsidR="00A01FCE">
        <w:rPr>
          <w:rFonts w:eastAsia="宋体"/>
          <w:szCs w:val="24"/>
          <w:lang w:eastAsia="zh-CN"/>
        </w:rPr>
        <w:t xml:space="preserve">o how to include in each </w:t>
      </w:r>
      <w:r w:rsidR="003F6C43">
        <w:rPr>
          <w:rFonts w:eastAsia="宋体"/>
          <w:szCs w:val="24"/>
          <w:lang w:eastAsia="zh-CN"/>
        </w:rPr>
        <w:t>methodology if agreed</w:t>
      </w:r>
      <w:r w:rsidR="004759CF">
        <w:rPr>
          <w:rFonts w:eastAsia="宋体"/>
          <w:szCs w:val="24"/>
          <w:lang w:eastAsia="zh-CN"/>
        </w:rPr>
        <w:t>, and how to quantify.</w:t>
      </w:r>
    </w:p>
    <w:p w14:paraId="31E3ED0D" w14:textId="77777777" w:rsidR="004060B5" w:rsidRDefault="004060B5" w:rsidP="0063763B">
      <w:pPr>
        <w:rPr>
          <w:b/>
          <w:u w:val="single"/>
          <w:lang w:eastAsia="ko-KR"/>
        </w:rPr>
      </w:pPr>
    </w:p>
    <w:p w14:paraId="4191191D" w14:textId="70894937" w:rsidR="000D18B7" w:rsidRPr="00951AB9" w:rsidRDefault="000D18B7" w:rsidP="000D18B7">
      <w:pPr>
        <w:rPr>
          <w:b/>
          <w:u w:val="single"/>
          <w:lang w:eastAsia="ko-KR"/>
        </w:rPr>
      </w:pPr>
      <w:r w:rsidRPr="00951AB9">
        <w:rPr>
          <w:b/>
          <w:u w:val="single"/>
          <w:lang w:eastAsia="ko-KR"/>
        </w:rPr>
        <w:t>Issue 2-1-1</w:t>
      </w:r>
      <w:r w:rsidR="004060B5">
        <w:rPr>
          <w:b/>
          <w:u w:val="single"/>
          <w:lang w:eastAsia="ko-KR"/>
        </w:rPr>
        <w:t>3</w:t>
      </w:r>
      <w:r w:rsidRPr="00951AB9">
        <w:rPr>
          <w:b/>
          <w:u w:val="single"/>
          <w:lang w:eastAsia="ko-KR"/>
        </w:rPr>
        <w:t xml:space="preserve">: Port to polarisation/antenna mapping  </w:t>
      </w:r>
    </w:p>
    <w:p w14:paraId="767D33E4" w14:textId="77777777" w:rsidR="000D18B7" w:rsidRPr="0064714F" w:rsidRDefault="000D18B7" w:rsidP="000D18B7">
      <w:pPr>
        <w:spacing w:after="120"/>
        <w:rPr>
          <w:szCs w:val="24"/>
          <w:lang w:eastAsia="zh-CN"/>
        </w:rPr>
      </w:pPr>
      <w:r w:rsidRPr="0064714F">
        <w:rPr>
          <w:szCs w:val="24"/>
          <w:lang w:eastAsia="zh-CN"/>
        </w:rPr>
        <w:t>Proposals:</w:t>
      </w:r>
    </w:p>
    <w:p w14:paraId="3C3CA12C" w14:textId="77777777" w:rsidR="000D18B7" w:rsidRPr="00D74924" w:rsidRDefault="000D18B7" w:rsidP="000D18B7">
      <w:pPr>
        <w:pStyle w:val="aff8"/>
        <w:numPr>
          <w:ilvl w:val="0"/>
          <w:numId w:val="1"/>
        </w:numPr>
        <w:spacing w:after="120"/>
        <w:ind w:firstLineChars="0"/>
      </w:pPr>
      <w:r w:rsidRPr="00951AB9">
        <w:rPr>
          <w:rFonts w:eastAsia="宋体"/>
          <w:szCs w:val="24"/>
          <w:lang w:eastAsia="zh-CN"/>
        </w:rPr>
        <w:t xml:space="preserve">Option 1: </w:t>
      </w:r>
      <w:r w:rsidRPr="00951AB9">
        <w:t>First N Tx/2 ports to one polarisation, with the remaining N Tx/2 ports to the orthogonal polarisation</w:t>
      </w:r>
      <w:r w:rsidRPr="00951AB9">
        <w:rPr>
          <w:rFonts w:eastAsia="宋体"/>
          <w:szCs w:val="24"/>
          <w:lang w:eastAsia="zh-CN"/>
        </w:rPr>
        <w:t xml:space="preserve"> </w:t>
      </w:r>
      <w:r w:rsidRPr="00951AB9">
        <w:rPr>
          <w:rFonts w:eastAsia="宋体"/>
          <w:i/>
          <w:iCs/>
          <w:szCs w:val="24"/>
          <w:lang w:eastAsia="zh-CN"/>
        </w:rPr>
        <w:t>(BT Plc)</w:t>
      </w:r>
    </w:p>
    <w:p w14:paraId="12FE3CCB" w14:textId="77777777" w:rsidR="00D74924" w:rsidRPr="00951AB9" w:rsidRDefault="00D74924" w:rsidP="00D74924">
      <w:pPr>
        <w:pStyle w:val="aff8"/>
        <w:spacing w:after="120"/>
        <w:ind w:left="936" w:firstLineChars="0" w:firstLine="0"/>
      </w:pPr>
    </w:p>
    <w:p w14:paraId="7CFFEBD3" w14:textId="77777777" w:rsidR="000D18B7" w:rsidRPr="00951AB9" w:rsidRDefault="000D18B7" w:rsidP="000D18B7">
      <w:pPr>
        <w:spacing w:after="120"/>
        <w:rPr>
          <w:szCs w:val="24"/>
          <w:lang w:eastAsia="zh-CN"/>
        </w:rPr>
      </w:pPr>
      <w:r w:rsidRPr="00951AB9">
        <w:rPr>
          <w:szCs w:val="24"/>
          <w:lang w:eastAsia="zh-CN"/>
        </w:rPr>
        <w:t>Recommended WF:</w:t>
      </w:r>
    </w:p>
    <w:p w14:paraId="0106EB80" w14:textId="77777777" w:rsidR="000D18B7" w:rsidRPr="00951AB9" w:rsidRDefault="000D18B7" w:rsidP="000D18B7">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p>
    <w:p w14:paraId="01854C12" w14:textId="77777777" w:rsidR="000D18B7" w:rsidRPr="00951AB9" w:rsidRDefault="000D18B7" w:rsidP="000D18B7">
      <w:pPr>
        <w:spacing w:after="120"/>
        <w:rPr>
          <w:szCs w:val="24"/>
          <w:lang w:eastAsia="zh-CN"/>
        </w:rPr>
      </w:pPr>
    </w:p>
    <w:p w14:paraId="34B6D226" w14:textId="728CB196" w:rsidR="000D18B7" w:rsidRPr="00951AB9" w:rsidRDefault="000D18B7" w:rsidP="000D18B7">
      <w:pPr>
        <w:rPr>
          <w:b/>
          <w:u w:val="single"/>
          <w:lang w:eastAsia="ko-KR"/>
        </w:rPr>
      </w:pPr>
      <w:r w:rsidRPr="00951AB9">
        <w:rPr>
          <w:b/>
          <w:u w:val="single"/>
          <w:lang w:eastAsia="ko-KR"/>
        </w:rPr>
        <w:t>Issue 2-1-1</w:t>
      </w:r>
      <w:r w:rsidR="004121AF">
        <w:rPr>
          <w:b/>
          <w:u w:val="single"/>
          <w:lang w:eastAsia="ko-KR"/>
        </w:rPr>
        <w:t>4</w:t>
      </w:r>
      <w:r w:rsidRPr="00951AB9">
        <w:rPr>
          <w:b/>
          <w:u w:val="single"/>
          <w:lang w:eastAsia="ko-KR"/>
        </w:rPr>
        <w:t xml:space="preserve">: Receive Port Imbalance:  </w:t>
      </w:r>
    </w:p>
    <w:p w14:paraId="64A8C515" w14:textId="77777777" w:rsidR="000D18B7" w:rsidRPr="0064714F" w:rsidRDefault="000D18B7" w:rsidP="000D18B7">
      <w:pPr>
        <w:spacing w:after="120"/>
        <w:rPr>
          <w:szCs w:val="24"/>
          <w:lang w:eastAsia="zh-CN"/>
        </w:rPr>
      </w:pPr>
      <w:r w:rsidRPr="0064714F">
        <w:rPr>
          <w:szCs w:val="24"/>
          <w:lang w:eastAsia="zh-CN"/>
        </w:rPr>
        <w:t>Proposals:</w:t>
      </w:r>
    </w:p>
    <w:p w14:paraId="399DA932" w14:textId="77777777" w:rsidR="000D18B7" w:rsidRPr="00D74924" w:rsidRDefault="000D18B7" w:rsidP="000D18B7">
      <w:pPr>
        <w:pStyle w:val="aff8"/>
        <w:numPr>
          <w:ilvl w:val="0"/>
          <w:numId w:val="1"/>
        </w:numPr>
        <w:spacing w:after="120"/>
        <w:ind w:firstLineChars="0"/>
      </w:pPr>
      <w:r w:rsidRPr="00951AB9">
        <w:rPr>
          <w:rFonts w:eastAsia="宋体"/>
          <w:szCs w:val="24"/>
          <w:lang w:eastAsia="zh-CN"/>
        </w:rPr>
        <w:t xml:space="preserve">Option 1: </w:t>
      </w:r>
      <w:r w:rsidRPr="00951AB9">
        <w:t xml:space="preserve">Several dB </w:t>
      </w:r>
      <w:r w:rsidRPr="00951AB9">
        <w:rPr>
          <w:rFonts w:eastAsia="宋体"/>
          <w:i/>
          <w:iCs/>
          <w:szCs w:val="24"/>
          <w:lang w:eastAsia="zh-CN"/>
        </w:rPr>
        <w:t>(BT Plc)</w:t>
      </w:r>
    </w:p>
    <w:p w14:paraId="3FDE1FE8" w14:textId="77777777" w:rsidR="00D74924" w:rsidRPr="00951AB9" w:rsidRDefault="00D74924" w:rsidP="00D74924">
      <w:pPr>
        <w:pStyle w:val="aff8"/>
        <w:spacing w:after="120"/>
        <w:ind w:left="936" w:firstLineChars="0" w:firstLine="0"/>
      </w:pPr>
    </w:p>
    <w:p w14:paraId="7070B296" w14:textId="77777777" w:rsidR="000D18B7" w:rsidRPr="00951AB9" w:rsidRDefault="000D18B7" w:rsidP="000D18B7">
      <w:pPr>
        <w:spacing w:after="120"/>
        <w:rPr>
          <w:szCs w:val="24"/>
          <w:lang w:eastAsia="zh-CN"/>
        </w:rPr>
      </w:pPr>
      <w:r w:rsidRPr="00951AB9">
        <w:rPr>
          <w:szCs w:val="24"/>
          <w:lang w:eastAsia="zh-CN"/>
        </w:rPr>
        <w:t>Recommended WF:</w:t>
      </w:r>
    </w:p>
    <w:p w14:paraId="2E801303" w14:textId="77777777" w:rsidR="000D18B7" w:rsidRPr="00951AB9" w:rsidRDefault="000D18B7" w:rsidP="000D18B7">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p>
    <w:p w14:paraId="026630F0" w14:textId="77777777" w:rsidR="000D18B7" w:rsidRPr="00951AB9" w:rsidRDefault="000D18B7" w:rsidP="000D18B7">
      <w:pPr>
        <w:rPr>
          <w:i/>
          <w:iCs/>
          <w:lang w:eastAsia="zh-CN"/>
        </w:rPr>
      </w:pPr>
      <w:r w:rsidRPr="00951AB9">
        <w:rPr>
          <w:i/>
          <w:iCs/>
          <w:lang w:eastAsia="zh-CN"/>
        </w:rPr>
        <w:t xml:space="preserve">Moderator Note: It is unusual to discuss port imbalance in demodulation discussions; </w:t>
      </w:r>
      <w:proofErr w:type="gramStart"/>
      <w:r w:rsidRPr="00951AB9">
        <w:rPr>
          <w:i/>
          <w:iCs/>
          <w:lang w:eastAsia="zh-CN"/>
        </w:rPr>
        <w:t>however</w:t>
      </w:r>
      <w:proofErr w:type="gramEnd"/>
      <w:r w:rsidRPr="00951AB9">
        <w:rPr>
          <w:i/>
          <w:iCs/>
          <w:lang w:eastAsia="zh-CN"/>
        </w:rPr>
        <w:t xml:space="preserve"> as this relates to channel modelling improvements it can be discussed during RAN4#112.</w:t>
      </w:r>
    </w:p>
    <w:p w14:paraId="17F8DF09" w14:textId="77777777" w:rsidR="000D18B7" w:rsidRDefault="000D18B7" w:rsidP="00197270">
      <w:pPr>
        <w:rPr>
          <w:lang w:eastAsia="ja-JP"/>
        </w:rPr>
      </w:pPr>
    </w:p>
    <w:p w14:paraId="2FB5A904" w14:textId="1A5EBD00" w:rsidR="000D18B7" w:rsidRPr="00951AB9" w:rsidRDefault="000D18B7" w:rsidP="000D18B7">
      <w:pPr>
        <w:rPr>
          <w:b/>
          <w:u w:val="single"/>
          <w:lang w:eastAsia="ko-KR"/>
        </w:rPr>
      </w:pPr>
      <w:r w:rsidRPr="00951AB9">
        <w:rPr>
          <w:b/>
          <w:u w:val="single"/>
          <w:lang w:eastAsia="ko-KR"/>
        </w:rPr>
        <w:t>Issue 2-1-1</w:t>
      </w:r>
      <w:r w:rsidR="004121AF">
        <w:rPr>
          <w:b/>
          <w:u w:val="single"/>
          <w:lang w:eastAsia="ko-KR"/>
        </w:rPr>
        <w:t>5</w:t>
      </w:r>
      <w:r w:rsidRPr="00951AB9">
        <w:rPr>
          <w:b/>
          <w:u w:val="single"/>
          <w:lang w:eastAsia="ko-KR"/>
        </w:rPr>
        <w:t xml:space="preserve">: Comparison to sample measurements </w:t>
      </w:r>
    </w:p>
    <w:p w14:paraId="6721BA9E" w14:textId="77777777" w:rsidR="000D18B7" w:rsidRPr="0064714F" w:rsidRDefault="000D18B7" w:rsidP="000D18B7">
      <w:pPr>
        <w:spacing w:after="120"/>
        <w:rPr>
          <w:szCs w:val="24"/>
          <w:lang w:eastAsia="zh-CN"/>
        </w:rPr>
      </w:pPr>
      <w:r w:rsidRPr="0064714F">
        <w:rPr>
          <w:szCs w:val="24"/>
          <w:lang w:eastAsia="zh-CN"/>
        </w:rPr>
        <w:t>Proposals:</w:t>
      </w:r>
    </w:p>
    <w:p w14:paraId="14013A22" w14:textId="77777777" w:rsidR="000D18B7" w:rsidRPr="00D74924" w:rsidRDefault="000D18B7" w:rsidP="000D18B7">
      <w:pPr>
        <w:pStyle w:val="aff8"/>
        <w:numPr>
          <w:ilvl w:val="0"/>
          <w:numId w:val="1"/>
        </w:numPr>
        <w:spacing w:after="120"/>
        <w:ind w:firstLineChars="0"/>
      </w:pPr>
      <w:r w:rsidRPr="00951AB9">
        <w:rPr>
          <w:rFonts w:eastAsia="宋体"/>
          <w:szCs w:val="24"/>
          <w:lang w:eastAsia="zh-CN"/>
        </w:rPr>
        <w:t xml:space="preserve">Option 1: </w:t>
      </w:r>
      <w:r w:rsidRPr="00951AB9">
        <w:t xml:space="preserve">The channel generated by the SCM shall exhibit variations in channel eigenmodes similar to that observed in real sample measurements. </w:t>
      </w:r>
      <w:r w:rsidRPr="00951AB9">
        <w:rPr>
          <w:rFonts w:eastAsia="宋体"/>
          <w:i/>
          <w:iCs/>
          <w:szCs w:val="24"/>
          <w:lang w:eastAsia="zh-CN"/>
        </w:rPr>
        <w:t>(BT Plc)</w:t>
      </w:r>
    </w:p>
    <w:p w14:paraId="4EA8649E" w14:textId="77777777" w:rsidR="00D74924" w:rsidRPr="00951AB9" w:rsidRDefault="00D74924" w:rsidP="00D74924">
      <w:pPr>
        <w:pStyle w:val="aff8"/>
        <w:spacing w:after="120"/>
        <w:ind w:left="936" w:firstLineChars="0" w:firstLine="0"/>
      </w:pPr>
    </w:p>
    <w:p w14:paraId="0E1FF210" w14:textId="77777777" w:rsidR="000D18B7" w:rsidRPr="00951AB9" w:rsidRDefault="000D18B7" w:rsidP="000D18B7">
      <w:pPr>
        <w:spacing w:after="120"/>
        <w:rPr>
          <w:szCs w:val="24"/>
          <w:lang w:eastAsia="zh-CN"/>
        </w:rPr>
      </w:pPr>
      <w:r w:rsidRPr="00951AB9">
        <w:rPr>
          <w:szCs w:val="24"/>
          <w:lang w:eastAsia="zh-CN"/>
        </w:rPr>
        <w:t>Recommended WF:</w:t>
      </w:r>
    </w:p>
    <w:p w14:paraId="7A95FCC4" w14:textId="77777777" w:rsidR="000D18B7" w:rsidRPr="00951AB9" w:rsidRDefault="000D18B7" w:rsidP="000D18B7">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p>
    <w:p w14:paraId="7B9C2147" w14:textId="77777777" w:rsidR="000D18B7" w:rsidRDefault="000D18B7" w:rsidP="00197270">
      <w:pPr>
        <w:rPr>
          <w:lang w:eastAsia="ja-JP"/>
        </w:rPr>
      </w:pPr>
    </w:p>
    <w:p w14:paraId="0CEFC58D" w14:textId="43D27B2E" w:rsidR="000D18B7" w:rsidRPr="00951AB9" w:rsidRDefault="000D18B7" w:rsidP="000D18B7">
      <w:pPr>
        <w:rPr>
          <w:b/>
          <w:u w:val="single"/>
          <w:lang w:eastAsia="ko-KR"/>
        </w:rPr>
      </w:pPr>
      <w:commentRangeStart w:id="14"/>
      <w:r w:rsidRPr="00951AB9">
        <w:rPr>
          <w:b/>
          <w:u w:val="single"/>
          <w:lang w:eastAsia="ko-KR"/>
        </w:rPr>
        <w:t>Issue 2-</w:t>
      </w:r>
      <w:r w:rsidR="004121AF">
        <w:rPr>
          <w:b/>
          <w:u w:val="single"/>
          <w:lang w:eastAsia="ko-KR"/>
        </w:rPr>
        <w:t>1</w:t>
      </w:r>
      <w:r w:rsidRPr="00951AB9">
        <w:rPr>
          <w:b/>
          <w:u w:val="single"/>
          <w:lang w:eastAsia="ko-KR"/>
        </w:rPr>
        <w:t>-1</w:t>
      </w:r>
      <w:r w:rsidR="004121AF">
        <w:rPr>
          <w:b/>
          <w:u w:val="single"/>
          <w:lang w:eastAsia="ko-KR"/>
        </w:rPr>
        <w:t>6</w:t>
      </w:r>
      <w:r w:rsidRPr="00951AB9">
        <w:rPr>
          <w:b/>
          <w:u w:val="single"/>
          <w:lang w:eastAsia="ko-KR"/>
        </w:rPr>
        <w:t>: Beamforming/</w:t>
      </w:r>
      <w:proofErr w:type="spellStart"/>
      <w:r w:rsidRPr="00951AB9">
        <w:rPr>
          <w:b/>
          <w:u w:val="single"/>
          <w:lang w:eastAsia="ko-KR"/>
        </w:rPr>
        <w:t>Beamsteering</w:t>
      </w:r>
      <w:proofErr w:type="spellEnd"/>
    </w:p>
    <w:p w14:paraId="657A6074" w14:textId="77777777" w:rsidR="000D18B7" w:rsidRPr="0064714F" w:rsidRDefault="000D18B7" w:rsidP="000D18B7">
      <w:pPr>
        <w:spacing w:after="120"/>
        <w:rPr>
          <w:szCs w:val="24"/>
          <w:lang w:eastAsia="zh-CN"/>
        </w:rPr>
      </w:pPr>
      <w:r w:rsidRPr="0064714F">
        <w:rPr>
          <w:szCs w:val="24"/>
          <w:lang w:eastAsia="zh-CN"/>
        </w:rPr>
        <w:t>Proposals:</w:t>
      </w:r>
    </w:p>
    <w:p w14:paraId="22D31EC1" w14:textId="64A27849" w:rsidR="000D18B7" w:rsidRPr="00D74924" w:rsidRDefault="000D18B7" w:rsidP="000D18B7">
      <w:pPr>
        <w:pStyle w:val="aff8"/>
        <w:numPr>
          <w:ilvl w:val="0"/>
          <w:numId w:val="1"/>
        </w:numPr>
        <w:spacing w:after="120"/>
        <w:ind w:firstLineChars="0"/>
      </w:pPr>
      <w:r w:rsidRPr="00951AB9">
        <w:rPr>
          <w:rFonts w:eastAsia="宋体"/>
          <w:szCs w:val="24"/>
          <w:lang w:eastAsia="zh-CN"/>
        </w:rPr>
        <w:t xml:space="preserve">Option 1: </w:t>
      </w:r>
      <w:r w:rsidRPr="00951AB9">
        <w:t xml:space="preserve">RAN4 should discuss how to distinguish in the model, the application of the beamforming (precoder selection) and the application of the </w:t>
      </w:r>
      <w:proofErr w:type="spellStart"/>
      <w:r w:rsidRPr="00951AB9">
        <w:t>beamsteering</w:t>
      </w:r>
      <w:proofErr w:type="spellEnd"/>
      <w:r w:rsidRPr="00951AB9">
        <w:t xml:space="preserve"> (spatial beam direction towards the intended receiver) </w:t>
      </w:r>
      <w:r w:rsidRPr="00951AB9">
        <w:rPr>
          <w:i/>
          <w:iCs/>
        </w:rPr>
        <w:t>(Qualcomm</w:t>
      </w:r>
      <w:del w:id="15" w:author="Huawei" w:date="2024-08-15T09:41:00Z">
        <w:r w:rsidRPr="00951AB9" w:rsidDel="00470FB2">
          <w:rPr>
            <w:i/>
            <w:iCs/>
          </w:rPr>
          <w:delText>, Huawei</w:delText>
        </w:r>
      </w:del>
      <w:r w:rsidRPr="00951AB9">
        <w:rPr>
          <w:i/>
          <w:iCs/>
        </w:rPr>
        <w:t>)</w:t>
      </w:r>
      <w:commentRangeEnd w:id="14"/>
      <w:r w:rsidR="00470FB2">
        <w:rPr>
          <w:rStyle w:val="af7"/>
          <w:rFonts w:eastAsia="宋体"/>
        </w:rPr>
        <w:commentReference w:id="14"/>
      </w:r>
    </w:p>
    <w:p w14:paraId="128C6F0D" w14:textId="77777777" w:rsidR="00D74924" w:rsidRPr="00951AB9" w:rsidRDefault="00D74924" w:rsidP="00D74924">
      <w:pPr>
        <w:pStyle w:val="aff8"/>
        <w:spacing w:after="120"/>
        <w:ind w:left="936" w:firstLineChars="0" w:firstLine="0"/>
      </w:pPr>
    </w:p>
    <w:p w14:paraId="184F9913" w14:textId="77777777" w:rsidR="000D18B7" w:rsidRPr="00951AB9" w:rsidRDefault="000D18B7" w:rsidP="000D18B7">
      <w:pPr>
        <w:spacing w:after="120"/>
        <w:rPr>
          <w:szCs w:val="24"/>
          <w:lang w:eastAsia="zh-CN"/>
        </w:rPr>
      </w:pPr>
      <w:r w:rsidRPr="00951AB9">
        <w:rPr>
          <w:szCs w:val="24"/>
          <w:lang w:eastAsia="zh-CN"/>
        </w:rPr>
        <w:lastRenderedPageBreak/>
        <w:t>Recommended WF:</w:t>
      </w:r>
    </w:p>
    <w:p w14:paraId="40B021E7" w14:textId="77777777" w:rsidR="000D18B7" w:rsidRPr="00951AB9" w:rsidRDefault="000D18B7" w:rsidP="000D18B7">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p>
    <w:p w14:paraId="74F598B1" w14:textId="77777777" w:rsidR="000D18B7" w:rsidRDefault="000D18B7" w:rsidP="00197270">
      <w:pPr>
        <w:rPr>
          <w:lang w:eastAsia="ja-JP"/>
        </w:rPr>
      </w:pPr>
    </w:p>
    <w:p w14:paraId="2AB0F554" w14:textId="3483ABE6" w:rsidR="000D18B7" w:rsidRDefault="000D18B7" w:rsidP="000D18B7">
      <w:pPr>
        <w:pStyle w:val="3"/>
        <w:rPr>
          <w:sz w:val="24"/>
          <w:szCs w:val="16"/>
          <w:lang w:val="en-GB"/>
        </w:rPr>
      </w:pPr>
      <w:r w:rsidRPr="00951AB9">
        <w:rPr>
          <w:sz w:val="24"/>
          <w:szCs w:val="16"/>
          <w:lang w:val="en-GB"/>
        </w:rPr>
        <w:t>Sub-topic 2-</w:t>
      </w:r>
      <w:r>
        <w:rPr>
          <w:sz w:val="24"/>
          <w:szCs w:val="16"/>
          <w:lang w:val="en-GB"/>
        </w:rPr>
        <w:t>2</w:t>
      </w:r>
      <w:r w:rsidRPr="00951AB9">
        <w:rPr>
          <w:sz w:val="24"/>
          <w:szCs w:val="16"/>
          <w:lang w:val="en-GB"/>
        </w:rPr>
        <w:t xml:space="preserve">: </w:t>
      </w:r>
      <w:r>
        <w:rPr>
          <w:sz w:val="24"/>
          <w:szCs w:val="16"/>
          <w:lang w:val="en-GB"/>
        </w:rPr>
        <w:t>TDL Based Methodologies</w:t>
      </w:r>
    </w:p>
    <w:p w14:paraId="04A27F02" w14:textId="77777777" w:rsidR="000D18B7" w:rsidRDefault="000D18B7" w:rsidP="000D18B7">
      <w:pPr>
        <w:rPr>
          <w:lang w:eastAsia="zh-CN"/>
        </w:rPr>
      </w:pPr>
    </w:p>
    <w:p w14:paraId="477FE6B7" w14:textId="4846701C" w:rsidR="009C1ED1" w:rsidRPr="00951AB9" w:rsidRDefault="009C1ED1" w:rsidP="009C1ED1">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-1: Tap Delay Line Parameters</w:t>
      </w:r>
    </w:p>
    <w:p w14:paraId="10C2DD04" w14:textId="77777777" w:rsidR="009C1ED1" w:rsidRPr="0064714F" w:rsidRDefault="009C1ED1" w:rsidP="009C1ED1">
      <w:pPr>
        <w:spacing w:after="120"/>
        <w:rPr>
          <w:szCs w:val="24"/>
          <w:lang w:eastAsia="zh-CN"/>
        </w:rPr>
      </w:pPr>
      <w:r w:rsidRPr="0064714F">
        <w:rPr>
          <w:szCs w:val="24"/>
          <w:lang w:eastAsia="zh-CN"/>
        </w:rPr>
        <w:t>Proposals:</w:t>
      </w:r>
    </w:p>
    <w:p w14:paraId="1EA59076" w14:textId="087A8EC4" w:rsidR="009C1ED1" w:rsidRPr="00D74924" w:rsidRDefault="009C1ED1" w:rsidP="009C1ED1">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w:t>
      </w:r>
      <w:r w:rsidR="00983A8B">
        <w:rPr>
          <w:rFonts w:eastAsia="宋体"/>
          <w:szCs w:val="24"/>
          <w:lang w:eastAsia="zh-CN"/>
        </w:rPr>
        <w:t xml:space="preserve">Legacy </w:t>
      </w:r>
      <w:r w:rsidRPr="00951AB9">
        <w:rPr>
          <w:rFonts w:eastAsia="宋体"/>
          <w:szCs w:val="24"/>
          <w:lang w:eastAsia="zh-CN"/>
        </w:rPr>
        <w:t xml:space="preserve">TDLC300-100, </w:t>
      </w:r>
      <w:r w:rsidR="00EC62D8">
        <w:rPr>
          <w:rFonts w:eastAsia="宋体"/>
          <w:szCs w:val="24"/>
          <w:lang w:eastAsia="zh-CN"/>
        </w:rPr>
        <w:t xml:space="preserve">and </w:t>
      </w:r>
      <w:r w:rsidRPr="00951AB9">
        <w:rPr>
          <w:rFonts w:eastAsia="宋体"/>
          <w:szCs w:val="24"/>
          <w:lang w:eastAsia="zh-CN"/>
        </w:rPr>
        <w:t xml:space="preserve">TDLC300-100 </w:t>
      </w:r>
      <w:proofErr w:type="spellStart"/>
      <w:r w:rsidRPr="00951AB9">
        <w:rPr>
          <w:rFonts w:eastAsia="宋体"/>
          <w:szCs w:val="24"/>
          <w:lang w:eastAsia="zh-CN"/>
        </w:rPr>
        <w:t>medA</w:t>
      </w:r>
      <w:proofErr w:type="spellEnd"/>
      <w:r w:rsidR="00C578D3">
        <w:rPr>
          <w:rFonts w:eastAsia="宋体"/>
          <w:szCs w:val="24"/>
          <w:lang w:eastAsia="zh-CN"/>
        </w:rPr>
        <w:t xml:space="preserve"> for comparison</w:t>
      </w:r>
      <w:r w:rsidRPr="00951AB9">
        <w:rPr>
          <w:rFonts w:eastAsia="宋体"/>
          <w:szCs w:val="24"/>
          <w:lang w:eastAsia="zh-CN"/>
        </w:rPr>
        <w:t xml:space="preserve"> </w:t>
      </w:r>
      <w:r w:rsidRPr="00951AB9">
        <w:rPr>
          <w:rFonts w:eastAsia="宋体"/>
          <w:i/>
          <w:iCs/>
          <w:szCs w:val="24"/>
          <w:lang w:eastAsia="zh-CN"/>
        </w:rPr>
        <w:t>(Nokia)</w:t>
      </w:r>
    </w:p>
    <w:p w14:paraId="2DFB6BC6" w14:textId="77777777" w:rsidR="00D74924" w:rsidRPr="00951AB9" w:rsidRDefault="00D74924" w:rsidP="00D74924">
      <w:pPr>
        <w:pStyle w:val="aff8"/>
        <w:overflowPunct/>
        <w:autoSpaceDE/>
        <w:autoSpaceDN/>
        <w:adjustRightInd/>
        <w:spacing w:after="120"/>
        <w:ind w:left="936" w:firstLineChars="0" w:firstLine="0"/>
        <w:textAlignment w:val="auto"/>
        <w:rPr>
          <w:szCs w:val="24"/>
          <w:lang w:eastAsia="zh-CN"/>
        </w:rPr>
      </w:pPr>
    </w:p>
    <w:p w14:paraId="50A3C693" w14:textId="77777777" w:rsidR="009C1ED1" w:rsidRPr="00951AB9" w:rsidRDefault="009C1ED1" w:rsidP="009C1ED1">
      <w:pPr>
        <w:spacing w:after="120"/>
        <w:rPr>
          <w:szCs w:val="24"/>
          <w:lang w:eastAsia="zh-CN"/>
        </w:rPr>
      </w:pPr>
      <w:r w:rsidRPr="00951AB9">
        <w:rPr>
          <w:szCs w:val="24"/>
          <w:lang w:eastAsia="zh-CN"/>
        </w:rPr>
        <w:t>Recommended WF:</w:t>
      </w:r>
    </w:p>
    <w:p w14:paraId="3605C8B9" w14:textId="0F193E1F" w:rsidR="009C1ED1" w:rsidRPr="00951AB9" w:rsidRDefault="007B631A" w:rsidP="009C1ED1">
      <w:pPr>
        <w:pStyle w:val="aff8"/>
        <w:numPr>
          <w:ilvl w:val="0"/>
          <w:numId w:val="1"/>
        </w:numPr>
        <w:overflowPunct/>
        <w:autoSpaceDE/>
        <w:autoSpaceDN/>
        <w:adjustRightInd/>
        <w:spacing w:after="120"/>
        <w:ind w:firstLineChars="0"/>
        <w:textAlignment w:val="auto"/>
        <w:rPr>
          <w:szCs w:val="24"/>
          <w:lang w:eastAsia="zh-CN"/>
        </w:rPr>
      </w:pPr>
      <w:r>
        <w:rPr>
          <w:rFonts w:eastAsia="宋体"/>
          <w:szCs w:val="24"/>
          <w:lang w:eastAsia="zh-CN"/>
        </w:rPr>
        <w:t xml:space="preserve">Potentially agree for legacy TDL parameters to use TDLC 300-100 and TDLC 300-100 </w:t>
      </w:r>
      <w:proofErr w:type="spellStart"/>
      <w:r>
        <w:rPr>
          <w:rFonts w:eastAsia="宋体"/>
          <w:szCs w:val="24"/>
          <w:lang w:eastAsia="zh-CN"/>
        </w:rPr>
        <w:t>medA</w:t>
      </w:r>
      <w:proofErr w:type="spellEnd"/>
      <w:r>
        <w:rPr>
          <w:rFonts w:eastAsia="宋体"/>
          <w:szCs w:val="24"/>
          <w:lang w:eastAsia="zh-CN"/>
        </w:rPr>
        <w:t xml:space="preserve"> for comparison purposes</w:t>
      </w:r>
      <w:r w:rsidR="0074699D">
        <w:rPr>
          <w:rFonts w:eastAsia="宋体"/>
          <w:szCs w:val="24"/>
          <w:lang w:eastAsia="zh-CN"/>
        </w:rPr>
        <w:t>. For discussion.</w:t>
      </w:r>
    </w:p>
    <w:p w14:paraId="39D2CBCE" w14:textId="77777777" w:rsidR="000D18B7" w:rsidRPr="000D18B7" w:rsidRDefault="000D18B7" w:rsidP="000D18B7">
      <w:pPr>
        <w:rPr>
          <w:lang w:eastAsia="zh-CN"/>
        </w:rPr>
      </w:pPr>
    </w:p>
    <w:p w14:paraId="087B9C01" w14:textId="53454BCE" w:rsidR="002B0FCC" w:rsidRPr="00951AB9" w:rsidRDefault="002B0FCC" w:rsidP="002B0FCC">
      <w:pPr>
        <w:rPr>
          <w:b/>
          <w:u w:val="single"/>
          <w:lang w:eastAsia="ko-KR"/>
        </w:rPr>
      </w:pPr>
      <w:r w:rsidRPr="00951AB9">
        <w:rPr>
          <w:b/>
          <w:u w:val="single"/>
          <w:lang w:eastAsia="ko-KR"/>
        </w:rPr>
        <w:t>Issue 2-</w:t>
      </w:r>
      <w:r w:rsidR="008A2059">
        <w:rPr>
          <w:b/>
          <w:u w:val="single"/>
          <w:lang w:eastAsia="ko-KR"/>
        </w:rPr>
        <w:t>2</w:t>
      </w:r>
      <w:r w:rsidRPr="00951AB9">
        <w:rPr>
          <w:b/>
          <w:u w:val="single"/>
          <w:lang w:eastAsia="ko-KR"/>
        </w:rPr>
        <w:t>-</w:t>
      </w:r>
      <w:r w:rsidR="008A2059">
        <w:rPr>
          <w:b/>
          <w:u w:val="single"/>
          <w:lang w:eastAsia="ko-KR"/>
        </w:rPr>
        <w:t>2</w:t>
      </w:r>
      <w:r w:rsidRPr="00951AB9">
        <w:rPr>
          <w:b/>
          <w:u w:val="single"/>
          <w:lang w:eastAsia="ko-KR"/>
        </w:rPr>
        <w:t xml:space="preserve">: TDL Model Extensions </w:t>
      </w:r>
    </w:p>
    <w:p w14:paraId="091C9248" w14:textId="77777777" w:rsidR="002B0FCC" w:rsidRPr="0064714F" w:rsidRDefault="002B0FCC" w:rsidP="002B0FCC">
      <w:pPr>
        <w:spacing w:after="120"/>
        <w:rPr>
          <w:szCs w:val="24"/>
          <w:lang w:eastAsia="zh-CN"/>
        </w:rPr>
      </w:pPr>
      <w:r w:rsidRPr="0064714F">
        <w:rPr>
          <w:szCs w:val="24"/>
          <w:lang w:eastAsia="zh-CN"/>
        </w:rPr>
        <w:t>Proposals:</w:t>
      </w:r>
    </w:p>
    <w:p w14:paraId="28248550" w14:textId="77777777" w:rsidR="002B0FCC" w:rsidRPr="00951AB9" w:rsidRDefault="002B0FCC" w:rsidP="002B0FCC">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RAN4 to consider the option of multi-cluster TX-RX beam steering with TDL model for spatial channel modelling </w:t>
      </w:r>
      <w:r w:rsidRPr="00951AB9">
        <w:rPr>
          <w:rFonts w:eastAsia="宋体"/>
          <w:i/>
          <w:iCs/>
          <w:szCs w:val="24"/>
          <w:lang w:eastAsia="zh-CN"/>
        </w:rPr>
        <w:t>(</w:t>
      </w:r>
      <w:proofErr w:type="spellStart"/>
      <w:r w:rsidRPr="00951AB9">
        <w:rPr>
          <w:rFonts w:eastAsia="宋体"/>
          <w:i/>
          <w:iCs/>
          <w:szCs w:val="24"/>
          <w:lang w:eastAsia="zh-CN"/>
        </w:rPr>
        <w:t>Mediatek</w:t>
      </w:r>
      <w:proofErr w:type="spellEnd"/>
      <w:r w:rsidRPr="00951AB9">
        <w:rPr>
          <w:rFonts w:eastAsia="宋体"/>
          <w:i/>
          <w:iCs/>
          <w:szCs w:val="24"/>
          <w:lang w:eastAsia="zh-CN"/>
        </w:rPr>
        <w:t>)</w:t>
      </w:r>
    </w:p>
    <w:p w14:paraId="1C1B0789" w14:textId="77777777" w:rsidR="002B0FCC" w:rsidRPr="00D74924" w:rsidRDefault="002B0FCC" w:rsidP="002B0FCC">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2: </w:t>
      </w:r>
      <w:r w:rsidRPr="00B44828">
        <w:rPr>
          <w:rFonts w:eastAsia="宋体"/>
          <w:szCs w:val="24"/>
          <w:lang w:eastAsia="zh-CN"/>
        </w:rPr>
        <w:t xml:space="preserve">Derive TDL antenna correlation per tap from angular information defined in CDL parameter table as noted in </w:t>
      </w:r>
      <w:r>
        <w:rPr>
          <w:rFonts w:eastAsia="宋体"/>
          <w:szCs w:val="24"/>
          <w:lang w:eastAsia="zh-CN"/>
        </w:rPr>
        <w:t xml:space="preserve">R4-2412762 </w:t>
      </w:r>
      <w:r w:rsidRPr="00951AB9">
        <w:rPr>
          <w:rFonts w:eastAsia="宋体"/>
          <w:i/>
          <w:iCs/>
          <w:szCs w:val="24"/>
          <w:lang w:eastAsia="zh-CN"/>
        </w:rPr>
        <w:t>(Huawei)</w:t>
      </w:r>
    </w:p>
    <w:p w14:paraId="561712DE" w14:textId="77777777" w:rsidR="00D74924" w:rsidRPr="00951AB9" w:rsidRDefault="00D74924" w:rsidP="00D74924">
      <w:pPr>
        <w:pStyle w:val="aff8"/>
        <w:overflowPunct/>
        <w:autoSpaceDE/>
        <w:autoSpaceDN/>
        <w:adjustRightInd/>
        <w:spacing w:after="120"/>
        <w:ind w:left="936" w:firstLineChars="0" w:firstLine="0"/>
        <w:textAlignment w:val="auto"/>
        <w:rPr>
          <w:szCs w:val="24"/>
          <w:lang w:eastAsia="zh-CN"/>
        </w:rPr>
      </w:pPr>
    </w:p>
    <w:p w14:paraId="53FCD275" w14:textId="77777777" w:rsidR="002B0FCC" w:rsidRPr="00951AB9" w:rsidRDefault="002B0FCC" w:rsidP="002B0FCC">
      <w:pPr>
        <w:spacing w:after="120"/>
        <w:rPr>
          <w:szCs w:val="24"/>
          <w:lang w:eastAsia="zh-CN"/>
        </w:rPr>
      </w:pPr>
      <w:r w:rsidRPr="00951AB9">
        <w:rPr>
          <w:szCs w:val="24"/>
          <w:lang w:eastAsia="zh-CN"/>
        </w:rPr>
        <w:t>Recommended WF:</w:t>
      </w:r>
    </w:p>
    <w:p w14:paraId="2522BB7B" w14:textId="77777777" w:rsidR="002B0FCC" w:rsidRPr="002B0FCC" w:rsidRDefault="002B0FCC" w:rsidP="002B0FCC">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p>
    <w:p w14:paraId="1F657932" w14:textId="77777777" w:rsidR="002B0FCC" w:rsidRPr="002B0FCC" w:rsidRDefault="002B0FCC" w:rsidP="002B0FCC">
      <w:pPr>
        <w:spacing w:after="120"/>
        <w:rPr>
          <w:szCs w:val="24"/>
          <w:lang w:eastAsia="zh-CN"/>
        </w:rPr>
      </w:pPr>
    </w:p>
    <w:p w14:paraId="0E852BA4" w14:textId="4BB15133" w:rsidR="002B0FCC" w:rsidRDefault="002B0FCC" w:rsidP="002B0FCC">
      <w:pPr>
        <w:pStyle w:val="3"/>
        <w:rPr>
          <w:sz w:val="24"/>
          <w:szCs w:val="16"/>
          <w:lang w:val="en-GB"/>
        </w:rPr>
      </w:pPr>
      <w:r w:rsidRPr="00951AB9">
        <w:rPr>
          <w:sz w:val="24"/>
          <w:szCs w:val="16"/>
          <w:lang w:val="en-GB"/>
        </w:rPr>
        <w:t>Sub-topic 2-</w:t>
      </w:r>
      <w:r w:rsidR="00761AA3">
        <w:rPr>
          <w:sz w:val="24"/>
          <w:szCs w:val="16"/>
          <w:lang w:val="en-GB"/>
        </w:rPr>
        <w:t>3</w:t>
      </w:r>
      <w:r w:rsidRPr="00951AB9">
        <w:rPr>
          <w:sz w:val="24"/>
          <w:szCs w:val="16"/>
          <w:lang w:val="en-GB"/>
        </w:rPr>
        <w:t xml:space="preserve">: </w:t>
      </w:r>
      <w:r>
        <w:rPr>
          <w:sz w:val="24"/>
          <w:szCs w:val="16"/>
          <w:lang w:val="en-GB"/>
        </w:rPr>
        <w:t>CDL Based Methodologies</w:t>
      </w:r>
    </w:p>
    <w:p w14:paraId="3FEDEB6D" w14:textId="15B3C5E6" w:rsidR="00B92EAB" w:rsidRPr="00951AB9" w:rsidRDefault="00B92EAB" w:rsidP="00B92EAB">
      <w:pPr>
        <w:rPr>
          <w:b/>
          <w:u w:val="single"/>
          <w:lang w:eastAsia="ko-KR"/>
        </w:rPr>
      </w:pPr>
      <w:r w:rsidRPr="00951AB9">
        <w:rPr>
          <w:b/>
          <w:u w:val="single"/>
          <w:lang w:eastAsia="ko-KR"/>
        </w:rPr>
        <w:t>Issue 2-</w:t>
      </w:r>
      <w:r>
        <w:rPr>
          <w:b/>
          <w:u w:val="single"/>
          <w:lang w:eastAsia="ko-KR"/>
        </w:rPr>
        <w:t>3</w:t>
      </w:r>
      <w:r w:rsidRPr="00951AB9">
        <w:rPr>
          <w:b/>
          <w:u w:val="single"/>
          <w:lang w:eastAsia="ko-KR"/>
        </w:rPr>
        <w:t>-</w:t>
      </w:r>
      <w:r w:rsidR="00D16F05">
        <w:rPr>
          <w:b/>
          <w:u w:val="single"/>
          <w:lang w:eastAsia="ko-KR"/>
        </w:rPr>
        <w:t>1</w:t>
      </w:r>
      <w:r w:rsidRPr="00951AB9">
        <w:rPr>
          <w:b/>
          <w:u w:val="single"/>
          <w:lang w:eastAsia="ko-KR"/>
        </w:rPr>
        <w:t xml:space="preserve">: Cluster Delay Model </w:t>
      </w:r>
    </w:p>
    <w:p w14:paraId="256D87EB" w14:textId="77777777" w:rsidR="00B92EAB" w:rsidRPr="0064714F" w:rsidRDefault="00B92EAB" w:rsidP="00B92EAB">
      <w:pPr>
        <w:spacing w:after="120"/>
        <w:rPr>
          <w:szCs w:val="24"/>
          <w:lang w:eastAsia="zh-CN"/>
        </w:rPr>
      </w:pPr>
      <w:r w:rsidRPr="0064714F">
        <w:rPr>
          <w:szCs w:val="24"/>
          <w:lang w:eastAsia="zh-CN"/>
        </w:rPr>
        <w:t>Proposals:</w:t>
      </w:r>
    </w:p>
    <w:p w14:paraId="76041B9C" w14:textId="77777777" w:rsidR="00B92EAB" w:rsidRPr="00951AB9" w:rsidRDefault="00B92EAB" w:rsidP="00B92EA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Use the CDL (FR1) parameters defined in 38.827 for initial alignment </w:t>
      </w:r>
      <w:r w:rsidRPr="00951AB9">
        <w:rPr>
          <w:rFonts w:eastAsia="宋体"/>
          <w:i/>
          <w:iCs/>
          <w:szCs w:val="24"/>
          <w:lang w:eastAsia="zh-CN"/>
        </w:rPr>
        <w:t>(Qualcomm, Huawei, CATT)</w:t>
      </w:r>
    </w:p>
    <w:p w14:paraId="16A41654" w14:textId="77777777" w:rsidR="00B92EAB" w:rsidRPr="00951AB9" w:rsidRDefault="00B92EAB" w:rsidP="00B92EAB">
      <w:pPr>
        <w:pStyle w:val="aff8"/>
        <w:numPr>
          <w:ilvl w:val="1"/>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1a: Use 38.827 </w:t>
      </w:r>
      <w:proofErr w:type="spellStart"/>
      <w:r w:rsidRPr="00951AB9">
        <w:rPr>
          <w:rFonts w:eastAsia="宋体"/>
          <w:szCs w:val="24"/>
          <w:lang w:eastAsia="zh-CN"/>
        </w:rPr>
        <w:t>UMi</w:t>
      </w:r>
      <w:proofErr w:type="spellEnd"/>
      <w:r w:rsidRPr="00951AB9">
        <w:rPr>
          <w:rFonts w:eastAsia="宋体"/>
          <w:szCs w:val="24"/>
          <w:lang w:eastAsia="zh-CN"/>
        </w:rPr>
        <w:t xml:space="preserve">-CDL-A and </w:t>
      </w:r>
      <w:proofErr w:type="spellStart"/>
      <w:r w:rsidRPr="00951AB9">
        <w:rPr>
          <w:rFonts w:eastAsia="宋体"/>
          <w:szCs w:val="24"/>
          <w:lang w:eastAsia="zh-CN"/>
        </w:rPr>
        <w:t>UMa</w:t>
      </w:r>
      <w:proofErr w:type="spellEnd"/>
      <w:r w:rsidRPr="00951AB9">
        <w:rPr>
          <w:rFonts w:eastAsia="宋体"/>
          <w:szCs w:val="24"/>
          <w:lang w:eastAsia="zh-CN"/>
        </w:rPr>
        <w:t xml:space="preserve">-CDL-C for initial performance evaluation </w:t>
      </w:r>
      <w:r w:rsidRPr="00951AB9">
        <w:rPr>
          <w:rFonts w:eastAsia="宋体"/>
          <w:i/>
          <w:iCs/>
          <w:szCs w:val="24"/>
          <w:lang w:eastAsia="zh-CN"/>
        </w:rPr>
        <w:t>(Apple)</w:t>
      </w:r>
    </w:p>
    <w:p w14:paraId="2FF9424C" w14:textId="77777777" w:rsidR="00B92EAB" w:rsidRPr="00951AB9" w:rsidRDefault="00B92EAB" w:rsidP="00B92EAB">
      <w:pPr>
        <w:pStyle w:val="aff8"/>
        <w:numPr>
          <w:ilvl w:val="1"/>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1b: Use 38.827 </w:t>
      </w:r>
      <w:proofErr w:type="spellStart"/>
      <w:r w:rsidRPr="00951AB9">
        <w:rPr>
          <w:rFonts w:eastAsia="宋体"/>
          <w:szCs w:val="24"/>
          <w:lang w:eastAsia="zh-CN"/>
        </w:rPr>
        <w:t>UMa</w:t>
      </w:r>
      <w:proofErr w:type="spellEnd"/>
      <w:r w:rsidRPr="00951AB9">
        <w:rPr>
          <w:rFonts w:eastAsia="宋体"/>
          <w:szCs w:val="24"/>
          <w:lang w:eastAsia="zh-CN"/>
        </w:rPr>
        <w:t xml:space="preserve">-CDL-C for initial alignment </w:t>
      </w:r>
      <w:r w:rsidRPr="00951AB9">
        <w:rPr>
          <w:rFonts w:eastAsia="宋体"/>
          <w:i/>
          <w:iCs/>
          <w:szCs w:val="24"/>
          <w:lang w:eastAsia="zh-CN"/>
        </w:rPr>
        <w:t>(Nokia, Ericsson)</w:t>
      </w:r>
    </w:p>
    <w:p w14:paraId="087136C7" w14:textId="77777777" w:rsidR="00B92EAB" w:rsidRPr="00951AB9" w:rsidRDefault="00B92EAB" w:rsidP="00B92EA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2: RAN4 needs to further evaluate the feasibility of using the channel model of TR 38.827 for demodulation requirements. </w:t>
      </w:r>
      <w:r w:rsidRPr="00951AB9">
        <w:rPr>
          <w:rFonts w:eastAsia="宋体"/>
          <w:i/>
          <w:iCs/>
          <w:szCs w:val="24"/>
          <w:lang w:eastAsia="zh-CN"/>
        </w:rPr>
        <w:t>(Samsung, Apple)</w:t>
      </w:r>
    </w:p>
    <w:p w14:paraId="7A4F299C" w14:textId="77777777" w:rsidR="00B92EAB" w:rsidRPr="00951AB9" w:rsidRDefault="00B92EAB" w:rsidP="00B92EA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w:t>
      </w:r>
      <w:r>
        <w:rPr>
          <w:rFonts w:eastAsia="宋体"/>
          <w:szCs w:val="24"/>
          <w:lang w:eastAsia="zh-CN"/>
        </w:rPr>
        <w:t>3</w:t>
      </w:r>
      <w:r w:rsidRPr="00951AB9">
        <w:rPr>
          <w:rFonts w:eastAsia="宋体"/>
          <w:szCs w:val="24"/>
          <w:lang w:eastAsia="zh-CN"/>
        </w:rPr>
        <w:t xml:space="preserve">: For conducted and virtual cable testing, amend the TR 38.827 CDL model to include receive side channel model antenna assumptions as ULA, X-pol, lambda/2, rotation/slant matched to transmitter polarizations. </w:t>
      </w:r>
      <w:r w:rsidRPr="00951AB9">
        <w:rPr>
          <w:rFonts w:eastAsia="宋体"/>
          <w:i/>
          <w:iCs/>
          <w:szCs w:val="24"/>
          <w:lang w:eastAsia="zh-CN"/>
        </w:rPr>
        <w:t>(Nokia)</w:t>
      </w:r>
    </w:p>
    <w:p w14:paraId="49FC4427" w14:textId="77777777" w:rsidR="00B92EAB" w:rsidRPr="00951AB9" w:rsidRDefault="00B92EAB" w:rsidP="00B92EAB">
      <w:pPr>
        <w:pStyle w:val="aff8"/>
        <w:overflowPunct/>
        <w:autoSpaceDE/>
        <w:autoSpaceDN/>
        <w:adjustRightInd/>
        <w:spacing w:after="120"/>
        <w:ind w:left="936" w:firstLineChars="0" w:firstLine="0"/>
        <w:textAlignment w:val="auto"/>
        <w:rPr>
          <w:szCs w:val="24"/>
          <w:lang w:eastAsia="zh-CN"/>
        </w:rPr>
      </w:pPr>
    </w:p>
    <w:p w14:paraId="6DCF5705" w14:textId="77777777" w:rsidR="00B92EAB" w:rsidRPr="00951AB9" w:rsidRDefault="00B92EAB" w:rsidP="00B92EAB">
      <w:pPr>
        <w:spacing w:after="120"/>
        <w:rPr>
          <w:szCs w:val="24"/>
          <w:lang w:eastAsia="zh-CN"/>
        </w:rPr>
      </w:pPr>
      <w:r w:rsidRPr="00951AB9">
        <w:rPr>
          <w:szCs w:val="24"/>
          <w:lang w:eastAsia="zh-CN"/>
        </w:rPr>
        <w:t>Recommended WF:</w:t>
      </w:r>
    </w:p>
    <w:p w14:paraId="464A4643" w14:textId="52D9AE6B" w:rsidR="00B92EAB" w:rsidRPr="00951AB9" w:rsidRDefault="00B92EAB" w:rsidP="00B92EA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6C11B8">
        <w:rPr>
          <w:rFonts w:eastAsia="宋体"/>
          <w:szCs w:val="24"/>
          <w:lang w:eastAsia="zh-CN"/>
        </w:rPr>
        <w:t xml:space="preserve"> on a </w:t>
      </w:r>
      <w:r w:rsidR="00A23EAE">
        <w:rPr>
          <w:rFonts w:eastAsia="宋体"/>
          <w:szCs w:val="24"/>
          <w:lang w:eastAsia="zh-CN"/>
        </w:rPr>
        <w:t>down selection</w:t>
      </w:r>
      <w:r w:rsidR="006C11B8">
        <w:rPr>
          <w:rFonts w:eastAsia="宋体"/>
          <w:szCs w:val="24"/>
          <w:lang w:eastAsia="zh-CN"/>
        </w:rPr>
        <w:t xml:space="preserve"> of which CDL </w:t>
      </w:r>
      <w:r w:rsidR="00D20C87">
        <w:rPr>
          <w:rFonts w:eastAsia="宋体"/>
          <w:szCs w:val="24"/>
          <w:lang w:eastAsia="zh-CN"/>
        </w:rPr>
        <w:t>candidates should be used for the study.</w:t>
      </w:r>
    </w:p>
    <w:p w14:paraId="55B9D3AF" w14:textId="77777777" w:rsidR="00EE6703" w:rsidRDefault="00EE6703" w:rsidP="00197270">
      <w:pPr>
        <w:rPr>
          <w:lang w:eastAsia="ja-JP"/>
        </w:rPr>
      </w:pPr>
    </w:p>
    <w:p w14:paraId="659B5A02" w14:textId="3B17BA56" w:rsidR="00DA38BF" w:rsidRPr="00951AB9" w:rsidRDefault="00DA38BF" w:rsidP="00DA38BF">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D16F05">
        <w:rPr>
          <w:b/>
          <w:u w:val="single"/>
          <w:lang w:eastAsia="ko-KR"/>
        </w:rPr>
        <w:t>2</w:t>
      </w:r>
      <w:r w:rsidRPr="00951AB9">
        <w:rPr>
          <w:b/>
          <w:u w:val="single"/>
          <w:lang w:eastAsia="ko-KR"/>
        </w:rPr>
        <w:t>: Antenna Array Model</w:t>
      </w:r>
    </w:p>
    <w:p w14:paraId="13D8FA83" w14:textId="77777777" w:rsidR="00DA38BF" w:rsidRPr="0064714F" w:rsidRDefault="00DA38BF" w:rsidP="00DA38BF">
      <w:pPr>
        <w:spacing w:after="120"/>
        <w:rPr>
          <w:szCs w:val="24"/>
          <w:lang w:eastAsia="zh-CN"/>
        </w:rPr>
      </w:pPr>
      <w:r w:rsidRPr="0064714F">
        <w:rPr>
          <w:szCs w:val="24"/>
          <w:lang w:eastAsia="zh-CN"/>
        </w:rPr>
        <w:lastRenderedPageBreak/>
        <w:t>Proposals:</w:t>
      </w:r>
    </w:p>
    <w:p w14:paraId="0EC20432" w14:textId="5D82CBF8" w:rsidR="00DA38BF" w:rsidRPr="00B92EAB" w:rsidRDefault="00DA38BF" w:rsidP="00DA38B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w:t>
      </w:r>
      <w:r w:rsidR="00B92EAB">
        <w:rPr>
          <w:rFonts w:eastAsia="宋体"/>
          <w:szCs w:val="24"/>
          <w:lang w:eastAsia="zh-CN"/>
        </w:rPr>
        <w:t>1</w:t>
      </w:r>
      <w:r w:rsidRPr="00951AB9">
        <w:rPr>
          <w:rFonts w:eastAsia="宋体"/>
          <w:szCs w:val="24"/>
          <w:lang w:eastAsia="zh-CN"/>
        </w:rPr>
        <w:t xml:space="preserve">: Study how to define antenna array model including element response pattern, antenna polarization model, and array response pattern for spatial channel model for demodulation performance requirement. </w:t>
      </w:r>
      <w:r w:rsidRPr="00951AB9">
        <w:rPr>
          <w:rFonts w:eastAsia="宋体"/>
          <w:i/>
          <w:iCs/>
          <w:szCs w:val="24"/>
          <w:lang w:eastAsia="zh-CN"/>
        </w:rPr>
        <w:t>(CATT</w:t>
      </w:r>
      <w:del w:id="16" w:author="Huawei" w:date="2024-08-15T09:30:00Z">
        <w:r w:rsidRPr="00951AB9" w:rsidDel="00C33170">
          <w:rPr>
            <w:rFonts w:eastAsia="宋体"/>
            <w:i/>
            <w:iCs/>
            <w:szCs w:val="24"/>
            <w:lang w:eastAsia="zh-CN"/>
          </w:rPr>
          <w:delText>, Huawei</w:delText>
        </w:r>
      </w:del>
      <w:r w:rsidRPr="00951AB9">
        <w:rPr>
          <w:rFonts w:eastAsia="宋体"/>
          <w:i/>
          <w:iCs/>
          <w:szCs w:val="24"/>
          <w:lang w:eastAsia="zh-CN"/>
        </w:rPr>
        <w:t>)</w:t>
      </w:r>
    </w:p>
    <w:p w14:paraId="7EB09112" w14:textId="7355108F" w:rsidR="00B92EAB" w:rsidRPr="00AE7BD5" w:rsidRDefault="00B92EAB" w:rsidP="00B92EAB">
      <w:pPr>
        <w:pStyle w:val="aff8"/>
        <w:numPr>
          <w:ilvl w:val="0"/>
          <w:numId w:val="1"/>
        </w:numPr>
        <w:overflowPunct/>
        <w:autoSpaceDE/>
        <w:autoSpaceDN/>
        <w:adjustRightInd/>
        <w:spacing w:after="120"/>
        <w:ind w:firstLineChars="0"/>
        <w:textAlignment w:val="auto"/>
        <w:rPr>
          <w:ins w:id="17" w:author="Huawei" w:date="2024-08-15T09:30:00Z"/>
          <w:szCs w:val="24"/>
          <w:lang w:eastAsia="zh-CN"/>
          <w:rPrChange w:id="18" w:author="Huawei" w:date="2024-08-15T09:30:00Z">
            <w:rPr>
              <w:ins w:id="19" w:author="Huawei" w:date="2024-08-15T09:30:00Z"/>
              <w:rFonts w:eastAsia="宋体"/>
              <w:i/>
              <w:iCs/>
              <w:szCs w:val="24"/>
              <w:lang w:eastAsia="zh-CN"/>
            </w:rPr>
          </w:rPrChange>
        </w:rPr>
      </w:pPr>
      <w:r w:rsidRPr="00951AB9">
        <w:rPr>
          <w:rFonts w:eastAsia="宋体"/>
          <w:szCs w:val="24"/>
          <w:lang w:eastAsia="zh-CN"/>
        </w:rPr>
        <w:t xml:space="preserve">Option </w:t>
      </w:r>
      <w:r>
        <w:rPr>
          <w:rFonts w:eastAsia="宋体"/>
          <w:szCs w:val="24"/>
          <w:lang w:eastAsia="zh-CN"/>
        </w:rPr>
        <w:t>2</w:t>
      </w:r>
      <w:r w:rsidRPr="00951AB9">
        <w:rPr>
          <w:rFonts w:eastAsia="宋体"/>
          <w:szCs w:val="24"/>
          <w:lang w:eastAsia="zh-CN"/>
        </w:rPr>
        <w:t xml:space="preserve">: CDL model to include receive side channel model antenna assumptions as ULA, X-pol, lambda/2, rotation/slant matched to transmitter polarizations. </w:t>
      </w:r>
      <w:r w:rsidRPr="00951AB9">
        <w:rPr>
          <w:rFonts w:eastAsia="宋体"/>
          <w:i/>
          <w:iCs/>
          <w:szCs w:val="24"/>
          <w:lang w:eastAsia="zh-CN"/>
        </w:rPr>
        <w:t>(Nokia)</w:t>
      </w:r>
    </w:p>
    <w:p w14:paraId="21692760" w14:textId="35CFDB44" w:rsidR="00AE7BD5" w:rsidRPr="00951AB9" w:rsidRDefault="00AE7BD5" w:rsidP="00B92EAB">
      <w:pPr>
        <w:pStyle w:val="aff8"/>
        <w:numPr>
          <w:ilvl w:val="0"/>
          <w:numId w:val="1"/>
        </w:numPr>
        <w:overflowPunct/>
        <w:autoSpaceDE/>
        <w:autoSpaceDN/>
        <w:adjustRightInd/>
        <w:spacing w:after="120"/>
        <w:ind w:firstLineChars="0"/>
        <w:textAlignment w:val="auto"/>
        <w:rPr>
          <w:szCs w:val="24"/>
          <w:lang w:eastAsia="zh-CN"/>
        </w:rPr>
      </w:pPr>
      <w:commentRangeStart w:id="20"/>
      <w:ins w:id="21" w:author="Huawei" w:date="2024-08-15T09:31:00Z">
        <w:r>
          <w:rPr>
            <w:rFonts w:eastAsia="宋体" w:hint="eastAsia"/>
            <w:i/>
            <w:iCs/>
            <w:szCs w:val="24"/>
            <w:lang w:eastAsia="zh-CN"/>
          </w:rPr>
          <w:t>O</w:t>
        </w:r>
        <w:r>
          <w:rPr>
            <w:rFonts w:eastAsia="宋体"/>
            <w:i/>
            <w:iCs/>
            <w:szCs w:val="24"/>
            <w:lang w:eastAsia="zh-CN"/>
          </w:rPr>
          <w:t>ption 3: RAN4 to specify the UE antenna radiation pattern</w:t>
        </w:r>
      </w:ins>
      <w:commentRangeEnd w:id="20"/>
      <w:ins w:id="22" w:author="Huawei" w:date="2024-08-15T09:42:00Z">
        <w:r w:rsidR="00470FB2">
          <w:rPr>
            <w:rStyle w:val="af7"/>
            <w:rFonts w:eastAsia="宋体"/>
          </w:rPr>
          <w:commentReference w:id="20"/>
        </w:r>
      </w:ins>
    </w:p>
    <w:p w14:paraId="4B14F966" w14:textId="77777777" w:rsidR="00B92EAB" w:rsidRPr="00951AB9" w:rsidRDefault="00B92EAB" w:rsidP="00B92EAB">
      <w:pPr>
        <w:pStyle w:val="aff8"/>
        <w:overflowPunct/>
        <w:autoSpaceDE/>
        <w:autoSpaceDN/>
        <w:adjustRightInd/>
        <w:spacing w:after="120"/>
        <w:ind w:left="936" w:firstLineChars="0" w:firstLine="0"/>
        <w:textAlignment w:val="auto"/>
        <w:rPr>
          <w:szCs w:val="24"/>
          <w:lang w:eastAsia="zh-CN"/>
        </w:rPr>
      </w:pPr>
    </w:p>
    <w:p w14:paraId="4427AA49" w14:textId="77777777" w:rsidR="00DA38BF" w:rsidRPr="00951AB9" w:rsidRDefault="00DA38BF" w:rsidP="00DA38BF">
      <w:pPr>
        <w:spacing w:after="120"/>
        <w:rPr>
          <w:szCs w:val="24"/>
          <w:lang w:eastAsia="zh-CN"/>
        </w:rPr>
      </w:pPr>
      <w:r w:rsidRPr="00951AB9">
        <w:rPr>
          <w:szCs w:val="24"/>
          <w:lang w:eastAsia="zh-CN"/>
        </w:rPr>
        <w:t>Recommended WF:</w:t>
      </w:r>
    </w:p>
    <w:p w14:paraId="40BC8E3B" w14:textId="448B5511" w:rsidR="00DA38BF" w:rsidRPr="00951AB9" w:rsidRDefault="00DA38BF" w:rsidP="00DA38BF">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413F61">
        <w:rPr>
          <w:rFonts w:eastAsia="宋体"/>
          <w:szCs w:val="24"/>
          <w:lang w:eastAsia="zh-CN"/>
        </w:rPr>
        <w:t xml:space="preserve"> on the approach to include antenna </w:t>
      </w:r>
      <w:r w:rsidR="003C3A18">
        <w:rPr>
          <w:rFonts w:eastAsia="宋体"/>
          <w:szCs w:val="24"/>
          <w:lang w:eastAsia="zh-CN"/>
        </w:rPr>
        <w:t>array model.</w:t>
      </w:r>
    </w:p>
    <w:p w14:paraId="27E3B4C9" w14:textId="77777777" w:rsidR="00DA38BF" w:rsidRDefault="00DA38BF" w:rsidP="00197270">
      <w:pPr>
        <w:rPr>
          <w:lang w:eastAsia="ja-JP"/>
        </w:rPr>
      </w:pPr>
    </w:p>
    <w:p w14:paraId="2AA45363" w14:textId="5614F46A" w:rsidR="00930A15" w:rsidRPr="00951AB9" w:rsidRDefault="00930A15" w:rsidP="00930A15">
      <w:pPr>
        <w:rPr>
          <w:b/>
          <w:u w:val="single"/>
          <w:lang w:eastAsia="ko-KR"/>
        </w:rPr>
      </w:pPr>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3</w:t>
      </w:r>
      <w:r w:rsidRPr="00951AB9">
        <w:rPr>
          <w:b/>
          <w:u w:val="single"/>
          <w:lang w:eastAsia="ko-KR"/>
        </w:rPr>
        <w:t>: Flexibility of CDL</w:t>
      </w:r>
    </w:p>
    <w:p w14:paraId="7D1FD38F" w14:textId="77777777" w:rsidR="00930A15" w:rsidRPr="0064714F" w:rsidRDefault="00930A15" w:rsidP="00930A15">
      <w:pPr>
        <w:spacing w:after="120"/>
        <w:rPr>
          <w:szCs w:val="24"/>
          <w:lang w:eastAsia="zh-CN"/>
        </w:rPr>
      </w:pPr>
      <w:r w:rsidRPr="0064714F">
        <w:rPr>
          <w:szCs w:val="24"/>
          <w:lang w:eastAsia="zh-CN"/>
        </w:rPr>
        <w:t>Proposals:</w:t>
      </w:r>
    </w:p>
    <w:p w14:paraId="49041C1F" w14:textId="13216515" w:rsidR="00930A15" w:rsidRPr="00951AB9" w:rsidRDefault="00930A15" w:rsidP="00930A15">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Spatial properties of a CDL should be configurable to guarantee finding of suitable models for all MIMO performance tests. </w:t>
      </w:r>
      <w:r w:rsidRPr="00951AB9">
        <w:rPr>
          <w:rFonts w:eastAsia="宋体"/>
          <w:i/>
          <w:iCs/>
          <w:szCs w:val="24"/>
          <w:lang w:eastAsia="zh-CN"/>
        </w:rPr>
        <w:t>(</w:t>
      </w:r>
      <w:proofErr w:type="spellStart"/>
      <w:r w:rsidRPr="00951AB9">
        <w:rPr>
          <w:rFonts w:eastAsia="宋体"/>
          <w:i/>
          <w:iCs/>
          <w:szCs w:val="24"/>
          <w:lang w:eastAsia="zh-CN"/>
        </w:rPr>
        <w:t>Mediatek</w:t>
      </w:r>
      <w:proofErr w:type="spellEnd"/>
      <w:r w:rsidRPr="00951AB9">
        <w:rPr>
          <w:rFonts w:eastAsia="宋体"/>
          <w:i/>
          <w:iCs/>
          <w:szCs w:val="24"/>
          <w:lang w:eastAsia="zh-CN"/>
        </w:rPr>
        <w:t>)</w:t>
      </w:r>
    </w:p>
    <w:p w14:paraId="48546B54" w14:textId="77777777" w:rsidR="00930A15" w:rsidRPr="00951AB9" w:rsidRDefault="00930A15" w:rsidP="00930A15">
      <w:pPr>
        <w:pStyle w:val="aff8"/>
        <w:overflowPunct/>
        <w:autoSpaceDE/>
        <w:autoSpaceDN/>
        <w:adjustRightInd/>
        <w:spacing w:after="120"/>
        <w:ind w:left="936" w:firstLineChars="0" w:firstLine="0"/>
        <w:textAlignment w:val="auto"/>
        <w:rPr>
          <w:szCs w:val="24"/>
          <w:lang w:eastAsia="zh-CN"/>
        </w:rPr>
      </w:pPr>
    </w:p>
    <w:p w14:paraId="69A64038" w14:textId="77777777" w:rsidR="00930A15" w:rsidRPr="00951AB9" w:rsidRDefault="00930A15" w:rsidP="00930A15">
      <w:pPr>
        <w:spacing w:after="120"/>
        <w:rPr>
          <w:szCs w:val="24"/>
          <w:lang w:eastAsia="zh-CN"/>
        </w:rPr>
      </w:pPr>
      <w:r w:rsidRPr="00951AB9">
        <w:rPr>
          <w:szCs w:val="24"/>
          <w:lang w:eastAsia="zh-CN"/>
        </w:rPr>
        <w:t>Recommended WF:</w:t>
      </w:r>
    </w:p>
    <w:p w14:paraId="29FA81DB" w14:textId="04A5C846" w:rsidR="00930A15" w:rsidRPr="00951AB9" w:rsidRDefault="00930A15" w:rsidP="00930A15">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3C3A18">
        <w:rPr>
          <w:rFonts w:eastAsia="宋体"/>
          <w:szCs w:val="24"/>
          <w:lang w:eastAsia="zh-CN"/>
        </w:rPr>
        <w:t xml:space="preserve"> on the required flexibility.</w:t>
      </w:r>
    </w:p>
    <w:p w14:paraId="194C995D" w14:textId="77777777" w:rsidR="00930A15" w:rsidRDefault="00930A15" w:rsidP="00197270">
      <w:pPr>
        <w:rPr>
          <w:lang w:eastAsia="ja-JP"/>
        </w:rPr>
      </w:pPr>
    </w:p>
    <w:p w14:paraId="1096F824" w14:textId="4AA7BE61" w:rsidR="007E0A76" w:rsidRPr="00951AB9" w:rsidRDefault="007E0A76" w:rsidP="007E0A76">
      <w:pPr>
        <w:rPr>
          <w:b/>
          <w:u w:val="single"/>
          <w:lang w:eastAsia="ko-KR"/>
        </w:rPr>
      </w:pPr>
      <w:r w:rsidRPr="00951AB9">
        <w:rPr>
          <w:b/>
          <w:u w:val="single"/>
          <w:lang w:eastAsia="ko-KR"/>
        </w:rPr>
        <w:t>Issue 2</w:t>
      </w:r>
      <w:r w:rsidR="008A2059">
        <w:rPr>
          <w:b/>
          <w:u w:val="single"/>
          <w:lang w:eastAsia="ko-KR"/>
        </w:rPr>
        <w:t>-</w:t>
      </w:r>
      <w:r w:rsidRPr="00951AB9">
        <w:rPr>
          <w:b/>
          <w:u w:val="single"/>
          <w:lang w:eastAsia="ko-KR"/>
        </w:rPr>
        <w:t>3-</w:t>
      </w:r>
      <w:r w:rsidR="008A2059">
        <w:rPr>
          <w:b/>
          <w:u w:val="single"/>
          <w:lang w:eastAsia="ko-KR"/>
        </w:rPr>
        <w:t>4</w:t>
      </w:r>
      <w:r w:rsidRPr="00951AB9">
        <w:rPr>
          <w:b/>
          <w:u w:val="single"/>
          <w:lang w:eastAsia="ko-KR"/>
        </w:rPr>
        <w:t xml:space="preserve">: Local Coordinate System </w:t>
      </w:r>
    </w:p>
    <w:p w14:paraId="0ABA3EDE" w14:textId="77777777" w:rsidR="007E0A76" w:rsidRPr="0064714F" w:rsidRDefault="007E0A76" w:rsidP="007E0A76">
      <w:pPr>
        <w:spacing w:after="120"/>
        <w:rPr>
          <w:szCs w:val="24"/>
          <w:lang w:eastAsia="zh-CN"/>
        </w:rPr>
      </w:pPr>
      <w:r w:rsidRPr="0064714F">
        <w:rPr>
          <w:szCs w:val="24"/>
          <w:lang w:eastAsia="zh-CN"/>
        </w:rPr>
        <w:t>Proposals:</w:t>
      </w:r>
    </w:p>
    <w:p w14:paraId="260A908F" w14:textId="77777777" w:rsidR="007E0A76" w:rsidRPr="00E112C2" w:rsidRDefault="007E0A76" w:rsidP="007E0A76">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1: </w:t>
      </w:r>
      <w:r w:rsidRPr="00951AB9">
        <w:rPr>
          <w:szCs w:val="24"/>
          <w:lang w:eastAsia="zh-CN"/>
        </w:rPr>
        <w:t xml:space="preserve">RAN4 to discuss the parameters for local coordinate systems for UE and BS </w:t>
      </w:r>
      <w:r w:rsidRPr="00951AB9">
        <w:rPr>
          <w:i/>
          <w:iCs/>
          <w:szCs w:val="24"/>
          <w:lang w:eastAsia="zh-CN"/>
        </w:rPr>
        <w:t>(Huawei)</w:t>
      </w:r>
    </w:p>
    <w:p w14:paraId="01CF2E0E" w14:textId="77777777" w:rsidR="00E112C2" w:rsidRDefault="00E112C2" w:rsidP="007E0A76">
      <w:pPr>
        <w:spacing w:after="120"/>
        <w:rPr>
          <w:szCs w:val="24"/>
          <w:lang w:eastAsia="zh-CN"/>
        </w:rPr>
      </w:pPr>
    </w:p>
    <w:p w14:paraId="7E58837B" w14:textId="14BF1682" w:rsidR="007E0A76" w:rsidRPr="00951AB9" w:rsidRDefault="007E0A76" w:rsidP="007E0A76">
      <w:pPr>
        <w:spacing w:after="120"/>
        <w:rPr>
          <w:szCs w:val="24"/>
          <w:lang w:eastAsia="zh-CN"/>
        </w:rPr>
      </w:pPr>
      <w:r w:rsidRPr="00951AB9">
        <w:rPr>
          <w:szCs w:val="24"/>
          <w:lang w:eastAsia="zh-CN"/>
        </w:rPr>
        <w:t>Recommended WF:</w:t>
      </w:r>
    </w:p>
    <w:p w14:paraId="24B8F51B" w14:textId="05BD3DA7" w:rsidR="007E0A76" w:rsidRPr="00951AB9" w:rsidRDefault="007E0A76" w:rsidP="007E0A76">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1A2887">
        <w:rPr>
          <w:rFonts w:eastAsia="宋体"/>
          <w:szCs w:val="24"/>
          <w:lang w:eastAsia="zh-CN"/>
        </w:rPr>
        <w:t>.</w:t>
      </w:r>
    </w:p>
    <w:p w14:paraId="669FC42E" w14:textId="77777777" w:rsidR="007E0A76" w:rsidRPr="00951AB9" w:rsidRDefault="007E0A76" w:rsidP="007E0A76">
      <w:pPr>
        <w:rPr>
          <w:lang w:eastAsia="ja-JP"/>
        </w:rPr>
      </w:pPr>
    </w:p>
    <w:p w14:paraId="1A35FB78" w14:textId="1692A0AE" w:rsidR="007E0A76" w:rsidRPr="00951AB9" w:rsidRDefault="007E0A76" w:rsidP="007E0A76">
      <w:pPr>
        <w:rPr>
          <w:b/>
          <w:u w:val="single"/>
          <w:lang w:eastAsia="ko-KR"/>
        </w:rPr>
      </w:pPr>
      <w:r w:rsidRPr="00951AB9">
        <w:rPr>
          <w:b/>
          <w:u w:val="single"/>
          <w:lang w:eastAsia="ko-KR"/>
        </w:rPr>
        <w:t>Issue 2-3-</w:t>
      </w:r>
      <w:r w:rsidR="008A2059">
        <w:rPr>
          <w:b/>
          <w:u w:val="single"/>
          <w:lang w:eastAsia="ko-KR"/>
        </w:rPr>
        <w:t>5</w:t>
      </w:r>
      <w:r w:rsidRPr="00951AB9">
        <w:rPr>
          <w:b/>
          <w:u w:val="single"/>
          <w:lang w:eastAsia="ko-KR"/>
        </w:rPr>
        <w:t xml:space="preserve">: Antenna Coordinates </w:t>
      </w:r>
    </w:p>
    <w:p w14:paraId="23FCED82" w14:textId="77777777" w:rsidR="007E0A76" w:rsidRPr="0064714F" w:rsidRDefault="007E0A76" w:rsidP="007E0A76">
      <w:pPr>
        <w:spacing w:after="120"/>
        <w:rPr>
          <w:szCs w:val="24"/>
          <w:lang w:eastAsia="zh-CN"/>
        </w:rPr>
      </w:pPr>
      <w:r w:rsidRPr="0064714F">
        <w:rPr>
          <w:szCs w:val="24"/>
          <w:lang w:eastAsia="zh-CN"/>
        </w:rPr>
        <w:t>Proposals:</w:t>
      </w:r>
    </w:p>
    <w:p w14:paraId="39304F92" w14:textId="77777777" w:rsidR="007E0A76" w:rsidRPr="003573B7" w:rsidRDefault="007E0A76" w:rsidP="007E0A76">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1: </w:t>
      </w:r>
      <w:r w:rsidRPr="00951AB9">
        <w:rPr>
          <w:szCs w:val="24"/>
          <w:lang w:eastAsia="zh-CN"/>
        </w:rPr>
        <w:t xml:space="preserve">RAN4 to discuss the parameters for antenna elements coordinates for UE and BS </w:t>
      </w:r>
      <w:r w:rsidRPr="00951AB9">
        <w:rPr>
          <w:i/>
          <w:iCs/>
          <w:szCs w:val="24"/>
          <w:lang w:eastAsia="zh-CN"/>
        </w:rPr>
        <w:t>(Huawei)</w:t>
      </w:r>
    </w:p>
    <w:p w14:paraId="62C1710D" w14:textId="77777777" w:rsidR="003573B7" w:rsidRPr="003573B7" w:rsidRDefault="003573B7" w:rsidP="003573B7">
      <w:pPr>
        <w:spacing w:after="120"/>
        <w:rPr>
          <w:szCs w:val="24"/>
          <w:lang w:eastAsia="zh-CN"/>
        </w:rPr>
      </w:pPr>
    </w:p>
    <w:p w14:paraId="0D69687D" w14:textId="77777777" w:rsidR="007E0A76" w:rsidRPr="00951AB9" w:rsidRDefault="007E0A76" w:rsidP="007E0A76">
      <w:pPr>
        <w:spacing w:after="120"/>
        <w:rPr>
          <w:szCs w:val="24"/>
          <w:lang w:eastAsia="zh-CN"/>
        </w:rPr>
      </w:pPr>
      <w:r w:rsidRPr="00951AB9">
        <w:rPr>
          <w:szCs w:val="24"/>
          <w:lang w:eastAsia="zh-CN"/>
        </w:rPr>
        <w:t>Recommended WF:</w:t>
      </w:r>
    </w:p>
    <w:p w14:paraId="1FDA2BB9" w14:textId="47F2F221" w:rsidR="007E0A76" w:rsidRPr="00951AB9" w:rsidRDefault="007E0A76" w:rsidP="007E0A76">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1A2887">
        <w:rPr>
          <w:rFonts w:eastAsia="宋体"/>
          <w:szCs w:val="24"/>
          <w:lang w:eastAsia="zh-CN"/>
        </w:rPr>
        <w:t>.</w:t>
      </w:r>
    </w:p>
    <w:p w14:paraId="3348F2CA" w14:textId="77777777" w:rsidR="007E0A76" w:rsidRDefault="007E0A76" w:rsidP="00197270">
      <w:pPr>
        <w:rPr>
          <w:lang w:eastAsia="ja-JP"/>
        </w:rPr>
      </w:pPr>
    </w:p>
    <w:p w14:paraId="46860A50" w14:textId="1B74C5E4" w:rsidR="007E0A76" w:rsidRPr="00951AB9" w:rsidRDefault="007E0A76" w:rsidP="007E0A76">
      <w:pPr>
        <w:rPr>
          <w:b/>
          <w:u w:val="single"/>
          <w:lang w:eastAsia="ko-KR"/>
        </w:rPr>
      </w:pPr>
      <w:commentRangeStart w:id="23"/>
      <w:r w:rsidRPr="00951AB9">
        <w:rPr>
          <w:b/>
          <w:u w:val="single"/>
          <w:lang w:eastAsia="ko-KR"/>
        </w:rPr>
        <w:t>Issue 2-</w:t>
      </w:r>
      <w:r w:rsidR="008A2059">
        <w:rPr>
          <w:b/>
          <w:u w:val="single"/>
          <w:lang w:eastAsia="ko-KR"/>
        </w:rPr>
        <w:t>3</w:t>
      </w:r>
      <w:r w:rsidRPr="00951AB9">
        <w:rPr>
          <w:b/>
          <w:u w:val="single"/>
          <w:lang w:eastAsia="ko-KR"/>
        </w:rPr>
        <w:t>-</w:t>
      </w:r>
      <w:r w:rsidR="008A2059">
        <w:rPr>
          <w:b/>
          <w:u w:val="single"/>
          <w:lang w:eastAsia="ko-KR"/>
        </w:rPr>
        <w:t>6</w:t>
      </w:r>
      <w:r w:rsidRPr="00951AB9">
        <w:rPr>
          <w:b/>
          <w:u w:val="single"/>
          <w:lang w:eastAsia="ko-KR"/>
        </w:rPr>
        <w:t>: Simplifying CDL</w:t>
      </w:r>
    </w:p>
    <w:p w14:paraId="1F46820C" w14:textId="77777777" w:rsidR="007E0A76" w:rsidRPr="0064714F" w:rsidRDefault="007E0A76" w:rsidP="007E0A76">
      <w:pPr>
        <w:spacing w:after="120"/>
        <w:rPr>
          <w:szCs w:val="24"/>
          <w:lang w:eastAsia="zh-CN"/>
        </w:rPr>
      </w:pPr>
      <w:r w:rsidRPr="0064714F">
        <w:rPr>
          <w:szCs w:val="24"/>
          <w:lang w:eastAsia="zh-CN"/>
        </w:rPr>
        <w:t>Proposals:</w:t>
      </w:r>
    </w:p>
    <w:p w14:paraId="6EF7B7CF" w14:textId="0EB8AAF2" w:rsidR="007E0A76" w:rsidRPr="00D14EF9" w:rsidRDefault="007E0A76" w:rsidP="007E0A76">
      <w:pPr>
        <w:pStyle w:val="aff8"/>
        <w:numPr>
          <w:ilvl w:val="0"/>
          <w:numId w:val="1"/>
        </w:numPr>
        <w:overflowPunct/>
        <w:autoSpaceDE/>
        <w:autoSpaceDN/>
        <w:adjustRightInd/>
        <w:spacing w:after="120"/>
        <w:ind w:firstLineChars="0"/>
        <w:textAlignment w:val="auto"/>
        <w:rPr>
          <w:rFonts w:eastAsia="宋体"/>
          <w:szCs w:val="24"/>
          <w:lang w:eastAsia="zh-CN"/>
        </w:rPr>
      </w:pPr>
      <w:r w:rsidRPr="00951AB9">
        <w:rPr>
          <w:rFonts w:eastAsia="宋体"/>
          <w:szCs w:val="24"/>
          <w:lang w:eastAsia="zh-CN"/>
        </w:rPr>
        <w:t xml:space="preserve">Option 1: RAN4 should discuss whether </w:t>
      </w:r>
      <w:ins w:id="24" w:author="Huawei" w:date="2024-08-15T09:29:00Z">
        <w:r w:rsidR="00C33170">
          <w:rPr>
            <w:rFonts w:eastAsia="宋体"/>
            <w:szCs w:val="24"/>
            <w:lang w:eastAsia="zh-CN"/>
          </w:rPr>
          <w:t xml:space="preserve">and how (if </w:t>
        </w:r>
        <w:proofErr w:type="gramStart"/>
        <w:r w:rsidR="00C33170">
          <w:rPr>
            <w:rFonts w:eastAsia="宋体"/>
            <w:szCs w:val="24"/>
            <w:lang w:eastAsia="zh-CN"/>
          </w:rPr>
          <w:t>needed)</w:t>
        </w:r>
      </w:ins>
      <w:r w:rsidRPr="00951AB9">
        <w:rPr>
          <w:rFonts w:eastAsia="宋体"/>
          <w:szCs w:val="24"/>
          <w:lang w:eastAsia="zh-CN"/>
        </w:rPr>
        <w:t>to</w:t>
      </w:r>
      <w:proofErr w:type="gramEnd"/>
      <w:r w:rsidRPr="00951AB9">
        <w:rPr>
          <w:rFonts w:eastAsia="宋体"/>
          <w:szCs w:val="24"/>
          <w:lang w:eastAsia="zh-CN"/>
        </w:rPr>
        <w:t xml:space="preserve"> simplify the CDL channels in 38.827 for the purpose of demodulation test</w:t>
      </w:r>
      <w:ins w:id="25" w:author="Huawei" w:date="2024-08-15T09:24:00Z">
        <w:r w:rsidR="00C33170">
          <w:rPr>
            <w:rFonts w:eastAsia="宋体"/>
            <w:szCs w:val="24"/>
            <w:lang w:eastAsia="zh-CN"/>
          </w:rPr>
          <w:t xml:space="preserve"> like did for simplified TDL channel in </w:t>
        </w:r>
      </w:ins>
      <w:ins w:id="26" w:author="Huawei" w:date="2024-08-15T09:25:00Z">
        <w:r w:rsidR="00C33170">
          <w:rPr>
            <w:rFonts w:eastAsia="宋体"/>
            <w:szCs w:val="24"/>
            <w:lang w:eastAsia="zh-CN"/>
          </w:rPr>
          <w:t xml:space="preserve">clause </w:t>
        </w:r>
      </w:ins>
      <w:ins w:id="27" w:author="Huawei" w:date="2024-08-15T09:26:00Z">
        <w:r w:rsidR="00C33170">
          <w:rPr>
            <w:rFonts w:eastAsia="宋体"/>
            <w:szCs w:val="24"/>
            <w:lang w:eastAsia="zh-CN"/>
          </w:rPr>
          <w:t xml:space="preserve">B.2.1 of </w:t>
        </w:r>
      </w:ins>
      <w:ins w:id="28" w:author="Huawei" w:date="2024-08-15T09:24:00Z">
        <w:r w:rsidR="00C33170">
          <w:rPr>
            <w:rFonts w:eastAsia="宋体"/>
            <w:szCs w:val="24"/>
            <w:lang w:eastAsia="zh-CN"/>
          </w:rPr>
          <w:t>38.101-4</w:t>
        </w:r>
      </w:ins>
      <w:r w:rsidRPr="00951AB9">
        <w:rPr>
          <w:rFonts w:eastAsia="宋体"/>
          <w:szCs w:val="24"/>
          <w:lang w:eastAsia="zh-CN"/>
        </w:rPr>
        <w:t xml:space="preserve">. </w:t>
      </w:r>
      <w:r w:rsidRPr="00951AB9">
        <w:rPr>
          <w:rFonts w:eastAsia="宋体"/>
          <w:i/>
          <w:iCs/>
          <w:szCs w:val="24"/>
          <w:lang w:eastAsia="zh-CN"/>
        </w:rPr>
        <w:t>(Huawei)</w:t>
      </w:r>
    </w:p>
    <w:commentRangeEnd w:id="23"/>
    <w:p w14:paraId="1015CF17" w14:textId="77777777" w:rsidR="00D14EF9" w:rsidRPr="00D14EF9" w:rsidRDefault="00470FB2" w:rsidP="00D14EF9">
      <w:pPr>
        <w:spacing w:after="120"/>
        <w:rPr>
          <w:szCs w:val="24"/>
          <w:lang w:eastAsia="zh-CN"/>
        </w:rPr>
      </w:pPr>
      <w:r>
        <w:rPr>
          <w:rStyle w:val="af7"/>
        </w:rPr>
        <w:commentReference w:id="23"/>
      </w:r>
    </w:p>
    <w:p w14:paraId="30537BE8" w14:textId="77777777" w:rsidR="007E0A76" w:rsidRPr="00951AB9" w:rsidRDefault="007E0A76" w:rsidP="007E0A76">
      <w:pPr>
        <w:spacing w:after="120"/>
        <w:rPr>
          <w:szCs w:val="24"/>
          <w:lang w:eastAsia="zh-CN"/>
        </w:rPr>
      </w:pPr>
      <w:r w:rsidRPr="00951AB9">
        <w:rPr>
          <w:szCs w:val="24"/>
          <w:lang w:eastAsia="zh-CN"/>
        </w:rPr>
        <w:t>Recommended WF:</w:t>
      </w:r>
    </w:p>
    <w:p w14:paraId="0DC548ED" w14:textId="1F2AAA26" w:rsidR="007E0A76" w:rsidRPr="00951AB9" w:rsidRDefault="007E0A76" w:rsidP="007E0A76">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7B6BBC">
        <w:rPr>
          <w:rFonts w:eastAsia="宋体"/>
          <w:szCs w:val="24"/>
          <w:lang w:eastAsia="zh-CN"/>
        </w:rPr>
        <w:t xml:space="preserve"> on whether </w:t>
      </w:r>
      <w:r w:rsidR="00C67DC1">
        <w:rPr>
          <w:rFonts w:eastAsia="宋体"/>
          <w:szCs w:val="24"/>
          <w:lang w:eastAsia="zh-CN"/>
        </w:rPr>
        <w:t xml:space="preserve">CDL </w:t>
      </w:r>
      <w:r w:rsidR="007B3C86">
        <w:rPr>
          <w:rFonts w:eastAsia="宋体"/>
          <w:szCs w:val="24"/>
          <w:lang w:eastAsia="zh-CN"/>
        </w:rPr>
        <w:t>should be simplified.</w:t>
      </w:r>
    </w:p>
    <w:p w14:paraId="3FB1A4B7" w14:textId="77777777" w:rsidR="00AE7BD5" w:rsidRDefault="00AE7BD5" w:rsidP="00AE7BD5">
      <w:pPr>
        <w:rPr>
          <w:ins w:id="29" w:author="Huawei" w:date="2024-08-15T09:35:00Z"/>
          <w:b/>
          <w:u w:val="single"/>
          <w:lang w:eastAsia="ko-KR"/>
        </w:rPr>
      </w:pPr>
    </w:p>
    <w:p w14:paraId="10A18B87" w14:textId="4494D6C9" w:rsidR="00AE7BD5" w:rsidRPr="00AE7BD5" w:rsidRDefault="00AE7BD5" w:rsidP="00AE7BD5">
      <w:pPr>
        <w:rPr>
          <w:ins w:id="30" w:author="Huawei" w:date="2024-08-15T09:35:00Z"/>
          <w:b/>
          <w:u w:val="single"/>
          <w:lang w:eastAsia="ko-KR"/>
          <w:rPrChange w:id="31" w:author="Huawei" w:date="2024-08-15T09:35:00Z">
            <w:rPr>
              <w:ins w:id="32" w:author="Huawei" w:date="2024-08-15T09:35:00Z"/>
              <w:lang w:eastAsia="ko-KR"/>
            </w:rPr>
          </w:rPrChange>
        </w:rPr>
        <w:pPrChange w:id="33" w:author="Huawei" w:date="2024-08-15T09:35:00Z">
          <w:pPr>
            <w:pStyle w:val="aff8"/>
            <w:numPr>
              <w:numId w:val="1"/>
            </w:numPr>
            <w:ind w:left="936" w:firstLineChars="0" w:hanging="360"/>
          </w:pPr>
        </w:pPrChange>
      </w:pPr>
      <w:commentRangeStart w:id="34"/>
      <w:ins w:id="35" w:author="Huawei" w:date="2024-08-15T09:35:00Z">
        <w:r w:rsidRPr="00AE7BD5">
          <w:rPr>
            <w:b/>
            <w:u w:val="single"/>
            <w:lang w:eastAsia="ko-KR"/>
            <w:rPrChange w:id="36" w:author="Huawei" w:date="2024-08-15T09:35:00Z">
              <w:rPr>
                <w:lang w:eastAsia="ko-KR"/>
              </w:rPr>
            </w:rPrChange>
          </w:rPr>
          <w:lastRenderedPageBreak/>
          <w:t>Issue 2-3-</w:t>
        </w:r>
        <w:r>
          <w:rPr>
            <w:b/>
            <w:u w:val="single"/>
            <w:lang w:eastAsia="ko-KR"/>
          </w:rPr>
          <w:t>7</w:t>
        </w:r>
        <w:r w:rsidRPr="00AE7BD5">
          <w:rPr>
            <w:b/>
            <w:u w:val="single"/>
            <w:lang w:eastAsia="ko-KR"/>
            <w:rPrChange w:id="37" w:author="Huawei" w:date="2024-08-15T09:35:00Z">
              <w:rPr>
                <w:lang w:eastAsia="ko-KR"/>
              </w:rPr>
            </w:rPrChange>
          </w:rPr>
          <w:t xml:space="preserve">: </w:t>
        </w:r>
        <w:r>
          <w:rPr>
            <w:b/>
            <w:u w:val="single"/>
            <w:lang w:eastAsia="ko-KR"/>
          </w:rPr>
          <w:t xml:space="preserve">Beamforming </w:t>
        </w:r>
      </w:ins>
    </w:p>
    <w:p w14:paraId="43B43FF7" w14:textId="77777777" w:rsidR="00AE7BD5" w:rsidRPr="0064714F" w:rsidRDefault="00AE7BD5" w:rsidP="00AE7BD5">
      <w:pPr>
        <w:spacing w:after="120"/>
        <w:rPr>
          <w:ins w:id="38" w:author="Huawei" w:date="2024-08-15T09:36:00Z"/>
          <w:szCs w:val="24"/>
          <w:lang w:eastAsia="zh-CN"/>
        </w:rPr>
      </w:pPr>
      <w:ins w:id="39" w:author="Huawei" w:date="2024-08-15T09:36:00Z">
        <w:r w:rsidRPr="0064714F">
          <w:rPr>
            <w:szCs w:val="24"/>
            <w:lang w:eastAsia="zh-CN"/>
          </w:rPr>
          <w:t>Proposals:</w:t>
        </w:r>
      </w:ins>
    </w:p>
    <w:p w14:paraId="1D366850" w14:textId="1E452D49" w:rsidR="00AE7BD5" w:rsidRPr="00AE7BD5" w:rsidRDefault="00AE7BD5" w:rsidP="00AE7BD5">
      <w:pPr>
        <w:pStyle w:val="aff8"/>
        <w:numPr>
          <w:ilvl w:val="0"/>
          <w:numId w:val="1"/>
        </w:numPr>
        <w:overflowPunct/>
        <w:autoSpaceDE/>
        <w:autoSpaceDN/>
        <w:adjustRightInd/>
        <w:spacing w:after="120"/>
        <w:ind w:firstLineChars="0"/>
        <w:textAlignment w:val="auto"/>
        <w:rPr>
          <w:ins w:id="40" w:author="Huawei" w:date="2024-08-15T09:36:00Z"/>
          <w:rFonts w:eastAsia="宋体"/>
          <w:szCs w:val="24"/>
          <w:lang w:eastAsia="zh-CN"/>
          <w:rPrChange w:id="41" w:author="Huawei" w:date="2024-08-15T09:37:00Z">
            <w:rPr>
              <w:ins w:id="42" w:author="Huawei" w:date="2024-08-15T09:36:00Z"/>
              <w:lang w:eastAsia="zh-CN"/>
            </w:rPr>
          </w:rPrChange>
        </w:rPr>
        <w:pPrChange w:id="43" w:author="Huawei" w:date="2024-08-15T09:37:00Z">
          <w:pPr>
            <w:spacing w:after="120"/>
          </w:pPr>
        </w:pPrChange>
      </w:pPr>
      <w:ins w:id="44" w:author="Huawei" w:date="2024-08-15T09:36:00Z">
        <w:r w:rsidRPr="00951AB9">
          <w:rPr>
            <w:rFonts w:eastAsia="宋体"/>
            <w:szCs w:val="24"/>
            <w:lang w:eastAsia="zh-CN"/>
          </w:rPr>
          <w:t xml:space="preserve">Option 1: </w:t>
        </w:r>
        <w:r>
          <w:rPr>
            <w:rFonts w:eastAsia="宋体"/>
            <w:szCs w:val="24"/>
            <w:lang w:eastAsia="zh-CN"/>
          </w:rPr>
          <w:t xml:space="preserve">RAN4 to specify the beam </w:t>
        </w:r>
      </w:ins>
      <w:ins w:id="45" w:author="Huawei" w:date="2024-08-15T09:37:00Z">
        <w:r>
          <w:rPr>
            <w:rFonts w:eastAsia="宋体"/>
            <w:szCs w:val="24"/>
            <w:lang w:eastAsia="zh-CN"/>
          </w:rPr>
          <w:t>direction for simulation</w:t>
        </w:r>
      </w:ins>
      <w:ins w:id="46" w:author="Huawei" w:date="2024-08-15T09:38:00Z">
        <w:r>
          <w:rPr>
            <w:rFonts w:eastAsia="宋体"/>
            <w:szCs w:val="24"/>
            <w:lang w:eastAsia="zh-CN"/>
          </w:rPr>
          <w:t xml:space="preserve"> alignment</w:t>
        </w:r>
      </w:ins>
      <w:ins w:id="47" w:author="Huawei" w:date="2024-08-15T09:37:00Z">
        <w:r>
          <w:rPr>
            <w:rFonts w:eastAsia="宋体"/>
            <w:szCs w:val="24"/>
            <w:lang w:eastAsia="zh-CN"/>
          </w:rPr>
          <w:t xml:space="preserve"> (Weight factor for each BS antenna element)</w:t>
        </w:r>
      </w:ins>
      <w:ins w:id="48" w:author="Huawei" w:date="2024-08-15T09:38:00Z">
        <w:r>
          <w:rPr>
            <w:rFonts w:eastAsia="宋体"/>
            <w:szCs w:val="24"/>
            <w:lang w:eastAsia="zh-CN"/>
          </w:rPr>
          <w:t xml:space="preserve"> </w:t>
        </w:r>
      </w:ins>
      <w:ins w:id="49" w:author="Huawei" w:date="2024-08-15T09:36:00Z">
        <w:r w:rsidRPr="00951AB9">
          <w:rPr>
            <w:rFonts w:eastAsia="宋体"/>
            <w:i/>
            <w:iCs/>
            <w:szCs w:val="24"/>
            <w:lang w:eastAsia="zh-CN"/>
          </w:rPr>
          <w:t>(Huawei)</w:t>
        </w:r>
      </w:ins>
    </w:p>
    <w:p w14:paraId="4B4C75D7" w14:textId="77777777" w:rsidR="00AE7BD5" w:rsidRPr="00951AB9" w:rsidRDefault="00AE7BD5" w:rsidP="00AE7BD5">
      <w:pPr>
        <w:spacing w:after="120"/>
        <w:rPr>
          <w:ins w:id="50" w:author="Huawei" w:date="2024-08-15T09:36:00Z"/>
          <w:szCs w:val="24"/>
          <w:lang w:eastAsia="zh-CN"/>
        </w:rPr>
      </w:pPr>
      <w:ins w:id="51" w:author="Huawei" w:date="2024-08-15T09:36:00Z">
        <w:r w:rsidRPr="00951AB9">
          <w:rPr>
            <w:szCs w:val="24"/>
            <w:lang w:eastAsia="zh-CN"/>
          </w:rPr>
          <w:t>Recommended WF:</w:t>
        </w:r>
      </w:ins>
    </w:p>
    <w:p w14:paraId="4F519C76" w14:textId="2CD54528" w:rsidR="00AE7BD5" w:rsidRPr="00951AB9" w:rsidRDefault="00AE7BD5" w:rsidP="00AE7BD5">
      <w:pPr>
        <w:pStyle w:val="aff8"/>
        <w:numPr>
          <w:ilvl w:val="0"/>
          <w:numId w:val="1"/>
        </w:numPr>
        <w:overflowPunct/>
        <w:autoSpaceDE/>
        <w:autoSpaceDN/>
        <w:adjustRightInd/>
        <w:spacing w:after="120"/>
        <w:ind w:firstLineChars="0"/>
        <w:textAlignment w:val="auto"/>
        <w:rPr>
          <w:ins w:id="52" w:author="Huawei" w:date="2024-08-15T09:36:00Z"/>
          <w:szCs w:val="24"/>
          <w:lang w:eastAsia="zh-CN"/>
        </w:rPr>
      </w:pPr>
      <w:ins w:id="53" w:author="Huawei" w:date="2024-08-15T09:36:00Z">
        <w:r w:rsidRPr="00951AB9">
          <w:rPr>
            <w:rFonts w:eastAsia="宋体"/>
            <w:szCs w:val="24"/>
            <w:lang w:eastAsia="zh-CN"/>
          </w:rPr>
          <w:t>For discussion at meeting</w:t>
        </w:r>
      </w:ins>
      <w:ins w:id="54" w:author="Huawei" w:date="2024-08-15T09:37:00Z">
        <w:r>
          <w:rPr>
            <w:rFonts w:eastAsia="宋体"/>
            <w:szCs w:val="24"/>
            <w:lang w:eastAsia="zh-CN"/>
          </w:rPr>
          <w:t>.</w:t>
        </w:r>
      </w:ins>
    </w:p>
    <w:p w14:paraId="45F4419D" w14:textId="06C21ADF" w:rsidR="007E0A76" w:rsidRDefault="007E0A76" w:rsidP="00197270">
      <w:pPr>
        <w:rPr>
          <w:ins w:id="55" w:author="Huawei" w:date="2024-08-15T09:38:00Z"/>
          <w:rFonts w:eastAsia="Yu Mincho"/>
          <w:lang w:eastAsia="ja-JP"/>
        </w:rPr>
      </w:pPr>
    </w:p>
    <w:p w14:paraId="53B66B0C" w14:textId="1A17263F" w:rsidR="00AE7BD5" w:rsidRPr="00B22EAE" w:rsidRDefault="00AE7BD5" w:rsidP="00AE7BD5">
      <w:pPr>
        <w:rPr>
          <w:ins w:id="56" w:author="Huawei" w:date="2024-08-15T09:38:00Z"/>
          <w:b/>
          <w:u w:val="single"/>
          <w:lang w:eastAsia="ko-KR"/>
        </w:rPr>
      </w:pPr>
      <w:ins w:id="57" w:author="Huawei" w:date="2024-08-15T09:38:00Z">
        <w:r w:rsidRPr="00B22EAE">
          <w:rPr>
            <w:b/>
            <w:u w:val="single"/>
            <w:lang w:eastAsia="ko-KR"/>
          </w:rPr>
          <w:t>Issue 2-3-</w:t>
        </w:r>
        <w:r>
          <w:rPr>
            <w:b/>
            <w:u w:val="single"/>
            <w:lang w:eastAsia="ko-KR"/>
          </w:rPr>
          <w:t>8</w:t>
        </w:r>
        <w:r w:rsidRPr="00B22EAE">
          <w:rPr>
            <w:b/>
            <w:u w:val="single"/>
            <w:lang w:eastAsia="ko-KR"/>
          </w:rPr>
          <w:t xml:space="preserve">: </w:t>
        </w:r>
      </w:ins>
      <w:ins w:id="58" w:author="Huawei" w:date="2024-08-15T09:39:00Z">
        <w:r>
          <w:rPr>
            <w:b/>
            <w:u w:val="single"/>
            <w:lang w:eastAsia="ko-KR"/>
          </w:rPr>
          <w:t>Map CSI ports to antenna elements</w:t>
        </w:r>
      </w:ins>
    </w:p>
    <w:p w14:paraId="5F8D8865" w14:textId="19EAF593" w:rsidR="00AE7BD5" w:rsidRDefault="00AE7BD5" w:rsidP="00197270">
      <w:pPr>
        <w:rPr>
          <w:ins w:id="59" w:author="Huawei" w:date="2024-08-15T09:39:00Z"/>
          <w:rFonts w:eastAsiaTheme="minorEastAsia"/>
          <w:lang w:eastAsia="zh-CN"/>
        </w:rPr>
      </w:pPr>
      <w:ins w:id="60" w:author="Huawei" w:date="2024-08-15T09:39:00Z">
        <w:r>
          <w:rPr>
            <w:rFonts w:eastAsiaTheme="minorEastAsia" w:hint="eastAsia"/>
            <w:lang w:eastAsia="zh-CN"/>
          </w:rPr>
          <w:t>P</w:t>
        </w:r>
        <w:r>
          <w:rPr>
            <w:rFonts w:eastAsiaTheme="minorEastAsia"/>
            <w:lang w:eastAsia="zh-CN"/>
          </w:rPr>
          <w:t>roposals</w:t>
        </w:r>
      </w:ins>
    </w:p>
    <w:p w14:paraId="65DBCF95" w14:textId="6BD8A5B7" w:rsidR="00AE7BD5" w:rsidRDefault="00AE7BD5" w:rsidP="00AE7BD5">
      <w:pPr>
        <w:pStyle w:val="aff8"/>
        <w:numPr>
          <w:ilvl w:val="0"/>
          <w:numId w:val="1"/>
        </w:numPr>
        <w:overflowPunct/>
        <w:autoSpaceDE/>
        <w:autoSpaceDN/>
        <w:adjustRightInd/>
        <w:spacing w:after="120"/>
        <w:ind w:firstLineChars="0"/>
        <w:textAlignment w:val="auto"/>
        <w:rPr>
          <w:ins w:id="61" w:author="Huawei" w:date="2024-08-15T09:40:00Z"/>
          <w:rFonts w:eastAsiaTheme="minorEastAsia"/>
          <w:lang w:eastAsia="zh-CN"/>
        </w:rPr>
      </w:pPr>
      <w:ins w:id="62" w:author="Huawei" w:date="2024-08-15T09:39:00Z">
        <w:r>
          <w:rPr>
            <w:rFonts w:eastAsiaTheme="minorEastAsia" w:hint="eastAsia"/>
            <w:lang w:eastAsia="zh-CN"/>
          </w:rPr>
          <w:t>O</w:t>
        </w:r>
        <w:r>
          <w:rPr>
            <w:rFonts w:eastAsiaTheme="minorEastAsia"/>
            <w:lang w:eastAsia="zh-CN"/>
          </w:rPr>
          <w:t xml:space="preserve">ption 1: RAN4 to specify how to map </w:t>
        </w:r>
        <w:r w:rsidRPr="00AE7BD5">
          <w:rPr>
            <w:rFonts w:eastAsia="宋体"/>
            <w:i/>
            <w:iCs/>
            <w:szCs w:val="24"/>
            <w:lang w:eastAsia="zh-CN"/>
            <w:rPrChange w:id="63" w:author="Huawei" w:date="2024-08-15T09:40:00Z">
              <w:rPr>
                <w:rFonts w:eastAsiaTheme="minorEastAsia"/>
                <w:lang w:eastAsia="zh-CN"/>
              </w:rPr>
            </w:rPrChange>
          </w:rPr>
          <w:t>different</w:t>
        </w:r>
        <w:r>
          <w:rPr>
            <w:rFonts w:eastAsiaTheme="minorEastAsia"/>
            <w:lang w:eastAsia="zh-CN"/>
          </w:rPr>
          <w:t xml:space="preserve"> number of CSI </w:t>
        </w:r>
      </w:ins>
      <w:ins w:id="64" w:author="Huawei" w:date="2024-08-15T09:40:00Z">
        <w:r>
          <w:rPr>
            <w:rFonts w:eastAsiaTheme="minorEastAsia"/>
            <w:lang w:eastAsia="zh-CN"/>
          </w:rPr>
          <w:t>ports to physical antenna elements. (Huawei)</w:t>
        </w:r>
      </w:ins>
    </w:p>
    <w:p w14:paraId="4812C327" w14:textId="77777777" w:rsidR="00AE7BD5" w:rsidRPr="00951AB9" w:rsidRDefault="00AE7BD5" w:rsidP="00AE7BD5">
      <w:pPr>
        <w:spacing w:after="120"/>
        <w:rPr>
          <w:ins w:id="65" w:author="Huawei" w:date="2024-08-15T09:40:00Z"/>
          <w:szCs w:val="24"/>
          <w:lang w:eastAsia="zh-CN"/>
        </w:rPr>
      </w:pPr>
      <w:ins w:id="66" w:author="Huawei" w:date="2024-08-15T09:40:00Z">
        <w:r w:rsidRPr="00951AB9">
          <w:rPr>
            <w:szCs w:val="24"/>
            <w:lang w:eastAsia="zh-CN"/>
          </w:rPr>
          <w:t>Recommended WF:</w:t>
        </w:r>
      </w:ins>
    </w:p>
    <w:p w14:paraId="12D58710" w14:textId="77777777" w:rsidR="00AE7BD5" w:rsidRPr="00951AB9" w:rsidRDefault="00AE7BD5" w:rsidP="00AE7BD5">
      <w:pPr>
        <w:pStyle w:val="aff8"/>
        <w:numPr>
          <w:ilvl w:val="0"/>
          <w:numId w:val="1"/>
        </w:numPr>
        <w:overflowPunct/>
        <w:autoSpaceDE/>
        <w:autoSpaceDN/>
        <w:adjustRightInd/>
        <w:spacing w:after="120"/>
        <w:ind w:firstLineChars="0"/>
        <w:textAlignment w:val="auto"/>
        <w:rPr>
          <w:ins w:id="67" w:author="Huawei" w:date="2024-08-15T09:40:00Z"/>
          <w:szCs w:val="24"/>
          <w:lang w:eastAsia="zh-CN"/>
        </w:rPr>
      </w:pPr>
      <w:ins w:id="68" w:author="Huawei" w:date="2024-08-15T09:40:00Z">
        <w:r w:rsidRPr="00951AB9">
          <w:rPr>
            <w:rFonts w:eastAsia="宋体"/>
            <w:szCs w:val="24"/>
            <w:lang w:eastAsia="zh-CN"/>
          </w:rPr>
          <w:t>For discussion at meeting</w:t>
        </w:r>
        <w:r>
          <w:rPr>
            <w:rFonts w:eastAsia="宋体"/>
            <w:szCs w:val="24"/>
            <w:lang w:eastAsia="zh-CN"/>
          </w:rPr>
          <w:t>.</w:t>
        </w:r>
      </w:ins>
      <w:commentRangeEnd w:id="34"/>
      <w:ins w:id="69" w:author="Huawei" w:date="2024-08-15T09:45:00Z">
        <w:r w:rsidR="00470FB2">
          <w:rPr>
            <w:rStyle w:val="af7"/>
            <w:rFonts w:eastAsia="宋体"/>
          </w:rPr>
          <w:commentReference w:id="34"/>
        </w:r>
      </w:ins>
    </w:p>
    <w:p w14:paraId="715A4720" w14:textId="77777777" w:rsidR="00AE7BD5" w:rsidRPr="00AE7BD5" w:rsidRDefault="00AE7BD5" w:rsidP="00AE7BD5">
      <w:pPr>
        <w:spacing w:after="120"/>
        <w:rPr>
          <w:rFonts w:eastAsiaTheme="minorEastAsia" w:hint="eastAsia"/>
          <w:lang w:eastAsia="zh-CN"/>
          <w:rPrChange w:id="70" w:author="Huawei" w:date="2024-08-15T09:40:00Z">
            <w:rPr>
              <w:lang w:eastAsia="ja-JP"/>
            </w:rPr>
          </w:rPrChange>
        </w:rPr>
        <w:pPrChange w:id="71" w:author="Huawei" w:date="2024-08-15T09:40:00Z">
          <w:pPr/>
        </w:pPrChange>
      </w:pPr>
    </w:p>
    <w:p w14:paraId="158BEDC6" w14:textId="6793EFB9" w:rsidR="00761AA3" w:rsidRDefault="00761AA3" w:rsidP="00761AA3">
      <w:pPr>
        <w:pStyle w:val="3"/>
        <w:rPr>
          <w:sz w:val="24"/>
          <w:szCs w:val="16"/>
          <w:lang w:val="en-GB"/>
        </w:rPr>
      </w:pPr>
      <w:r w:rsidRPr="00951AB9">
        <w:rPr>
          <w:sz w:val="24"/>
          <w:szCs w:val="16"/>
          <w:lang w:val="en-GB"/>
        </w:rPr>
        <w:t>Sub-topic 2-</w:t>
      </w:r>
      <w:r>
        <w:rPr>
          <w:sz w:val="24"/>
          <w:szCs w:val="16"/>
          <w:lang w:val="en-GB"/>
        </w:rPr>
        <w:t>4</w:t>
      </w:r>
      <w:r w:rsidRPr="00951AB9">
        <w:rPr>
          <w:sz w:val="24"/>
          <w:szCs w:val="16"/>
          <w:lang w:val="en-GB"/>
        </w:rPr>
        <w:t xml:space="preserve">: </w:t>
      </w:r>
      <w:r>
        <w:rPr>
          <w:sz w:val="24"/>
          <w:szCs w:val="16"/>
          <w:lang w:val="en-GB"/>
        </w:rPr>
        <w:t xml:space="preserve">Comparison of </w:t>
      </w:r>
      <w:r w:rsidR="005F768C">
        <w:rPr>
          <w:sz w:val="24"/>
          <w:szCs w:val="16"/>
          <w:lang w:val="en-GB"/>
        </w:rPr>
        <w:t>methodologies</w:t>
      </w:r>
    </w:p>
    <w:p w14:paraId="00968D56" w14:textId="77777777" w:rsidR="00153E71" w:rsidRDefault="00153E71" w:rsidP="00153E71">
      <w:pPr>
        <w:rPr>
          <w:lang w:eastAsia="zh-CN"/>
        </w:rPr>
      </w:pPr>
    </w:p>
    <w:p w14:paraId="4AB05EA7" w14:textId="60FA3FD4" w:rsidR="00153E71" w:rsidRPr="00951AB9" w:rsidRDefault="00153E71" w:rsidP="00153E71">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 xml:space="preserve">-1: </w:t>
      </w:r>
      <w:r>
        <w:rPr>
          <w:b/>
          <w:u w:val="single"/>
          <w:lang w:eastAsia="ko-KR"/>
        </w:rPr>
        <w:t>Limitations of current RAN4</w:t>
      </w:r>
      <w:r w:rsidR="005E6AE9">
        <w:rPr>
          <w:b/>
          <w:u w:val="single"/>
          <w:lang w:eastAsia="ko-KR"/>
        </w:rPr>
        <w:t xml:space="preserve"> approaches</w:t>
      </w:r>
    </w:p>
    <w:p w14:paraId="6B2C06F4" w14:textId="77777777" w:rsidR="00153E71" w:rsidRPr="0064714F" w:rsidRDefault="00153E71" w:rsidP="00153E71">
      <w:pPr>
        <w:spacing w:after="120"/>
        <w:rPr>
          <w:szCs w:val="24"/>
          <w:lang w:eastAsia="zh-CN"/>
        </w:rPr>
      </w:pPr>
      <w:r w:rsidRPr="0064714F">
        <w:rPr>
          <w:szCs w:val="24"/>
          <w:lang w:eastAsia="zh-CN"/>
        </w:rPr>
        <w:t>Proposals:</w:t>
      </w:r>
    </w:p>
    <w:p w14:paraId="1313BA20" w14:textId="77777777" w:rsidR="00153E71" w:rsidRPr="00D14EF9" w:rsidRDefault="00153E71" w:rsidP="00153E71">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To study the limitation of the current (i.e. up to and including Release 18) channel models </w:t>
      </w:r>
      <w:r w:rsidRPr="00951AB9">
        <w:rPr>
          <w:rFonts w:eastAsia="宋体"/>
          <w:i/>
          <w:iCs/>
          <w:szCs w:val="24"/>
          <w:lang w:eastAsia="zh-CN"/>
        </w:rPr>
        <w:t>(CATT, Apple)</w:t>
      </w:r>
    </w:p>
    <w:p w14:paraId="2B37189E" w14:textId="77777777" w:rsidR="00D14EF9" w:rsidRPr="00D14EF9" w:rsidRDefault="00D14EF9" w:rsidP="00D14EF9">
      <w:pPr>
        <w:spacing w:after="120"/>
        <w:rPr>
          <w:szCs w:val="24"/>
          <w:lang w:eastAsia="zh-CN"/>
        </w:rPr>
      </w:pPr>
    </w:p>
    <w:p w14:paraId="5C0ECD5B" w14:textId="77777777" w:rsidR="00153E71" w:rsidRPr="00951AB9" w:rsidRDefault="00153E71" w:rsidP="00153E71">
      <w:pPr>
        <w:spacing w:after="120"/>
        <w:rPr>
          <w:szCs w:val="24"/>
          <w:lang w:eastAsia="zh-CN"/>
        </w:rPr>
      </w:pPr>
      <w:r w:rsidRPr="00951AB9">
        <w:rPr>
          <w:szCs w:val="24"/>
          <w:lang w:eastAsia="zh-CN"/>
        </w:rPr>
        <w:t>Recommended WF:</w:t>
      </w:r>
    </w:p>
    <w:p w14:paraId="3EE8F932" w14:textId="77777777" w:rsidR="00153E71" w:rsidRPr="00951AB9" w:rsidRDefault="00153E71" w:rsidP="00153E71">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p>
    <w:p w14:paraId="0AACC48A" w14:textId="15B90A64" w:rsidR="00153E71" w:rsidRPr="00951AB9" w:rsidRDefault="00153E71" w:rsidP="00153E71">
      <w:pPr>
        <w:spacing w:after="120"/>
        <w:rPr>
          <w:i/>
          <w:iCs/>
          <w:szCs w:val="24"/>
          <w:lang w:eastAsia="zh-CN"/>
        </w:rPr>
      </w:pPr>
      <w:r w:rsidRPr="00951AB9">
        <w:rPr>
          <w:i/>
          <w:iCs/>
          <w:szCs w:val="24"/>
          <w:lang w:eastAsia="zh-CN"/>
        </w:rPr>
        <w:t xml:space="preserve">Moderator Note: It is </w:t>
      </w:r>
      <w:r>
        <w:rPr>
          <w:i/>
          <w:iCs/>
          <w:szCs w:val="24"/>
          <w:lang w:eastAsia="zh-CN"/>
        </w:rPr>
        <w:t xml:space="preserve">expected </w:t>
      </w:r>
      <w:r w:rsidRPr="00951AB9">
        <w:rPr>
          <w:i/>
          <w:iCs/>
          <w:szCs w:val="24"/>
          <w:lang w:eastAsia="zh-CN"/>
        </w:rPr>
        <w:t xml:space="preserve">that </w:t>
      </w:r>
      <w:r w:rsidR="00F30900">
        <w:rPr>
          <w:i/>
          <w:iCs/>
          <w:szCs w:val="24"/>
          <w:lang w:eastAsia="zh-CN"/>
        </w:rPr>
        <w:t xml:space="preserve">issue 2-4-1 </w:t>
      </w:r>
      <w:r w:rsidRPr="00951AB9">
        <w:rPr>
          <w:i/>
          <w:iCs/>
          <w:szCs w:val="24"/>
          <w:lang w:eastAsia="zh-CN"/>
        </w:rPr>
        <w:t xml:space="preserve">may be overtaken by discussions on </w:t>
      </w:r>
      <w:r w:rsidR="00F30900">
        <w:rPr>
          <w:i/>
          <w:iCs/>
          <w:szCs w:val="24"/>
          <w:lang w:eastAsia="zh-CN"/>
        </w:rPr>
        <w:t>issue 2-1-</w:t>
      </w:r>
      <w:r w:rsidR="007B3C86">
        <w:rPr>
          <w:i/>
          <w:iCs/>
          <w:szCs w:val="24"/>
          <w:lang w:eastAsia="zh-CN"/>
        </w:rPr>
        <w:t>5 and issue 2-1-6</w:t>
      </w:r>
      <w:r w:rsidRPr="00951AB9">
        <w:rPr>
          <w:i/>
          <w:iCs/>
          <w:szCs w:val="24"/>
          <w:lang w:eastAsia="zh-CN"/>
        </w:rPr>
        <w:t>, whereby relevant test cases for study are discussed.</w:t>
      </w:r>
    </w:p>
    <w:p w14:paraId="37CCE66B" w14:textId="77777777" w:rsidR="00153E71" w:rsidRDefault="00153E71" w:rsidP="00153E71">
      <w:pPr>
        <w:rPr>
          <w:lang w:eastAsia="zh-CN"/>
        </w:rPr>
      </w:pPr>
    </w:p>
    <w:p w14:paraId="17D8D288" w14:textId="5887336E"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2</w:t>
      </w:r>
      <w:r w:rsidRPr="00951AB9">
        <w:rPr>
          <w:b/>
          <w:u w:val="single"/>
          <w:lang w:eastAsia="ko-KR"/>
        </w:rPr>
        <w:t xml:space="preserve">: </w:t>
      </w:r>
      <w:r w:rsidR="00404DF4">
        <w:rPr>
          <w:b/>
          <w:u w:val="single"/>
          <w:lang w:eastAsia="ko-KR"/>
        </w:rPr>
        <w:t>Prioritization</w:t>
      </w:r>
      <w:r w:rsidR="00807E63">
        <w:rPr>
          <w:b/>
          <w:u w:val="single"/>
          <w:lang w:eastAsia="ko-KR"/>
        </w:rPr>
        <w:t xml:space="preserve"> of TDL and CDL </w:t>
      </w:r>
      <w:r w:rsidR="00404DF4">
        <w:rPr>
          <w:b/>
          <w:u w:val="single"/>
          <w:lang w:eastAsia="ko-KR"/>
        </w:rPr>
        <w:t>Methodologies</w:t>
      </w:r>
    </w:p>
    <w:p w14:paraId="741173C9" w14:textId="77777777" w:rsidR="007420FB" w:rsidRPr="0064714F" w:rsidRDefault="007420FB" w:rsidP="007420FB">
      <w:pPr>
        <w:spacing w:after="120"/>
        <w:rPr>
          <w:szCs w:val="24"/>
          <w:lang w:eastAsia="zh-CN"/>
        </w:rPr>
      </w:pPr>
      <w:r w:rsidRPr="0064714F">
        <w:rPr>
          <w:szCs w:val="24"/>
          <w:lang w:eastAsia="zh-CN"/>
        </w:rPr>
        <w:t>Proposals:</w:t>
      </w:r>
    </w:p>
    <w:p w14:paraId="5D79FF54" w14:textId="74B3D9F6" w:rsidR="007420FB" w:rsidRPr="00D14EF9" w:rsidRDefault="007420FB" w:rsidP="007420F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w:t>
      </w:r>
      <w:r w:rsidR="000B3B2D">
        <w:rPr>
          <w:rFonts w:eastAsia="宋体"/>
          <w:szCs w:val="24"/>
          <w:lang w:eastAsia="zh-CN"/>
        </w:rPr>
        <w:t>1</w:t>
      </w:r>
      <w:r w:rsidRPr="00951AB9">
        <w:rPr>
          <w:rFonts w:eastAsia="宋体"/>
          <w:szCs w:val="24"/>
          <w:lang w:eastAsia="zh-CN"/>
        </w:rPr>
        <w:t xml:space="preserve">: Prioritize CDL model extension method described in TR38.827 compared to TDL model extension method. </w:t>
      </w:r>
      <w:r w:rsidRPr="00951AB9">
        <w:rPr>
          <w:rFonts w:eastAsia="宋体"/>
          <w:i/>
          <w:iCs/>
          <w:szCs w:val="24"/>
          <w:lang w:eastAsia="zh-CN"/>
        </w:rPr>
        <w:t>(Ericsson)</w:t>
      </w:r>
    </w:p>
    <w:p w14:paraId="2540C288" w14:textId="77777777" w:rsidR="00D14EF9" w:rsidRPr="00D14EF9" w:rsidRDefault="00D14EF9" w:rsidP="00D14EF9">
      <w:pPr>
        <w:spacing w:after="120"/>
        <w:rPr>
          <w:szCs w:val="24"/>
          <w:lang w:eastAsia="zh-CN"/>
        </w:rPr>
      </w:pPr>
    </w:p>
    <w:p w14:paraId="2C452EC8" w14:textId="77777777" w:rsidR="007420FB" w:rsidRPr="00951AB9" w:rsidRDefault="007420FB" w:rsidP="007420FB">
      <w:pPr>
        <w:spacing w:after="120"/>
        <w:rPr>
          <w:szCs w:val="24"/>
          <w:lang w:eastAsia="zh-CN"/>
        </w:rPr>
      </w:pPr>
      <w:r w:rsidRPr="00951AB9">
        <w:rPr>
          <w:szCs w:val="24"/>
          <w:lang w:eastAsia="zh-CN"/>
        </w:rPr>
        <w:t>Recommended WF:</w:t>
      </w:r>
    </w:p>
    <w:p w14:paraId="75206C65" w14:textId="29C2508F" w:rsidR="007420FB" w:rsidRPr="00951AB9" w:rsidRDefault="007420FB" w:rsidP="007420F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807E63">
        <w:rPr>
          <w:rFonts w:eastAsia="宋体"/>
          <w:szCs w:val="24"/>
          <w:lang w:eastAsia="zh-CN"/>
        </w:rPr>
        <w:t xml:space="preserve"> </w:t>
      </w:r>
      <w:r w:rsidR="00404DF4">
        <w:rPr>
          <w:rFonts w:eastAsia="宋体"/>
          <w:szCs w:val="24"/>
          <w:lang w:eastAsia="zh-CN"/>
        </w:rPr>
        <w:t>on the prioritizatio</w:t>
      </w:r>
      <w:r w:rsidR="001877A3">
        <w:rPr>
          <w:rFonts w:eastAsia="宋体"/>
          <w:szCs w:val="24"/>
          <w:lang w:eastAsia="zh-CN"/>
        </w:rPr>
        <w:t>n of the different methodologies.</w:t>
      </w:r>
    </w:p>
    <w:p w14:paraId="241E6BD6" w14:textId="77777777" w:rsidR="00BB51C1" w:rsidRPr="00951AB9" w:rsidRDefault="00BB51C1" w:rsidP="007420FB">
      <w:pPr>
        <w:rPr>
          <w:i/>
          <w:iCs/>
          <w:lang w:eastAsia="ja-JP"/>
        </w:rPr>
      </w:pPr>
    </w:p>
    <w:p w14:paraId="05E86E17" w14:textId="4A128691" w:rsidR="007420FB" w:rsidRPr="00951AB9" w:rsidRDefault="007420FB" w:rsidP="007420FB">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3</w:t>
      </w:r>
      <w:r w:rsidRPr="00951AB9">
        <w:rPr>
          <w:b/>
          <w:u w:val="single"/>
          <w:lang w:eastAsia="ko-KR"/>
        </w:rPr>
        <w:t>: Average and variance</w:t>
      </w:r>
    </w:p>
    <w:p w14:paraId="40D42473" w14:textId="77777777" w:rsidR="007420FB" w:rsidRPr="0064714F" w:rsidRDefault="007420FB" w:rsidP="007420FB">
      <w:pPr>
        <w:spacing w:after="120"/>
        <w:rPr>
          <w:szCs w:val="24"/>
          <w:lang w:eastAsia="zh-CN"/>
        </w:rPr>
      </w:pPr>
      <w:r w:rsidRPr="0064714F">
        <w:rPr>
          <w:szCs w:val="24"/>
          <w:lang w:eastAsia="zh-CN"/>
        </w:rPr>
        <w:t>Proposals:</w:t>
      </w:r>
    </w:p>
    <w:p w14:paraId="25871D2E" w14:textId="77777777" w:rsidR="007420FB" w:rsidRPr="00D14EF9" w:rsidRDefault="007420FB" w:rsidP="007420FB">
      <w:pPr>
        <w:pStyle w:val="aff8"/>
        <w:numPr>
          <w:ilvl w:val="0"/>
          <w:numId w:val="1"/>
        </w:numPr>
        <w:spacing w:after="120"/>
        <w:ind w:firstLineChars="0"/>
      </w:pPr>
      <w:r w:rsidRPr="00951AB9">
        <w:rPr>
          <w:rFonts w:eastAsia="宋体"/>
          <w:szCs w:val="24"/>
          <w:lang w:eastAsia="zh-CN"/>
        </w:rPr>
        <w:t>Option 1:</w:t>
      </w:r>
      <w:r w:rsidRPr="00951AB9">
        <w:t xml:space="preserve"> RAN4 should consider the expected average and variance of the simulation results over multiple trials and simulation durations, and how this impacts the definition of the requirements. </w:t>
      </w:r>
      <w:r w:rsidRPr="00951AB9">
        <w:rPr>
          <w:i/>
          <w:iCs/>
        </w:rPr>
        <w:t>(Qualcomm)</w:t>
      </w:r>
    </w:p>
    <w:p w14:paraId="0A5E18DF" w14:textId="77777777" w:rsidR="00D14EF9" w:rsidRPr="00951AB9" w:rsidRDefault="00D14EF9" w:rsidP="00D14EF9">
      <w:pPr>
        <w:spacing w:after="120"/>
      </w:pPr>
    </w:p>
    <w:p w14:paraId="4B77398A" w14:textId="77777777" w:rsidR="007420FB" w:rsidRPr="00951AB9" w:rsidRDefault="007420FB" w:rsidP="007420FB">
      <w:pPr>
        <w:spacing w:after="120"/>
        <w:rPr>
          <w:szCs w:val="24"/>
          <w:lang w:eastAsia="zh-CN"/>
        </w:rPr>
      </w:pPr>
      <w:r w:rsidRPr="00951AB9">
        <w:rPr>
          <w:szCs w:val="24"/>
          <w:lang w:eastAsia="zh-CN"/>
        </w:rPr>
        <w:t>Recommended WF:</w:t>
      </w:r>
    </w:p>
    <w:p w14:paraId="37E73614" w14:textId="5FB1B1EB" w:rsidR="007420FB" w:rsidRPr="00951AB9" w:rsidRDefault="007420FB" w:rsidP="007420FB">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lastRenderedPageBreak/>
        <w:t>For discussion at meeting</w:t>
      </w:r>
      <w:r w:rsidR="007527C5">
        <w:rPr>
          <w:rFonts w:eastAsia="宋体"/>
          <w:szCs w:val="24"/>
          <w:lang w:eastAsia="zh-CN"/>
        </w:rPr>
        <w:t>, with a focus</w:t>
      </w:r>
      <w:r w:rsidR="00DF35A7">
        <w:rPr>
          <w:rFonts w:eastAsia="宋体"/>
          <w:szCs w:val="24"/>
          <w:lang w:eastAsia="zh-CN"/>
        </w:rPr>
        <w:t xml:space="preserve"> on the </w:t>
      </w:r>
      <w:r w:rsidR="00886E1B">
        <w:rPr>
          <w:rFonts w:eastAsia="宋体"/>
          <w:szCs w:val="24"/>
          <w:lang w:eastAsia="zh-CN"/>
        </w:rPr>
        <w:t xml:space="preserve">metrics </w:t>
      </w:r>
      <w:r w:rsidR="007527C5">
        <w:rPr>
          <w:rFonts w:eastAsia="宋体"/>
          <w:szCs w:val="24"/>
          <w:lang w:eastAsia="zh-CN"/>
        </w:rPr>
        <w:t>of</w:t>
      </w:r>
      <w:r w:rsidR="004426BD">
        <w:rPr>
          <w:rFonts w:eastAsia="宋体"/>
          <w:szCs w:val="24"/>
          <w:lang w:eastAsia="zh-CN"/>
        </w:rPr>
        <w:t xml:space="preserve"> </w:t>
      </w:r>
      <w:r w:rsidR="004D311C">
        <w:rPr>
          <w:rFonts w:eastAsia="宋体"/>
          <w:szCs w:val="24"/>
          <w:lang w:eastAsia="zh-CN"/>
        </w:rPr>
        <w:t>average and variance.</w:t>
      </w:r>
    </w:p>
    <w:p w14:paraId="6191222C" w14:textId="77777777" w:rsidR="007420FB" w:rsidRPr="00153E71" w:rsidRDefault="007420FB" w:rsidP="00153E71">
      <w:pPr>
        <w:rPr>
          <w:lang w:eastAsia="zh-CN"/>
        </w:rPr>
      </w:pPr>
    </w:p>
    <w:p w14:paraId="2206BD22" w14:textId="1E73EA96" w:rsidR="008E2172" w:rsidRPr="00951AB9" w:rsidRDefault="008E2172" w:rsidP="008E2172">
      <w:pPr>
        <w:rPr>
          <w:b/>
          <w:u w:val="single"/>
          <w:lang w:eastAsia="ko-KR"/>
        </w:rPr>
      </w:pPr>
      <w:r w:rsidRPr="00951AB9">
        <w:rPr>
          <w:b/>
          <w:u w:val="single"/>
          <w:lang w:eastAsia="ko-KR"/>
        </w:rPr>
        <w:t>Issue 2-</w:t>
      </w:r>
      <w:r w:rsidR="008A2059">
        <w:rPr>
          <w:b/>
          <w:u w:val="single"/>
          <w:lang w:eastAsia="ko-KR"/>
        </w:rPr>
        <w:t>4</w:t>
      </w:r>
      <w:r w:rsidRPr="00951AB9">
        <w:rPr>
          <w:b/>
          <w:u w:val="single"/>
          <w:lang w:eastAsia="ko-KR"/>
        </w:rPr>
        <w:t>-</w:t>
      </w:r>
      <w:r w:rsidR="008A2059">
        <w:rPr>
          <w:b/>
          <w:u w:val="single"/>
          <w:lang w:eastAsia="ko-KR"/>
        </w:rPr>
        <w:t>4</w:t>
      </w:r>
      <w:r w:rsidRPr="00951AB9">
        <w:rPr>
          <w:b/>
          <w:u w:val="single"/>
          <w:lang w:eastAsia="ko-KR"/>
        </w:rPr>
        <w:t>:  Impact of Randomness</w:t>
      </w:r>
    </w:p>
    <w:p w14:paraId="77927786" w14:textId="77777777" w:rsidR="008E2172" w:rsidRPr="0064714F" w:rsidRDefault="008E2172" w:rsidP="008E2172">
      <w:pPr>
        <w:spacing w:after="120"/>
        <w:rPr>
          <w:szCs w:val="24"/>
          <w:lang w:eastAsia="zh-CN"/>
        </w:rPr>
      </w:pPr>
      <w:r w:rsidRPr="0064714F">
        <w:rPr>
          <w:szCs w:val="24"/>
          <w:lang w:eastAsia="zh-CN"/>
        </w:rPr>
        <w:t>Proposals:</w:t>
      </w:r>
    </w:p>
    <w:p w14:paraId="49003608" w14:textId="77777777" w:rsidR="008E2172" w:rsidRPr="0097257D" w:rsidRDefault="008E2172" w:rsidP="008E2172">
      <w:pPr>
        <w:pStyle w:val="aff8"/>
        <w:numPr>
          <w:ilvl w:val="0"/>
          <w:numId w:val="1"/>
        </w:numPr>
        <w:spacing w:after="120"/>
        <w:ind w:firstLineChars="0"/>
      </w:pPr>
      <w:r w:rsidRPr="00951AB9">
        <w:rPr>
          <w:rFonts w:eastAsia="宋体"/>
          <w:szCs w:val="24"/>
          <w:lang w:eastAsia="zh-CN"/>
        </w:rPr>
        <w:t>Option 1:</w:t>
      </w:r>
      <w:r w:rsidRPr="00951AB9">
        <w:t xml:space="preserve"> RAN4 </w:t>
      </w:r>
      <w:r w:rsidRPr="00951AB9">
        <w:rPr>
          <w:rFonts w:eastAsia="宋体"/>
          <w:szCs w:val="24"/>
          <w:lang w:eastAsia="zh-CN"/>
        </w:rPr>
        <w:t xml:space="preserve">should discuss the random components that influence the stochastic Spatial Channel Models under study and how to configure them during the simulation. </w:t>
      </w:r>
      <w:r w:rsidRPr="00951AB9">
        <w:rPr>
          <w:i/>
          <w:iCs/>
        </w:rPr>
        <w:t>(Qualcomm)</w:t>
      </w:r>
    </w:p>
    <w:p w14:paraId="7C2FA145" w14:textId="77777777" w:rsidR="0097257D" w:rsidRPr="00951AB9" w:rsidRDefault="0097257D" w:rsidP="0097257D">
      <w:pPr>
        <w:spacing w:after="120"/>
      </w:pPr>
    </w:p>
    <w:p w14:paraId="2825AF8B" w14:textId="77777777" w:rsidR="008E2172" w:rsidRPr="00951AB9" w:rsidRDefault="008E2172" w:rsidP="008E2172">
      <w:pPr>
        <w:spacing w:after="120"/>
        <w:rPr>
          <w:szCs w:val="24"/>
          <w:lang w:eastAsia="zh-CN"/>
        </w:rPr>
      </w:pPr>
      <w:r w:rsidRPr="00951AB9">
        <w:rPr>
          <w:szCs w:val="24"/>
          <w:lang w:eastAsia="zh-CN"/>
        </w:rPr>
        <w:t>Recommended WF:</w:t>
      </w:r>
    </w:p>
    <w:p w14:paraId="48CC2AC8" w14:textId="4D90A125" w:rsidR="008E2172" w:rsidRPr="00951AB9" w:rsidRDefault="008E2172" w:rsidP="008E2172">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8541EA">
        <w:rPr>
          <w:rFonts w:eastAsia="宋体"/>
          <w:szCs w:val="24"/>
          <w:lang w:eastAsia="zh-CN"/>
        </w:rPr>
        <w:t>.</w:t>
      </w:r>
    </w:p>
    <w:p w14:paraId="1FC60FE9" w14:textId="77777777" w:rsidR="00BB51C1" w:rsidRDefault="00BB51C1" w:rsidP="00BB51C1">
      <w:pPr>
        <w:rPr>
          <w:i/>
          <w:iCs/>
          <w:lang w:eastAsia="ja-JP"/>
        </w:rPr>
      </w:pPr>
    </w:p>
    <w:p w14:paraId="0C5D2A4D" w14:textId="36BC59B3" w:rsidR="00BB51C1" w:rsidRPr="00951AB9" w:rsidRDefault="00BB51C1" w:rsidP="00BB51C1">
      <w:pPr>
        <w:rPr>
          <w:b/>
          <w:u w:val="single"/>
          <w:lang w:eastAsia="ko-KR"/>
        </w:rPr>
      </w:pPr>
      <w:r w:rsidRPr="00951AB9">
        <w:rPr>
          <w:b/>
          <w:u w:val="single"/>
          <w:lang w:eastAsia="ko-KR"/>
        </w:rPr>
        <w:t>Issue 2-</w:t>
      </w:r>
      <w:r>
        <w:rPr>
          <w:b/>
          <w:u w:val="single"/>
          <w:lang w:eastAsia="ko-KR"/>
        </w:rPr>
        <w:t>4</w:t>
      </w:r>
      <w:r w:rsidRPr="00951AB9">
        <w:rPr>
          <w:b/>
          <w:u w:val="single"/>
          <w:lang w:eastAsia="ko-KR"/>
        </w:rPr>
        <w:t>-</w:t>
      </w:r>
      <w:r w:rsidR="00697C9D">
        <w:rPr>
          <w:b/>
          <w:u w:val="single"/>
          <w:lang w:eastAsia="ko-KR"/>
        </w:rPr>
        <w:t>5</w:t>
      </w:r>
      <w:r w:rsidRPr="00951AB9">
        <w:rPr>
          <w:b/>
          <w:u w:val="single"/>
          <w:lang w:eastAsia="ko-KR"/>
        </w:rPr>
        <w:t xml:space="preserve">: </w:t>
      </w:r>
      <w:r>
        <w:rPr>
          <w:b/>
          <w:u w:val="single"/>
          <w:lang w:eastAsia="ko-KR"/>
        </w:rPr>
        <w:t>Comparison Approach</w:t>
      </w:r>
    </w:p>
    <w:p w14:paraId="6D2C787A" w14:textId="77777777" w:rsidR="00BB51C1" w:rsidRPr="0064714F" w:rsidRDefault="00BB51C1" w:rsidP="00BB51C1">
      <w:pPr>
        <w:spacing w:after="120"/>
        <w:rPr>
          <w:szCs w:val="24"/>
          <w:lang w:eastAsia="zh-CN"/>
        </w:rPr>
      </w:pPr>
      <w:r w:rsidRPr="0064714F">
        <w:rPr>
          <w:szCs w:val="24"/>
          <w:lang w:eastAsia="zh-CN"/>
        </w:rPr>
        <w:t>Proposals:</w:t>
      </w:r>
    </w:p>
    <w:p w14:paraId="61CAC9BB" w14:textId="21B63CD0" w:rsidR="00B978AA" w:rsidRPr="00B978AA" w:rsidRDefault="00BB51C1">
      <w:pPr>
        <w:pStyle w:val="aff8"/>
        <w:numPr>
          <w:ilvl w:val="0"/>
          <w:numId w:val="1"/>
        </w:numPr>
        <w:spacing w:after="120"/>
        <w:ind w:firstLineChars="0"/>
        <w:rPr>
          <w:szCs w:val="24"/>
          <w:lang w:eastAsia="zh-CN"/>
        </w:rPr>
      </w:pPr>
      <w:r w:rsidRPr="00697C9D">
        <w:rPr>
          <w:rFonts w:eastAsia="宋体"/>
          <w:szCs w:val="24"/>
          <w:lang w:eastAsia="zh-CN"/>
        </w:rPr>
        <w:t>Option 1:</w:t>
      </w:r>
      <w:r w:rsidRPr="00951AB9">
        <w:t xml:space="preserve"> </w:t>
      </w:r>
      <w:r w:rsidR="00697C9D" w:rsidRPr="00697C9D">
        <w:t xml:space="preserve">Compare TDLC300-100, TDLC300-100 </w:t>
      </w:r>
      <w:proofErr w:type="spellStart"/>
      <w:r w:rsidR="00697C9D" w:rsidRPr="00697C9D">
        <w:t>medA</w:t>
      </w:r>
      <w:proofErr w:type="spellEnd"/>
      <w:r w:rsidR="00697C9D" w:rsidRPr="00697C9D">
        <w:t xml:space="preserve">, and 827 CDLC </w:t>
      </w:r>
      <w:proofErr w:type="spellStart"/>
      <w:r w:rsidR="00697C9D" w:rsidRPr="00697C9D">
        <w:t>UMa</w:t>
      </w:r>
      <w:proofErr w:type="spellEnd"/>
      <w:r w:rsidR="00697C9D" w:rsidRPr="00697C9D">
        <w:t xml:space="preserve"> with ULA X-pol, in the following use cases (ordered by priority)</w:t>
      </w:r>
      <w:r w:rsidR="004D6779">
        <w:t xml:space="preserve"> </w:t>
      </w:r>
      <w:r w:rsidR="004D6779" w:rsidRPr="00951AB9">
        <w:rPr>
          <w:i/>
          <w:iCs/>
        </w:rPr>
        <w:t>(</w:t>
      </w:r>
      <w:r w:rsidR="004D6779">
        <w:rPr>
          <w:i/>
          <w:iCs/>
        </w:rPr>
        <w:t>Nokia</w:t>
      </w:r>
      <w:r w:rsidR="004D6779" w:rsidRPr="00951AB9">
        <w:rPr>
          <w:i/>
          <w:iCs/>
        </w:rPr>
        <w:t>)</w:t>
      </w:r>
      <w:r w:rsidR="00697C9D" w:rsidRPr="00697C9D">
        <w:t xml:space="preserve">: </w:t>
      </w:r>
    </w:p>
    <w:p w14:paraId="6A5057F0" w14:textId="274A7BD7" w:rsidR="00B978AA" w:rsidRPr="00B978AA" w:rsidRDefault="00697C9D" w:rsidP="00B978AA">
      <w:pPr>
        <w:spacing w:after="120"/>
        <w:ind w:left="1136"/>
        <w:rPr>
          <w:szCs w:val="24"/>
          <w:lang w:eastAsia="zh-CN"/>
        </w:rPr>
      </w:pPr>
      <w:r w:rsidRPr="00697C9D">
        <w:t>(1) SU 8T8R 8-layer TPUT, random vs. fixed PMI, and differing receiver implementations.</w:t>
      </w:r>
    </w:p>
    <w:p w14:paraId="44B94899" w14:textId="77777777" w:rsidR="00B978AA" w:rsidRPr="00B978AA" w:rsidRDefault="00697C9D" w:rsidP="00B978AA">
      <w:pPr>
        <w:spacing w:after="120"/>
        <w:ind w:left="1136"/>
        <w:rPr>
          <w:szCs w:val="24"/>
          <w:lang w:eastAsia="zh-CN"/>
        </w:rPr>
      </w:pPr>
      <w:r w:rsidRPr="00697C9D">
        <w:t xml:space="preserve">(2) SU PMI reporting (CB type TBD), follow PMI vs. random PMI.  </w:t>
      </w:r>
    </w:p>
    <w:p w14:paraId="3D05E264" w14:textId="77777777" w:rsidR="00B978AA" w:rsidRPr="00B978AA" w:rsidRDefault="00697C9D" w:rsidP="00B978AA">
      <w:pPr>
        <w:spacing w:after="120"/>
        <w:ind w:left="1136"/>
        <w:rPr>
          <w:szCs w:val="24"/>
          <w:lang w:eastAsia="zh-CN"/>
        </w:rPr>
      </w:pPr>
      <w:r w:rsidRPr="00697C9D">
        <w:t xml:space="preserve">(3) MU 2 or 3 receivers, 1 transmitter TPUT, precoding strategy TBD, and differing receiver implementations. </w:t>
      </w:r>
    </w:p>
    <w:p w14:paraId="758931FF" w14:textId="77777777" w:rsidR="00B978AA" w:rsidRPr="00B978AA" w:rsidRDefault="00697C9D" w:rsidP="00B978AA">
      <w:pPr>
        <w:spacing w:after="120"/>
        <w:ind w:left="1136"/>
        <w:rPr>
          <w:szCs w:val="24"/>
          <w:lang w:eastAsia="zh-CN"/>
        </w:rPr>
      </w:pPr>
      <w:r w:rsidRPr="00697C9D">
        <w:t xml:space="preserve">(4) MU 2 or 3 receivers, 1 transmitter, PMI reporting (CB type TBD), follow PMI vs. random PMI </w:t>
      </w:r>
    </w:p>
    <w:p w14:paraId="3731A68B" w14:textId="77777777" w:rsidR="00B978AA" w:rsidRDefault="00697C9D" w:rsidP="00B978AA">
      <w:pPr>
        <w:spacing w:after="120"/>
        <w:ind w:left="1136"/>
      </w:pPr>
      <w:r w:rsidRPr="00697C9D">
        <w:t>(5) MU 2 receivers, 2 transmitters</w:t>
      </w:r>
    </w:p>
    <w:p w14:paraId="7B65604C" w14:textId="159AED29" w:rsidR="00DB4EC6" w:rsidRPr="0097257D" w:rsidRDefault="004D6779" w:rsidP="004D6779">
      <w:pPr>
        <w:pStyle w:val="aff8"/>
        <w:numPr>
          <w:ilvl w:val="0"/>
          <w:numId w:val="1"/>
        </w:numPr>
        <w:spacing w:after="120"/>
        <w:ind w:firstLineChars="0"/>
        <w:rPr>
          <w:szCs w:val="24"/>
          <w:lang w:eastAsia="zh-CN"/>
        </w:rPr>
      </w:pPr>
      <w:r>
        <w:rPr>
          <w:szCs w:val="24"/>
          <w:lang w:eastAsia="zh-CN"/>
        </w:rPr>
        <w:t xml:space="preserve">Option 2: </w:t>
      </w:r>
      <w:r w:rsidRPr="004D6779">
        <w:rPr>
          <w:szCs w:val="24"/>
          <w:lang w:eastAsia="zh-CN"/>
        </w:rPr>
        <w:t>RAN4 shall focus on SU-MIMO, MU-MIMO and Multi-Cell MU-MIMO scenarios in priority order</w:t>
      </w:r>
      <w:r w:rsidR="00400D14">
        <w:rPr>
          <w:szCs w:val="24"/>
          <w:lang w:eastAsia="zh-CN"/>
        </w:rPr>
        <w:t xml:space="preserve"> </w:t>
      </w:r>
      <w:r w:rsidR="00400D14" w:rsidRPr="00951AB9">
        <w:rPr>
          <w:i/>
          <w:iCs/>
        </w:rPr>
        <w:t>(</w:t>
      </w:r>
      <w:r w:rsidR="00400D14">
        <w:rPr>
          <w:i/>
          <w:iCs/>
        </w:rPr>
        <w:t>BT Plc</w:t>
      </w:r>
      <w:r w:rsidR="00400D14" w:rsidRPr="00951AB9">
        <w:rPr>
          <w:i/>
          <w:iCs/>
        </w:rPr>
        <w:t>)</w:t>
      </w:r>
    </w:p>
    <w:p w14:paraId="013ABC92" w14:textId="77777777" w:rsidR="0097257D" w:rsidRPr="0097257D" w:rsidRDefault="0097257D" w:rsidP="008541EA">
      <w:pPr>
        <w:spacing w:after="120"/>
        <w:rPr>
          <w:szCs w:val="24"/>
          <w:lang w:eastAsia="zh-CN"/>
        </w:rPr>
      </w:pPr>
    </w:p>
    <w:p w14:paraId="2E150D69" w14:textId="2B50008B" w:rsidR="00BB51C1" w:rsidRPr="00B978AA" w:rsidRDefault="00BB51C1" w:rsidP="00B978AA">
      <w:pPr>
        <w:spacing w:after="120"/>
        <w:rPr>
          <w:szCs w:val="24"/>
          <w:lang w:eastAsia="zh-CN"/>
        </w:rPr>
      </w:pPr>
      <w:r w:rsidRPr="00B978AA">
        <w:rPr>
          <w:szCs w:val="24"/>
          <w:lang w:eastAsia="zh-CN"/>
        </w:rPr>
        <w:t>Recommended WF:</w:t>
      </w:r>
    </w:p>
    <w:p w14:paraId="78B04DDB" w14:textId="2D9523FB" w:rsidR="00BB51C1" w:rsidRPr="00951AB9" w:rsidRDefault="00BB51C1" w:rsidP="00BB51C1">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A30F36">
        <w:rPr>
          <w:rFonts w:eastAsia="宋体"/>
          <w:szCs w:val="24"/>
          <w:lang w:eastAsia="zh-CN"/>
        </w:rPr>
        <w:t xml:space="preserve"> regarding the approach and prio</w:t>
      </w:r>
      <w:r w:rsidR="004D4FE9">
        <w:rPr>
          <w:rFonts w:eastAsia="宋体"/>
          <w:szCs w:val="24"/>
          <w:lang w:eastAsia="zh-CN"/>
        </w:rPr>
        <w:t>ritization of comparison test cases.</w:t>
      </w:r>
    </w:p>
    <w:p w14:paraId="174AA79C" w14:textId="77777777" w:rsidR="00EE6703" w:rsidRDefault="00EE6703" w:rsidP="00197270">
      <w:pPr>
        <w:rPr>
          <w:lang w:eastAsia="ja-JP"/>
        </w:rPr>
      </w:pPr>
    </w:p>
    <w:p w14:paraId="09C5C86D" w14:textId="257A9A4E" w:rsidR="00C10E27" w:rsidRPr="00951AB9" w:rsidRDefault="00C10E27" w:rsidP="00C10E27">
      <w:pPr>
        <w:pStyle w:val="3"/>
        <w:rPr>
          <w:sz w:val="24"/>
          <w:szCs w:val="16"/>
          <w:lang w:val="en-GB"/>
        </w:rPr>
      </w:pPr>
      <w:r w:rsidRPr="00951AB9">
        <w:rPr>
          <w:sz w:val="24"/>
          <w:szCs w:val="16"/>
          <w:lang w:val="en-GB"/>
        </w:rPr>
        <w:t>Sub-topic 2-</w:t>
      </w:r>
      <w:r w:rsidR="00D67C11">
        <w:rPr>
          <w:sz w:val="24"/>
          <w:szCs w:val="16"/>
          <w:lang w:val="en-GB"/>
        </w:rPr>
        <w:t>5</w:t>
      </w:r>
      <w:r w:rsidRPr="00951AB9">
        <w:rPr>
          <w:sz w:val="24"/>
          <w:szCs w:val="16"/>
          <w:lang w:val="en-GB"/>
        </w:rPr>
        <w:t xml:space="preserve">: </w:t>
      </w:r>
      <w:r w:rsidR="00D67C11">
        <w:rPr>
          <w:sz w:val="24"/>
          <w:szCs w:val="16"/>
          <w:lang w:val="en-GB"/>
        </w:rPr>
        <w:t xml:space="preserve">Testability and TE </w:t>
      </w:r>
      <w:r w:rsidR="005838F8">
        <w:rPr>
          <w:sz w:val="24"/>
          <w:szCs w:val="16"/>
          <w:lang w:val="en-GB"/>
        </w:rPr>
        <w:t>aspects</w:t>
      </w:r>
    </w:p>
    <w:p w14:paraId="6EF00A3D" w14:textId="77777777" w:rsidR="00C10E27" w:rsidRDefault="00C10E27" w:rsidP="00197270">
      <w:pPr>
        <w:rPr>
          <w:lang w:eastAsia="ja-JP"/>
        </w:rPr>
      </w:pPr>
    </w:p>
    <w:p w14:paraId="38A5064B" w14:textId="0DCF08D3" w:rsidR="005838F8" w:rsidRPr="00951AB9" w:rsidRDefault="005838F8" w:rsidP="005838F8">
      <w:pPr>
        <w:rPr>
          <w:b/>
          <w:u w:val="single"/>
          <w:lang w:eastAsia="ko-KR"/>
        </w:rPr>
      </w:pPr>
      <w:r w:rsidRPr="00951AB9">
        <w:rPr>
          <w:b/>
          <w:u w:val="single"/>
          <w:lang w:eastAsia="ko-KR"/>
        </w:rPr>
        <w:t>Issue 2-</w:t>
      </w:r>
      <w:r w:rsidR="008A2059">
        <w:rPr>
          <w:b/>
          <w:u w:val="single"/>
          <w:lang w:eastAsia="ko-KR"/>
        </w:rPr>
        <w:t>5</w:t>
      </w:r>
      <w:r w:rsidRPr="00951AB9">
        <w:rPr>
          <w:b/>
          <w:u w:val="single"/>
          <w:lang w:eastAsia="ko-KR"/>
        </w:rPr>
        <w:t xml:space="preserve">-1: </w:t>
      </w:r>
      <w:r w:rsidR="008541EA">
        <w:rPr>
          <w:b/>
          <w:u w:val="single"/>
          <w:lang w:eastAsia="ko-KR"/>
        </w:rPr>
        <w:t>Impact on Testing Duration</w:t>
      </w:r>
    </w:p>
    <w:p w14:paraId="2DEF40D1" w14:textId="77777777" w:rsidR="005838F8" w:rsidRPr="0064714F" w:rsidRDefault="005838F8" w:rsidP="005838F8">
      <w:pPr>
        <w:spacing w:after="120"/>
        <w:rPr>
          <w:szCs w:val="24"/>
          <w:lang w:eastAsia="zh-CN"/>
        </w:rPr>
      </w:pPr>
      <w:r w:rsidRPr="0064714F">
        <w:rPr>
          <w:szCs w:val="24"/>
          <w:lang w:eastAsia="zh-CN"/>
        </w:rPr>
        <w:t>Proposals:</w:t>
      </w:r>
    </w:p>
    <w:p w14:paraId="4E965609" w14:textId="10463A0B" w:rsidR="005838F8" w:rsidRPr="008541EA" w:rsidRDefault="005838F8" w:rsidP="005838F8">
      <w:pPr>
        <w:pStyle w:val="aff8"/>
        <w:numPr>
          <w:ilvl w:val="0"/>
          <w:numId w:val="1"/>
        </w:numPr>
        <w:spacing w:after="120"/>
        <w:ind w:firstLineChars="0"/>
      </w:pPr>
      <w:r w:rsidRPr="00951AB9">
        <w:rPr>
          <w:rFonts w:eastAsia="宋体"/>
          <w:szCs w:val="24"/>
          <w:lang w:eastAsia="zh-CN"/>
        </w:rPr>
        <w:t>Option 1:</w:t>
      </w:r>
      <w:r w:rsidRPr="00951AB9">
        <w:t xml:space="preserve"> RAN4 to consider the impact on testing duration when using SCM within the framework of the current RAN5 procedure (using a single random seed</w:t>
      </w:r>
      <w:r w:rsidR="00B86B1F" w:rsidRPr="00951AB9">
        <w:t>) and</w:t>
      </w:r>
      <w:r w:rsidRPr="00951AB9">
        <w:t xml:space="preserve"> evaluate whether to ask for RAN5’s input if necessary. </w:t>
      </w:r>
      <w:r w:rsidRPr="00951AB9">
        <w:rPr>
          <w:i/>
          <w:iCs/>
        </w:rPr>
        <w:t>(Qualcomm)</w:t>
      </w:r>
    </w:p>
    <w:p w14:paraId="7AC4D814" w14:textId="77777777" w:rsidR="008541EA" w:rsidRPr="00951AB9" w:rsidRDefault="008541EA" w:rsidP="008541EA">
      <w:pPr>
        <w:spacing w:after="120"/>
      </w:pPr>
    </w:p>
    <w:p w14:paraId="786F7560" w14:textId="77777777" w:rsidR="005838F8" w:rsidRPr="00951AB9" w:rsidRDefault="005838F8" w:rsidP="005838F8">
      <w:pPr>
        <w:spacing w:after="120"/>
        <w:rPr>
          <w:szCs w:val="24"/>
          <w:lang w:eastAsia="zh-CN"/>
        </w:rPr>
      </w:pPr>
      <w:r w:rsidRPr="00951AB9">
        <w:rPr>
          <w:szCs w:val="24"/>
          <w:lang w:eastAsia="zh-CN"/>
        </w:rPr>
        <w:t>Recommended WF:</w:t>
      </w:r>
    </w:p>
    <w:p w14:paraId="66F6E978" w14:textId="555927F2" w:rsidR="005838F8" w:rsidRPr="00951AB9" w:rsidRDefault="005838F8" w:rsidP="005838F8">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For discussion at meeting</w:t>
      </w:r>
      <w:r w:rsidR="00A507F8">
        <w:rPr>
          <w:rFonts w:eastAsia="宋体"/>
          <w:szCs w:val="24"/>
          <w:lang w:eastAsia="zh-CN"/>
        </w:rPr>
        <w:t>, noting this will be dependent on the test</w:t>
      </w:r>
      <w:r w:rsidR="00AA17BD">
        <w:rPr>
          <w:rFonts w:eastAsia="宋体"/>
          <w:szCs w:val="24"/>
          <w:lang w:eastAsia="zh-CN"/>
        </w:rPr>
        <w:t xml:space="preserve"> setup and SCM methodology.</w:t>
      </w:r>
    </w:p>
    <w:p w14:paraId="037B9F90" w14:textId="77777777" w:rsidR="005838F8" w:rsidRDefault="005838F8" w:rsidP="00197270">
      <w:pPr>
        <w:rPr>
          <w:lang w:eastAsia="ja-JP"/>
        </w:rPr>
      </w:pPr>
    </w:p>
    <w:p w14:paraId="53B513A6" w14:textId="1B6146B8" w:rsidR="005838F8" w:rsidRPr="00951AB9" w:rsidRDefault="005838F8" w:rsidP="005838F8">
      <w:pPr>
        <w:pStyle w:val="3"/>
        <w:rPr>
          <w:sz w:val="24"/>
          <w:szCs w:val="16"/>
          <w:lang w:val="en-GB"/>
        </w:rPr>
      </w:pPr>
      <w:r w:rsidRPr="00951AB9">
        <w:rPr>
          <w:sz w:val="24"/>
          <w:szCs w:val="16"/>
          <w:lang w:val="en-GB"/>
        </w:rPr>
        <w:t>Sub-topic 2-</w:t>
      </w:r>
      <w:r>
        <w:rPr>
          <w:sz w:val="24"/>
          <w:szCs w:val="16"/>
          <w:lang w:val="en-GB"/>
        </w:rPr>
        <w:t>6</w:t>
      </w:r>
      <w:r w:rsidRPr="00951AB9">
        <w:rPr>
          <w:sz w:val="24"/>
          <w:szCs w:val="16"/>
          <w:lang w:val="en-GB"/>
        </w:rPr>
        <w:t xml:space="preserve">: </w:t>
      </w:r>
      <w:r>
        <w:rPr>
          <w:sz w:val="24"/>
          <w:szCs w:val="16"/>
          <w:lang w:val="en-GB"/>
        </w:rPr>
        <w:t>Requirements and Other</w:t>
      </w:r>
    </w:p>
    <w:p w14:paraId="54B58B7D" w14:textId="77777777" w:rsidR="005838F8" w:rsidRDefault="005838F8" w:rsidP="00197270">
      <w:pPr>
        <w:rPr>
          <w:lang w:eastAsia="ja-JP"/>
        </w:rPr>
      </w:pPr>
    </w:p>
    <w:p w14:paraId="5206D059" w14:textId="38ED6446" w:rsidR="00A80F81" w:rsidRPr="00951AB9" w:rsidRDefault="00A80F81" w:rsidP="00A80F81">
      <w:pPr>
        <w:rPr>
          <w:b/>
          <w:u w:val="single"/>
          <w:lang w:eastAsia="ko-KR"/>
        </w:rPr>
      </w:pPr>
      <w:r w:rsidRPr="00951AB9">
        <w:rPr>
          <w:b/>
          <w:u w:val="single"/>
          <w:lang w:eastAsia="ko-KR"/>
        </w:rPr>
        <w:t>Issue 2-</w:t>
      </w:r>
      <w:r w:rsidR="007B3199">
        <w:rPr>
          <w:b/>
          <w:u w:val="single"/>
          <w:lang w:eastAsia="ko-KR"/>
        </w:rPr>
        <w:t>6</w:t>
      </w:r>
      <w:r w:rsidRPr="00951AB9">
        <w:rPr>
          <w:b/>
          <w:u w:val="single"/>
          <w:lang w:eastAsia="ko-KR"/>
        </w:rPr>
        <w:t xml:space="preserve">-1: Definition of New Requirements </w:t>
      </w:r>
    </w:p>
    <w:p w14:paraId="6A73CC75" w14:textId="77777777" w:rsidR="00A80F81" w:rsidRPr="0064714F" w:rsidRDefault="00A80F81" w:rsidP="00A80F81">
      <w:pPr>
        <w:spacing w:after="120"/>
        <w:rPr>
          <w:szCs w:val="24"/>
          <w:lang w:eastAsia="zh-CN"/>
        </w:rPr>
      </w:pPr>
      <w:r w:rsidRPr="0064714F">
        <w:rPr>
          <w:szCs w:val="24"/>
          <w:lang w:eastAsia="zh-CN"/>
        </w:rPr>
        <w:lastRenderedPageBreak/>
        <w:t>Proposals:</w:t>
      </w:r>
    </w:p>
    <w:p w14:paraId="77779472" w14:textId="77777777" w:rsidR="00A80F81" w:rsidRPr="00951AB9" w:rsidRDefault="00A80F81" w:rsidP="00A80F81">
      <w:pPr>
        <w:pStyle w:val="aff8"/>
        <w:numPr>
          <w:ilvl w:val="0"/>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 RAN4 shall not define new requirements with the new channel model in this study item </w:t>
      </w:r>
      <w:r w:rsidRPr="00951AB9">
        <w:rPr>
          <w:rFonts w:eastAsia="宋体"/>
          <w:i/>
          <w:iCs/>
          <w:szCs w:val="24"/>
          <w:lang w:eastAsia="zh-CN"/>
        </w:rPr>
        <w:t>(Huawei, Apple)</w:t>
      </w:r>
    </w:p>
    <w:p w14:paraId="4186C17D" w14:textId="77777777" w:rsidR="00A80F81" w:rsidRPr="00343B7C" w:rsidRDefault="00A80F81" w:rsidP="00A80F81">
      <w:pPr>
        <w:pStyle w:val="aff8"/>
        <w:numPr>
          <w:ilvl w:val="1"/>
          <w:numId w:val="1"/>
        </w:numPr>
        <w:overflowPunct/>
        <w:autoSpaceDE/>
        <w:autoSpaceDN/>
        <w:adjustRightInd/>
        <w:spacing w:after="120"/>
        <w:ind w:firstLineChars="0"/>
        <w:textAlignment w:val="auto"/>
        <w:rPr>
          <w:szCs w:val="24"/>
          <w:lang w:eastAsia="zh-CN"/>
        </w:rPr>
      </w:pPr>
      <w:r w:rsidRPr="00951AB9">
        <w:rPr>
          <w:rFonts w:eastAsia="宋体"/>
          <w:szCs w:val="24"/>
          <w:lang w:eastAsia="zh-CN"/>
        </w:rPr>
        <w:t xml:space="preserve">Option 1a: RAN4 shall not define any new requirements with a spatial channel model in Rel-19 WIs or earlier WIs </w:t>
      </w:r>
      <w:r w:rsidRPr="00951AB9">
        <w:rPr>
          <w:rFonts w:eastAsia="宋体"/>
          <w:i/>
          <w:iCs/>
          <w:szCs w:val="24"/>
          <w:lang w:eastAsia="zh-CN"/>
        </w:rPr>
        <w:t>(Apple)</w:t>
      </w:r>
    </w:p>
    <w:p w14:paraId="49FD71A8" w14:textId="77777777" w:rsidR="00343B7C" w:rsidRPr="00343B7C" w:rsidRDefault="00343B7C" w:rsidP="00343B7C">
      <w:pPr>
        <w:spacing w:after="120"/>
        <w:rPr>
          <w:szCs w:val="24"/>
          <w:lang w:eastAsia="zh-CN"/>
        </w:rPr>
      </w:pPr>
    </w:p>
    <w:p w14:paraId="69B9BDC9" w14:textId="77777777" w:rsidR="00A80F81" w:rsidRPr="00951AB9" w:rsidRDefault="00A80F81" w:rsidP="00A80F81">
      <w:pPr>
        <w:spacing w:after="120"/>
        <w:rPr>
          <w:szCs w:val="24"/>
          <w:lang w:eastAsia="zh-CN"/>
        </w:rPr>
      </w:pPr>
      <w:r w:rsidRPr="00951AB9">
        <w:rPr>
          <w:szCs w:val="24"/>
          <w:lang w:eastAsia="zh-CN"/>
        </w:rPr>
        <w:t>Recommended WF:</w:t>
      </w:r>
    </w:p>
    <w:p w14:paraId="15B2BF02" w14:textId="67767771" w:rsidR="00A80F81" w:rsidRPr="00951AB9" w:rsidRDefault="008A280B" w:rsidP="00A80F81">
      <w:pPr>
        <w:pStyle w:val="aff8"/>
        <w:numPr>
          <w:ilvl w:val="0"/>
          <w:numId w:val="1"/>
        </w:numPr>
        <w:overflowPunct/>
        <w:autoSpaceDE/>
        <w:autoSpaceDN/>
        <w:adjustRightInd/>
        <w:spacing w:after="120"/>
        <w:ind w:firstLineChars="0"/>
        <w:textAlignment w:val="auto"/>
        <w:rPr>
          <w:szCs w:val="24"/>
          <w:lang w:eastAsia="zh-CN"/>
        </w:rPr>
      </w:pPr>
      <w:r>
        <w:rPr>
          <w:rFonts w:eastAsia="宋体"/>
          <w:szCs w:val="24"/>
          <w:lang w:eastAsia="zh-CN"/>
        </w:rPr>
        <w:t xml:space="preserve">Confirm </w:t>
      </w:r>
      <w:r w:rsidR="00ED3261">
        <w:rPr>
          <w:rFonts w:eastAsia="宋体"/>
          <w:szCs w:val="24"/>
          <w:lang w:eastAsia="zh-CN"/>
        </w:rPr>
        <w:t xml:space="preserve">during the meeting </w:t>
      </w:r>
      <w:r>
        <w:rPr>
          <w:rFonts w:eastAsia="宋体"/>
          <w:szCs w:val="24"/>
          <w:lang w:eastAsia="zh-CN"/>
        </w:rPr>
        <w:t xml:space="preserve">that no new </w:t>
      </w:r>
      <w:r w:rsidR="00AF4F6B">
        <w:rPr>
          <w:rFonts w:eastAsia="宋体"/>
          <w:szCs w:val="24"/>
          <w:lang w:eastAsia="zh-CN"/>
        </w:rPr>
        <w:t>requirements will be defined in this Study Item, as per the</w:t>
      </w:r>
      <w:r w:rsidR="00A815F8">
        <w:rPr>
          <w:rFonts w:eastAsia="宋体"/>
          <w:szCs w:val="24"/>
          <w:lang w:eastAsia="zh-CN"/>
        </w:rPr>
        <w:t xml:space="preserve"> SI description. Discuss during the meeting whether no </w:t>
      </w:r>
      <w:r w:rsidR="00CD760F">
        <w:rPr>
          <w:rFonts w:eastAsia="宋体"/>
          <w:szCs w:val="24"/>
          <w:lang w:eastAsia="zh-CN"/>
        </w:rPr>
        <w:t>new requirements will be defined in Rel-19</w:t>
      </w:r>
      <w:r w:rsidR="00C01849">
        <w:rPr>
          <w:rFonts w:eastAsia="宋体"/>
          <w:szCs w:val="24"/>
          <w:lang w:eastAsia="zh-CN"/>
        </w:rPr>
        <w:t xml:space="preserve"> </w:t>
      </w:r>
      <w:proofErr w:type="spellStart"/>
      <w:r w:rsidR="00C01849">
        <w:rPr>
          <w:rFonts w:eastAsia="宋体"/>
          <w:szCs w:val="24"/>
          <w:lang w:eastAsia="zh-CN"/>
        </w:rPr>
        <w:t>WIs</w:t>
      </w:r>
      <w:r w:rsidR="00FD5EF0">
        <w:rPr>
          <w:rFonts w:eastAsia="宋体"/>
          <w:szCs w:val="24"/>
          <w:lang w:eastAsia="zh-CN"/>
        </w:rPr>
        <w:t>.</w:t>
      </w:r>
      <w:proofErr w:type="spellEnd"/>
    </w:p>
    <w:p w14:paraId="6EAF3165" w14:textId="77777777" w:rsidR="00A80F81" w:rsidRDefault="00A80F81" w:rsidP="00197270">
      <w:pPr>
        <w:rPr>
          <w:lang w:eastAsia="ja-JP"/>
        </w:rPr>
      </w:pPr>
    </w:p>
    <w:p w14:paraId="3D841EB5" w14:textId="5B76BAF1" w:rsidR="0065798D" w:rsidRPr="00951AB9" w:rsidRDefault="0065798D">
      <w:pPr>
        <w:spacing w:after="0"/>
        <w:rPr>
          <w:szCs w:val="24"/>
          <w:lang w:eastAsia="zh-CN"/>
        </w:rPr>
      </w:pPr>
      <w:r w:rsidRPr="00951AB9">
        <w:rPr>
          <w:szCs w:val="24"/>
          <w:lang w:eastAsia="zh-CN"/>
        </w:rPr>
        <w:br w:type="page"/>
      </w:r>
    </w:p>
    <w:p w14:paraId="4014F513" w14:textId="4A8533A5" w:rsidR="00011CA8" w:rsidRPr="00951AB9" w:rsidRDefault="00026025">
      <w:pPr>
        <w:pStyle w:val="1"/>
        <w:rPr>
          <w:lang w:val="en-GB" w:eastAsia="zh-CN"/>
        </w:rPr>
      </w:pPr>
      <w:r w:rsidRPr="00951AB9">
        <w:rPr>
          <w:lang w:val="en-GB" w:eastAsia="zh-CN"/>
        </w:rPr>
        <w:lastRenderedPageBreak/>
        <w:t xml:space="preserve">Disposition of </w:t>
      </w:r>
      <w:proofErr w:type="spellStart"/>
      <w:r w:rsidRPr="00951AB9">
        <w:rPr>
          <w:lang w:val="en-GB" w:eastAsia="zh-CN"/>
        </w:rPr>
        <w:t>TDocs</w:t>
      </w:r>
      <w:proofErr w:type="spellEnd"/>
    </w:p>
    <w:tbl>
      <w:tblPr>
        <w:tblStyle w:val="aff7"/>
        <w:tblW w:w="9776" w:type="dxa"/>
        <w:tblLook w:val="04A0" w:firstRow="1" w:lastRow="0" w:firstColumn="1" w:lastColumn="0" w:noHBand="0" w:noVBand="1"/>
      </w:tblPr>
      <w:tblGrid>
        <w:gridCol w:w="1444"/>
        <w:gridCol w:w="1567"/>
        <w:gridCol w:w="6765"/>
      </w:tblGrid>
      <w:tr w:rsidR="00324D83" w:rsidRPr="00951AB9" w14:paraId="6BC0214C" w14:textId="77777777" w:rsidTr="00D2674D">
        <w:trPr>
          <w:trHeight w:val="298"/>
        </w:trPr>
        <w:tc>
          <w:tcPr>
            <w:tcW w:w="1444" w:type="dxa"/>
            <w:vAlign w:val="center"/>
          </w:tcPr>
          <w:p w14:paraId="03FE0F14" w14:textId="77777777" w:rsidR="00324D83" w:rsidRPr="00951AB9" w:rsidRDefault="00324D83" w:rsidP="00D2674D">
            <w:pPr>
              <w:pStyle w:val="TAH"/>
              <w:rPr>
                <w:lang w:val="en-GB"/>
              </w:rPr>
            </w:pPr>
            <w:r w:rsidRPr="00951AB9">
              <w:rPr>
                <w:lang w:val="en-GB"/>
              </w:rPr>
              <w:t>T-doc number</w:t>
            </w:r>
          </w:p>
        </w:tc>
        <w:tc>
          <w:tcPr>
            <w:tcW w:w="1567" w:type="dxa"/>
            <w:vAlign w:val="center"/>
          </w:tcPr>
          <w:p w14:paraId="44951D59" w14:textId="12F66F1A" w:rsidR="00324D83" w:rsidRPr="00951AB9" w:rsidRDefault="00324D83" w:rsidP="00D2674D">
            <w:pPr>
              <w:pStyle w:val="TAH"/>
              <w:rPr>
                <w:lang w:val="en-GB"/>
              </w:rPr>
            </w:pPr>
            <w:r w:rsidRPr="00951AB9">
              <w:rPr>
                <w:lang w:val="en-GB"/>
              </w:rPr>
              <w:t>Suggested Status</w:t>
            </w:r>
          </w:p>
        </w:tc>
        <w:tc>
          <w:tcPr>
            <w:tcW w:w="6765" w:type="dxa"/>
            <w:vAlign w:val="center"/>
          </w:tcPr>
          <w:p w14:paraId="2793CA2E" w14:textId="4A9183DB" w:rsidR="00324D83" w:rsidRPr="00951AB9" w:rsidRDefault="00324D83" w:rsidP="00D2674D">
            <w:pPr>
              <w:pStyle w:val="TAH"/>
              <w:rPr>
                <w:lang w:val="en-GB"/>
              </w:rPr>
            </w:pPr>
            <w:r w:rsidRPr="00951AB9">
              <w:rPr>
                <w:lang w:val="en-GB"/>
              </w:rPr>
              <w:t>Comments (Optional)</w:t>
            </w:r>
          </w:p>
        </w:tc>
      </w:tr>
      <w:tr w:rsidR="00E85F47" w:rsidRPr="00951AB9" w14:paraId="37B00680" w14:textId="77777777">
        <w:trPr>
          <w:trHeight w:val="468"/>
        </w:trPr>
        <w:tc>
          <w:tcPr>
            <w:tcW w:w="1444" w:type="dxa"/>
          </w:tcPr>
          <w:p w14:paraId="44CA519A" w14:textId="1704481B" w:rsidR="00E85F47" w:rsidRPr="00951AB9" w:rsidRDefault="00470FB2" w:rsidP="00E85F47">
            <w:pPr>
              <w:pStyle w:val="TAC"/>
              <w:rPr>
                <w:lang w:val="en-GB"/>
              </w:rPr>
            </w:pPr>
            <w:hyperlink r:id="rId34" w:history="1">
              <w:r w:rsidR="00E85F47">
                <w:rPr>
                  <w:rStyle w:val="af0"/>
                  <w:rFonts w:cs="Arial"/>
                  <w:b/>
                  <w:bCs/>
                  <w:sz w:val="16"/>
                  <w:szCs w:val="16"/>
                  <w:lang w:val="en-US"/>
                </w:rPr>
                <w:t>R4-2411119</w:t>
              </w:r>
            </w:hyperlink>
          </w:p>
        </w:tc>
        <w:tc>
          <w:tcPr>
            <w:tcW w:w="1567" w:type="dxa"/>
            <w:vAlign w:val="center"/>
          </w:tcPr>
          <w:p w14:paraId="20A9577D" w14:textId="19BBD0A6" w:rsidR="00E85F47" w:rsidRPr="00951AB9" w:rsidRDefault="00E85F47" w:rsidP="00E85F47">
            <w:pPr>
              <w:pStyle w:val="TAC"/>
              <w:rPr>
                <w:lang w:val="en-GB"/>
              </w:rPr>
            </w:pPr>
            <w:r w:rsidRPr="00951AB9">
              <w:rPr>
                <w:lang w:val="en-GB"/>
              </w:rPr>
              <w:t>Noted</w:t>
            </w:r>
          </w:p>
        </w:tc>
        <w:tc>
          <w:tcPr>
            <w:tcW w:w="6765" w:type="dxa"/>
            <w:vAlign w:val="center"/>
          </w:tcPr>
          <w:p w14:paraId="1B8E2862" w14:textId="77777777" w:rsidR="00E85F47" w:rsidRPr="00951AB9" w:rsidRDefault="00E85F47" w:rsidP="00E85F47">
            <w:pPr>
              <w:spacing w:afterLines="50" w:after="120"/>
              <w:jc w:val="center"/>
              <w:rPr>
                <w:lang w:eastAsia="zh-CN"/>
              </w:rPr>
            </w:pPr>
          </w:p>
        </w:tc>
      </w:tr>
      <w:tr w:rsidR="00E85F47" w:rsidRPr="00951AB9" w14:paraId="24FF0EF3" w14:textId="77777777">
        <w:trPr>
          <w:trHeight w:val="468"/>
        </w:trPr>
        <w:tc>
          <w:tcPr>
            <w:tcW w:w="1444" w:type="dxa"/>
          </w:tcPr>
          <w:p w14:paraId="76F6409A" w14:textId="5FF4AE39" w:rsidR="00E85F47" w:rsidRPr="00951AB9" w:rsidRDefault="00470FB2" w:rsidP="00E85F47">
            <w:pPr>
              <w:pStyle w:val="TAC"/>
              <w:rPr>
                <w:lang w:val="en-GB"/>
              </w:rPr>
            </w:pPr>
            <w:hyperlink r:id="rId35" w:history="1">
              <w:r w:rsidR="00E85F47">
                <w:rPr>
                  <w:rStyle w:val="af0"/>
                  <w:rFonts w:cs="Arial"/>
                  <w:b/>
                  <w:bCs/>
                  <w:sz w:val="16"/>
                  <w:szCs w:val="16"/>
                  <w:lang w:val="en-US"/>
                </w:rPr>
                <w:t>R4-2411300</w:t>
              </w:r>
            </w:hyperlink>
          </w:p>
        </w:tc>
        <w:tc>
          <w:tcPr>
            <w:tcW w:w="1567" w:type="dxa"/>
            <w:vAlign w:val="center"/>
          </w:tcPr>
          <w:p w14:paraId="6019478F" w14:textId="61681B02" w:rsidR="00E85F47" w:rsidRPr="00951AB9" w:rsidRDefault="00E85F47" w:rsidP="00E85F47">
            <w:pPr>
              <w:pStyle w:val="TAC"/>
              <w:rPr>
                <w:lang w:val="en-GB"/>
              </w:rPr>
            </w:pPr>
            <w:r w:rsidRPr="00951AB9">
              <w:rPr>
                <w:lang w:val="en-GB"/>
              </w:rPr>
              <w:t>Noted</w:t>
            </w:r>
          </w:p>
        </w:tc>
        <w:tc>
          <w:tcPr>
            <w:tcW w:w="6765" w:type="dxa"/>
            <w:vAlign w:val="center"/>
          </w:tcPr>
          <w:p w14:paraId="44DB1D47" w14:textId="70B0E293" w:rsidR="00E85F47" w:rsidRPr="00951AB9" w:rsidRDefault="00E85F47" w:rsidP="00E85F47">
            <w:pPr>
              <w:tabs>
                <w:tab w:val="left" w:pos="645"/>
              </w:tabs>
              <w:spacing w:before="120" w:after="120"/>
              <w:jc w:val="center"/>
            </w:pPr>
          </w:p>
        </w:tc>
      </w:tr>
      <w:tr w:rsidR="00E85F47" w:rsidRPr="00951AB9" w14:paraId="45AA3C9E" w14:textId="77777777">
        <w:trPr>
          <w:trHeight w:val="468"/>
        </w:trPr>
        <w:tc>
          <w:tcPr>
            <w:tcW w:w="1444" w:type="dxa"/>
          </w:tcPr>
          <w:p w14:paraId="4B331CFD" w14:textId="71314667" w:rsidR="00E85F47" w:rsidRPr="00951AB9" w:rsidRDefault="00470FB2" w:rsidP="00E85F47">
            <w:pPr>
              <w:pStyle w:val="TAC"/>
              <w:rPr>
                <w:lang w:val="en-GB"/>
              </w:rPr>
            </w:pPr>
            <w:hyperlink r:id="rId36" w:history="1">
              <w:r w:rsidR="00E85F47">
                <w:rPr>
                  <w:rStyle w:val="af0"/>
                  <w:rFonts w:cs="Arial"/>
                  <w:b/>
                  <w:bCs/>
                  <w:sz w:val="16"/>
                  <w:szCs w:val="16"/>
                  <w:lang w:val="en-US"/>
                </w:rPr>
                <w:t>R4-2411301</w:t>
              </w:r>
            </w:hyperlink>
          </w:p>
        </w:tc>
        <w:tc>
          <w:tcPr>
            <w:tcW w:w="1567" w:type="dxa"/>
            <w:vAlign w:val="center"/>
          </w:tcPr>
          <w:p w14:paraId="02EBFD77" w14:textId="71E0FCAE" w:rsidR="00E85F47" w:rsidRPr="00951AB9" w:rsidRDefault="00E85F47" w:rsidP="00E85F47">
            <w:pPr>
              <w:pStyle w:val="TAC"/>
              <w:rPr>
                <w:lang w:val="en-GB"/>
              </w:rPr>
            </w:pPr>
            <w:r w:rsidRPr="00951AB9">
              <w:rPr>
                <w:lang w:val="en-GB"/>
              </w:rPr>
              <w:t>Noted</w:t>
            </w:r>
          </w:p>
        </w:tc>
        <w:tc>
          <w:tcPr>
            <w:tcW w:w="6765" w:type="dxa"/>
            <w:vAlign w:val="center"/>
          </w:tcPr>
          <w:p w14:paraId="326772C2" w14:textId="77777777" w:rsidR="00E85F47" w:rsidRPr="00951AB9" w:rsidRDefault="00E85F47" w:rsidP="00E85F47">
            <w:pPr>
              <w:tabs>
                <w:tab w:val="left" w:pos="645"/>
              </w:tabs>
              <w:spacing w:before="120" w:after="120"/>
              <w:jc w:val="center"/>
            </w:pPr>
          </w:p>
        </w:tc>
      </w:tr>
      <w:tr w:rsidR="00E85F47" w:rsidRPr="00951AB9" w14:paraId="26C2FC83" w14:textId="77777777">
        <w:trPr>
          <w:trHeight w:val="468"/>
        </w:trPr>
        <w:tc>
          <w:tcPr>
            <w:tcW w:w="1444" w:type="dxa"/>
          </w:tcPr>
          <w:p w14:paraId="2EE45676" w14:textId="23AD986A" w:rsidR="00E85F47" w:rsidRPr="00951AB9" w:rsidRDefault="00470FB2" w:rsidP="00E85F47">
            <w:pPr>
              <w:pStyle w:val="TAC"/>
              <w:rPr>
                <w:lang w:val="en-GB"/>
              </w:rPr>
            </w:pPr>
            <w:hyperlink r:id="rId37" w:history="1">
              <w:r w:rsidR="00E85F47">
                <w:rPr>
                  <w:rStyle w:val="af0"/>
                  <w:rFonts w:cs="Arial"/>
                  <w:b/>
                  <w:bCs/>
                  <w:sz w:val="16"/>
                  <w:szCs w:val="16"/>
                  <w:lang w:val="en-US"/>
                </w:rPr>
                <w:t>R4-2411390</w:t>
              </w:r>
            </w:hyperlink>
          </w:p>
        </w:tc>
        <w:tc>
          <w:tcPr>
            <w:tcW w:w="1567" w:type="dxa"/>
            <w:vAlign w:val="center"/>
          </w:tcPr>
          <w:p w14:paraId="08D5B746" w14:textId="5F4AA10F" w:rsidR="00E85F47" w:rsidRPr="00951AB9" w:rsidRDefault="00E85F47" w:rsidP="00E85F47">
            <w:pPr>
              <w:pStyle w:val="TAC"/>
              <w:rPr>
                <w:lang w:val="en-GB"/>
              </w:rPr>
            </w:pPr>
            <w:r w:rsidRPr="00951AB9">
              <w:rPr>
                <w:lang w:val="en-GB"/>
              </w:rPr>
              <w:t>Noted</w:t>
            </w:r>
          </w:p>
        </w:tc>
        <w:tc>
          <w:tcPr>
            <w:tcW w:w="6765" w:type="dxa"/>
            <w:vAlign w:val="center"/>
          </w:tcPr>
          <w:p w14:paraId="09E4BA12" w14:textId="77777777" w:rsidR="00E85F47" w:rsidRPr="00951AB9" w:rsidRDefault="00E85F47" w:rsidP="00E85F47">
            <w:pPr>
              <w:tabs>
                <w:tab w:val="left" w:pos="645"/>
              </w:tabs>
              <w:spacing w:before="120" w:after="120"/>
              <w:jc w:val="center"/>
            </w:pPr>
          </w:p>
        </w:tc>
      </w:tr>
      <w:tr w:rsidR="00E85F47" w:rsidRPr="00951AB9" w14:paraId="70244931" w14:textId="77777777">
        <w:trPr>
          <w:trHeight w:val="468"/>
        </w:trPr>
        <w:tc>
          <w:tcPr>
            <w:tcW w:w="1444" w:type="dxa"/>
          </w:tcPr>
          <w:p w14:paraId="277CE01B" w14:textId="4711AFE6" w:rsidR="00E85F47" w:rsidRPr="00951AB9" w:rsidRDefault="00470FB2" w:rsidP="00E85F47">
            <w:pPr>
              <w:pStyle w:val="TAC"/>
              <w:rPr>
                <w:lang w:val="en-GB"/>
              </w:rPr>
            </w:pPr>
            <w:hyperlink r:id="rId38" w:history="1">
              <w:r w:rsidR="00E85F47">
                <w:rPr>
                  <w:rStyle w:val="af0"/>
                  <w:rFonts w:cs="Arial"/>
                  <w:b/>
                  <w:bCs/>
                  <w:sz w:val="16"/>
                  <w:szCs w:val="16"/>
                  <w:lang w:val="en-US"/>
                </w:rPr>
                <w:t>R4-2412321</w:t>
              </w:r>
            </w:hyperlink>
          </w:p>
        </w:tc>
        <w:tc>
          <w:tcPr>
            <w:tcW w:w="1567" w:type="dxa"/>
            <w:vAlign w:val="center"/>
          </w:tcPr>
          <w:p w14:paraId="7CAE2F17" w14:textId="4D11B469" w:rsidR="00E85F47" w:rsidRPr="00951AB9" w:rsidRDefault="00E85F47" w:rsidP="00E85F47">
            <w:pPr>
              <w:pStyle w:val="TAC"/>
              <w:rPr>
                <w:lang w:val="en-GB"/>
              </w:rPr>
            </w:pPr>
            <w:r w:rsidRPr="00951AB9">
              <w:rPr>
                <w:lang w:val="en-GB"/>
              </w:rPr>
              <w:t>Noted</w:t>
            </w:r>
          </w:p>
        </w:tc>
        <w:tc>
          <w:tcPr>
            <w:tcW w:w="6765" w:type="dxa"/>
            <w:vAlign w:val="center"/>
          </w:tcPr>
          <w:p w14:paraId="415189E7" w14:textId="77777777" w:rsidR="00E85F47" w:rsidRPr="00951AB9" w:rsidRDefault="00E85F47" w:rsidP="00E85F47">
            <w:pPr>
              <w:tabs>
                <w:tab w:val="left" w:pos="645"/>
              </w:tabs>
              <w:spacing w:before="120" w:after="120"/>
              <w:jc w:val="center"/>
            </w:pPr>
          </w:p>
        </w:tc>
      </w:tr>
      <w:tr w:rsidR="00E85F47" w:rsidRPr="00951AB9" w14:paraId="37E79E56" w14:textId="77777777">
        <w:trPr>
          <w:trHeight w:val="468"/>
        </w:trPr>
        <w:tc>
          <w:tcPr>
            <w:tcW w:w="1444" w:type="dxa"/>
          </w:tcPr>
          <w:p w14:paraId="3B18DAAE" w14:textId="6F9E0EE2" w:rsidR="00E85F47" w:rsidRPr="00951AB9" w:rsidRDefault="00470FB2" w:rsidP="00E85F47">
            <w:pPr>
              <w:pStyle w:val="TAC"/>
              <w:rPr>
                <w:lang w:val="en-GB"/>
              </w:rPr>
            </w:pPr>
            <w:hyperlink r:id="rId39" w:history="1">
              <w:r w:rsidR="00E85F47">
                <w:rPr>
                  <w:rStyle w:val="af0"/>
                  <w:rFonts w:cs="Arial"/>
                  <w:b/>
                  <w:bCs/>
                  <w:sz w:val="16"/>
                  <w:szCs w:val="16"/>
                  <w:lang w:val="en-US"/>
                </w:rPr>
                <w:t>R4-2412322</w:t>
              </w:r>
            </w:hyperlink>
          </w:p>
        </w:tc>
        <w:tc>
          <w:tcPr>
            <w:tcW w:w="1567" w:type="dxa"/>
            <w:vAlign w:val="center"/>
          </w:tcPr>
          <w:p w14:paraId="438A250B" w14:textId="3B42F291" w:rsidR="00E85F47" w:rsidRPr="00951AB9" w:rsidRDefault="00E85F47" w:rsidP="00E85F47">
            <w:pPr>
              <w:pStyle w:val="TAC"/>
              <w:rPr>
                <w:lang w:val="en-GB"/>
              </w:rPr>
            </w:pPr>
            <w:r w:rsidRPr="00951AB9">
              <w:rPr>
                <w:lang w:val="en-GB"/>
              </w:rPr>
              <w:t>Noted</w:t>
            </w:r>
          </w:p>
        </w:tc>
        <w:tc>
          <w:tcPr>
            <w:tcW w:w="6765" w:type="dxa"/>
            <w:vAlign w:val="center"/>
          </w:tcPr>
          <w:p w14:paraId="25BBFD0D" w14:textId="725230F0" w:rsidR="00E85F47" w:rsidRPr="00951AB9" w:rsidRDefault="00E85F47" w:rsidP="00E85F47">
            <w:pPr>
              <w:tabs>
                <w:tab w:val="left" w:pos="645"/>
              </w:tabs>
              <w:spacing w:before="120" w:after="120"/>
              <w:jc w:val="center"/>
              <w:rPr>
                <w:i/>
                <w:iCs/>
              </w:rPr>
            </w:pPr>
            <w:r w:rsidRPr="00951AB9">
              <w:rPr>
                <w:rFonts w:ascii="Arial" w:hAnsi="Arial"/>
                <w:i/>
                <w:iCs/>
                <w:sz w:val="18"/>
              </w:rPr>
              <w:t>Simulation results</w:t>
            </w:r>
          </w:p>
        </w:tc>
      </w:tr>
      <w:tr w:rsidR="00E85F47" w:rsidRPr="00951AB9" w14:paraId="71C7ACDE" w14:textId="77777777">
        <w:trPr>
          <w:trHeight w:val="468"/>
        </w:trPr>
        <w:tc>
          <w:tcPr>
            <w:tcW w:w="1444" w:type="dxa"/>
          </w:tcPr>
          <w:p w14:paraId="4BB20F13" w14:textId="348251AB" w:rsidR="00E85F47" w:rsidRPr="00951AB9" w:rsidRDefault="00470FB2" w:rsidP="00E85F47">
            <w:pPr>
              <w:pStyle w:val="TAC"/>
              <w:rPr>
                <w:lang w:val="en-GB"/>
              </w:rPr>
            </w:pPr>
            <w:hyperlink r:id="rId40" w:history="1">
              <w:r w:rsidR="00E85F47">
                <w:rPr>
                  <w:rStyle w:val="af0"/>
                  <w:rFonts w:cs="Arial"/>
                  <w:b/>
                  <w:bCs/>
                  <w:sz w:val="16"/>
                  <w:szCs w:val="16"/>
                  <w:lang w:val="en-US"/>
                </w:rPr>
                <w:t>R4-2412328</w:t>
              </w:r>
            </w:hyperlink>
          </w:p>
        </w:tc>
        <w:tc>
          <w:tcPr>
            <w:tcW w:w="1567" w:type="dxa"/>
            <w:vAlign w:val="center"/>
          </w:tcPr>
          <w:p w14:paraId="08F930D6" w14:textId="12607706" w:rsidR="00E85F47" w:rsidRPr="00951AB9" w:rsidRDefault="00E85F47" w:rsidP="00E85F47">
            <w:pPr>
              <w:pStyle w:val="TAC"/>
              <w:rPr>
                <w:lang w:val="en-GB"/>
              </w:rPr>
            </w:pPr>
            <w:r w:rsidRPr="00951AB9">
              <w:rPr>
                <w:lang w:val="en-GB"/>
              </w:rPr>
              <w:t>Noted</w:t>
            </w:r>
          </w:p>
        </w:tc>
        <w:tc>
          <w:tcPr>
            <w:tcW w:w="6765" w:type="dxa"/>
            <w:vAlign w:val="center"/>
          </w:tcPr>
          <w:p w14:paraId="5AD3288E" w14:textId="77777777" w:rsidR="00E85F47" w:rsidRPr="00951AB9" w:rsidRDefault="00E85F47" w:rsidP="00E85F47">
            <w:pPr>
              <w:tabs>
                <w:tab w:val="left" w:pos="645"/>
              </w:tabs>
              <w:spacing w:before="120" w:after="120"/>
              <w:jc w:val="center"/>
            </w:pPr>
          </w:p>
        </w:tc>
      </w:tr>
      <w:tr w:rsidR="00E85F47" w:rsidRPr="00951AB9" w14:paraId="26872ED0" w14:textId="77777777">
        <w:trPr>
          <w:trHeight w:val="468"/>
        </w:trPr>
        <w:tc>
          <w:tcPr>
            <w:tcW w:w="1444" w:type="dxa"/>
          </w:tcPr>
          <w:p w14:paraId="143FC653" w14:textId="0CBEE2DD" w:rsidR="00E85F47" w:rsidRPr="00951AB9" w:rsidRDefault="00470FB2" w:rsidP="00E85F47">
            <w:pPr>
              <w:pStyle w:val="TAC"/>
              <w:rPr>
                <w:lang w:val="en-GB"/>
              </w:rPr>
            </w:pPr>
            <w:hyperlink r:id="rId41" w:history="1">
              <w:r w:rsidR="00E85F47">
                <w:rPr>
                  <w:rStyle w:val="af0"/>
                  <w:rFonts w:cs="Arial"/>
                  <w:b/>
                  <w:bCs/>
                  <w:sz w:val="16"/>
                  <w:szCs w:val="16"/>
                  <w:lang w:val="en-US"/>
                </w:rPr>
                <w:t>R4-2412535</w:t>
              </w:r>
            </w:hyperlink>
          </w:p>
        </w:tc>
        <w:tc>
          <w:tcPr>
            <w:tcW w:w="1567" w:type="dxa"/>
            <w:vAlign w:val="center"/>
          </w:tcPr>
          <w:p w14:paraId="6DA8136D" w14:textId="19C2EC8F" w:rsidR="00E85F47" w:rsidRPr="00951AB9" w:rsidRDefault="00E85F47" w:rsidP="00E85F47">
            <w:pPr>
              <w:pStyle w:val="TAC"/>
              <w:rPr>
                <w:lang w:val="en-GB"/>
              </w:rPr>
            </w:pPr>
            <w:r w:rsidRPr="00951AB9">
              <w:rPr>
                <w:lang w:val="en-GB"/>
              </w:rPr>
              <w:t>Noted</w:t>
            </w:r>
          </w:p>
        </w:tc>
        <w:tc>
          <w:tcPr>
            <w:tcW w:w="6765" w:type="dxa"/>
            <w:vAlign w:val="center"/>
          </w:tcPr>
          <w:p w14:paraId="63FE1C0E" w14:textId="77777777" w:rsidR="00E85F47" w:rsidRPr="00951AB9" w:rsidRDefault="00E85F47" w:rsidP="00E85F47">
            <w:pPr>
              <w:tabs>
                <w:tab w:val="left" w:pos="645"/>
              </w:tabs>
              <w:spacing w:before="120" w:after="120"/>
              <w:jc w:val="center"/>
            </w:pPr>
          </w:p>
        </w:tc>
      </w:tr>
      <w:tr w:rsidR="00E85F47" w:rsidRPr="00951AB9" w14:paraId="7B684369" w14:textId="77777777">
        <w:trPr>
          <w:trHeight w:val="468"/>
        </w:trPr>
        <w:tc>
          <w:tcPr>
            <w:tcW w:w="1444" w:type="dxa"/>
          </w:tcPr>
          <w:p w14:paraId="2B1BA05B" w14:textId="5388D548" w:rsidR="00E85F47" w:rsidRPr="00951AB9" w:rsidRDefault="00470FB2" w:rsidP="00E85F47">
            <w:pPr>
              <w:pStyle w:val="TAC"/>
              <w:rPr>
                <w:lang w:val="en-GB"/>
              </w:rPr>
            </w:pPr>
            <w:hyperlink r:id="rId42" w:history="1">
              <w:r w:rsidR="00E85F47">
                <w:rPr>
                  <w:rStyle w:val="af0"/>
                  <w:rFonts w:cs="Arial"/>
                  <w:b/>
                  <w:bCs/>
                  <w:sz w:val="16"/>
                  <w:szCs w:val="16"/>
                  <w:lang w:val="en-US"/>
                </w:rPr>
                <w:t>R4-2412762</w:t>
              </w:r>
            </w:hyperlink>
          </w:p>
        </w:tc>
        <w:tc>
          <w:tcPr>
            <w:tcW w:w="1567" w:type="dxa"/>
            <w:vAlign w:val="center"/>
          </w:tcPr>
          <w:p w14:paraId="5DE37EC6" w14:textId="4D6E5441" w:rsidR="00E85F47" w:rsidRPr="00951AB9" w:rsidRDefault="00E85F47" w:rsidP="00E85F47">
            <w:pPr>
              <w:pStyle w:val="TAC"/>
              <w:rPr>
                <w:lang w:val="en-GB"/>
              </w:rPr>
            </w:pPr>
            <w:r w:rsidRPr="00951AB9">
              <w:rPr>
                <w:lang w:val="en-GB"/>
              </w:rPr>
              <w:t>Noted</w:t>
            </w:r>
          </w:p>
        </w:tc>
        <w:tc>
          <w:tcPr>
            <w:tcW w:w="6765" w:type="dxa"/>
            <w:vAlign w:val="center"/>
          </w:tcPr>
          <w:p w14:paraId="7B836936" w14:textId="64661F87" w:rsidR="00E85F47" w:rsidRPr="00951AB9" w:rsidRDefault="00E85F47" w:rsidP="00E85F47">
            <w:pPr>
              <w:tabs>
                <w:tab w:val="left" w:pos="645"/>
              </w:tabs>
              <w:spacing w:before="120" w:after="120"/>
              <w:jc w:val="center"/>
            </w:pPr>
            <w:r w:rsidRPr="00951AB9">
              <w:rPr>
                <w:rFonts w:ascii="Arial" w:hAnsi="Arial"/>
                <w:i/>
                <w:iCs/>
                <w:sz w:val="18"/>
              </w:rPr>
              <w:t>Simulation results</w:t>
            </w:r>
          </w:p>
        </w:tc>
      </w:tr>
      <w:tr w:rsidR="00E85F47" w:rsidRPr="00951AB9" w14:paraId="5D88321C" w14:textId="77777777">
        <w:trPr>
          <w:trHeight w:val="468"/>
        </w:trPr>
        <w:tc>
          <w:tcPr>
            <w:tcW w:w="1444" w:type="dxa"/>
          </w:tcPr>
          <w:p w14:paraId="0BC16944" w14:textId="7A4FABF4" w:rsidR="00E85F47" w:rsidRPr="00951AB9" w:rsidRDefault="00470FB2" w:rsidP="00E85F47">
            <w:pPr>
              <w:pStyle w:val="TAC"/>
              <w:rPr>
                <w:lang w:val="en-GB"/>
              </w:rPr>
            </w:pPr>
            <w:hyperlink r:id="rId43" w:history="1">
              <w:r w:rsidR="00E85F47">
                <w:rPr>
                  <w:rStyle w:val="af0"/>
                  <w:rFonts w:cs="Arial"/>
                  <w:b/>
                  <w:bCs/>
                  <w:sz w:val="16"/>
                  <w:szCs w:val="16"/>
                  <w:lang w:val="en-US"/>
                </w:rPr>
                <w:t>R4-2412793</w:t>
              </w:r>
            </w:hyperlink>
          </w:p>
        </w:tc>
        <w:tc>
          <w:tcPr>
            <w:tcW w:w="1567" w:type="dxa"/>
            <w:vAlign w:val="center"/>
          </w:tcPr>
          <w:p w14:paraId="15F01C4A" w14:textId="1CA30FEA" w:rsidR="00E85F47" w:rsidRPr="00951AB9" w:rsidRDefault="00E85F47" w:rsidP="00E85F47">
            <w:pPr>
              <w:pStyle w:val="TAC"/>
              <w:rPr>
                <w:lang w:val="en-GB"/>
              </w:rPr>
            </w:pPr>
            <w:r w:rsidRPr="00951AB9">
              <w:rPr>
                <w:lang w:val="en-GB"/>
              </w:rPr>
              <w:t>Noted</w:t>
            </w:r>
          </w:p>
        </w:tc>
        <w:tc>
          <w:tcPr>
            <w:tcW w:w="6765" w:type="dxa"/>
            <w:vAlign w:val="center"/>
          </w:tcPr>
          <w:p w14:paraId="3779FA68" w14:textId="77777777" w:rsidR="00E85F47" w:rsidRPr="00951AB9" w:rsidRDefault="00E85F47" w:rsidP="00E85F47">
            <w:pPr>
              <w:tabs>
                <w:tab w:val="left" w:pos="645"/>
              </w:tabs>
              <w:spacing w:before="120" w:after="120"/>
              <w:jc w:val="center"/>
            </w:pPr>
          </w:p>
        </w:tc>
      </w:tr>
      <w:tr w:rsidR="00E85F47" w:rsidRPr="00951AB9" w14:paraId="5E4AB51F" w14:textId="77777777">
        <w:trPr>
          <w:trHeight w:val="468"/>
        </w:trPr>
        <w:tc>
          <w:tcPr>
            <w:tcW w:w="1444" w:type="dxa"/>
          </w:tcPr>
          <w:p w14:paraId="4CF73D34" w14:textId="4646A40C" w:rsidR="00E85F47" w:rsidRPr="00951AB9" w:rsidRDefault="00470FB2" w:rsidP="00E85F47">
            <w:pPr>
              <w:pStyle w:val="TAC"/>
              <w:rPr>
                <w:lang w:val="en-GB"/>
              </w:rPr>
            </w:pPr>
            <w:hyperlink r:id="rId44" w:history="1">
              <w:r w:rsidR="00E85F47">
                <w:rPr>
                  <w:rStyle w:val="af0"/>
                  <w:rFonts w:cs="Arial"/>
                  <w:b/>
                  <w:bCs/>
                  <w:sz w:val="16"/>
                  <w:szCs w:val="16"/>
                  <w:lang w:val="en-US"/>
                </w:rPr>
                <w:t>R4-2413056</w:t>
              </w:r>
            </w:hyperlink>
          </w:p>
        </w:tc>
        <w:tc>
          <w:tcPr>
            <w:tcW w:w="1567" w:type="dxa"/>
            <w:vAlign w:val="center"/>
          </w:tcPr>
          <w:p w14:paraId="43F3D659" w14:textId="36A656BB" w:rsidR="00E85F47" w:rsidRPr="00951AB9" w:rsidRDefault="00E85F47" w:rsidP="00E85F47">
            <w:pPr>
              <w:pStyle w:val="TAC"/>
              <w:rPr>
                <w:lang w:val="en-GB"/>
              </w:rPr>
            </w:pPr>
            <w:r w:rsidRPr="00951AB9">
              <w:rPr>
                <w:lang w:val="en-GB"/>
              </w:rPr>
              <w:t>Noted</w:t>
            </w:r>
          </w:p>
        </w:tc>
        <w:tc>
          <w:tcPr>
            <w:tcW w:w="6765" w:type="dxa"/>
            <w:vAlign w:val="center"/>
          </w:tcPr>
          <w:p w14:paraId="7C72E1BB" w14:textId="77777777" w:rsidR="00E85F47" w:rsidRPr="00951AB9" w:rsidRDefault="00E85F47" w:rsidP="00E85F47">
            <w:pPr>
              <w:tabs>
                <w:tab w:val="left" w:pos="645"/>
              </w:tabs>
              <w:spacing w:before="120" w:after="120"/>
              <w:jc w:val="center"/>
            </w:pPr>
          </w:p>
        </w:tc>
      </w:tr>
      <w:tr w:rsidR="00E85F47" w:rsidRPr="00951AB9" w14:paraId="16492104" w14:textId="77777777">
        <w:trPr>
          <w:trHeight w:val="468"/>
        </w:trPr>
        <w:tc>
          <w:tcPr>
            <w:tcW w:w="1444" w:type="dxa"/>
          </w:tcPr>
          <w:p w14:paraId="73135F91" w14:textId="4B173966" w:rsidR="00E85F47" w:rsidRPr="00951AB9" w:rsidRDefault="00470FB2" w:rsidP="00E85F47">
            <w:pPr>
              <w:pStyle w:val="TAC"/>
              <w:rPr>
                <w:lang w:val="en-GB"/>
              </w:rPr>
            </w:pPr>
            <w:hyperlink r:id="rId45" w:history="1">
              <w:r w:rsidR="00E85F47">
                <w:rPr>
                  <w:rStyle w:val="af0"/>
                  <w:rFonts w:cs="Arial"/>
                  <w:b/>
                  <w:bCs/>
                  <w:sz w:val="16"/>
                  <w:szCs w:val="16"/>
                  <w:lang w:val="en-US"/>
                </w:rPr>
                <w:t>R4-2413272</w:t>
              </w:r>
            </w:hyperlink>
          </w:p>
        </w:tc>
        <w:tc>
          <w:tcPr>
            <w:tcW w:w="1567" w:type="dxa"/>
            <w:vAlign w:val="center"/>
          </w:tcPr>
          <w:p w14:paraId="494640CD" w14:textId="265A0BCB" w:rsidR="00E85F47" w:rsidRPr="00951AB9" w:rsidRDefault="00E85F47" w:rsidP="00E85F47">
            <w:pPr>
              <w:pStyle w:val="TAC"/>
              <w:rPr>
                <w:lang w:val="en-GB"/>
              </w:rPr>
            </w:pPr>
            <w:r w:rsidRPr="00951AB9">
              <w:rPr>
                <w:lang w:val="en-GB"/>
              </w:rPr>
              <w:t>Noted</w:t>
            </w:r>
          </w:p>
        </w:tc>
        <w:tc>
          <w:tcPr>
            <w:tcW w:w="6765" w:type="dxa"/>
            <w:vAlign w:val="center"/>
          </w:tcPr>
          <w:p w14:paraId="2730CD85" w14:textId="77777777" w:rsidR="00E85F47" w:rsidRPr="00951AB9" w:rsidRDefault="00E85F47" w:rsidP="00E85F47">
            <w:pPr>
              <w:tabs>
                <w:tab w:val="left" w:pos="645"/>
              </w:tabs>
              <w:spacing w:before="120" w:after="120"/>
              <w:jc w:val="center"/>
            </w:pPr>
          </w:p>
        </w:tc>
      </w:tr>
      <w:tr w:rsidR="00E85F47" w:rsidRPr="00951AB9" w14:paraId="28D0AF0F" w14:textId="77777777">
        <w:trPr>
          <w:trHeight w:val="468"/>
        </w:trPr>
        <w:tc>
          <w:tcPr>
            <w:tcW w:w="1444" w:type="dxa"/>
          </w:tcPr>
          <w:p w14:paraId="0E8444B0" w14:textId="44598BA1" w:rsidR="00E85F47" w:rsidRPr="00951AB9" w:rsidRDefault="00470FB2" w:rsidP="00E85F47">
            <w:pPr>
              <w:pStyle w:val="TAC"/>
              <w:rPr>
                <w:lang w:val="en-GB"/>
              </w:rPr>
            </w:pPr>
            <w:hyperlink r:id="rId46" w:history="1">
              <w:r w:rsidR="00E85F47">
                <w:rPr>
                  <w:rStyle w:val="af0"/>
                  <w:rFonts w:cs="Arial"/>
                  <w:b/>
                  <w:bCs/>
                  <w:sz w:val="16"/>
                  <w:szCs w:val="16"/>
                  <w:lang w:val="en-US"/>
                </w:rPr>
                <w:t>R4-2411119</w:t>
              </w:r>
            </w:hyperlink>
          </w:p>
        </w:tc>
        <w:tc>
          <w:tcPr>
            <w:tcW w:w="1567" w:type="dxa"/>
            <w:vAlign w:val="center"/>
          </w:tcPr>
          <w:p w14:paraId="034BCA31" w14:textId="678325A3" w:rsidR="00E85F47" w:rsidRPr="00951AB9" w:rsidRDefault="00E85F47" w:rsidP="00E85F47">
            <w:pPr>
              <w:pStyle w:val="TAC"/>
              <w:rPr>
                <w:lang w:val="en-GB"/>
              </w:rPr>
            </w:pPr>
            <w:r w:rsidRPr="00951AB9">
              <w:rPr>
                <w:lang w:val="en-GB"/>
              </w:rPr>
              <w:t>Noted</w:t>
            </w:r>
          </w:p>
        </w:tc>
        <w:tc>
          <w:tcPr>
            <w:tcW w:w="6765" w:type="dxa"/>
            <w:vAlign w:val="center"/>
          </w:tcPr>
          <w:p w14:paraId="0D985A66" w14:textId="77777777" w:rsidR="00E85F47" w:rsidRPr="00951AB9" w:rsidRDefault="00E85F47" w:rsidP="00E85F47">
            <w:pPr>
              <w:tabs>
                <w:tab w:val="left" w:pos="645"/>
              </w:tabs>
              <w:spacing w:before="120" w:after="120"/>
              <w:jc w:val="center"/>
            </w:pPr>
          </w:p>
        </w:tc>
      </w:tr>
      <w:tr w:rsidR="00E85F47" w:rsidRPr="00951AB9" w14:paraId="60D5958F" w14:textId="77777777">
        <w:trPr>
          <w:trHeight w:val="468"/>
        </w:trPr>
        <w:tc>
          <w:tcPr>
            <w:tcW w:w="1444" w:type="dxa"/>
          </w:tcPr>
          <w:p w14:paraId="68D89F2C" w14:textId="6EA887A9" w:rsidR="00E85F47" w:rsidRPr="00951AB9" w:rsidRDefault="00470FB2" w:rsidP="00E85F47">
            <w:pPr>
              <w:pStyle w:val="TAC"/>
              <w:rPr>
                <w:lang w:val="en-GB"/>
              </w:rPr>
            </w:pPr>
            <w:hyperlink r:id="rId47" w:history="1">
              <w:r w:rsidR="00E85F47">
                <w:rPr>
                  <w:rStyle w:val="af0"/>
                  <w:rFonts w:cs="Arial"/>
                  <w:b/>
                  <w:bCs/>
                  <w:sz w:val="16"/>
                  <w:szCs w:val="16"/>
                  <w:lang w:val="en-US"/>
                </w:rPr>
                <w:t>R4-2411300</w:t>
              </w:r>
            </w:hyperlink>
          </w:p>
        </w:tc>
        <w:tc>
          <w:tcPr>
            <w:tcW w:w="1567" w:type="dxa"/>
            <w:vAlign w:val="center"/>
          </w:tcPr>
          <w:p w14:paraId="595F5B2F" w14:textId="2D47D594" w:rsidR="00E85F47" w:rsidRPr="00951AB9" w:rsidRDefault="00E85F47" w:rsidP="00E85F47">
            <w:pPr>
              <w:pStyle w:val="TAC"/>
              <w:rPr>
                <w:lang w:val="en-GB"/>
              </w:rPr>
            </w:pPr>
            <w:r w:rsidRPr="00951AB9">
              <w:rPr>
                <w:lang w:val="en-GB"/>
              </w:rPr>
              <w:t>Noted</w:t>
            </w:r>
          </w:p>
        </w:tc>
        <w:tc>
          <w:tcPr>
            <w:tcW w:w="6765" w:type="dxa"/>
            <w:vAlign w:val="center"/>
          </w:tcPr>
          <w:p w14:paraId="3A3A121C" w14:textId="77777777" w:rsidR="00E85F47" w:rsidRPr="00951AB9" w:rsidRDefault="00E85F47" w:rsidP="00E85F47">
            <w:pPr>
              <w:tabs>
                <w:tab w:val="left" w:pos="645"/>
              </w:tabs>
              <w:spacing w:before="120" w:after="120"/>
              <w:jc w:val="center"/>
            </w:pPr>
          </w:p>
        </w:tc>
      </w:tr>
      <w:tr w:rsidR="00E85F47" w:rsidRPr="00951AB9" w14:paraId="002CCFE2" w14:textId="77777777">
        <w:trPr>
          <w:trHeight w:val="468"/>
        </w:trPr>
        <w:tc>
          <w:tcPr>
            <w:tcW w:w="1444" w:type="dxa"/>
          </w:tcPr>
          <w:p w14:paraId="7CD78389" w14:textId="2D95D9D1" w:rsidR="00E85F47" w:rsidRPr="00951AB9" w:rsidRDefault="00470FB2" w:rsidP="00E85F47">
            <w:pPr>
              <w:pStyle w:val="TAC"/>
              <w:rPr>
                <w:lang w:val="en-GB"/>
              </w:rPr>
            </w:pPr>
            <w:hyperlink r:id="rId48" w:history="1">
              <w:r w:rsidR="00E85F47">
                <w:rPr>
                  <w:rStyle w:val="af0"/>
                  <w:rFonts w:cs="Arial"/>
                  <w:b/>
                  <w:bCs/>
                  <w:sz w:val="16"/>
                  <w:szCs w:val="16"/>
                  <w:lang w:val="en-US"/>
                </w:rPr>
                <w:t>R4-2411301</w:t>
              </w:r>
            </w:hyperlink>
          </w:p>
        </w:tc>
        <w:tc>
          <w:tcPr>
            <w:tcW w:w="1567" w:type="dxa"/>
            <w:vAlign w:val="center"/>
          </w:tcPr>
          <w:p w14:paraId="72DE10E2" w14:textId="37D94FCE" w:rsidR="00E85F47" w:rsidRPr="00951AB9" w:rsidRDefault="00E85F47" w:rsidP="00E85F47">
            <w:pPr>
              <w:pStyle w:val="TAC"/>
              <w:rPr>
                <w:lang w:val="en-GB"/>
              </w:rPr>
            </w:pPr>
            <w:r w:rsidRPr="00951AB9">
              <w:rPr>
                <w:lang w:val="en-GB"/>
              </w:rPr>
              <w:t>Noted</w:t>
            </w:r>
          </w:p>
        </w:tc>
        <w:tc>
          <w:tcPr>
            <w:tcW w:w="6765" w:type="dxa"/>
            <w:vAlign w:val="center"/>
          </w:tcPr>
          <w:p w14:paraId="4C3AA084" w14:textId="77777777" w:rsidR="00E85F47" w:rsidRPr="00951AB9" w:rsidRDefault="00E85F47" w:rsidP="00E85F47">
            <w:pPr>
              <w:tabs>
                <w:tab w:val="left" w:pos="645"/>
              </w:tabs>
              <w:spacing w:before="120" w:after="120"/>
              <w:jc w:val="center"/>
            </w:pPr>
          </w:p>
        </w:tc>
      </w:tr>
      <w:tr w:rsidR="00E85F47" w:rsidRPr="00552B2F" w14:paraId="4DFD42F8" w14:textId="77777777">
        <w:trPr>
          <w:trHeight w:val="468"/>
        </w:trPr>
        <w:tc>
          <w:tcPr>
            <w:tcW w:w="1444" w:type="dxa"/>
          </w:tcPr>
          <w:p w14:paraId="522FC21B" w14:textId="5BD8CC59" w:rsidR="00E85F47" w:rsidRPr="00951AB9" w:rsidRDefault="00470FB2" w:rsidP="00E85F47">
            <w:pPr>
              <w:pStyle w:val="TAC"/>
              <w:rPr>
                <w:lang w:val="en-GB"/>
              </w:rPr>
            </w:pPr>
            <w:hyperlink r:id="rId49" w:history="1">
              <w:r w:rsidR="00E85F47">
                <w:rPr>
                  <w:rStyle w:val="af0"/>
                  <w:rFonts w:cs="Arial"/>
                  <w:b/>
                  <w:bCs/>
                  <w:sz w:val="16"/>
                  <w:szCs w:val="16"/>
                  <w:lang w:val="en-US"/>
                </w:rPr>
                <w:t>R4-2411390</w:t>
              </w:r>
            </w:hyperlink>
          </w:p>
        </w:tc>
        <w:tc>
          <w:tcPr>
            <w:tcW w:w="1567" w:type="dxa"/>
            <w:vAlign w:val="center"/>
          </w:tcPr>
          <w:p w14:paraId="0D3657B6" w14:textId="26D75ECA" w:rsidR="00E85F47" w:rsidRPr="00552B2F" w:rsidRDefault="00E85F47" w:rsidP="00E85F47">
            <w:pPr>
              <w:pStyle w:val="TAC"/>
              <w:rPr>
                <w:lang w:val="en-GB"/>
              </w:rPr>
            </w:pPr>
            <w:r w:rsidRPr="00951AB9">
              <w:rPr>
                <w:lang w:val="en-GB"/>
              </w:rPr>
              <w:t>Noted</w:t>
            </w:r>
          </w:p>
        </w:tc>
        <w:tc>
          <w:tcPr>
            <w:tcW w:w="6765" w:type="dxa"/>
            <w:vAlign w:val="center"/>
          </w:tcPr>
          <w:p w14:paraId="78CF9111" w14:textId="77777777" w:rsidR="00E85F47" w:rsidRPr="00552B2F" w:rsidRDefault="00E85F47" w:rsidP="00E85F47">
            <w:pPr>
              <w:tabs>
                <w:tab w:val="left" w:pos="645"/>
              </w:tabs>
              <w:spacing w:before="120" w:after="120"/>
              <w:jc w:val="center"/>
            </w:pPr>
          </w:p>
        </w:tc>
      </w:tr>
    </w:tbl>
    <w:p w14:paraId="7E0AEB9E" w14:textId="6F1CA11A" w:rsidR="00341E0F" w:rsidRPr="00552B2F" w:rsidRDefault="00341E0F" w:rsidP="00324D83">
      <w:pPr>
        <w:rPr>
          <w:lang w:eastAsia="zh-CN"/>
        </w:rPr>
      </w:pPr>
    </w:p>
    <w:p w14:paraId="385D60C6" w14:textId="77777777" w:rsidR="00341E0F" w:rsidRPr="00552B2F" w:rsidRDefault="00341E0F">
      <w:pPr>
        <w:spacing w:after="0"/>
        <w:rPr>
          <w:lang w:eastAsia="zh-CN"/>
        </w:rPr>
      </w:pPr>
      <w:r w:rsidRPr="00552B2F">
        <w:rPr>
          <w:lang w:eastAsia="zh-CN"/>
        </w:rPr>
        <w:br w:type="page"/>
      </w:r>
    </w:p>
    <w:p w14:paraId="7CC6865B" w14:textId="77777777" w:rsidR="00A00D82" w:rsidRPr="00552B2F" w:rsidRDefault="00A00D82" w:rsidP="00324D83">
      <w:pPr>
        <w:rPr>
          <w:lang w:eastAsia="zh-CN"/>
        </w:rPr>
      </w:pPr>
    </w:p>
    <w:sectPr w:rsidR="00A00D82" w:rsidRPr="00552B2F" w:rsidSect="00585C60">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pple_112 (Manasa)" w:date="2024-08-14T15:47:00Z" w:initials="MR">
    <w:p w14:paraId="367CFCD8" w14:textId="77777777" w:rsidR="003B32E2" w:rsidRDefault="003B32E2" w:rsidP="003B32E2">
      <w:r>
        <w:rPr>
          <w:rStyle w:val="af7"/>
        </w:rPr>
        <w:annotationRef/>
      </w:r>
      <w:r>
        <w:t>This was for the purpose of evaluation study, not deployment scenarios the SCM study is for</w:t>
      </w:r>
    </w:p>
  </w:comment>
  <w:comment w:id="14" w:author="Huawei" w:date="2024-08-15T09:46:00Z" w:initials="Huawei">
    <w:p w14:paraId="660FDC98" w14:textId="06A9E6CA" w:rsidR="00470FB2" w:rsidRDefault="00470FB2">
      <w:pPr>
        <w:pStyle w:val="af8"/>
        <w:rPr>
          <w:rFonts w:hint="eastAsia"/>
          <w:lang w:eastAsia="zh-CN"/>
        </w:rPr>
      </w:pPr>
      <w:r>
        <w:rPr>
          <w:rStyle w:val="af7"/>
        </w:rPr>
        <w:annotationRef/>
      </w:r>
      <w:r>
        <w:rPr>
          <w:lang w:eastAsia="zh-CN"/>
        </w:rPr>
        <w:t>That’s no our proposal/ understanding</w:t>
      </w:r>
    </w:p>
  </w:comment>
  <w:comment w:id="20" w:author="Huawei" w:date="2024-08-15T09:42:00Z" w:initials="Huawei">
    <w:p w14:paraId="47ED856D" w14:textId="6CB5ECF9" w:rsidR="00470FB2" w:rsidRDefault="00470FB2">
      <w:pPr>
        <w:pStyle w:val="af8"/>
        <w:rPr>
          <w:rFonts w:hint="eastAsia"/>
          <w:lang w:eastAsia="zh-CN"/>
        </w:rPr>
      </w:pPr>
      <w:r>
        <w:rPr>
          <w:rStyle w:val="af7"/>
        </w:rPr>
        <w:annotationRef/>
      </w:r>
      <w:r>
        <w:rPr>
          <w:lang w:eastAsia="zh-CN"/>
        </w:rPr>
        <w:t>We didn’t propose to define antenna polarization model</w:t>
      </w:r>
    </w:p>
  </w:comment>
  <w:comment w:id="23" w:author="Huawei" w:date="2024-08-15T09:45:00Z" w:initials="Huawei">
    <w:p w14:paraId="1A51077E" w14:textId="0D4484E7" w:rsidR="00470FB2" w:rsidRDefault="00470FB2">
      <w:pPr>
        <w:pStyle w:val="af8"/>
        <w:rPr>
          <w:rFonts w:hint="eastAsia"/>
          <w:lang w:eastAsia="zh-CN"/>
        </w:rPr>
      </w:pPr>
      <w:r>
        <w:rPr>
          <w:rStyle w:val="af7"/>
        </w:rPr>
        <w:annotationRef/>
      </w:r>
      <w:r>
        <w:rPr>
          <w:lang w:eastAsia="zh-CN"/>
        </w:rPr>
        <w:t>Provide more information to make it clear</w:t>
      </w:r>
    </w:p>
  </w:comment>
  <w:comment w:id="34" w:author="Huawei" w:date="2024-08-15T09:45:00Z" w:initials="Huawei">
    <w:p w14:paraId="18AB459F" w14:textId="06397A27" w:rsidR="00470FB2" w:rsidRDefault="00470FB2">
      <w:pPr>
        <w:pStyle w:val="af8"/>
        <w:rPr>
          <w:rFonts w:hint="eastAsia"/>
          <w:lang w:eastAsia="zh-CN"/>
        </w:rPr>
      </w:pPr>
      <w:r>
        <w:rPr>
          <w:rStyle w:val="af7"/>
        </w:rPr>
        <w:annotationRef/>
      </w:r>
      <w:r>
        <w:rPr>
          <w:rFonts w:hint="eastAsia"/>
          <w:lang w:eastAsia="zh-CN"/>
        </w:rPr>
        <w:t>W</w:t>
      </w:r>
      <w:r>
        <w:rPr>
          <w:lang w:eastAsia="zh-CN"/>
        </w:rPr>
        <w:t>e have point out these issues in our contribution(R4-2412762)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CFCD8" w15:done="0"/>
  <w15:commentEx w15:paraId="660FDC98" w15:done="0"/>
  <w15:commentEx w15:paraId="47ED856D" w15:done="0"/>
  <w15:commentEx w15:paraId="1A51077E" w15:done="0"/>
  <w15:commentEx w15:paraId="18AB4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3C98CE" w16cex:dateUtc="2024-08-14T22:47:00Z"/>
  <w16cex:commentExtensible w16cex:durableId="2A684D08" w16cex:dateUtc="2024-08-15T01:46:00Z"/>
  <w16cex:commentExtensible w16cex:durableId="2A684BF4" w16cex:dateUtc="2024-08-15T01:42:00Z"/>
  <w16cex:commentExtensible w16cex:durableId="2A684C9D" w16cex:dateUtc="2024-08-15T01:45:00Z"/>
  <w16cex:commentExtensible w16cex:durableId="2A684CC0" w16cex:dateUtc="2024-08-15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CFCD8" w16cid:durableId="633C98CE"/>
  <w16cid:commentId w16cid:paraId="660FDC98" w16cid:durableId="2A684D08"/>
  <w16cid:commentId w16cid:paraId="47ED856D" w16cid:durableId="2A684BF4"/>
  <w16cid:commentId w16cid:paraId="1A51077E" w16cid:durableId="2A684C9D"/>
  <w16cid:commentId w16cid:paraId="18AB459F" w16cid:durableId="2A684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D2ED" w14:textId="77777777" w:rsidR="00583B59" w:rsidRDefault="00583B59">
      <w:r>
        <w:separator/>
      </w:r>
    </w:p>
  </w:endnote>
  <w:endnote w:type="continuationSeparator" w:id="0">
    <w:p w14:paraId="5BB0FDB0" w14:textId="77777777" w:rsidR="00583B59" w:rsidRDefault="00583B59">
      <w:r>
        <w:continuationSeparator/>
      </w:r>
    </w:p>
  </w:endnote>
  <w:endnote w:type="continuationNotice" w:id="1">
    <w:p w14:paraId="378033E1" w14:textId="77777777" w:rsidR="00583B59" w:rsidRDefault="00583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96D6" w14:textId="77777777" w:rsidR="00583B59" w:rsidRDefault="00583B59">
      <w:r>
        <w:separator/>
      </w:r>
    </w:p>
  </w:footnote>
  <w:footnote w:type="continuationSeparator" w:id="0">
    <w:p w14:paraId="4C6CDDE3" w14:textId="77777777" w:rsidR="00583B59" w:rsidRDefault="00583B59">
      <w:r>
        <w:continuationSeparator/>
      </w:r>
    </w:p>
  </w:footnote>
  <w:footnote w:type="continuationNotice" w:id="1">
    <w:p w14:paraId="3217BFA2" w14:textId="77777777" w:rsidR="00583B59" w:rsidRDefault="00583B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ACF"/>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B5638"/>
    <w:multiLevelType w:val="hybridMultilevel"/>
    <w:tmpl w:val="25F6D320"/>
    <w:lvl w:ilvl="0" w:tplc="FFFFFFFF">
      <w:start w:val="1"/>
      <w:numFmt w:val="bullet"/>
      <w:lvlText w:val=""/>
      <w:lvlJc w:val="left"/>
      <w:pPr>
        <w:ind w:left="936" w:hanging="360"/>
      </w:pPr>
      <w:rPr>
        <w:rFonts w:ascii="Symbol" w:hAnsi="Symbol" w:hint="default"/>
      </w:rPr>
    </w:lvl>
    <w:lvl w:ilvl="1" w:tplc="0809000F">
      <w:start w:val="1"/>
      <w:numFmt w:val="decimal"/>
      <w:lvlText w:val="%2."/>
      <w:lvlJc w:val="left"/>
      <w:pPr>
        <w:ind w:left="1656"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CE64D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webHidden w:val="0"/>
        <w:color w:val="auto"/>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39D037C"/>
    <w:multiLevelType w:val="hybridMultilevel"/>
    <w:tmpl w:val="BBF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128CB"/>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8"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C0E2A69"/>
    <w:multiLevelType w:val="hybridMultilevel"/>
    <w:tmpl w:val="6B4CB07C"/>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11"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933593"/>
    <w:multiLevelType w:val="hybridMultilevel"/>
    <w:tmpl w:val="1D14D4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AF020E4"/>
    <w:multiLevelType w:val="hybridMultilevel"/>
    <w:tmpl w:val="CB9CC0E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4C9B0862"/>
    <w:multiLevelType w:val="hybridMultilevel"/>
    <w:tmpl w:val="6C546DCE"/>
    <w:lvl w:ilvl="0" w:tplc="34F8972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hybridMultilevel"/>
    <w:tmpl w:val="198084D8"/>
    <w:lvl w:ilvl="0" w:tplc="CB96EE04">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A15CED"/>
    <w:multiLevelType w:val="hybridMultilevel"/>
    <w:tmpl w:val="91E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20B79"/>
    <w:multiLevelType w:val="hybridMultilevel"/>
    <w:tmpl w:val="878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C13C2"/>
    <w:multiLevelType w:val="hybridMultilevel"/>
    <w:tmpl w:val="55D412C0"/>
    <w:lvl w:ilvl="0" w:tplc="C57E1F78">
      <w:start w:val="1"/>
      <w:numFmt w:val="bullet"/>
      <w:lvlText w:val="－"/>
      <w:lvlJc w:val="left"/>
      <w:pPr>
        <w:tabs>
          <w:tab w:val="num" w:pos="720"/>
        </w:tabs>
        <w:ind w:left="720" w:hanging="360"/>
      </w:pPr>
      <w:rPr>
        <w:rFonts w:ascii="宋体" w:eastAsia="Times New Roman" w:hAnsi="宋体" w:hint="eastAsia"/>
      </w:rPr>
    </w:lvl>
    <w:lvl w:ilvl="1" w:tplc="B6D48D6E">
      <w:start w:val="1"/>
      <w:numFmt w:val="bullet"/>
      <w:lvlText w:val="－"/>
      <w:lvlJc w:val="left"/>
      <w:pPr>
        <w:tabs>
          <w:tab w:val="num" w:pos="1440"/>
        </w:tabs>
        <w:ind w:left="1440" w:hanging="360"/>
      </w:pPr>
      <w:rPr>
        <w:rFonts w:ascii="宋体" w:eastAsia="Times New Roman" w:hAnsi="宋体" w:hint="eastAsia"/>
      </w:rPr>
    </w:lvl>
    <w:lvl w:ilvl="2" w:tplc="3D380836">
      <w:start w:val="1"/>
      <w:numFmt w:val="bullet"/>
      <w:lvlText w:val="－"/>
      <w:lvlJc w:val="left"/>
      <w:pPr>
        <w:tabs>
          <w:tab w:val="num" w:pos="2160"/>
        </w:tabs>
        <w:ind w:left="2160" w:hanging="360"/>
      </w:pPr>
      <w:rPr>
        <w:rFonts w:ascii="宋体" w:eastAsia="Times New Roman" w:hAnsi="宋体" w:hint="eastAsia"/>
      </w:rPr>
    </w:lvl>
    <w:lvl w:ilvl="3" w:tplc="78C6E4F0">
      <w:start w:val="31458"/>
      <w:numFmt w:val="bullet"/>
      <w:lvlText w:val="◦"/>
      <w:lvlJc w:val="left"/>
      <w:pPr>
        <w:tabs>
          <w:tab w:val="num" w:pos="2880"/>
        </w:tabs>
        <w:ind w:left="2880" w:hanging="360"/>
      </w:pPr>
      <w:rPr>
        <w:rFonts w:ascii="Calibri" w:hAnsi="Calibri" w:cs="Times New Roman" w:hint="default"/>
      </w:rPr>
    </w:lvl>
    <w:lvl w:ilvl="4" w:tplc="56D6A5F2">
      <w:start w:val="1"/>
      <w:numFmt w:val="bullet"/>
      <w:lvlText w:val="－"/>
      <w:lvlJc w:val="left"/>
      <w:pPr>
        <w:tabs>
          <w:tab w:val="num" w:pos="3600"/>
        </w:tabs>
        <w:ind w:left="3600" w:hanging="360"/>
      </w:pPr>
      <w:rPr>
        <w:rFonts w:ascii="宋体" w:eastAsia="Times New Roman" w:hAnsi="宋体" w:hint="eastAsia"/>
      </w:rPr>
    </w:lvl>
    <w:lvl w:ilvl="5" w:tplc="C0B21B42">
      <w:start w:val="1"/>
      <w:numFmt w:val="bullet"/>
      <w:lvlText w:val="－"/>
      <w:lvlJc w:val="left"/>
      <w:pPr>
        <w:tabs>
          <w:tab w:val="num" w:pos="4320"/>
        </w:tabs>
        <w:ind w:left="4320" w:hanging="360"/>
      </w:pPr>
      <w:rPr>
        <w:rFonts w:ascii="宋体" w:eastAsia="Times New Roman" w:hAnsi="宋体" w:hint="eastAsia"/>
      </w:rPr>
    </w:lvl>
    <w:lvl w:ilvl="6" w:tplc="124076DE">
      <w:start w:val="1"/>
      <w:numFmt w:val="bullet"/>
      <w:lvlText w:val="－"/>
      <w:lvlJc w:val="left"/>
      <w:pPr>
        <w:tabs>
          <w:tab w:val="num" w:pos="5040"/>
        </w:tabs>
        <w:ind w:left="5040" w:hanging="360"/>
      </w:pPr>
      <w:rPr>
        <w:rFonts w:ascii="宋体" w:eastAsia="Times New Roman" w:hAnsi="宋体" w:hint="eastAsia"/>
      </w:rPr>
    </w:lvl>
    <w:lvl w:ilvl="7" w:tplc="BB369B4A">
      <w:start w:val="1"/>
      <w:numFmt w:val="bullet"/>
      <w:lvlText w:val="－"/>
      <w:lvlJc w:val="left"/>
      <w:pPr>
        <w:tabs>
          <w:tab w:val="num" w:pos="5760"/>
        </w:tabs>
        <w:ind w:left="5760" w:hanging="360"/>
      </w:pPr>
      <w:rPr>
        <w:rFonts w:ascii="宋体" w:eastAsia="Times New Roman" w:hAnsi="宋体" w:hint="eastAsia"/>
      </w:rPr>
    </w:lvl>
    <w:lvl w:ilvl="8" w:tplc="E05E0490">
      <w:start w:val="1"/>
      <w:numFmt w:val="bullet"/>
      <w:lvlText w:val="－"/>
      <w:lvlJc w:val="left"/>
      <w:pPr>
        <w:tabs>
          <w:tab w:val="num" w:pos="6480"/>
        </w:tabs>
        <w:ind w:left="6480" w:hanging="360"/>
      </w:pPr>
      <w:rPr>
        <w:rFonts w:ascii="宋体" w:eastAsia="Times New Roman" w:hAnsi="宋体" w:hint="eastAsia"/>
      </w:rPr>
    </w:lvl>
  </w:abstractNum>
  <w:abstractNum w:abstractNumId="19" w15:restartNumberingAfterBreak="0">
    <w:nsid w:val="58B73482"/>
    <w:multiLevelType w:val="hybridMultilevel"/>
    <w:tmpl w:val="96387C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宋体"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21" w15:restartNumberingAfterBreak="0">
    <w:nsid w:val="63BE464E"/>
    <w:multiLevelType w:val="hybridMultilevel"/>
    <w:tmpl w:val="BA0E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489B"/>
    <w:multiLevelType w:val="hybridMultilevel"/>
    <w:tmpl w:val="589EF6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D7B1B51"/>
    <w:multiLevelType w:val="hybridMultilevel"/>
    <w:tmpl w:val="FD7AF202"/>
    <w:lvl w:ilvl="0" w:tplc="0809000F">
      <w:start w:val="1"/>
      <w:numFmt w:val="decimal"/>
      <w:lvlText w:val="%1."/>
      <w:lvlJc w:val="left"/>
      <w:pPr>
        <w:ind w:left="1296" w:hanging="360"/>
      </w:pPr>
      <w:rPr>
        <w:rFonts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abstractNumId w:val="19"/>
  </w:num>
  <w:num w:numId="2">
    <w:abstractNumId w:val="9"/>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17"/>
  </w:num>
  <w:num w:numId="11">
    <w:abstractNumId w:val="0"/>
  </w:num>
  <w:num w:numId="12">
    <w:abstractNumId w:val="11"/>
  </w:num>
  <w:num w:numId="13">
    <w:abstractNumId w:val="15"/>
  </w:num>
  <w:num w:numId="14">
    <w:abstractNumId w:val="11"/>
    <w:lvlOverride w:ilvl="0">
      <w:startOverride w:val="1"/>
    </w:lvlOverride>
  </w:num>
  <w:num w:numId="15">
    <w:abstractNumId w:val="15"/>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1"/>
  </w:num>
  <w:num w:numId="25">
    <w:abstractNumId w:val="6"/>
  </w:num>
  <w:num w:numId="26">
    <w:abstractNumId w:val="16"/>
  </w:num>
  <w:num w:numId="27">
    <w:abstractNumId w:val="13"/>
  </w:num>
  <w:num w:numId="28">
    <w:abstractNumId w:val="3"/>
  </w:num>
  <w:num w:numId="29">
    <w:abstractNumId w:val="22"/>
  </w:num>
  <w:num w:numId="30">
    <w:abstractNumId w:val="4"/>
  </w:num>
  <w:num w:numId="31">
    <w:abstractNumId w:val="8"/>
  </w:num>
  <w:num w:numId="32">
    <w:abstractNumId w:val="24"/>
  </w:num>
  <w:num w:numId="33">
    <w:abstractNumId w:val="10"/>
  </w:num>
  <w:num w:numId="34">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12 (Manasa)">
    <w15:presenceInfo w15:providerId="None" w15:userId="Apple_112 (Manas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8D"/>
    <w:rsid w:val="000011E7"/>
    <w:rsid w:val="00001324"/>
    <w:rsid w:val="00001A1D"/>
    <w:rsid w:val="0000223C"/>
    <w:rsid w:val="0000239D"/>
    <w:rsid w:val="0000264E"/>
    <w:rsid w:val="000032E1"/>
    <w:rsid w:val="00004165"/>
    <w:rsid w:val="00004EFB"/>
    <w:rsid w:val="00005505"/>
    <w:rsid w:val="00011CA8"/>
    <w:rsid w:val="00012020"/>
    <w:rsid w:val="000124CB"/>
    <w:rsid w:val="00012A54"/>
    <w:rsid w:val="00012DEA"/>
    <w:rsid w:val="00013D68"/>
    <w:rsid w:val="00014146"/>
    <w:rsid w:val="00014147"/>
    <w:rsid w:val="00017B61"/>
    <w:rsid w:val="00020C56"/>
    <w:rsid w:val="00023963"/>
    <w:rsid w:val="00026025"/>
    <w:rsid w:val="00026ACC"/>
    <w:rsid w:val="00030528"/>
    <w:rsid w:val="0003171D"/>
    <w:rsid w:val="00031C1D"/>
    <w:rsid w:val="00031ECE"/>
    <w:rsid w:val="0003378E"/>
    <w:rsid w:val="0003392C"/>
    <w:rsid w:val="00034F85"/>
    <w:rsid w:val="00035B52"/>
    <w:rsid w:val="00035C50"/>
    <w:rsid w:val="00037867"/>
    <w:rsid w:val="0004228D"/>
    <w:rsid w:val="000434A0"/>
    <w:rsid w:val="000457A1"/>
    <w:rsid w:val="00046992"/>
    <w:rsid w:val="00047ADB"/>
    <w:rsid w:val="00050001"/>
    <w:rsid w:val="00051008"/>
    <w:rsid w:val="00051484"/>
    <w:rsid w:val="00052041"/>
    <w:rsid w:val="00052AA1"/>
    <w:rsid w:val="00052BBB"/>
    <w:rsid w:val="0005326A"/>
    <w:rsid w:val="0005433B"/>
    <w:rsid w:val="00054885"/>
    <w:rsid w:val="00056918"/>
    <w:rsid w:val="00060C3E"/>
    <w:rsid w:val="0006266D"/>
    <w:rsid w:val="000639F9"/>
    <w:rsid w:val="000651B8"/>
    <w:rsid w:val="00065506"/>
    <w:rsid w:val="00065752"/>
    <w:rsid w:val="00065B07"/>
    <w:rsid w:val="00071707"/>
    <w:rsid w:val="00071858"/>
    <w:rsid w:val="0007382E"/>
    <w:rsid w:val="00074191"/>
    <w:rsid w:val="000741F3"/>
    <w:rsid w:val="000766E1"/>
    <w:rsid w:val="00077FF6"/>
    <w:rsid w:val="00080124"/>
    <w:rsid w:val="0008060F"/>
    <w:rsid w:val="00080D82"/>
    <w:rsid w:val="00081692"/>
    <w:rsid w:val="00082C46"/>
    <w:rsid w:val="00083FB4"/>
    <w:rsid w:val="000847EC"/>
    <w:rsid w:val="00084CC1"/>
    <w:rsid w:val="00085A0E"/>
    <w:rsid w:val="000866BB"/>
    <w:rsid w:val="00087548"/>
    <w:rsid w:val="00091C15"/>
    <w:rsid w:val="00092142"/>
    <w:rsid w:val="00093E7E"/>
    <w:rsid w:val="000945C8"/>
    <w:rsid w:val="000958E2"/>
    <w:rsid w:val="000972D6"/>
    <w:rsid w:val="00097AE3"/>
    <w:rsid w:val="000A1830"/>
    <w:rsid w:val="000A364C"/>
    <w:rsid w:val="000A3886"/>
    <w:rsid w:val="000A4121"/>
    <w:rsid w:val="000A4AA3"/>
    <w:rsid w:val="000A4C16"/>
    <w:rsid w:val="000A50B5"/>
    <w:rsid w:val="000A550E"/>
    <w:rsid w:val="000A59B9"/>
    <w:rsid w:val="000A76C2"/>
    <w:rsid w:val="000A7CEF"/>
    <w:rsid w:val="000B0960"/>
    <w:rsid w:val="000B1A55"/>
    <w:rsid w:val="000B1F02"/>
    <w:rsid w:val="000B20BB"/>
    <w:rsid w:val="000B2CAF"/>
    <w:rsid w:val="000B2EF6"/>
    <w:rsid w:val="000B2FA6"/>
    <w:rsid w:val="000B3B2D"/>
    <w:rsid w:val="000B4AA0"/>
    <w:rsid w:val="000B4D55"/>
    <w:rsid w:val="000B58B4"/>
    <w:rsid w:val="000B5A6D"/>
    <w:rsid w:val="000B5C8D"/>
    <w:rsid w:val="000B5F2E"/>
    <w:rsid w:val="000B67D1"/>
    <w:rsid w:val="000B7065"/>
    <w:rsid w:val="000C0649"/>
    <w:rsid w:val="000C12DF"/>
    <w:rsid w:val="000C2553"/>
    <w:rsid w:val="000C38C3"/>
    <w:rsid w:val="000C3B71"/>
    <w:rsid w:val="000C4549"/>
    <w:rsid w:val="000C6051"/>
    <w:rsid w:val="000C7473"/>
    <w:rsid w:val="000D09FD"/>
    <w:rsid w:val="000D0C9F"/>
    <w:rsid w:val="000D1190"/>
    <w:rsid w:val="000D18B7"/>
    <w:rsid w:val="000D19DE"/>
    <w:rsid w:val="000D28C5"/>
    <w:rsid w:val="000D2B90"/>
    <w:rsid w:val="000D44FB"/>
    <w:rsid w:val="000D4F70"/>
    <w:rsid w:val="000D574B"/>
    <w:rsid w:val="000D6CFC"/>
    <w:rsid w:val="000E1207"/>
    <w:rsid w:val="000E16DE"/>
    <w:rsid w:val="000E44EF"/>
    <w:rsid w:val="000E537B"/>
    <w:rsid w:val="000E57D0"/>
    <w:rsid w:val="000E593F"/>
    <w:rsid w:val="000E7858"/>
    <w:rsid w:val="000F0AF3"/>
    <w:rsid w:val="000F2405"/>
    <w:rsid w:val="000F2692"/>
    <w:rsid w:val="000F2E1A"/>
    <w:rsid w:val="000F39CA"/>
    <w:rsid w:val="000F3F6E"/>
    <w:rsid w:val="000F574F"/>
    <w:rsid w:val="001004AC"/>
    <w:rsid w:val="001012BE"/>
    <w:rsid w:val="001013A3"/>
    <w:rsid w:val="00103B0D"/>
    <w:rsid w:val="00104636"/>
    <w:rsid w:val="00105DAB"/>
    <w:rsid w:val="00107927"/>
    <w:rsid w:val="001100AB"/>
    <w:rsid w:val="00110E26"/>
    <w:rsid w:val="00111321"/>
    <w:rsid w:val="001122F4"/>
    <w:rsid w:val="001128E7"/>
    <w:rsid w:val="001136DB"/>
    <w:rsid w:val="00115267"/>
    <w:rsid w:val="00115655"/>
    <w:rsid w:val="00115954"/>
    <w:rsid w:val="00117BD6"/>
    <w:rsid w:val="001206C2"/>
    <w:rsid w:val="001207DD"/>
    <w:rsid w:val="00120C82"/>
    <w:rsid w:val="00121978"/>
    <w:rsid w:val="00121E9B"/>
    <w:rsid w:val="00123422"/>
    <w:rsid w:val="00124819"/>
    <w:rsid w:val="001249D7"/>
    <w:rsid w:val="001249F3"/>
    <w:rsid w:val="00124B6A"/>
    <w:rsid w:val="0012527B"/>
    <w:rsid w:val="00125533"/>
    <w:rsid w:val="001260D4"/>
    <w:rsid w:val="00127631"/>
    <w:rsid w:val="00130462"/>
    <w:rsid w:val="00133E44"/>
    <w:rsid w:val="001349ED"/>
    <w:rsid w:val="001351BC"/>
    <w:rsid w:val="001362B1"/>
    <w:rsid w:val="00136B47"/>
    <w:rsid w:val="00136D4C"/>
    <w:rsid w:val="00141972"/>
    <w:rsid w:val="001419AB"/>
    <w:rsid w:val="00142538"/>
    <w:rsid w:val="00142BB9"/>
    <w:rsid w:val="00144F96"/>
    <w:rsid w:val="0015170E"/>
    <w:rsid w:val="00151B9A"/>
    <w:rsid w:val="00151EAC"/>
    <w:rsid w:val="00153528"/>
    <w:rsid w:val="00153865"/>
    <w:rsid w:val="00153E71"/>
    <w:rsid w:val="00154E68"/>
    <w:rsid w:val="001556D0"/>
    <w:rsid w:val="00155884"/>
    <w:rsid w:val="0015598B"/>
    <w:rsid w:val="00160388"/>
    <w:rsid w:val="00162548"/>
    <w:rsid w:val="00165FB9"/>
    <w:rsid w:val="00172183"/>
    <w:rsid w:val="00174D8F"/>
    <w:rsid w:val="00174DF8"/>
    <w:rsid w:val="001751AB"/>
    <w:rsid w:val="00175A3F"/>
    <w:rsid w:val="00175BDA"/>
    <w:rsid w:val="00176EA7"/>
    <w:rsid w:val="00180B46"/>
    <w:rsid w:val="00180E09"/>
    <w:rsid w:val="0018131A"/>
    <w:rsid w:val="00181F5D"/>
    <w:rsid w:val="00183D4C"/>
    <w:rsid w:val="00183F6D"/>
    <w:rsid w:val="0018565E"/>
    <w:rsid w:val="0018670E"/>
    <w:rsid w:val="00186E0F"/>
    <w:rsid w:val="001877A3"/>
    <w:rsid w:val="00191FB5"/>
    <w:rsid w:val="0019219A"/>
    <w:rsid w:val="00193238"/>
    <w:rsid w:val="00193B36"/>
    <w:rsid w:val="00194A19"/>
    <w:rsid w:val="00194ECA"/>
    <w:rsid w:val="00195077"/>
    <w:rsid w:val="001952A1"/>
    <w:rsid w:val="001952DA"/>
    <w:rsid w:val="00195A62"/>
    <w:rsid w:val="00195F66"/>
    <w:rsid w:val="00197270"/>
    <w:rsid w:val="00197491"/>
    <w:rsid w:val="001A033F"/>
    <w:rsid w:val="001A05CB"/>
    <w:rsid w:val="001A08AA"/>
    <w:rsid w:val="001A0D64"/>
    <w:rsid w:val="001A2887"/>
    <w:rsid w:val="001A29FF"/>
    <w:rsid w:val="001A3C99"/>
    <w:rsid w:val="001A4767"/>
    <w:rsid w:val="001A4AC3"/>
    <w:rsid w:val="001A59CB"/>
    <w:rsid w:val="001A5D8E"/>
    <w:rsid w:val="001A6F6D"/>
    <w:rsid w:val="001A737A"/>
    <w:rsid w:val="001A7C24"/>
    <w:rsid w:val="001B2071"/>
    <w:rsid w:val="001B2BB8"/>
    <w:rsid w:val="001B3320"/>
    <w:rsid w:val="001B3473"/>
    <w:rsid w:val="001B56E4"/>
    <w:rsid w:val="001B7991"/>
    <w:rsid w:val="001C021A"/>
    <w:rsid w:val="001C1409"/>
    <w:rsid w:val="001C1CEB"/>
    <w:rsid w:val="001C2709"/>
    <w:rsid w:val="001C2AE6"/>
    <w:rsid w:val="001C4A1C"/>
    <w:rsid w:val="001C4A89"/>
    <w:rsid w:val="001C525A"/>
    <w:rsid w:val="001C6177"/>
    <w:rsid w:val="001C6F1D"/>
    <w:rsid w:val="001D0363"/>
    <w:rsid w:val="001D05CB"/>
    <w:rsid w:val="001D12B4"/>
    <w:rsid w:val="001D1B07"/>
    <w:rsid w:val="001D29B6"/>
    <w:rsid w:val="001D3072"/>
    <w:rsid w:val="001D352A"/>
    <w:rsid w:val="001D3530"/>
    <w:rsid w:val="001D4547"/>
    <w:rsid w:val="001D4616"/>
    <w:rsid w:val="001D5368"/>
    <w:rsid w:val="001D7D94"/>
    <w:rsid w:val="001E0A28"/>
    <w:rsid w:val="001E1AD5"/>
    <w:rsid w:val="001E4218"/>
    <w:rsid w:val="001E491F"/>
    <w:rsid w:val="001E4B47"/>
    <w:rsid w:val="001E524C"/>
    <w:rsid w:val="001E6C4D"/>
    <w:rsid w:val="001E7D53"/>
    <w:rsid w:val="001F0B20"/>
    <w:rsid w:val="001F1ED2"/>
    <w:rsid w:val="001F229F"/>
    <w:rsid w:val="001F3203"/>
    <w:rsid w:val="001F3266"/>
    <w:rsid w:val="001F6786"/>
    <w:rsid w:val="00200458"/>
    <w:rsid w:val="00200A62"/>
    <w:rsid w:val="00201E42"/>
    <w:rsid w:val="00203740"/>
    <w:rsid w:val="00203B0C"/>
    <w:rsid w:val="00204E84"/>
    <w:rsid w:val="0020558D"/>
    <w:rsid w:val="00205DA0"/>
    <w:rsid w:val="002061DB"/>
    <w:rsid w:val="00210761"/>
    <w:rsid w:val="0021081C"/>
    <w:rsid w:val="00212D2A"/>
    <w:rsid w:val="00213518"/>
    <w:rsid w:val="002138EA"/>
    <w:rsid w:val="002139EA"/>
    <w:rsid w:val="00213F84"/>
    <w:rsid w:val="00214FBD"/>
    <w:rsid w:val="00215A82"/>
    <w:rsid w:val="00215D6A"/>
    <w:rsid w:val="00216BD2"/>
    <w:rsid w:val="0021792D"/>
    <w:rsid w:val="00217B6C"/>
    <w:rsid w:val="00221E08"/>
    <w:rsid w:val="0022223E"/>
    <w:rsid w:val="00222897"/>
    <w:rsid w:val="00222B0C"/>
    <w:rsid w:val="00223104"/>
    <w:rsid w:val="00224815"/>
    <w:rsid w:val="0022624A"/>
    <w:rsid w:val="002277BA"/>
    <w:rsid w:val="00227EEA"/>
    <w:rsid w:val="00231419"/>
    <w:rsid w:val="00232ABB"/>
    <w:rsid w:val="00232B23"/>
    <w:rsid w:val="00234390"/>
    <w:rsid w:val="002349E7"/>
    <w:rsid w:val="00235394"/>
    <w:rsid w:val="00235577"/>
    <w:rsid w:val="002364B9"/>
    <w:rsid w:val="002371B2"/>
    <w:rsid w:val="00240911"/>
    <w:rsid w:val="0024107C"/>
    <w:rsid w:val="00241947"/>
    <w:rsid w:val="002435CA"/>
    <w:rsid w:val="0024469F"/>
    <w:rsid w:val="00246D65"/>
    <w:rsid w:val="00250B5B"/>
    <w:rsid w:val="00252BB5"/>
    <w:rsid w:val="00252DB8"/>
    <w:rsid w:val="002537BC"/>
    <w:rsid w:val="0025393B"/>
    <w:rsid w:val="00253CE4"/>
    <w:rsid w:val="00254A25"/>
    <w:rsid w:val="00255C58"/>
    <w:rsid w:val="0025601B"/>
    <w:rsid w:val="002566C2"/>
    <w:rsid w:val="00256C07"/>
    <w:rsid w:val="00257649"/>
    <w:rsid w:val="00257A62"/>
    <w:rsid w:val="00260761"/>
    <w:rsid w:val="00260EC7"/>
    <w:rsid w:val="00261539"/>
    <w:rsid w:val="0026179F"/>
    <w:rsid w:val="00261FC4"/>
    <w:rsid w:val="0026270F"/>
    <w:rsid w:val="00262732"/>
    <w:rsid w:val="002648EC"/>
    <w:rsid w:val="00264F29"/>
    <w:rsid w:val="002657E2"/>
    <w:rsid w:val="00265DDE"/>
    <w:rsid w:val="002666AE"/>
    <w:rsid w:val="002675F3"/>
    <w:rsid w:val="00270AA4"/>
    <w:rsid w:val="00273633"/>
    <w:rsid w:val="002741F1"/>
    <w:rsid w:val="00274E1A"/>
    <w:rsid w:val="00274E25"/>
    <w:rsid w:val="0027720C"/>
    <w:rsid w:val="0027732A"/>
    <w:rsid w:val="002775B1"/>
    <w:rsid w:val="002775B7"/>
    <w:rsid w:val="002775B9"/>
    <w:rsid w:val="00280BF2"/>
    <w:rsid w:val="002811C4"/>
    <w:rsid w:val="0028204E"/>
    <w:rsid w:val="00282213"/>
    <w:rsid w:val="00282998"/>
    <w:rsid w:val="00282A1A"/>
    <w:rsid w:val="00282CF6"/>
    <w:rsid w:val="002834CD"/>
    <w:rsid w:val="00283509"/>
    <w:rsid w:val="00283C92"/>
    <w:rsid w:val="00283D41"/>
    <w:rsid w:val="00283E1F"/>
    <w:rsid w:val="00284016"/>
    <w:rsid w:val="00285842"/>
    <w:rsid w:val="002858BF"/>
    <w:rsid w:val="002860E5"/>
    <w:rsid w:val="00287C24"/>
    <w:rsid w:val="00287D57"/>
    <w:rsid w:val="00287F7E"/>
    <w:rsid w:val="00292665"/>
    <w:rsid w:val="00292C3B"/>
    <w:rsid w:val="00292D81"/>
    <w:rsid w:val="002930BE"/>
    <w:rsid w:val="002939AF"/>
    <w:rsid w:val="00293B50"/>
    <w:rsid w:val="00294491"/>
    <w:rsid w:val="00294BDE"/>
    <w:rsid w:val="00297318"/>
    <w:rsid w:val="002A0CED"/>
    <w:rsid w:val="002A1710"/>
    <w:rsid w:val="002A1F60"/>
    <w:rsid w:val="002A2809"/>
    <w:rsid w:val="002A3847"/>
    <w:rsid w:val="002A3FBC"/>
    <w:rsid w:val="002A46A6"/>
    <w:rsid w:val="002A4CD0"/>
    <w:rsid w:val="002A512C"/>
    <w:rsid w:val="002A5615"/>
    <w:rsid w:val="002A7DA6"/>
    <w:rsid w:val="002B0766"/>
    <w:rsid w:val="002B0767"/>
    <w:rsid w:val="002B09F0"/>
    <w:rsid w:val="002B0FCC"/>
    <w:rsid w:val="002B10D7"/>
    <w:rsid w:val="002B2D53"/>
    <w:rsid w:val="002B35F7"/>
    <w:rsid w:val="002B4124"/>
    <w:rsid w:val="002B4A45"/>
    <w:rsid w:val="002B516C"/>
    <w:rsid w:val="002B57C3"/>
    <w:rsid w:val="002B5E1D"/>
    <w:rsid w:val="002B60C1"/>
    <w:rsid w:val="002B63B7"/>
    <w:rsid w:val="002B67F3"/>
    <w:rsid w:val="002B6979"/>
    <w:rsid w:val="002B6E5B"/>
    <w:rsid w:val="002C3268"/>
    <w:rsid w:val="002C398C"/>
    <w:rsid w:val="002C4B52"/>
    <w:rsid w:val="002C5837"/>
    <w:rsid w:val="002C61A1"/>
    <w:rsid w:val="002D03E5"/>
    <w:rsid w:val="002D08F3"/>
    <w:rsid w:val="002D1204"/>
    <w:rsid w:val="002D1396"/>
    <w:rsid w:val="002D196A"/>
    <w:rsid w:val="002D1AF2"/>
    <w:rsid w:val="002D227C"/>
    <w:rsid w:val="002D2B52"/>
    <w:rsid w:val="002D3541"/>
    <w:rsid w:val="002D36EB"/>
    <w:rsid w:val="002D4A29"/>
    <w:rsid w:val="002D56A0"/>
    <w:rsid w:val="002D590B"/>
    <w:rsid w:val="002D6BDF"/>
    <w:rsid w:val="002D70DB"/>
    <w:rsid w:val="002E0E14"/>
    <w:rsid w:val="002E1032"/>
    <w:rsid w:val="002E2CE9"/>
    <w:rsid w:val="002E2F03"/>
    <w:rsid w:val="002E3BF7"/>
    <w:rsid w:val="002E403E"/>
    <w:rsid w:val="002E469A"/>
    <w:rsid w:val="002E47A7"/>
    <w:rsid w:val="002E490F"/>
    <w:rsid w:val="002E4C74"/>
    <w:rsid w:val="002E4CE9"/>
    <w:rsid w:val="002F1132"/>
    <w:rsid w:val="002F158C"/>
    <w:rsid w:val="002F20E5"/>
    <w:rsid w:val="002F2ABE"/>
    <w:rsid w:val="002F4093"/>
    <w:rsid w:val="002F49A7"/>
    <w:rsid w:val="002F53D1"/>
    <w:rsid w:val="002F5636"/>
    <w:rsid w:val="002F5EA0"/>
    <w:rsid w:val="002F66E7"/>
    <w:rsid w:val="002F6E1A"/>
    <w:rsid w:val="00300E3F"/>
    <w:rsid w:val="003022A5"/>
    <w:rsid w:val="00302710"/>
    <w:rsid w:val="00307E51"/>
    <w:rsid w:val="00311363"/>
    <w:rsid w:val="00315867"/>
    <w:rsid w:val="003160E5"/>
    <w:rsid w:val="003176F0"/>
    <w:rsid w:val="00317FB4"/>
    <w:rsid w:val="00317FEE"/>
    <w:rsid w:val="00321150"/>
    <w:rsid w:val="00321867"/>
    <w:rsid w:val="00322865"/>
    <w:rsid w:val="003228C9"/>
    <w:rsid w:val="00324D83"/>
    <w:rsid w:val="00325305"/>
    <w:rsid w:val="003260D7"/>
    <w:rsid w:val="00326505"/>
    <w:rsid w:val="003269EC"/>
    <w:rsid w:val="0033052D"/>
    <w:rsid w:val="00331B3D"/>
    <w:rsid w:val="0033305B"/>
    <w:rsid w:val="003352D3"/>
    <w:rsid w:val="003355EC"/>
    <w:rsid w:val="00336697"/>
    <w:rsid w:val="00340304"/>
    <w:rsid w:val="003418CB"/>
    <w:rsid w:val="00341E0F"/>
    <w:rsid w:val="00343177"/>
    <w:rsid w:val="0034352C"/>
    <w:rsid w:val="00343B7C"/>
    <w:rsid w:val="00344F1F"/>
    <w:rsid w:val="00345C39"/>
    <w:rsid w:val="00347BDF"/>
    <w:rsid w:val="00347EE7"/>
    <w:rsid w:val="003514E0"/>
    <w:rsid w:val="003524E1"/>
    <w:rsid w:val="00354F44"/>
    <w:rsid w:val="00355873"/>
    <w:rsid w:val="0035660F"/>
    <w:rsid w:val="003573B7"/>
    <w:rsid w:val="00357BCE"/>
    <w:rsid w:val="0036121A"/>
    <w:rsid w:val="003621AD"/>
    <w:rsid w:val="003622A0"/>
    <w:rsid w:val="003628B9"/>
    <w:rsid w:val="00362D8F"/>
    <w:rsid w:val="00363E87"/>
    <w:rsid w:val="0036589D"/>
    <w:rsid w:val="003665A2"/>
    <w:rsid w:val="00366A35"/>
    <w:rsid w:val="00367724"/>
    <w:rsid w:val="003710BA"/>
    <w:rsid w:val="0037166D"/>
    <w:rsid w:val="0037218A"/>
    <w:rsid w:val="00373531"/>
    <w:rsid w:val="003770F6"/>
    <w:rsid w:val="00377EE1"/>
    <w:rsid w:val="00382FCA"/>
    <w:rsid w:val="00383E37"/>
    <w:rsid w:val="003849AA"/>
    <w:rsid w:val="00387743"/>
    <w:rsid w:val="0039053C"/>
    <w:rsid w:val="00390A19"/>
    <w:rsid w:val="00390CA5"/>
    <w:rsid w:val="00393042"/>
    <w:rsid w:val="00393D78"/>
    <w:rsid w:val="00394445"/>
    <w:rsid w:val="00394AD5"/>
    <w:rsid w:val="00394B29"/>
    <w:rsid w:val="003956F9"/>
    <w:rsid w:val="003959B3"/>
    <w:rsid w:val="0039634B"/>
    <w:rsid w:val="0039642D"/>
    <w:rsid w:val="003A1C4F"/>
    <w:rsid w:val="003A2B9E"/>
    <w:rsid w:val="003A2E40"/>
    <w:rsid w:val="003A6831"/>
    <w:rsid w:val="003A6B10"/>
    <w:rsid w:val="003A79B4"/>
    <w:rsid w:val="003A7B6E"/>
    <w:rsid w:val="003B0158"/>
    <w:rsid w:val="003B02AE"/>
    <w:rsid w:val="003B04F6"/>
    <w:rsid w:val="003B0A96"/>
    <w:rsid w:val="003B32E2"/>
    <w:rsid w:val="003B3445"/>
    <w:rsid w:val="003B3F14"/>
    <w:rsid w:val="003B40B6"/>
    <w:rsid w:val="003B4801"/>
    <w:rsid w:val="003B56DB"/>
    <w:rsid w:val="003B63F2"/>
    <w:rsid w:val="003B755E"/>
    <w:rsid w:val="003B7F8A"/>
    <w:rsid w:val="003C228E"/>
    <w:rsid w:val="003C2600"/>
    <w:rsid w:val="003C2E1B"/>
    <w:rsid w:val="003C32A8"/>
    <w:rsid w:val="003C3A18"/>
    <w:rsid w:val="003C4A37"/>
    <w:rsid w:val="003C51E7"/>
    <w:rsid w:val="003C6893"/>
    <w:rsid w:val="003C6DE2"/>
    <w:rsid w:val="003D09BB"/>
    <w:rsid w:val="003D0BD8"/>
    <w:rsid w:val="003D1EFD"/>
    <w:rsid w:val="003D215F"/>
    <w:rsid w:val="003D2326"/>
    <w:rsid w:val="003D28BF"/>
    <w:rsid w:val="003D3BF0"/>
    <w:rsid w:val="003D4215"/>
    <w:rsid w:val="003D4951"/>
    <w:rsid w:val="003D4C47"/>
    <w:rsid w:val="003D5DCF"/>
    <w:rsid w:val="003D7719"/>
    <w:rsid w:val="003E294E"/>
    <w:rsid w:val="003E3544"/>
    <w:rsid w:val="003E40EE"/>
    <w:rsid w:val="003E526C"/>
    <w:rsid w:val="003F1C1B"/>
    <w:rsid w:val="003F2EED"/>
    <w:rsid w:val="003F3492"/>
    <w:rsid w:val="003F3A2F"/>
    <w:rsid w:val="003F5A0A"/>
    <w:rsid w:val="003F6C43"/>
    <w:rsid w:val="00400D14"/>
    <w:rsid w:val="00401144"/>
    <w:rsid w:val="00401992"/>
    <w:rsid w:val="004026AC"/>
    <w:rsid w:val="00403D07"/>
    <w:rsid w:val="00404831"/>
    <w:rsid w:val="00404DF4"/>
    <w:rsid w:val="004060B5"/>
    <w:rsid w:val="00407661"/>
    <w:rsid w:val="0040779E"/>
    <w:rsid w:val="00410314"/>
    <w:rsid w:val="00410A6A"/>
    <w:rsid w:val="00410FAC"/>
    <w:rsid w:val="004110E2"/>
    <w:rsid w:val="00411C2F"/>
    <w:rsid w:val="00412063"/>
    <w:rsid w:val="004121AF"/>
    <w:rsid w:val="00412467"/>
    <w:rsid w:val="00412902"/>
    <w:rsid w:val="00412EB1"/>
    <w:rsid w:val="00413DDE"/>
    <w:rsid w:val="00413F61"/>
    <w:rsid w:val="00414118"/>
    <w:rsid w:val="00415B66"/>
    <w:rsid w:val="00415C1D"/>
    <w:rsid w:val="00415CEE"/>
    <w:rsid w:val="00416084"/>
    <w:rsid w:val="00416150"/>
    <w:rsid w:val="00416713"/>
    <w:rsid w:val="00416A32"/>
    <w:rsid w:val="00417C8C"/>
    <w:rsid w:val="00417F71"/>
    <w:rsid w:val="00420269"/>
    <w:rsid w:val="00422CA9"/>
    <w:rsid w:val="00424F8C"/>
    <w:rsid w:val="00426275"/>
    <w:rsid w:val="004271BA"/>
    <w:rsid w:val="00427493"/>
    <w:rsid w:val="00427CA5"/>
    <w:rsid w:val="00430497"/>
    <w:rsid w:val="00430B26"/>
    <w:rsid w:val="00430EA5"/>
    <w:rsid w:val="004328F3"/>
    <w:rsid w:val="00433D91"/>
    <w:rsid w:val="004344F9"/>
    <w:rsid w:val="00434BC8"/>
    <w:rsid w:val="00434DC1"/>
    <w:rsid w:val="00435003"/>
    <w:rsid w:val="004350F4"/>
    <w:rsid w:val="0043615A"/>
    <w:rsid w:val="00436577"/>
    <w:rsid w:val="00437B59"/>
    <w:rsid w:val="004412A0"/>
    <w:rsid w:val="00442337"/>
    <w:rsid w:val="004426BD"/>
    <w:rsid w:val="00442D7B"/>
    <w:rsid w:val="00443FB5"/>
    <w:rsid w:val="00446408"/>
    <w:rsid w:val="004465DD"/>
    <w:rsid w:val="00450F27"/>
    <w:rsid w:val="004510E5"/>
    <w:rsid w:val="0045165A"/>
    <w:rsid w:val="00451E7B"/>
    <w:rsid w:val="00452FDE"/>
    <w:rsid w:val="004543C6"/>
    <w:rsid w:val="00454F0B"/>
    <w:rsid w:val="00454FE3"/>
    <w:rsid w:val="00455973"/>
    <w:rsid w:val="00456A75"/>
    <w:rsid w:val="004576C7"/>
    <w:rsid w:val="004600AC"/>
    <w:rsid w:val="00461315"/>
    <w:rsid w:val="0046141B"/>
    <w:rsid w:val="00461BAE"/>
    <w:rsid w:val="00461E39"/>
    <w:rsid w:val="00461EC6"/>
    <w:rsid w:val="00462D3A"/>
    <w:rsid w:val="00463081"/>
    <w:rsid w:val="00463521"/>
    <w:rsid w:val="00463CB2"/>
    <w:rsid w:val="00464041"/>
    <w:rsid w:val="00464708"/>
    <w:rsid w:val="00466113"/>
    <w:rsid w:val="00466984"/>
    <w:rsid w:val="004675AD"/>
    <w:rsid w:val="00470FB2"/>
    <w:rsid w:val="00471050"/>
    <w:rsid w:val="00471118"/>
    <w:rsid w:val="00471125"/>
    <w:rsid w:val="0047149C"/>
    <w:rsid w:val="00472119"/>
    <w:rsid w:val="0047437A"/>
    <w:rsid w:val="004759CF"/>
    <w:rsid w:val="004776CF"/>
    <w:rsid w:val="00477CB4"/>
    <w:rsid w:val="00480CED"/>
    <w:rsid w:val="00480E42"/>
    <w:rsid w:val="00481C79"/>
    <w:rsid w:val="00482104"/>
    <w:rsid w:val="00483C27"/>
    <w:rsid w:val="00484C5D"/>
    <w:rsid w:val="0048543E"/>
    <w:rsid w:val="004861CC"/>
    <w:rsid w:val="004868C1"/>
    <w:rsid w:val="0048704C"/>
    <w:rsid w:val="0048750F"/>
    <w:rsid w:val="00491662"/>
    <w:rsid w:val="0049260E"/>
    <w:rsid w:val="00493D92"/>
    <w:rsid w:val="00494116"/>
    <w:rsid w:val="004A01B5"/>
    <w:rsid w:val="004A0250"/>
    <w:rsid w:val="004A17E9"/>
    <w:rsid w:val="004A1948"/>
    <w:rsid w:val="004A19C2"/>
    <w:rsid w:val="004A1B2A"/>
    <w:rsid w:val="004A1B76"/>
    <w:rsid w:val="004A36E9"/>
    <w:rsid w:val="004A495F"/>
    <w:rsid w:val="004A574B"/>
    <w:rsid w:val="004A5CEA"/>
    <w:rsid w:val="004A6174"/>
    <w:rsid w:val="004A7544"/>
    <w:rsid w:val="004A757F"/>
    <w:rsid w:val="004B1B92"/>
    <w:rsid w:val="004B4DCF"/>
    <w:rsid w:val="004B56F1"/>
    <w:rsid w:val="004B6B0F"/>
    <w:rsid w:val="004B7F42"/>
    <w:rsid w:val="004C1058"/>
    <w:rsid w:val="004C27FE"/>
    <w:rsid w:val="004C41EE"/>
    <w:rsid w:val="004C48C2"/>
    <w:rsid w:val="004C5320"/>
    <w:rsid w:val="004C54E5"/>
    <w:rsid w:val="004C5E58"/>
    <w:rsid w:val="004C75D1"/>
    <w:rsid w:val="004C7DC8"/>
    <w:rsid w:val="004D1CA7"/>
    <w:rsid w:val="004D21B0"/>
    <w:rsid w:val="004D2D6B"/>
    <w:rsid w:val="004D311C"/>
    <w:rsid w:val="004D32B2"/>
    <w:rsid w:val="004D3895"/>
    <w:rsid w:val="004D4FE9"/>
    <w:rsid w:val="004D53FF"/>
    <w:rsid w:val="004D6567"/>
    <w:rsid w:val="004D6779"/>
    <w:rsid w:val="004D6A22"/>
    <w:rsid w:val="004D6A5C"/>
    <w:rsid w:val="004D6CA8"/>
    <w:rsid w:val="004D7119"/>
    <w:rsid w:val="004D737D"/>
    <w:rsid w:val="004E045D"/>
    <w:rsid w:val="004E2659"/>
    <w:rsid w:val="004E39EE"/>
    <w:rsid w:val="004E475C"/>
    <w:rsid w:val="004E49DC"/>
    <w:rsid w:val="004E56E0"/>
    <w:rsid w:val="004E5925"/>
    <w:rsid w:val="004E70C0"/>
    <w:rsid w:val="004E7329"/>
    <w:rsid w:val="004E736D"/>
    <w:rsid w:val="004F075A"/>
    <w:rsid w:val="004F1E39"/>
    <w:rsid w:val="004F2CB0"/>
    <w:rsid w:val="004F311A"/>
    <w:rsid w:val="004F563C"/>
    <w:rsid w:val="00501333"/>
    <w:rsid w:val="005017F7"/>
    <w:rsid w:val="00501C6E"/>
    <w:rsid w:val="00501FA7"/>
    <w:rsid w:val="005034DC"/>
    <w:rsid w:val="00505BFA"/>
    <w:rsid w:val="00507124"/>
    <w:rsid w:val="005071B4"/>
    <w:rsid w:val="00507687"/>
    <w:rsid w:val="00507CF5"/>
    <w:rsid w:val="00510872"/>
    <w:rsid w:val="0051127B"/>
    <w:rsid w:val="005117A9"/>
    <w:rsid w:val="00511F24"/>
    <w:rsid w:val="00511F57"/>
    <w:rsid w:val="00515CBE"/>
    <w:rsid w:val="00515E2B"/>
    <w:rsid w:val="00516FF3"/>
    <w:rsid w:val="00520D19"/>
    <w:rsid w:val="005215F7"/>
    <w:rsid w:val="00522A7E"/>
    <w:rsid w:val="00522F20"/>
    <w:rsid w:val="0052481D"/>
    <w:rsid w:val="00525F17"/>
    <w:rsid w:val="00526041"/>
    <w:rsid w:val="005308DB"/>
    <w:rsid w:val="00530A2E"/>
    <w:rsid w:val="00530FBE"/>
    <w:rsid w:val="00531BB3"/>
    <w:rsid w:val="00531C68"/>
    <w:rsid w:val="005329A1"/>
    <w:rsid w:val="00533159"/>
    <w:rsid w:val="005339DB"/>
    <w:rsid w:val="00534C89"/>
    <w:rsid w:val="00535163"/>
    <w:rsid w:val="005403F3"/>
    <w:rsid w:val="00540AD9"/>
    <w:rsid w:val="00541573"/>
    <w:rsid w:val="00542C3A"/>
    <w:rsid w:val="00542F08"/>
    <w:rsid w:val="0054348A"/>
    <w:rsid w:val="00546000"/>
    <w:rsid w:val="00546BC1"/>
    <w:rsid w:val="005473BF"/>
    <w:rsid w:val="005474F2"/>
    <w:rsid w:val="005479C5"/>
    <w:rsid w:val="00551459"/>
    <w:rsid w:val="0055269B"/>
    <w:rsid w:val="00552B2F"/>
    <w:rsid w:val="005550BF"/>
    <w:rsid w:val="00562F39"/>
    <w:rsid w:val="005633AC"/>
    <w:rsid w:val="00563651"/>
    <w:rsid w:val="00564183"/>
    <w:rsid w:val="00564727"/>
    <w:rsid w:val="00566CDE"/>
    <w:rsid w:val="00571777"/>
    <w:rsid w:val="00574ACA"/>
    <w:rsid w:val="005777B1"/>
    <w:rsid w:val="00580944"/>
    <w:rsid w:val="00580C1F"/>
    <w:rsid w:val="00580FF5"/>
    <w:rsid w:val="00581693"/>
    <w:rsid w:val="005838F8"/>
    <w:rsid w:val="00583B59"/>
    <w:rsid w:val="0058401C"/>
    <w:rsid w:val="0058519C"/>
    <w:rsid w:val="005852A9"/>
    <w:rsid w:val="00585ACF"/>
    <w:rsid w:val="00585C60"/>
    <w:rsid w:val="00586531"/>
    <w:rsid w:val="0059149A"/>
    <w:rsid w:val="00592D9F"/>
    <w:rsid w:val="00594985"/>
    <w:rsid w:val="005956EE"/>
    <w:rsid w:val="005A083E"/>
    <w:rsid w:val="005A0866"/>
    <w:rsid w:val="005A1807"/>
    <w:rsid w:val="005A20C1"/>
    <w:rsid w:val="005A4DFC"/>
    <w:rsid w:val="005A50E5"/>
    <w:rsid w:val="005A6C65"/>
    <w:rsid w:val="005A7369"/>
    <w:rsid w:val="005B069C"/>
    <w:rsid w:val="005B3D6F"/>
    <w:rsid w:val="005B4802"/>
    <w:rsid w:val="005B4B63"/>
    <w:rsid w:val="005B4D57"/>
    <w:rsid w:val="005B5DA2"/>
    <w:rsid w:val="005B720F"/>
    <w:rsid w:val="005C1EA6"/>
    <w:rsid w:val="005C305E"/>
    <w:rsid w:val="005D03EA"/>
    <w:rsid w:val="005D0B99"/>
    <w:rsid w:val="005D1A53"/>
    <w:rsid w:val="005D308E"/>
    <w:rsid w:val="005D3332"/>
    <w:rsid w:val="005D3A48"/>
    <w:rsid w:val="005D5FFA"/>
    <w:rsid w:val="005D7AF8"/>
    <w:rsid w:val="005E17BF"/>
    <w:rsid w:val="005E366A"/>
    <w:rsid w:val="005E38AA"/>
    <w:rsid w:val="005E428E"/>
    <w:rsid w:val="005E4793"/>
    <w:rsid w:val="005E5A19"/>
    <w:rsid w:val="005E5E4D"/>
    <w:rsid w:val="005E6AE9"/>
    <w:rsid w:val="005F15AD"/>
    <w:rsid w:val="005F2145"/>
    <w:rsid w:val="005F500D"/>
    <w:rsid w:val="005F64B6"/>
    <w:rsid w:val="005F768C"/>
    <w:rsid w:val="006016E1"/>
    <w:rsid w:val="006018A6"/>
    <w:rsid w:val="00601D3A"/>
    <w:rsid w:val="00601E8A"/>
    <w:rsid w:val="00602861"/>
    <w:rsid w:val="00602D27"/>
    <w:rsid w:val="00602F03"/>
    <w:rsid w:val="006053C8"/>
    <w:rsid w:val="0060668D"/>
    <w:rsid w:val="00606BE3"/>
    <w:rsid w:val="006073CA"/>
    <w:rsid w:val="00610D0F"/>
    <w:rsid w:val="00611222"/>
    <w:rsid w:val="006113F9"/>
    <w:rsid w:val="00612112"/>
    <w:rsid w:val="006126CD"/>
    <w:rsid w:val="00613BA3"/>
    <w:rsid w:val="006141AB"/>
    <w:rsid w:val="006144A1"/>
    <w:rsid w:val="0061474B"/>
    <w:rsid w:val="00614D9B"/>
    <w:rsid w:val="00615EBB"/>
    <w:rsid w:val="00616096"/>
    <w:rsid w:val="006160A2"/>
    <w:rsid w:val="00620984"/>
    <w:rsid w:val="00622729"/>
    <w:rsid w:val="00622855"/>
    <w:rsid w:val="006245DE"/>
    <w:rsid w:val="00625909"/>
    <w:rsid w:val="00626EB0"/>
    <w:rsid w:val="006302AA"/>
    <w:rsid w:val="00632315"/>
    <w:rsid w:val="006363BD"/>
    <w:rsid w:val="0063763B"/>
    <w:rsid w:val="006412DC"/>
    <w:rsid w:val="006418C7"/>
    <w:rsid w:val="00642BC6"/>
    <w:rsid w:val="00643A63"/>
    <w:rsid w:val="00644790"/>
    <w:rsid w:val="006454F5"/>
    <w:rsid w:val="00646039"/>
    <w:rsid w:val="0064714F"/>
    <w:rsid w:val="00650148"/>
    <w:rsid w:val="006501AF"/>
    <w:rsid w:val="006504BE"/>
    <w:rsid w:val="00650DDE"/>
    <w:rsid w:val="0065341F"/>
    <w:rsid w:val="00653BCF"/>
    <w:rsid w:val="006542D7"/>
    <w:rsid w:val="0065505B"/>
    <w:rsid w:val="006552E3"/>
    <w:rsid w:val="0065798D"/>
    <w:rsid w:val="0066197C"/>
    <w:rsid w:val="00662147"/>
    <w:rsid w:val="00663150"/>
    <w:rsid w:val="0066382B"/>
    <w:rsid w:val="00665996"/>
    <w:rsid w:val="00666F82"/>
    <w:rsid w:val="006670AC"/>
    <w:rsid w:val="00672307"/>
    <w:rsid w:val="00673110"/>
    <w:rsid w:val="00673E01"/>
    <w:rsid w:val="006742C4"/>
    <w:rsid w:val="006758E1"/>
    <w:rsid w:val="00676B08"/>
    <w:rsid w:val="00676BFA"/>
    <w:rsid w:val="00677005"/>
    <w:rsid w:val="006808C6"/>
    <w:rsid w:val="00680F1D"/>
    <w:rsid w:val="006813B5"/>
    <w:rsid w:val="0068144F"/>
    <w:rsid w:val="00682668"/>
    <w:rsid w:val="00686A74"/>
    <w:rsid w:val="00690066"/>
    <w:rsid w:val="00690C48"/>
    <w:rsid w:val="00691F50"/>
    <w:rsid w:val="00691F94"/>
    <w:rsid w:val="00692922"/>
    <w:rsid w:val="00692A68"/>
    <w:rsid w:val="006948B5"/>
    <w:rsid w:val="00695A64"/>
    <w:rsid w:val="00695D85"/>
    <w:rsid w:val="00697C9D"/>
    <w:rsid w:val="00697CC7"/>
    <w:rsid w:val="006A0080"/>
    <w:rsid w:val="006A15FF"/>
    <w:rsid w:val="006A30A2"/>
    <w:rsid w:val="006A364F"/>
    <w:rsid w:val="006A4003"/>
    <w:rsid w:val="006A4EE2"/>
    <w:rsid w:val="006A4F11"/>
    <w:rsid w:val="006A5EAD"/>
    <w:rsid w:val="006A6D23"/>
    <w:rsid w:val="006A7274"/>
    <w:rsid w:val="006B1B8F"/>
    <w:rsid w:val="006B25DE"/>
    <w:rsid w:val="006B2D12"/>
    <w:rsid w:val="006B398D"/>
    <w:rsid w:val="006B3C5C"/>
    <w:rsid w:val="006B4041"/>
    <w:rsid w:val="006B5345"/>
    <w:rsid w:val="006C04DB"/>
    <w:rsid w:val="006C0973"/>
    <w:rsid w:val="006C11B8"/>
    <w:rsid w:val="006C1C3B"/>
    <w:rsid w:val="006C2236"/>
    <w:rsid w:val="006C2AA8"/>
    <w:rsid w:val="006C402D"/>
    <w:rsid w:val="006C4E43"/>
    <w:rsid w:val="006C51C3"/>
    <w:rsid w:val="006C643E"/>
    <w:rsid w:val="006D2932"/>
    <w:rsid w:val="006D3671"/>
    <w:rsid w:val="006D3DBD"/>
    <w:rsid w:val="006D4176"/>
    <w:rsid w:val="006D4954"/>
    <w:rsid w:val="006D583C"/>
    <w:rsid w:val="006D7655"/>
    <w:rsid w:val="006E0A73"/>
    <w:rsid w:val="006E0A7B"/>
    <w:rsid w:val="006E0FEE"/>
    <w:rsid w:val="006E1176"/>
    <w:rsid w:val="006E130C"/>
    <w:rsid w:val="006E2C00"/>
    <w:rsid w:val="006E367D"/>
    <w:rsid w:val="006E53D9"/>
    <w:rsid w:val="006E56F6"/>
    <w:rsid w:val="006E6C11"/>
    <w:rsid w:val="006F0CCD"/>
    <w:rsid w:val="006F1139"/>
    <w:rsid w:val="006F242B"/>
    <w:rsid w:val="006F257A"/>
    <w:rsid w:val="006F3007"/>
    <w:rsid w:val="006F3DAF"/>
    <w:rsid w:val="006F3E06"/>
    <w:rsid w:val="006F553F"/>
    <w:rsid w:val="006F595C"/>
    <w:rsid w:val="006F7725"/>
    <w:rsid w:val="006F7C0C"/>
    <w:rsid w:val="00700755"/>
    <w:rsid w:val="0070097E"/>
    <w:rsid w:val="0070646B"/>
    <w:rsid w:val="00706967"/>
    <w:rsid w:val="0071218B"/>
    <w:rsid w:val="0071283C"/>
    <w:rsid w:val="007130A2"/>
    <w:rsid w:val="00715463"/>
    <w:rsid w:val="00716EED"/>
    <w:rsid w:val="00723231"/>
    <w:rsid w:val="0072384B"/>
    <w:rsid w:val="00725D5C"/>
    <w:rsid w:val="00725EC8"/>
    <w:rsid w:val="007263BF"/>
    <w:rsid w:val="00726E07"/>
    <w:rsid w:val="007273D9"/>
    <w:rsid w:val="00727840"/>
    <w:rsid w:val="007279F8"/>
    <w:rsid w:val="00730655"/>
    <w:rsid w:val="00731921"/>
    <w:rsid w:val="00731D77"/>
    <w:rsid w:val="00732228"/>
    <w:rsid w:val="00732360"/>
    <w:rsid w:val="0073390A"/>
    <w:rsid w:val="007339DE"/>
    <w:rsid w:val="00734E64"/>
    <w:rsid w:val="00736B37"/>
    <w:rsid w:val="00740A35"/>
    <w:rsid w:val="007420FB"/>
    <w:rsid w:val="0074382F"/>
    <w:rsid w:val="00744600"/>
    <w:rsid w:val="0074699D"/>
    <w:rsid w:val="00747976"/>
    <w:rsid w:val="007520B4"/>
    <w:rsid w:val="007527C5"/>
    <w:rsid w:val="007535BE"/>
    <w:rsid w:val="007555D2"/>
    <w:rsid w:val="00756D06"/>
    <w:rsid w:val="007608EF"/>
    <w:rsid w:val="007609EB"/>
    <w:rsid w:val="00760FCA"/>
    <w:rsid w:val="00761AA3"/>
    <w:rsid w:val="00761CC3"/>
    <w:rsid w:val="00761FC2"/>
    <w:rsid w:val="0076437B"/>
    <w:rsid w:val="007655D5"/>
    <w:rsid w:val="007664F6"/>
    <w:rsid w:val="007677D2"/>
    <w:rsid w:val="007706A2"/>
    <w:rsid w:val="00770BB2"/>
    <w:rsid w:val="00770F72"/>
    <w:rsid w:val="00771361"/>
    <w:rsid w:val="00771ADD"/>
    <w:rsid w:val="00772E21"/>
    <w:rsid w:val="00773071"/>
    <w:rsid w:val="0077406B"/>
    <w:rsid w:val="007763C1"/>
    <w:rsid w:val="0077780A"/>
    <w:rsid w:val="00777E82"/>
    <w:rsid w:val="00781359"/>
    <w:rsid w:val="00786921"/>
    <w:rsid w:val="00787788"/>
    <w:rsid w:val="007879A1"/>
    <w:rsid w:val="00790F20"/>
    <w:rsid w:val="007A1793"/>
    <w:rsid w:val="007A1EAA"/>
    <w:rsid w:val="007A79B9"/>
    <w:rsid w:val="007A79FD"/>
    <w:rsid w:val="007B0B9D"/>
    <w:rsid w:val="007B1356"/>
    <w:rsid w:val="007B219D"/>
    <w:rsid w:val="007B26E3"/>
    <w:rsid w:val="007B3199"/>
    <w:rsid w:val="007B3C86"/>
    <w:rsid w:val="007B5A43"/>
    <w:rsid w:val="007B631A"/>
    <w:rsid w:val="007B6573"/>
    <w:rsid w:val="007B6BBC"/>
    <w:rsid w:val="007B709B"/>
    <w:rsid w:val="007B7600"/>
    <w:rsid w:val="007B7E7E"/>
    <w:rsid w:val="007C1343"/>
    <w:rsid w:val="007C2B4C"/>
    <w:rsid w:val="007C2CE9"/>
    <w:rsid w:val="007C330F"/>
    <w:rsid w:val="007C4ADD"/>
    <w:rsid w:val="007C4C34"/>
    <w:rsid w:val="007C5798"/>
    <w:rsid w:val="007C59A2"/>
    <w:rsid w:val="007C5EF1"/>
    <w:rsid w:val="007C605F"/>
    <w:rsid w:val="007C787D"/>
    <w:rsid w:val="007C78AE"/>
    <w:rsid w:val="007C7A68"/>
    <w:rsid w:val="007C7BF5"/>
    <w:rsid w:val="007D0717"/>
    <w:rsid w:val="007D19B7"/>
    <w:rsid w:val="007D494F"/>
    <w:rsid w:val="007D4B0A"/>
    <w:rsid w:val="007D75E5"/>
    <w:rsid w:val="007D773E"/>
    <w:rsid w:val="007D7B1A"/>
    <w:rsid w:val="007E066E"/>
    <w:rsid w:val="007E0A76"/>
    <w:rsid w:val="007E1356"/>
    <w:rsid w:val="007E20FC"/>
    <w:rsid w:val="007E2A10"/>
    <w:rsid w:val="007E2ADA"/>
    <w:rsid w:val="007E3FE2"/>
    <w:rsid w:val="007E515E"/>
    <w:rsid w:val="007E6283"/>
    <w:rsid w:val="007E6561"/>
    <w:rsid w:val="007E7062"/>
    <w:rsid w:val="007E7598"/>
    <w:rsid w:val="007F0AD3"/>
    <w:rsid w:val="007F0E1E"/>
    <w:rsid w:val="007F1027"/>
    <w:rsid w:val="007F29A7"/>
    <w:rsid w:val="007F357A"/>
    <w:rsid w:val="007F39D1"/>
    <w:rsid w:val="007F3F38"/>
    <w:rsid w:val="007F4D52"/>
    <w:rsid w:val="007F58C6"/>
    <w:rsid w:val="007F6D05"/>
    <w:rsid w:val="007F782F"/>
    <w:rsid w:val="0080010D"/>
    <w:rsid w:val="008004B4"/>
    <w:rsid w:val="0080051A"/>
    <w:rsid w:val="008009D6"/>
    <w:rsid w:val="008017F2"/>
    <w:rsid w:val="0080391D"/>
    <w:rsid w:val="00803A61"/>
    <w:rsid w:val="00805BE8"/>
    <w:rsid w:val="00805F46"/>
    <w:rsid w:val="00807390"/>
    <w:rsid w:val="0080784C"/>
    <w:rsid w:val="00807E63"/>
    <w:rsid w:val="008111AB"/>
    <w:rsid w:val="008122B5"/>
    <w:rsid w:val="0081244C"/>
    <w:rsid w:val="008127D0"/>
    <w:rsid w:val="00812B61"/>
    <w:rsid w:val="008147D7"/>
    <w:rsid w:val="00815DE0"/>
    <w:rsid w:val="00815E84"/>
    <w:rsid w:val="00816078"/>
    <w:rsid w:val="008169E9"/>
    <w:rsid w:val="00816DAE"/>
    <w:rsid w:val="0081709E"/>
    <w:rsid w:val="008177E3"/>
    <w:rsid w:val="0082054A"/>
    <w:rsid w:val="00823AA9"/>
    <w:rsid w:val="00824295"/>
    <w:rsid w:val="00824C7B"/>
    <w:rsid w:val="008255B9"/>
    <w:rsid w:val="00825BEB"/>
    <w:rsid w:val="00825CD8"/>
    <w:rsid w:val="00826E68"/>
    <w:rsid w:val="00827324"/>
    <w:rsid w:val="00827971"/>
    <w:rsid w:val="00830F4C"/>
    <w:rsid w:val="0083119A"/>
    <w:rsid w:val="008329B6"/>
    <w:rsid w:val="008347D5"/>
    <w:rsid w:val="00834AD6"/>
    <w:rsid w:val="008355EA"/>
    <w:rsid w:val="00836F0A"/>
    <w:rsid w:val="0083729C"/>
    <w:rsid w:val="00837458"/>
    <w:rsid w:val="00837AAE"/>
    <w:rsid w:val="00837D40"/>
    <w:rsid w:val="00840000"/>
    <w:rsid w:val="00840C15"/>
    <w:rsid w:val="008429AD"/>
    <w:rsid w:val="008429DB"/>
    <w:rsid w:val="0084468F"/>
    <w:rsid w:val="00845C24"/>
    <w:rsid w:val="00846FAF"/>
    <w:rsid w:val="00850C73"/>
    <w:rsid w:val="00850C75"/>
    <w:rsid w:val="00850E39"/>
    <w:rsid w:val="008523A4"/>
    <w:rsid w:val="0085399F"/>
    <w:rsid w:val="00853CBB"/>
    <w:rsid w:val="008541EA"/>
    <w:rsid w:val="0085477A"/>
    <w:rsid w:val="008548F5"/>
    <w:rsid w:val="00854A57"/>
    <w:rsid w:val="00855107"/>
    <w:rsid w:val="00855173"/>
    <w:rsid w:val="008557D9"/>
    <w:rsid w:val="00855BF7"/>
    <w:rsid w:val="00855DB4"/>
    <w:rsid w:val="00856214"/>
    <w:rsid w:val="00857286"/>
    <w:rsid w:val="00857364"/>
    <w:rsid w:val="008601B7"/>
    <w:rsid w:val="00860209"/>
    <w:rsid w:val="008602C7"/>
    <w:rsid w:val="008606DE"/>
    <w:rsid w:val="00860778"/>
    <w:rsid w:val="00862089"/>
    <w:rsid w:val="008657C0"/>
    <w:rsid w:val="00866D47"/>
    <w:rsid w:val="00866D5B"/>
    <w:rsid w:val="00866FF5"/>
    <w:rsid w:val="00872B55"/>
    <w:rsid w:val="0087332D"/>
    <w:rsid w:val="00873364"/>
    <w:rsid w:val="00873763"/>
    <w:rsid w:val="00873A7F"/>
    <w:rsid w:val="00873B37"/>
    <w:rsid w:val="00873E1F"/>
    <w:rsid w:val="00874889"/>
    <w:rsid w:val="00874C16"/>
    <w:rsid w:val="00874FEB"/>
    <w:rsid w:val="008774FC"/>
    <w:rsid w:val="00877CA5"/>
    <w:rsid w:val="00880EBD"/>
    <w:rsid w:val="0088100E"/>
    <w:rsid w:val="00881239"/>
    <w:rsid w:val="008835A6"/>
    <w:rsid w:val="0088375E"/>
    <w:rsid w:val="00883BBE"/>
    <w:rsid w:val="00886365"/>
    <w:rsid w:val="00886D1F"/>
    <w:rsid w:val="00886E1B"/>
    <w:rsid w:val="00887B47"/>
    <w:rsid w:val="00887E62"/>
    <w:rsid w:val="008909F8"/>
    <w:rsid w:val="00891EE1"/>
    <w:rsid w:val="00892131"/>
    <w:rsid w:val="00893987"/>
    <w:rsid w:val="008960B6"/>
    <w:rsid w:val="008963EF"/>
    <w:rsid w:val="00896638"/>
    <w:rsid w:val="0089688E"/>
    <w:rsid w:val="00896FCB"/>
    <w:rsid w:val="008977B4"/>
    <w:rsid w:val="008A1627"/>
    <w:rsid w:val="008A1740"/>
    <w:rsid w:val="008A18B0"/>
    <w:rsid w:val="008A1FBE"/>
    <w:rsid w:val="008A2059"/>
    <w:rsid w:val="008A280B"/>
    <w:rsid w:val="008A3554"/>
    <w:rsid w:val="008A46CE"/>
    <w:rsid w:val="008B16AF"/>
    <w:rsid w:val="008B1D8A"/>
    <w:rsid w:val="008B2260"/>
    <w:rsid w:val="008B3194"/>
    <w:rsid w:val="008B5AE7"/>
    <w:rsid w:val="008B7BC5"/>
    <w:rsid w:val="008C0396"/>
    <w:rsid w:val="008C14A8"/>
    <w:rsid w:val="008C2E08"/>
    <w:rsid w:val="008C36AE"/>
    <w:rsid w:val="008C6048"/>
    <w:rsid w:val="008C60E9"/>
    <w:rsid w:val="008D0FB7"/>
    <w:rsid w:val="008D1B7C"/>
    <w:rsid w:val="008D45DE"/>
    <w:rsid w:val="008D6657"/>
    <w:rsid w:val="008E087D"/>
    <w:rsid w:val="008E1F60"/>
    <w:rsid w:val="008E2172"/>
    <w:rsid w:val="008E307E"/>
    <w:rsid w:val="008E3F86"/>
    <w:rsid w:val="008E677E"/>
    <w:rsid w:val="008E6F23"/>
    <w:rsid w:val="008E75FB"/>
    <w:rsid w:val="008F211F"/>
    <w:rsid w:val="008F4DD1"/>
    <w:rsid w:val="008F6056"/>
    <w:rsid w:val="008F7D63"/>
    <w:rsid w:val="009006D5"/>
    <w:rsid w:val="009007C4"/>
    <w:rsid w:val="00902C07"/>
    <w:rsid w:val="00902CD3"/>
    <w:rsid w:val="00904C25"/>
    <w:rsid w:val="00905804"/>
    <w:rsid w:val="009101E2"/>
    <w:rsid w:val="009106B8"/>
    <w:rsid w:val="009107A9"/>
    <w:rsid w:val="009108D4"/>
    <w:rsid w:val="0091096E"/>
    <w:rsid w:val="0091129A"/>
    <w:rsid w:val="009124A0"/>
    <w:rsid w:val="00913D3F"/>
    <w:rsid w:val="00915D73"/>
    <w:rsid w:val="00916077"/>
    <w:rsid w:val="009170A2"/>
    <w:rsid w:val="009170A5"/>
    <w:rsid w:val="009204F4"/>
    <w:rsid w:val="009208A6"/>
    <w:rsid w:val="0092103D"/>
    <w:rsid w:val="0092439A"/>
    <w:rsid w:val="00924514"/>
    <w:rsid w:val="0092614E"/>
    <w:rsid w:val="009267E6"/>
    <w:rsid w:val="00927316"/>
    <w:rsid w:val="00930A15"/>
    <w:rsid w:val="0093133D"/>
    <w:rsid w:val="0093168B"/>
    <w:rsid w:val="0093276D"/>
    <w:rsid w:val="00933D12"/>
    <w:rsid w:val="009367DC"/>
    <w:rsid w:val="00937065"/>
    <w:rsid w:val="00940285"/>
    <w:rsid w:val="0094052A"/>
    <w:rsid w:val="009415B0"/>
    <w:rsid w:val="00943C5A"/>
    <w:rsid w:val="00945278"/>
    <w:rsid w:val="00947E7E"/>
    <w:rsid w:val="0095139A"/>
    <w:rsid w:val="00951AB9"/>
    <w:rsid w:val="00953E16"/>
    <w:rsid w:val="009542AC"/>
    <w:rsid w:val="00954629"/>
    <w:rsid w:val="0095484D"/>
    <w:rsid w:val="00955774"/>
    <w:rsid w:val="00956744"/>
    <w:rsid w:val="00961616"/>
    <w:rsid w:val="00961BB2"/>
    <w:rsid w:val="0096207F"/>
    <w:rsid w:val="00962108"/>
    <w:rsid w:val="009638D6"/>
    <w:rsid w:val="0096400C"/>
    <w:rsid w:val="00964E2F"/>
    <w:rsid w:val="00965C36"/>
    <w:rsid w:val="00966474"/>
    <w:rsid w:val="00966601"/>
    <w:rsid w:val="00966E99"/>
    <w:rsid w:val="00967BC5"/>
    <w:rsid w:val="009714FD"/>
    <w:rsid w:val="0097257D"/>
    <w:rsid w:val="00973364"/>
    <w:rsid w:val="009736EF"/>
    <w:rsid w:val="0097408E"/>
    <w:rsid w:val="00974643"/>
    <w:rsid w:val="00974BB2"/>
    <w:rsid w:val="00974F2F"/>
    <w:rsid w:val="00974FA7"/>
    <w:rsid w:val="00975008"/>
    <w:rsid w:val="009756E5"/>
    <w:rsid w:val="00975BC2"/>
    <w:rsid w:val="00977971"/>
    <w:rsid w:val="00977A8C"/>
    <w:rsid w:val="00977AB8"/>
    <w:rsid w:val="00983760"/>
    <w:rsid w:val="00983910"/>
    <w:rsid w:val="00983A8B"/>
    <w:rsid w:val="00985190"/>
    <w:rsid w:val="009862C3"/>
    <w:rsid w:val="00986FD1"/>
    <w:rsid w:val="00987AF3"/>
    <w:rsid w:val="0099215B"/>
    <w:rsid w:val="0099233A"/>
    <w:rsid w:val="0099310E"/>
    <w:rsid w:val="009932AC"/>
    <w:rsid w:val="00994351"/>
    <w:rsid w:val="0099606D"/>
    <w:rsid w:val="0099694F"/>
    <w:rsid w:val="00996A8F"/>
    <w:rsid w:val="00997A6E"/>
    <w:rsid w:val="009A024A"/>
    <w:rsid w:val="009A0286"/>
    <w:rsid w:val="009A149C"/>
    <w:rsid w:val="009A1DBF"/>
    <w:rsid w:val="009A3F48"/>
    <w:rsid w:val="009A68E6"/>
    <w:rsid w:val="009A7598"/>
    <w:rsid w:val="009B0DA3"/>
    <w:rsid w:val="009B1443"/>
    <w:rsid w:val="009B1DF8"/>
    <w:rsid w:val="009B2D33"/>
    <w:rsid w:val="009B3D20"/>
    <w:rsid w:val="009B4CCB"/>
    <w:rsid w:val="009B4F6F"/>
    <w:rsid w:val="009B5418"/>
    <w:rsid w:val="009B602C"/>
    <w:rsid w:val="009B61B4"/>
    <w:rsid w:val="009B6A3A"/>
    <w:rsid w:val="009B6CD0"/>
    <w:rsid w:val="009C0727"/>
    <w:rsid w:val="009C0855"/>
    <w:rsid w:val="009C1ED1"/>
    <w:rsid w:val="009C3C80"/>
    <w:rsid w:val="009C492F"/>
    <w:rsid w:val="009C5CF2"/>
    <w:rsid w:val="009C5FED"/>
    <w:rsid w:val="009C766C"/>
    <w:rsid w:val="009C7DC6"/>
    <w:rsid w:val="009D1444"/>
    <w:rsid w:val="009D2FF2"/>
    <w:rsid w:val="009D3226"/>
    <w:rsid w:val="009D3385"/>
    <w:rsid w:val="009D45A8"/>
    <w:rsid w:val="009D4F55"/>
    <w:rsid w:val="009D793C"/>
    <w:rsid w:val="009E0CB4"/>
    <w:rsid w:val="009E16A9"/>
    <w:rsid w:val="009E1BD4"/>
    <w:rsid w:val="009E3157"/>
    <w:rsid w:val="009E375F"/>
    <w:rsid w:val="009E39A4"/>
    <w:rsid w:val="009E39D4"/>
    <w:rsid w:val="009E433B"/>
    <w:rsid w:val="009E5401"/>
    <w:rsid w:val="009E624A"/>
    <w:rsid w:val="009E63FA"/>
    <w:rsid w:val="009F18B8"/>
    <w:rsid w:val="009F1A89"/>
    <w:rsid w:val="009F21BC"/>
    <w:rsid w:val="009F2C17"/>
    <w:rsid w:val="009F3226"/>
    <w:rsid w:val="009F4B46"/>
    <w:rsid w:val="009F5569"/>
    <w:rsid w:val="009F6EA7"/>
    <w:rsid w:val="00A00D82"/>
    <w:rsid w:val="00A0121C"/>
    <w:rsid w:val="00A01FCE"/>
    <w:rsid w:val="00A03BD6"/>
    <w:rsid w:val="00A04937"/>
    <w:rsid w:val="00A04B87"/>
    <w:rsid w:val="00A04E86"/>
    <w:rsid w:val="00A05450"/>
    <w:rsid w:val="00A05EF8"/>
    <w:rsid w:val="00A0758F"/>
    <w:rsid w:val="00A114B4"/>
    <w:rsid w:val="00A11A65"/>
    <w:rsid w:val="00A11F3D"/>
    <w:rsid w:val="00A122BC"/>
    <w:rsid w:val="00A1437A"/>
    <w:rsid w:val="00A1528C"/>
    <w:rsid w:val="00A1570A"/>
    <w:rsid w:val="00A168B2"/>
    <w:rsid w:val="00A17866"/>
    <w:rsid w:val="00A211B4"/>
    <w:rsid w:val="00A223CF"/>
    <w:rsid w:val="00A23B34"/>
    <w:rsid w:val="00A23DE0"/>
    <w:rsid w:val="00A23EAE"/>
    <w:rsid w:val="00A24B77"/>
    <w:rsid w:val="00A3026C"/>
    <w:rsid w:val="00A30F36"/>
    <w:rsid w:val="00A317AB"/>
    <w:rsid w:val="00A32F38"/>
    <w:rsid w:val="00A33DDF"/>
    <w:rsid w:val="00A344DE"/>
    <w:rsid w:val="00A34547"/>
    <w:rsid w:val="00A3708D"/>
    <w:rsid w:val="00A376B7"/>
    <w:rsid w:val="00A37D41"/>
    <w:rsid w:val="00A37E97"/>
    <w:rsid w:val="00A41BF5"/>
    <w:rsid w:val="00A44512"/>
    <w:rsid w:val="00A44778"/>
    <w:rsid w:val="00A45B8E"/>
    <w:rsid w:val="00A469E7"/>
    <w:rsid w:val="00A47E2E"/>
    <w:rsid w:val="00A50606"/>
    <w:rsid w:val="00A507F8"/>
    <w:rsid w:val="00A526EC"/>
    <w:rsid w:val="00A528F1"/>
    <w:rsid w:val="00A53A5D"/>
    <w:rsid w:val="00A54A27"/>
    <w:rsid w:val="00A54D08"/>
    <w:rsid w:val="00A5554B"/>
    <w:rsid w:val="00A572AE"/>
    <w:rsid w:val="00A604A4"/>
    <w:rsid w:val="00A604D4"/>
    <w:rsid w:val="00A60F43"/>
    <w:rsid w:val="00A61B7D"/>
    <w:rsid w:val="00A64674"/>
    <w:rsid w:val="00A656BC"/>
    <w:rsid w:val="00A65BFE"/>
    <w:rsid w:val="00A6605B"/>
    <w:rsid w:val="00A66511"/>
    <w:rsid w:val="00A66ADC"/>
    <w:rsid w:val="00A70095"/>
    <w:rsid w:val="00A7147D"/>
    <w:rsid w:val="00A71673"/>
    <w:rsid w:val="00A71921"/>
    <w:rsid w:val="00A71BB4"/>
    <w:rsid w:val="00A71E4F"/>
    <w:rsid w:val="00A760D9"/>
    <w:rsid w:val="00A769FF"/>
    <w:rsid w:val="00A80F81"/>
    <w:rsid w:val="00A815F8"/>
    <w:rsid w:val="00A81B15"/>
    <w:rsid w:val="00A82D4D"/>
    <w:rsid w:val="00A837FF"/>
    <w:rsid w:val="00A84052"/>
    <w:rsid w:val="00A8489B"/>
    <w:rsid w:val="00A84A1C"/>
    <w:rsid w:val="00A84DC8"/>
    <w:rsid w:val="00A8592B"/>
    <w:rsid w:val="00A85DBC"/>
    <w:rsid w:val="00A8655A"/>
    <w:rsid w:val="00A87201"/>
    <w:rsid w:val="00A87FEB"/>
    <w:rsid w:val="00A90CC9"/>
    <w:rsid w:val="00A916A9"/>
    <w:rsid w:val="00A918A8"/>
    <w:rsid w:val="00A93112"/>
    <w:rsid w:val="00A93F9F"/>
    <w:rsid w:val="00A9420E"/>
    <w:rsid w:val="00A9435A"/>
    <w:rsid w:val="00A9485A"/>
    <w:rsid w:val="00A94F02"/>
    <w:rsid w:val="00A97648"/>
    <w:rsid w:val="00A97FCE"/>
    <w:rsid w:val="00AA17BD"/>
    <w:rsid w:val="00AA1CFD"/>
    <w:rsid w:val="00AA2239"/>
    <w:rsid w:val="00AA28CD"/>
    <w:rsid w:val="00AA2CAC"/>
    <w:rsid w:val="00AA33D2"/>
    <w:rsid w:val="00AA4933"/>
    <w:rsid w:val="00AA4B3B"/>
    <w:rsid w:val="00AA51C8"/>
    <w:rsid w:val="00AA7D3B"/>
    <w:rsid w:val="00AB0767"/>
    <w:rsid w:val="00AB0C57"/>
    <w:rsid w:val="00AB1195"/>
    <w:rsid w:val="00AB3DA7"/>
    <w:rsid w:val="00AB4182"/>
    <w:rsid w:val="00AB4360"/>
    <w:rsid w:val="00AB5F7D"/>
    <w:rsid w:val="00AB5FC1"/>
    <w:rsid w:val="00AB6B7D"/>
    <w:rsid w:val="00AB7F56"/>
    <w:rsid w:val="00AC05CD"/>
    <w:rsid w:val="00AC27DB"/>
    <w:rsid w:val="00AC6D6B"/>
    <w:rsid w:val="00AD066A"/>
    <w:rsid w:val="00AD1926"/>
    <w:rsid w:val="00AD1CD3"/>
    <w:rsid w:val="00AD4569"/>
    <w:rsid w:val="00AD6196"/>
    <w:rsid w:val="00AD6A81"/>
    <w:rsid w:val="00AD6B8A"/>
    <w:rsid w:val="00AD70ED"/>
    <w:rsid w:val="00AD7736"/>
    <w:rsid w:val="00AE0A8B"/>
    <w:rsid w:val="00AE10CE"/>
    <w:rsid w:val="00AE2673"/>
    <w:rsid w:val="00AE29E8"/>
    <w:rsid w:val="00AE3629"/>
    <w:rsid w:val="00AE3889"/>
    <w:rsid w:val="00AE3BA6"/>
    <w:rsid w:val="00AE4B8A"/>
    <w:rsid w:val="00AE4E18"/>
    <w:rsid w:val="00AE5406"/>
    <w:rsid w:val="00AE632F"/>
    <w:rsid w:val="00AE70D4"/>
    <w:rsid w:val="00AE7868"/>
    <w:rsid w:val="00AE7BD5"/>
    <w:rsid w:val="00AF0407"/>
    <w:rsid w:val="00AF049B"/>
    <w:rsid w:val="00AF1441"/>
    <w:rsid w:val="00AF29D3"/>
    <w:rsid w:val="00AF4D8B"/>
    <w:rsid w:val="00AF4F6B"/>
    <w:rsid w:val="00AF527F"/>
    <w:rsid w:val="00AF68F0"/>
    <w:rsid w:val="00AF70FE"/>
    <w:rsid w:val="00AF73BF"/>
    <w:rsid w:val="00AF7D72"/>
    <w:rsid w:val="00AF7E98"/>
    <w:rsid w:val="00B01020"/>
    <w:rsid w:val="00B01EEE"/>
    <w:rsid w:val="00B01F5A"/>
    <w:rsid w:val="00B02226"/>
    <w:rsid w:val="00B026BD"/>
    <w:rsid w:val="00B0307D"/>
    <w:rsid w:val="00B04871"/>
    <w:rsid w:val="00B067CA"/>
    <w:rsid w:val="00B10F64"/>
    <w:rsid w:val="00B12B26"/>
    <w:rsid w:val="00B13DD5"/>
    <w:rsid w:val="00B14A86"/>
    <w:rsid w:val="00B154DE"/>
    <w:rsid w:val="00B163F8"/>
    <w:rsid w:val="00B16C55"/>
    <w:rsid w:val="00B17769"/>
    <w:rsid w:val="00B2472D"/>
    <w:rsid w:val="00B2491E"/>
    <w:rsid w:val="00B24CA0"/>
    <w:rsid w:val="00B24E6C"/>
    <w:rsid w:val="00B2549F"/>
    <w:rsid w:val="00B30065"/>
    <w:rsid w:val="00B30212"/>
    <w:rsid w:val="00B3119A"/>
    <w:rsid w:val="00B34207"/>
    <w:rsid w:val="00B37A55"/>
    <w:rsid w:val="00B40D0A"/>
    <w:rsid w:val="00B4108D"/>
    <w:rsid w:val="00B41BD3"/>
    <w:rsid w:val="00B42B89"/>
    <w:rsid w:val="00B42D00"/>
    <w:rsid w:val="00B43658"/>
    <w:rsid w:val="00B44828"/>
    <w:rsid w:val="00B4500D"/>
    <w:rsid w:val="00B45345"/>
    <w:rsid w:val="00B46385"/>
    <w:rsid w:val="00B46895"/>
    <w:rsid w:val="00B478A9"/>
    <w:rsid w:val="00B50AB0"/>
    <w:rsid w:val="00B50BEF"/>
    <w:rsid w:val="00B51BB1"/>
    <w:rsid w:val="00B52E92"/>
    <w:rsid w:val="00B532EE"/>
    <w:rsid w:val="00B54B15"/>
    <w:rsid w:val="00B54D2B"/>
    <w:rsid w:val="00B567A3"/>
    <w:rsid w:val="00B57265"/>
    <w:rsid w:val="00B5764B"/>
    <w:rsid w:val="00B633AE"/>
    <w:rsid w:val="00B65481"/>
    <w:rsid w:val="00B665D2"/>
    <w:rsid w:val="00B6737C"/>
    <w:rsid w:val="00B674A4"/>
    <w:rsid w:val="00B7079F"/>
    <w:rsid w:val="00B7214D"/>
    <w:rsid w:val="00B73832"/>
    <w:rsid w:val="00B738B6"/>
    <w:rsid w:val="00B73E08"/>
    <w:rsid w:val="00B742C3"/>
    <w:rsid w:val="00B74372"/>
    <w:rsid w:val="00B74DB2"/>
    <w:rsid w:val="00B75525"/>
    <w:rsid w:val="00B76AE1"/>
    <w:rsid w:val="00B80283"/>
    <w:rsid w:val="00B8095F"/>
    <w:rsid w:val="00B80B0C"/>
    <w:rsid w:val="00B80B11"/>
    <w:rsid w:val="00B814D5"/>
    <w:rsid w:val="00B81845"/>
    <w:rsid w:val="00B81ACA"/>
    <w:rsid w:val="00B828E5"/>
    <w:rsid w:val="00B831AE"/>
    <w:rsid w:val="00B8446C"/>
    <w:rsid w:val="00B85458"/>
    <w:rsid w:val="00B86B1F"/>
    <w:rsid w:val="00B87468"/>
    <w:rsid w:val="00B87725"/>
    <w:rsid w:val="00B90B23"/>
    <w:rsid w:val="00B912BE"/>
    <w:rsid w:val="00B92EAB"/>
    <w:rsid w:val="00B92FE6"/>
    <w:rsid w:val="00B93B03"/>
    <w:rsid w:val="00B95BDA"/>
    <w:rsid w:val="00B95BEB"/>
    <w:rsid w:val="00B9699A"/>
    <w:rsid w:val="00B978AA"/>
    <w:rsid w:val="00B97EF7"/>
    <w:rsid w:val="00BA0D04"/>
    <w:rsid w:val="00BA1F66"/>
    <w:rsid w:val="00BA259A"/>
    <w:rsid w:val="00BA259C"/>
    <w:rsid w:val="00BA29D3"/>
    <w:rsid w:val="00BA307F"/>
    <w:rsid w:val="00BA3E53"/>
    <w:rsid w:val="00BA5025"/>
    <w:rsid w:val="00BA5280"/>
    <w:rsid w:val="00BA57F6"/>
    <w:rsid w:val="00BA7313"/>
    <w:rsid w:val="00BA7E4D"/>
    <w:rsid w:val="00BB14F1"/>
    <w:rsid w:val="00BB3600"/>
    <w:rsid w:val="00BB36E3"/>
    <w:rsid w:val="00BB51C1"/>
    <w:rsid w:val="00BB572E"/>
    <w:rsid w:val="00BB59F5"/>
    <w:rsid w:val="00BB74FD"/>
    <w:rsid w:val="00BC05C8"/>
    <w:rsid w:val="00BC148E"/>
    <w:rsid w:val="00BC2520"/>
    <w:rsid w:val="00BC3572"/>
    <w:rsid w:val="00BC4C4F"/>
    <w:rsid w:val="00BC5982"/>
    <w:rsid w:val="00BC60BF"/>
    <w:rsid w:val="00BC63F3"/>
    <w:rsid w:val="00BD13B8"/>
    <w:rsid w:val="00BD18E5"/>
    <w:rsid w:val="00BD227E"/>
    <w:rsid w:val="00BD28BF"/>
    <w:rsid w:val="00BD2D12"/>
    <w:rsid w:val="00BD31D8"/>
    <w:rsid w:val="00BD4BB7"/>
    <w:rsid w:val="00BD5CDA"/>
    <w:rsid w:val="00BD6404"/>
    <w:rsid w:val="00BE0310"/>
    <w:rsid w:val="00BE0BCD"/>
    <w:rsid w:val="00BE33AE"/>
    <w:rsid w:val="00BE6978"/>
    <w:rsid w:val="00BE6DDE"/>
    <w:rsid w:val="00BE7B9B"/>
    <w:rsid w:val="00BE7C72"/>
    <w:rsid w:val="00BE7E49"/>
    <w:rsid w:val="00BF046F"/>
    <w:rsid w:val="00BF2221"/>
    <w:rsid w:val="00BF6141"/>
    <w:rsid w:val="00BF6FFF"/>
    <w:rsid w:val="00BF78FD"/>
    <w:rsid w:val="00C00150"/>
    <w:rsid w:val="00C00342"/>
    <w:rsid w:val="00C01849"/>
    <w:rsid w:val="00C01B5F"/>
    <w:rsid w:val="00C01D50"/>
    <w:rsid w:val="00C0344D"/>
    <w:rsid w:val="00C056DC"/>
    <w:rsid w:val="00C05920"/>
    <w:rsid w:val="00C059B2"/>
    <w:rsid w:val="00C0717C"/>
    <w:rsid w:val="00C07448"/>
    <w:rsid w:val="00C07B75"/>
    <w:rsid w:val="00C10E27"/>
    <w:rsid w:val="00C11FF5"/>
    <w:rsid w:val="00C1329B"/>
    <w:rsid w:val="00C1572F"/>
    <w:rsid w:val="00C169F3"/>
    <w:rsid w:val="00C17B06"/>
    <w:rsid w:val="00C2286B"/>
    <w:rsid w:val="00C24C05"/>
    <w:rsid w:val="00C24D2F"/>
    <w:rsid w:val="00C25ED5"/>
    <w:rsid w:val="00C26222"/>
    <w:rsid w:val="00C27487"/>
    <w:rsid w:val="00C30A2A"/>
    <w:rsid w:val="00C31283"/>
    <w:rsid w:val="00C31E06"/>
    <w:rsid w:val="00C3272B"/>
    <w:rsid w:val="00C32901"/>
    <w:rsid w:val="00C33170"/>
    <w:rsid w:val="00C33C48"/>
    <w:rsid w:val="00C33D46"/>
    <w:rsid w:val="00C340E5"/>
    <w:rsid w:val="00C34290"/>
    <w:rsid w:val="00C348FB"/>
    <w:rsid w:val="00C34DE3"/>
    <w:rsid w:val="00C34E05"/>
    <w:rsid w:val="00C35099"/>
    <w:rsid w:val="00C3553C"/>
    <w:rsid w:val="00C35AA7"/>
    <w:rsid w:val="00C365F9"/>
    <w:rsid w:val="00C36C57"/>
    <w:rsid w:val="00C37364"/>
    <w:rsid w:val="00C37699"/>
    <w:rsid w:val="00C37885"/>
    <w:rsid w:val="00C37AA2"/>
    <w:rsid w:val="00C40045"/>
    <w:rsid w:val="00C40127"/>
    <w:rsid w:val="00C404C3"/>
    <w:rsid w:val="00C4143F"/>
    <w:rsid w:val="00C429D8"/>
    <w:rsid w:val="00C43BA1"/>
    <w:rsid w:val="00C43DA5"/>
    <w:rsid w:val="00C43DAB"/>
    <w:rsid w:val="00C455A5"/>
    <w:rsid w:val="00C45E41"/>
    <w:rsid w:val="00C46DB0"/>
    <w:rsid w:val="00C46EBD"/>
    <w:rsid w:val="00C472F3"/>
    <w:rsid w:val="00C47F08"/>
    <w:rsid w:val="00C510F1"/>
    <w:rsid w:val="00C51285"/>
    <w:rsid w:val="00C513C4"/>
    <w:rsid w:val="00C514A6"/>
    <w:rsid w:val="00C51BAE"/>
    <w:rsid w:val="00C52263"/>
    <w:rsid w:val="00C570AE"/>
    <w:rsid w:val="00C5739F"/>
    <w:rsid w:val="00C5779B"/>
    <w:rsid w:val="00C578D3"/>
    <w:rsid w:val="00C57CF0"/>
    <w:rsid w:val="00C57DC3"/>
    <w:rsid w:val="00C6122C"/>
    <w:rsid w:val="00C61793"/>
    <w:rsid w:val="00C63557"/>
    <w:rsid w:val="00C649BD"/>
    <w:rsid w:val="00C65891"/>
    <w:rsid w:val="00C66AC9"/>
    <w:rsid w:val="00C67DC1"/>
    <w:rsid w:val="00C70180"/>
    <w:rsid w:val="00C704AC"/>
    <w:rsid w:val="00C71CAF"/>
    <w:rsid w:val="00C724D3"/>
    <w:rsid w:val="00C72951"/>
    <w:rsid w:val="00C72C40"/>
    <w:rsid w:val="00C735DC"/>
    <w:rsid w:val="00C738D2"/>
    <w:rsid w:val="00C75165"/>
    <w:rsid w:val="00C77DD9"/>
    <w:rsid w:val="00C8064D"/>
    <w:rsid w:val="00C823EF"/>
    <w:rsid w:val="00C827D4"/>
    <w:rsid w:val="00C83BE6"/>
    <w:rsid w:val="00C84572"/>
    <w:rsid w:val="00C845E5"/>
    <w:rsid w:val="00C85354"/>
    <w:rsid w:val="00C859E8"/>
    <w:rsid w:val="00C86ABA"/>
    <w:rsid w:val="00C87480"/>
    <w:rsid w:val="00C877F6"/>
    <w:rsid w:val="00C900B6"/>
    <w:rsid w:val="00C901A0"/>
    <w:rsid w:val="00C90EAB"/>
    <w:rsid w:val="00C9324D"/>
    <w:rsid w:val="00C94229"/>
    <w:rsid w:val="00C943F3"/>
    <w:rsid w:val="00C9451A"/>
    <w:rsid w:val="00C9559D"/>
    <w:rsid w:val="00CA08C6"/>
    <w:rsid w:val="00CA0A77"/>
    <w:rsid w:val="00CA128A"/>
    <w:rsid w:val="00CA2729"/>
    <w:rsid w:val="00CA29D2"/>
    <w:rsid w:val="00CA3057"/>
    <w:rsid w:val="00CA45F8"/>
    <w:rsid w:val="00CA51E7"/>
    <w:rsid w:val="00CA60DC"/>
    <w:rsid w:val="00CA722A"/>
    <w:rsid w:val="00CB0305"/>
    <w:rsid w:val="00CB0C4F"/>
    <w:rsid w:val="00CB1BCC"/>
    <w:rsid w:val="00CB23F7"/>
    <w:rsid w:val="00CB30D8"/>
    <w:rsid w:val="00CB33C7"/>
    <w:rsid w:val="00CB404A"/>
    <w:rsid w:val="00CB4498"/>
    <w:rsid w:val="00CB5A34"/>
    <w:rsid w:val="00CB6BE1"/>
    <w:rsid w:val="00CB6DA7"/>
    <w:rsid w:val="00CB7E4C"/>
    <w:rsid w:val="00CC197B"/>
    <w:rsid w:val="00CC25B4"/>
    <w:rsid w:val="00CC34CA"/>
    <w:rsid w:val="00CC3CFE"/>
    <w:rsid w:val="00CC5F88"/>
    <w:rsid w:val="00CC641D"/>
    <w:rsid w:val="00CC69C8"/>
    <w:rsid w:val="00CC77A2"/>
    <w:rsid w:val="00CC7AA4"/>
    <w:rsid w:val="00CD067F"/>
    <w:rsid w:val="00CD08E3"/>
    <w:rsid w:val="00CD307E"/>
    <w:rsid w:val="00CD3ED4"/>
    <w:rsid w:val="00CD3FBE"/>
    <w:rsid w:val="00CD4973"/>
    <w:rsid w:val="00CD4F8D"/>
    <w:rsid w:val="00CD629F"/>
    <w:rsid w:val="00CD65E8"/>
    <w:rsid w:val="00CD6A1B"/>
    <w:rsid w:val="00CD760F"/>
    <w:rsid w:val="00CE0A7F"/>
    <w:rsid w:val="00CE0FA3"/>
    <w:rsid w:val="00CE1718"/>
    <w:rsid w:val="00CE32EE"/>
    <w:rsid w:val="00CE55F3"/>
    <w:rsid w:val="00CE565B"/>
    <w:rsid w:val="00CE5A17"/>
    <w:rsid w:val="00CE6010"/>
    <w:rsid w:val="00CE6870"/>
    <w:rsid w:val="00CE6C30"/>
    <w:rsid w:val="00CE6F9B"/>
    <w:rsid w:val="00CE72D6"/>
    <w:rsid w:val="00CE7AF8"/>
    <w:rsid w:val="00CF070D"/>
    <w:rsid w:val="00CF20FF"/>
    <w:rsid w:val="00CF408A"/>
    <w:rsid w:val="00CF4156"/>
    <w:rsid w:val="00CF6AB1"/>
    <w:rsid w:val="00CF71B6"/>
    <w:rsid w:val="00CF7713"/>
    <w:rsid w:val="00D0036C"/>
    <w:rsid w:val="00D027F7"/>
    <w:rsid w:val="00D03D00"/>
    <w:rsid w:val="00D0567C"/>
    <w:rsid w:val="00D05C30"/>
    <w:rsid w:val="00D07FE3"/>
    <w:rsid w:val="00D10052"/>
    <w:rsid w:val="00D11359"/>
    <w:rsid w:val="00D11F28"/>
    <w:rsid w:val="00D12D55"/>
    <w:rsid w:val="00D132F4"/>
    <w:rsid w:val="00D142F1"/>
    <w:rsid w:val="00D1431A"/>
    <w:rsid w:val="00D1467B"/>
    <w:rsid w:val="00D14EF9"/>
    <w:rsid w:val="00D158F0"/>
    <w:rsid w:val="00D15EC5"/>
    <w:rsid w:val="00D16301"/>
    <w:rsid w:val="00D16401"/>
    <w:rsid w:val="00D16525"/>
    <w:rsid w:val="00D16F05"/>
    <w:rsid w:val="00D20C87"/>
    <w:rsid w:val="00D21F79"/>
    <w:rsid w:val="00D24B52"/>
    <w:rsid w:val="00D2674D"/>
    <w:rsid w:val="00D27CEF"/>
    <w:rsid w:val="00D27F8C"/>
    <w:rsid w:val="00D302C8"/>
    <w:rsid w:val="00D3188C"/>
    <w:rsid w:val="00D34CDB"/>
    <w:rsid w:val="00D35724"/>
    <w:rsid w:val="00D35F9B"/>
    <w:rsid w:val="00D36B69"/>
    <w:rsid w:val="00D37CB0"/>
    <w:rsid w:val="00D40605"/>
    <w:rsid w:val="00D408DD"/>
    <w:rsid w:val="00D418E0"/>
    <w:rsid w:val="00D43B83"/>
    <w:rsid w:val="00D43C80"/>
    <w:rsid w:val="00D454C4"/>
    <w:rsid w:val="00D45AB7"/>
    <w:rsid w:val="00D45D72"/>
    <w:rsid w:val="00D471E3"/>
    <w:rsid w:val="00D4720D"/>
    <w:rsid w:val="00D520E4"/>
    <w:rsid w:val="00D53A38"/>
    <w:rsid w:val="00D54943"/>
    <w:rsid w:val="00D552BB"/>
    <w:rsid w:val="00D56C8B"/>
    <w:rsid w:val="00D575DD"/>
    <w:rsid w:val="00D57DFA"/>
    <w:rsid w:val="00D614AD"/>
    <w:rsid w:val="00D620A0"/>
    <w:rsid w:val="00D6407A"/>
    <w:rsid w:val="00D642AA"/>
    <w:rsid w:val="00D669AA"/>
    <w:rsid w:val="00D67C11"/>
    <w:rsid w:val="00D67C52"/>
    <w:rsid w:val="00D67FCF"/>
    <w:rsid w:val="00D709CE"/>
    <w:rsid w:val="00D71F73"/>
    <w:rsid w:val="00D74924"/>
    <w:rsid w:val="00D74DAA"/>
    <w:rsid w:val="00D76031"/>
    <w:rsid w:val="00D77137"/>
    <w:rsid w:val="00D77D25"/>
    <w:rsid w:val="00D80786"/>
    <w:rsid w:val="00D81CAB"/>
    <w:rsid w:val="00D837B7"/>
    <w:rsid w:val="00D8533C"/>
    <w:rsid w:val="00D8576F"/>
    <w:rsid w:val="00D8677F"/>
    <w:rsid w:val="00D8710E"/>
    <w:rsid w:val="00D900BF"/>
    <w:rsid w:val="00D91280"/>
    <w:rsid w:val="00D917D3"/>
    <w:rsid w:val="00D97834"/>
    <w:rsid w:val="00D97869"/>
    <w:rsid w:val="00D97F0C"/>
    <w:rsid w:val="00DA35EB"/>
    <w:rsid w:val="00DA38BF"/>
    <w:rsid w:val="00DA3A86"/>
    <w:rsid w:val="00DA5B38"/>
    <w:rsid w:val="00DB088D"/>
    <w:rsid w:val="00DB4EC6"/>
    <w:rsid w:val="00DB55B9"/>
    <w:rsid w:val="00DB7428"/>
    <w:rsid w:val="00DB7546"/>
    <w:rsid w:val="00DB7952"/>
    <w:rsid w:val="00DB7FCF"/>
    <w:rsid w:val="00DC23A2"/>
    <w:rsid w:val="00DC2500"/>
    <w:rsid w:val="00DC3212"/>
    <w:rsid w:val="00DC413B"/>
    <w:rsid w:val="00DC4F72"/>
    <w:rsid w:val="00DC5060"/>
    <w:rsid w:val="00DC77DC"/>
    <w:rsid w:val="00DD0453"/>
    <w:rsid w:val="00DD07DF"/>
    <w:rsid w:val="00DD0C2C"/>
    <w:rsid w:val="00DD19DE"/>
    <w:rsid w:val="00DD1ECD"/>
    <w:rsid w:val="00DD23F5"/>
    <w:rsid w:val="00DD28BC"/>
    <w:rsid w:val="00DD33DA"/>
    <w:rsid w:val="00DD4FBC"/>
    <w:rsid w:val="00DD6BD6"/>
    <w:rsid w:val="00DD70E2"/>
    <w:rsid w:val="00DE05A5"/>
    <w:rsid w:val="00DE167F"/>
    <w:rsid w:val="00DE2265"/>
    <w:rsid w:val="00DE277E"/>
    <w:rsid w:val="00DE29CC"/>
    <w:rsid w:val="00DE31F0"/>
    <w:rsid w:val="00DE3D1C"/>
    <w:rsid w:val="00DE4B03"/>
    <w:rsid w:val="00DE4DE7"/>
    <w:rsid w:val="00DE5547"/>
    <w:rsid w:val="00DF01D9"/>
    <w:rsid w:val="00DF35A7"/>
    <w:rsid w:val="00DF6511"/>
    <w:rsid w:val="00DF7216"/>
    <w:rsid w:val="00DF7909"/>
    <w:rsid w:val="00E00753"/>
    <w:rsid w:val="00E00BAF"/>
    <w:rsid w:val="00E00BE4"/>
    <w:rsid w:val="00E01C41"/>
    <w:rsid w:val="00E0227D"/>
    <w:rsid w:val="00E022C5"/>
    <w:rsid w:val="00E024F4"/>
    <w:rsid w:val="00E02812"/>
    <w:rsid w:val="00E03362"/>
    <w:rsid w:val="00E03E38"/>
    <w:rsid w:val="00E047E3"/>
    <w:rsid w:val="00E04B84"/>
    <w:rsid w:val="00E05819"/>
    <w:rsid w:val="00E05D91"/>
    <w:rsid w:val="00E06466"/>
    <w:rsid w:val="00E06835"/>
    <w:rsid w:val="00E06841"/>
    <w:rsid w:val="00E06FDA"/>
    <w:rsid w:val="00E07A87"/>
    <w:rsid w:val="00E112C2"/>
    <w:rsid w:val="00E11EBD"/>
    <w:rsid w:val="00E12D68"/>
    <w:rsid w:val="00E12F0C"/>
    <w:rsid w:val="00E160A5"/>
    <w:rsid w:val="00E1713D"/>
    <w:rsid w:val="00E20A43"/>
    <w:rsid w:val="00E20D85"/>
    <w:rsid w:val="00E20E91"/>
    <w:rsid w:val="00E23898"/>
    <w:rsid w:val="00E23DB0"/>
    <w:rsid w:val="00E26762"/>
    <w:rsid w:val="00E30277"/>
    <w:rsid w:val="00E319F1"/>
    <w:rsid w:val="00E32758"/>
    <w:rsid w:val="00E33BE2"/>
    <w:rsid w:val="00E33CD2"/>
    <w:rsid w:val="00E34B59"/>
    <w:rsid w:val="00E35016"/>
    <w:rsid w:val="00E36BC6"/>
    <w:rsid w:val="00E36C4B"/>
    <w:rsid w:val="00E37024"/>
    <w:rsid w:val="00E40E90"/>
    <w:rsid w:val="00E44475"/>
    <w:rsid w:val="00E45C7E"/>
    <w:rsid w:val="00E46DB3"/>
    <w:rsid w:val="00E51054"/>
    <w:rsid w:val="00E51E13"/>
    <w:rsid w:val="00E531EB"/>
    <w:rsid w:val="00E53397"/>
    <w:rsid w:val="00E53D5F"/>
    <w:rsid w:val="00E54874"/>
    <w:rsid w:val="00E54B6F"/>
    <w:rsid w:val="00E55303"/>
    <w:rsid w:val="00E55ACA"/>
    <w:rsid w:val="00E574D5"/>
    <w:rsid w:val="00E57717"/>
    <w:rsid w:val="00E57B74"/>
    <w:rsid w:val="00E57C52"/>
    <w:rsid w:val="00E606CE"/>
    <w:rsid w:val="00E61A60"/>
    <w:rsid w:val="00E65BC6"/>
    <w:rsid w:val="00E661FF"/>
    <w:rsid w:val="00E67623"/>
    <w:rsid w:val="00E70003"/>
    <w:rsid w:val="00E70030"/>
    <w:rsid w:val="00E70049"/>
    <w:rsid w:val="00E7106A"/>
    <w:rsid w:val="00E726EB"/>
    <w:rsid w:val="00E72CF1"/>
    <w:rsid w:val="00E72D0D"/>
    <w:rsid w:val="00E72D64"/>
    <w:rsid w:val="00E73B04"/>
    <w:rsid w:val="00E74134"/>
    <w:rsid w:val="00E754F1"/>
    <w:rsid w:val="00E772AF"/>
    <w:rsid w:val="00E776BD"/>
    <w:rsid w:val="00E80B52"/>
    <w:rsid w:val="00E813BF"/>
    <w:rsid w:val="00E8142C"/>
    <w:rsid w:val="00E824C3"/>
    <w:rsid w:val="00E840B3"/>
    <w:rsid w:val="00E84CEE"/>
    <w:rsid w:val="00E84D10"/>
    <w:rsid w:val="00E85050"/>
    <w:rsid w:val="00E85536"/>
    <w:rsid w:val="00E859A4"/>
    <w:rsid w:val="00E85D9E"/>
    <w:rsid w:val="00E85F47"/>
    <w:rsid w:val="00E8629F"/>
    <w:rsid w:val="00E87B67"/>
    <w:rsid w:val="00E90B1F"/>
    <w:rsid w:val="00E91008"/>
    <w:rsid w:val="00E91835"/>
    <w:rsid w:val="00E9374E"/>
    <w:rsid w:val="00E93F9B"/>
    <w:rsid w:val="00E94311"/>
    <w:rsid w:val="00E94F54"/>
    <w:rsid w:val="00E97AD5"/>
    <w:rsid w:val="00EA0220"/>
    <w:rsid w:val="00EA049D"/>
    <w:rsid w:val="00EA0C99"/>
    <w:rsid w:val="00EA1111"/>
    <w:rsid w:val="00EA3B4F"/>
    <w:rsid w:val="00EA3C24"/>
    <w:rsid w:val="00EA5DED"/>
    <w:rsid w:val="00EA6B25"/>
    <w:rsid w:val="00EA73DF"/>
    <w:rsid w:val="00EA7DDA"/>
    <w:rsid w:val="00EB0BED"/>
    <w:rsid w:val="00EB2933"/>
    <w:rsid w:val="00EB2A63"/>
    <w:rsid w:val="00EB4DF4"/>
    <w:rsid w:val="00EB6196"/>
    <w:rsid w:val="00EB61AE"/>
    <w:rsid w:val="00EC0B1C"/>
    <w:rsid w:val="00EC322D"/>
    <w:rsid w:val="00EC5ED6"/>
    <w:rsid w:val="00EC62D8"/>
    <w:rsid w:val="00EC77E7"/>
    <w:rsid w:val="00EC7C77"/>
    <w:rsid w:val="00ED1195"/>
    <w:rsid w:val="00ED1645"/>
    <w:rsid w:val="00ED26E4"/>
    <w:rsid w:val="00ED3261"/>
    <w:rsid w:val="00ED383A"/>
    <w:rsid w:val="00ED72E0"/>
    <w:rsid w:val="00ED73EF"/>
    <w:rsid w:val="00EE099D"/>
    <w:rsid w:val="00EE1080"/>
    <w:rsid w:val="00EE3E6A"/>
    <w:rsid w:val="00EE58EE"/>
    <w:rsid w:val="00EE6703"/>
    <w:rsid w:val="00EE6D4A"/>
    <w:rsid w:val="00EF1893"/>
    <w:rsid w:val="00EF1EC5"/>
    <w:rsid w:val="00EF2E93"/>
    <w:rsid w:val="00EF30A5"/>
    <w:rsid w:val="00EF3848"/>
    <w:rsid w:val="00EF3961"/>
    <w:rsid w:val="00EF4C88"/>
    <w:rsid w:val="00EF55EB"/>
    <w:rsid w:val="00EF5B51"/>
    <w:rsid w:val="00EF63C5"/>
    <w:rsid w:val="00F009A3"/>
    <w:rsid w:val="00F00C8C"/>
    <w:rsid w:val="00F00DCC"/>
    <w:rsid w:val="00F01504"/>
    <w:rsid w:val="00F0156F"/>
    <w:rsid w:val="00F03447"/>
    <w:rsid w:val="00F04517"/>
    <w:rsid w:val="00F04651"/>
    <w:rsid w:val="00F04789"/>
    <w:rsid w:val="00F05AC8"/>
    <w:rsid w:val="00F07167"/>
    <w:rsid w:val="00F072D8"/>
    <w:rsid w:val="00F07CE0"/>
    <w:rsid w:val="00F10229"/>
    <w:rsid w:val="00F1031C"/>
    <w:rsid w:val="00F10443"/>
    <w:rsid w:val="00F115F5"/>
    <w:rsid w:val="00F118D0"/>
    <w:rsid w:val="00F11ACC"/>
    <w:rsid w:val="00F137AB"/>
    <w:rsid w:val="00F13D05"/>
    <w:rsid w:val="00F14EC4"/>
    <w:rsid w:val="00F1679D"/>
    <w:rsid w:val="00F1682C"/>
    <w:rsid w:val="00F20B36"/>
    <w:rsid w:val="00F20B91"/>
    <w:rsid w:val="00F21139"/>
    <w:rsid w:val="00F2194B"/>
    <w:rsid w:val="00F249E4"/>
    <w:rsid w:val="00F24B8B"/>
    <w:rsid w:val="00F24DFF"/>
    <w:rsid w:val="00F2665E"/>
    <w:rsid w:val="00F26791"/>
    <w:rsid w:val="00F26F1B"/>
    <w:rsid w:val="00F306F1"/>
    <w:rsid w:val="00F30900"/>
    <w:rsid w:val="00F30D2E"/>
    <w:rsid w:val="00F31491"/>
    <w:rsid w:val="00F34127"/>
    <w:rsid w:val="00F35516"/>
    <w:rsid w:val="00F35790"/>
    <w:rsid w:val="00F36CC1"/>
    <w:rsid w:val="00F371FC"/>
    <w:rsid w:val="00F4015C"/>
    <w:rsid w:val="00F40296"/>
    <w:rsid w:val="00F4136D"/>
    <w:rsid w:val="00F4212E"/>
    <w:rsid w:val="00F42552"/>
    <w:rsid w:val="00F42C20"/>
    <w:rsid w:val="00F43488"/>
    <w:rsid w:val="00F43796"/>
    <w:rsid w:val="00F43E34"/>
    <w:rsid w:val="00F44159"/>
    <w:rsid w:val="00F4479A"/>
    <w:rsid w:val="00F4508C"/>
    <w:rsid w:val="00F4576F"/>
    <w:rsid w:val="00F52A61"/>
    <w:rsid w:val="00F53053"/>
    <w:rsid w:val="00F53FE2"/>
    <w:rsid w:val="00F55AA2"/>
    <w:rsid w:val="00F56C40"/>
    <w:rsid w:val="00F570F9"/>
    <w:rsid w:val="00F575FF"/>
    <w:rsid w:val="00F618EF"/>
    <w:rsid w:val="00F61A1D"/>
    <w:rsid w:val="00F62FE8"/>
    <w:rsid w:val="00F653F0"/>
    <w:rsid w:val="00F65582"/>
    <w:rsid w:val="00F65AC3"/>
    <w:rsid w:val="00F66051"/>
    <w:rsid w:val="00F66E75"/>
    <w:rsid w:val="00F67128"/>
    <w:rsid w:val="00F678D2"/>
    <w:rsid w:val="00F7004D"/>
    <w:rsid w:val="00F70F48"/>
    <w:rsid w:val="00F712C4"/>
    <w:rsid w:val="00F720F1"/>
    <w:rsid w:val="00F72250"/>
    <w:rsid w:val="00F72C78"/>
    <w:rsid w:val="00F73FC7"/>
    <w:rsid w:val="00F75127"/>
    <w:rsid w:val="00F75AC8"/>
    <w:rsid w:val="00F75CA3"/>
    <w:rsid w:val="00F75F50"/>
    <w:rsid w:val="00F7637B"/>
    <w:rsid w:val="00F77EB0"/>
    <w:rsid w:val="00F816B6"/>
    <w:rsid w:val="00F82949"/>
    <w:rsid w:val="00F85A09"/>
    <w:rsid w:val="00F85EC5"/>
    <w:rsid w:val="00F86488"/>
    <w:rsid w:val="00F87CDD"/>
    <w:rsid w:val="00F87E0F"/>
    <w:rsid w:val="00F900E3"/>
    <w:rsid w:val="00F906DD"/>
    <w:rsid w:val="00F933F0"/>
    <w:rsid w:val="00F937A3"/>
    <w:rsid w:val="00F93906"/>
    <w:rsid w:val="00F94121"/>
    <w:rsid w:val="00F9444A"/>
    <w:rsid w:val="00F94715"/>
    <w:rsid w:val="00F95B65"/>
    <w:rsid w:val="00F962EA"/>
    <w:rsid w:val="00F96A3D"/>
    <w:rsid w:val="00FA178B"/>
    <w:rsid w:val="00FA1AFD"/>
    <w:rsid w:val="00FA2810"/>
    <w:rsid w:val="00FA3471"/>
    <w:rsid w:val="00FA4718"/>
    <w:rsid w:val="00FA4A26"/>
    <w:rsid w:val="00FA51B1"/>
    <w:rsid w:val="00FA5848"/>
    <w:rsid w:val="00FA63F0"/>
    <w:rsid w:val="00FA6899"/>
    <w:rsid w:val="00FA7BB7"/>
    <w:rsid w:val="00FA7F3D"/>
    <w:rsid w:val="00FB0AC0"/>
    <w:rsid w:val="00FB1028"/>
    <w:rsid w:val="00FB3010"/>
    <w:rsid w:val="00FB35CD"/>
    <w:rsid w:val="00FB38D8"/>
    <w:rsid w:val="00FB53B4"/>
    <w:rsid w:val="00FB555A"/>
    <w:rsid w:val="00FB5F97"/>
    <w:rsid w:val="00FB6158"/>
    <w:rsid w:val="00FB650C"/>
    <w:rsid w:val="00FB7635"/>
    <w:rsid w:val="00FB7E0D"/>
    <w:rsid w:val="00FC051F"/>
    <w:rsid w:val="00FC06FF"/>
    <w:rsid w:val="00FC0F16"/>
    <w:rsid w:val="00FC1B39"/>
    <w:rsid w:val="00FC2A49"/>
    <w:rsid w:val="00FC36E7"/>
    <w:rsid w:val="00FC3EFE"/>
    <w:rsid w:val="00FC45F4"/>
    <w:rsid w:val="00FC4F66"/>
    <w:rsid w:val="00FC5FF0"/>
    <w:rsid w:val="00FC69B4"/>
    <w:rsid w:val="00FD00F6"/>
    <w:rsid w:val="00FD0694"/>
    <w:rsid w:val="00FD1073"/>
    <w:rsid w:val="00FD1CB5"/>
    <w:rsid w:val="00FD25BE"/>
    <w:rsid w:val="00FD2E70"/>
    <w:rsid w:val="00FD34A0"/>
    <w:rsid w:val="00FD3979"/>
    <w:rsid w:val="00FD5EF0"/>
    <w:rsid w:val="00FD6E01"/>
    <w:rsid w:val="00FD7AA7"/>
    <w:rsid w:val="00FE0F6E"/>
    <w:rsid w:val="00FE222B"/>
    <w:rsid w:val="00FE2593"/>
    <w:rsid w:val="00FE2FCA"/>
    <w:rsid w:val="00FE3BA4"/>
    <w:rsid w:val="00FE4B92"/>
    <w:rsid w:val="00FE59C2"/>
    <w:rsid w:val="00FF1FCB"/>
    <w:rsid w:val="00FF29BC"/>
    <w:rsid w:val="00FF3F12"/>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B52A968-7931-463C-A057-E2269B1E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36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ProposalChar">
    <w:name w:val="Proposal Char"/>
    <w:basedOn w:val="a0"/>
    <w:link w:val="Proposal"/>
    <w:locked/>
    <w:rsid w:val="00223104"/>
    <w:rPr>
      <w:b/>
    </w:rPr>
  </w:style>
  <w:style w:type="paragraph" w:customStyle="1" w:styleId="Proposal">
    <w:name w:val="Proposal"/>
    <w:basedOn w:val="aff8"/>
    <w:next w:val="a"/>
    <w:link w:val="ProposalChar"/>
    <w:qFormat/>
    <w:rsid w:val="00223104"/>
    <w:pPr>
      <w:numPr>
        <w:numId w:val="5"/>
      </w:numPr>
      <w:overflowPunct/>
      <w:autoSpaceDE/>
      <w:autoSpaceDN/>
      <w:adjustRightInd/>
      <w:ind w:firstLineChars="0"/>
      <w:textAlignment w:val="auto"/>
    </w:pPr>
    <w:rPr>
      <w:rFonts w:eastAsia="宋体"/>
      <w:b/>
      <w:lang w:val="sv-SE" w:eastAsia="sv-SE"/>
    </w:rPr>
  </w:style>
  <w:style w:type="table" w:customStyle="1" w:styleId="71">
    <w:name w:val="网格型7"/>
    <w:basedOn w:val="a1"/>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af5"/>
    <w:next w:val="a"/>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a"/>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860778"/>
  </w:style>
  <w:style w:type="character" w:customStyle="1" w:styleId="eop">
    <w:name w:val="eop"/>
    <w:basedOn w:val="a0"/>
    <w:rsid w:val="00860778"/>
  </w:style>
  <w:style w:type="paragraph" w:customStyle="1" w:styleId="RAN4Observation">
    <w:name w:val="RAN4 Observation"/>
    <w:basedOn w:val="aff8"/>
    <w:next w:val="a"/>
    <w:link w:val="RAN4ObservationChar"/>
    <w:rsid w:val="00B34207"/>
    <w:pPr>
      <w:numPr>
        <w:numId w:val="1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34207"/>
    <w:rPr>
      <w:rFonts w:eastAsia="Calibri"/>
      <w:lang w:val="en-GB" w:eastAsia="en-US"/>
    </w:rPr>
  </w:style>
  <w:style w:type="paragraph" w:customStyle="1" w:styleId="RAN4proposal">
    <w:name w:val="RAN4 proposal"/>
    <w:basedOn w:val="ae"/>
    <w:next w:val="a"/>
    <w:link w:val="RAN4proposalChar"/>
    <w:qFormat/>
    <w:rsid w:val="00B34207"/>
    <w:pPr>
      <w:numPr>
        <w:numId w:val="13"/>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affb">
    <w:name w:val="Unresolved Mention"/>
    <w:basedOn w:val="a0"/>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meetings_3gpp_sync/ran/Docs/RP-241610.zip" TargetMode="External"/><Relationship Id="rId18" Type="http://schemas.openxmlformats.org/officeDocument/2006/relationships/hyperlink" Target="https://www.3gpp.org/ftp/TSG_RAN/WG4_Radio/TSGR4_112/Docs/R4-2411119.zip" TargetMode="External"/><Relationship Id="rId26" Type="http://schemas.openxmlformats.org/officeDocument/2006/relationships/hyperlink" Target="https://www.3gpp.org/ftp/TSG_RAN/WG4_Radio/TSGR4_112/Docs/R4-2412762.zip" TargetMode="External"/><Relationship Id="rId39" Type="http://schemas.openxmlformats.org/officeDocument/2006/relationships/hyperlink" Target="https://www.3gpp.org/ftp/TSG_RAN/WG4_Radio/TSGR4_112/Docs/R4-2412322.zip" TargetMode="External"/><Relationship Id="rId21" Type="http://schemas.openxmlformats.org/officeDocument/2006/relationships/hyperlink" Target="https://www.3gpp.org/ftp/TSG_RAN/WG4_Radio/TSGR4_112/Docs/R4-2411390.zip" TargetMode="External"/><Relationship Id="rId34" Type="http://schemas.openxmlformats.org/officeDocument/2006/relationships/hyperlink" Target="https://www.3gpp.org/ftp/TSG_RAN/WG4_Radio/TSGR4_112/Docs/R4-2411119.zip" TargetMode="External"/><Relationship Id="rId42" Type="http://schemas.openxmlformats.org/officeDocument/2006/relationships/hyperlink" Target="https://www.3gpp.org/ftp/TSG_RAN/WG4_Radio/TSGR4_112/Docs/R4-2412762.zip" TargetMode="External"/><Relationship Id="rId47" Type="http://schemas.openxmlformats.org/officeDocument/2006/relationships/hyperlink" Target="https://www.3gpp.org/ftp/TSG_RAN/WG4_Radio/TSGR4_112/Docs/R4-2411300.zip"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2/Docs/R4-2411557.zip" TargetMode="External"/><Relationship Id="rId29" Type="http://schemas.openxmlformats.org/officeDocument/2006/relationships/hyperlink" Target="https://www.3gpp.org/ftp/TSG_RAN/WG4_Radio/TSGR4_112/Docs/R4-2413272.zip" TargetMode="External"/><Relationship Id="rId11" Type="http://schemas.openxmlformats.org/officeDocument/2006/relationships/footnotes" Target="footnotes.xml"/><Relationship Id="rId24" Type="http://schemas.openxmlformats.org/officeDocument/2006/relationships/hyperlink" Target="https://www.3gpp.org/ftp/TSG_RAN/WG4_Radio/TSGR4_112/Docs/R4-2412328.zip" TargetMode="External"/><Relationship Id="rId32" Type="http://schemas.microsoft.com/office/2016/09/relationships/commentsIds" Target="commentsIds.xml"/><Relationship Id="rId37" Type="http://schemas.openxmlformats.org/officeDocument/2006/relationships/hyperlink" Target="https://www.3gpp.org/ftp/TSG_RAN/WG4_Radio/TSGR4_112/Docs/R4-2411390.zip" TargetMode="External"/><Relationship Id="rId40" Type="http://schemas.openxmlformats.org/officeDocument/2006/relationships/hyperlink" Target="https://www.3gpp.org/ftp/TSG_RAN/WG4_Radio/TSGR4_112/Docs/R4-2412328.zip" TargetMode="External"/><Relationship Id="rId45" Type="http://schemas.openxmlformats.org/officeDocument/2006/relationships/hyperlink" Target="https://www.3gpp.org/ftp/TSG_RAN/WG4_Radio/TSGR4_112/Docs/R4-2413272.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4_Radio/TSGR4_112/Docs/R4-2412322.zip" TargetMode="External"/><Relationship Id="rId28" Type="http://schemas.openxmlformats.org/officeDocument/2006/relationships/hyperlink" Target="https://www.3gpp.org/ftp/TSG_RAN/WG4_Radio/TSGR4_112/Docs/R4-2413056.zip" TargetMode="External"/><Relationship Id="rId36" Type="http://schemas.openxmlformats.org/officeDocument/2006/relationships/hyperlink" Target="https://www.3gpp.org/ftp/TSG_RAN/WG4_Radio/TSGR4_112/Docs/R4-2411301.zip" TargetMode="External"/><Relationship Id="rId49" Type="http://schemas.openxmlformats.org/officeDocument/2006/relationships/hyperlink" Target="https://www.3gpp.org/ftp/TSG_RAN/WG4_Radio/TSGR4_112/Docs/R4-2411390.zip" TargetMode="External"/><Relationship Id="rId10" Type="http://schemas.openxmlformats.org/officeDocument/2006/relationships/webSettings" Target="webSettings.xml"/><Relationship Id="rId19" Type="http://schemas.openxmlformats.org/officeDocument/2006/relationships/hyperlink" Target="https://www.3gpp.org/ftp/TSG_RAN/WG4_Radio/TSGR4_112/Docs/R4-2411300.zip" TargetMode="External"/><Relationship Id="rId31" Type="http://schemas.microsoft.com/office/2011/relationships/commentsExtended" Target="commentsExtended.xml"/><Relationship Id="rId44" Type="http://schemas.openxmlformats.org/officeDocument/2006/relationships/hyperlink" Target="https://www.3gpp.org/ftp/TSG_RAN/WG4_Radio/TSGR4_112/Docs/R4-241305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2/Docs/R4-2411044.zip" TargetMode="External"/><Relationship Id="rId22" Type="http://schemas.openxmlformats.org/officeDocument/2006/relationships/hyperlink" Target="https://www.3gpp.org/ftp/TSG_RAN/WG4_Radio/TSGR4_112/Docs/R4-2412321.zip" TargetMode="External"/><Relationship Id="rId27" Type="http://schemas.openxmlformats.org/officeDocument/2006/relationships/hyperlink" Target="https://www.3gpp.org/ftp/TSG_RAN/WG4_Radio/TSGR4_112/Docs/R4-2412793.zip" TargetMode="External"/><Relationship Id="rId30" Type="http://schemas.openxmlformats.org/officeDocument/2006/relationships/comments" Target="comments.xml"/><Relationship Id="rId35" Type="http://schemas.openxmlformats.org/officeDocument/2006/relationships/hyperlink" Target="https://www.3gpp.org/ftp/TSG_RAN/WG4_Radio/TSGR4_112/Docs/R4-2411300.zip" TargetMode="External"/><Relationship Id="rId43" Type="http://schemas.openxmlformats.org/officeDocument/2006/relationships/hyperlink" Target="https://www.3gpp.org/ftp/TSG_RAN/WG4_Radio/TSGR4_112/Docs/R4-2412793.zip" TargetMode="External"/><Relationship Id="rId48" Type="http://schemas.openxmlformats.org/officeDocument/2006/relationships/hyperlink" Target="https://www.3gpp.org/ftp/TSG_RAN/WG4_Radio/TSGR4_112/Docs/R4-2411301.zip"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2/Docs/R4-2412320.zip" TargetMode="External"/><Relationship Id="rId25" Type="http://schemas.openxmlformats.org/officeDocument/2006/relationships/hyperlink" Target="https://www.3gpp.org/ftp/TSG_RAN/WG4_Radio/TSGR4_112/Docs/R4-2412535.zip" TargetMode="External"/><Relationship Id="rId33" Type="http://schemas.microsoft.com/office/2018/08/relationships/commentsExtensible" Target="commentsExtensible.xml"/><Relationship Id="rId38" Type="http://schemas.openxmlformats.org/officeDocument/2006/relationships/hyperlink" Target="https://www.3gpp.org/ftp/TSG_RAN/WG4_Radio/TSGR4_112/Docs/R4-2412321.zip" TargetMode="External"/><Relationship Id="rId46" Type="http://schemas.openxmlformats.org/officeDocument/2006/relationships/hyperlink" Target="https://www.3gpp.org/ftp/TSG_RAN/WG4_Radio/TSGR4_112/Docs/R4-2411119.zip" TargetMode="External"/><Relationship Id="rId20" Type="http://schemas.openxmlformats.org/officeDocument/2006/relationships/hyperlink" Target="https://www.3gpp.org/ftp/TSG_RAN/WG4_Radio/TSGR4_112/Docs/R4-2411301.zip" TargetMode="External"/><Relationship Id="rId41" Type="http://schemas.openxmlformats.org/officeDocument/2006/relationships/hyperlink" Target="https://www.3gpp.org/ftp/TSG_RAN/WG4_Radio/TSGR4_112/Docs/R4-241253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RBI5PAMIO524-1616901215-27621</_dlc_DocId>
    <HideFromDelve xmlns="71c5aaf6-e6ce-465b-b873-5148d2a4c105">false</HideFromDelve>
    <_dlc_DocIdUrl xmlns="71c5aaf6-e6ce-465b-b873-5148d2a4c105">
      <Url>https://nokia.sharepoint.com/sites/gxp/_layouts/15/DocIdRedir.aspx?ID=RBI5PAMIO524-1616901215-27621</Url>
      <Description>RBI5PAMIO524-1616901215-27621</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4.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5.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6.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26</Pages>
  <Words>5573</Words>
  <Characters>34994</Characters>
  <Application>Microsoft Office Word</Application>
  <DocSecurity>0</DocSecurity>
  <Lines>291</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40487</CharactersWithSpaces>
  <SharedDoc>false</SharedDoc>
  <HyperlinkBase/>
  <HLinks>
    <vt:vector size="192" baseType="variant">
      <vt:variant>
        <vt:i4>4587566</vt:i4>
      </vt:variant>
      <vt:variant>
        <vt:i4>96</vt:i4>
      </vt:variant>
      <vt:variant>
        <vt:i4>0</vt:i4>
      </vt:variant>
      <vt:variant>
        <vt:i4>5</vt:i4>
      </vt:variant>
      <vt:variant>
        <vt:lpwstr>https://www.3gpp.org/ftp/TSG_RAN/WG4_Radio/TSGR4_112/Docs/R4-2411390.zip</vt:lpwstr>
      </vt:variant>
      <vt:variant>
        <vt:lpwstr/>
      </vt:variant>
      <vt:variant>
        <vt:i4>4653095</vt:i4>
      </vt:variant>
      <vt:variant>
        <vt:i4>93</vt:i4>
      </vt:variant>
      <vt:variant>
        <vt:i4>0</vt:i4>
      </vt:variant>
      <vt:variant>
        <vt:i4>5</vt:i4>
      </vt:variant>
      <vt:variant>
        <vt:lpwstr>https://www.3gpp.org/ftp/TSG_RAN/WG4_Radio/TSGR4_112/Docs/R4-2411301.zip</vt:lpwstr>
      </vt:variant>
      <vt:variant>
        <vt:lpwstr/>
      </vt:variant>
      <vt:variant>
        <vt:i4>4587559</vt:i4>
      </vt:variant>
      <vt:variant>
        <vt:i4>90</vt:i4>
      </vt:variant>
      <vt:variant>
        <vt:i4>0</vt:i4>
      </vt:variant>
      <vt:variant>
        <vt:i4>5</vt:i4>
      </vt:variant>
      <vt:variant>
        <vt:lpwstr>https://www.3gpp.org/ftp/TSG_RAN/WG4_Radio/TSGR4_112/Docs/R4-2411300.zip</vt:lpwstr>
      </vt:variant>
      <vt:variant>
        <vt:lpwstr/>
      </vt:variant>
      <vt:variant>
        <vt:i4>5046310</vt:i4>
      </vt:variant>
      <vt:variant>
        <vt:i4>87</vt:i4>
      </vt:variant>
      <vt:variant>
        <vt:i4>0</vt:i4>
      </vt:variant>
      <vt:variant>
        <vt:i4>5</vt:i4>
      </vt:variant>
      <vt:variant>
        <vt:lpwstr>https://www.3gpp.org/ftp/TSG_RAN/WG4_Radio/TSGR4_112/Docs/R4-2411119.zip</vt:lpwstr>
      </vt:variant>
      <vt:variant>
        <vt:lpwstr/>
      </vt:variant>
      <vt:variant>
        <vt:i4>4522018</vt:i4>
      </vt:variant>
      <vt:variant>
        <vt:i4>84</vt:i4>
      </vt:variant>
      <vt:variant>
        <vt:i4>0</vt:i4>
      </vt:variant>
      <vt:variant>
        <vt:i4>5</vt:i4>
      </vt:variant>
      <vt:variant>
        <vt:lpwstr>https://www.3gpp.org/ftp/TSG_RAN/WG4_Radio/TSGR4_112/Docs/R4-2413272.zip</vt:lpwstr>
      </vt:variant>
      <vt:variant>
        <vt:lpwstr/>
      </vt:variant>
      <vt:variant>
        <vt:i4>4390944</vt:i4>
      </vt:variant>
      <vt:variant>
        <vt:i4>81</vt:i4>
      </vt:variant>
      <vt:variant>
        <vt:i4>0</vt:i4>
      </vt:variant>
      <vt:variant>
        <vt:i4>5</vt:i4>
      </vt:variant>
      <vt:variant>
        <vt:lpwstr>https://www.3gpp.org/ftp/TSG_RAN/WG4_Radio/TSGR4_112/Docs/R4-2413056.zip</vt:lpwstr>
      </vt:variant>
      <vt:variant>
        <vt:lpwstr/>
      </vt:variant>
      <vt:variant>
        <vt:i4>4259885</vt:i4>
      </vt:variant>
      <vt:variant>
        <vt:i4>78</vt:i4>
      </vt:variant>
      <vt:variant>
        <vt:i4>0</vt:i4>
      </vt:variant>
      <vt:variant>
        <vt:i4>5</vt:i4>
      </vt:variant>
      <vt:variant>
        <vt:lpwstr>https://www.3gpp.org/ftp/TSG_RAN/WG4_Radio/TSGR4_112/Docs/R4-2412793.zip</vt:lpwstr>
      </vt:variant>
      <vt:variant>
        <vt:lpwstr/>
      </vt:variant>
      <vt:variant>
        <vt:i4>4194338</vt:i4>
      </vt:variant>
      <vt:variant>
        <vt:i4>75</vt:i4>
      </vt:variant>
      <vt:variant>
        <vt:i4>0</vt:i4>
      </vt:variant>
      <vt:variant>
        <vt:i4>5</vt:i4>
      </vt:variant>
      <vt:variant>
        <vt:lpwstr>https://www.3gpp.org/ftp/TSG_RAN/WG4_Radio/TSGR4_112/Docs/R4-2412762.zip</vt:lpwstr>
      </vt:variant>
      <vt:variant>
        <vt:lpwstr/>
      </vt:variant>
      <vt:variant>
        <vt:i4>4522023</vt:i4>
      </vt:variant>
      <vt:variant>
        <vt:i4>72</vt:i4>
      </vt:variant>
      <vt:variant>
        <vt:i4>0</vt:i4>
      </vt:variant>
      <vt:variant>
        <vt:i4>5</vt:i4>
      </vt:variant>
      <vt:variant>
        <vt:lpwstr>https://www.3gpp.org/ftp/TSG_RAN/WG4_Radio/TSGR4_112/Docs/R4-2412535.zip</vt:lpwstr>
      </vt:variant>
      <vt:variant>
        <vt:lpwstr/>
      </vt:variant>
      <vt:variant>
        <vt:i4>5111846</vt:i4>
      </vt:variant>
      <vt:variant>
        <vt:i4>69</vt:i4>
      </vt:variant>
      <vt:variant>
        <vt:i4>0</vt:i4>
      </vt:variant>
      <vt:variant>
        <vt:i4>5</vt:i4>
      </vt:variant>
      <vt:variant>
        <vt:lpwstr>https://www.3gpp.org/ftp/TSG_RAN/WG4_Radio/TSGR4_112/Docs/R4-2412328.zip</vt:lpwstr>
      </vt:variant>
      <vt:variant>
        <vt:lpwstr/>
      </vt:variant>
      <vt:variant>
        <vt:i4>4456486</vt:i4>
      </vt:variant>
      <vt:variant>
        <vt:i4>66</vt:i4>
      </vt:variant>
      <vt:variant>
        <vt:i4>0</vt:i4>
      </vt:variant>
      <vt:variant>
        <vt:i4>5</vt:i4>
      </vt:variant>
      <vt:variant>
        <vt:lpwstr>https://www.3gpp.org/ftp/TSG_RAN/WG4_Radio/TSGR4_112/Docs/R4-2412322.zip</vt:lpwstr>
      </vt:variant>
      <vt:variant>
        <vt:lpwstr/>
      </vt:variant>
      <vt:variant>
        <vt:i4>4653094</vt:i4>
      </vt:variant>
      <vt:variant>
        <vt:i4>63</vt:i4>
      </vt:variant>
      <vt:variant>
        <vt:i4>0</vt:i4>
      </vt:variant>
      <vt:variant>
        <vt:i4>5</vt:i4>
      </vt:variant>
      <vt:variant>
        <vt:lpwstr>https://www.3gpp.org/ftp/TSG_RAN/WG4_Radio/TSGR4_112/Docs/R4-2412321.zip</vt:lpwstr>
      </vt:variant>
      <vt:variant>
        <vt:lpwstr/>
      </vt:variant>
      <vt:variant>
        <vt:i4>4587566</vt:i4>
      </vt:variant>
      <vt:variant>
        <vt:i4>60</vt:i4>
      </vt:variant>
      <vt:variant>
        <vt:i4>0</vt:i4>
      </vt:variant>
      <vt:variant>
        <vt:i4>5</vt:i4>
      </vt:variant>
      <vt:variant>
        <vt:lpwstr>https://www.3gpp.org/ftp/TSG_RAN/WG4_Radio/TSGR4_112/Docs/R4-2411390.zip</vt:lpwstr>
      </vt:variant>
      <vt:variant>
        <vt:lpwstr/>
      </vt:variant>
      <vt:variant>
        <vt:i4>4653095</vt:i4>
      </vt:variant>
      <vt:variant>
        <vt:i4>57</vt:i4>
      </vt:variant>
      <vt:variant>
        <vt:i4>0</vt:i4>
      </vt:variant>
      <vt:variant>
        <vt:i4>5</vt:i4>
      </vt:variant>
      <vt:variant>
        <vt:lpwstr>https://www.3gpp.org/ftp/TSG_RAN/WG4_Radio/TSGR4_112/Docs/R4-2411301.zip</vt:lpwstr>
      </vt:variant>
      <vt:variant>
        <vt:lpwstr/>
      </vt:variant>
      <vt:variant>
        <vt:i4>4587559</vt:i4>
      </vt:variant>
      <vt:variant>
        <vt:i4>54</vt:i4>
      </vt:variant>
      <vt:variant>
        <vt:i4>0</vt:i4>
      </vt:variant>
      <vt:variant>
        <vt:i4>5</vt:i4>
      </vt:variant>
      <vt:variant>
        <vt:lpwstr>https://www.3gpp.org/ftp/TSG_RAN/WG4_Radio/TSGR4_112/Docs/R4-2411300.zip</vt:lpwstr>
      </vt:variant>
      <vt:variant>
        <vt:lpwstr/>
      </vt:variant>
      <vt:variant>
        <vt:i4>5046310</vt:i4>
      </vt:variant>
      <vt:variant>
        <vt:i4>51</vt:i4>
      </vt:variant>
      <vt:variant>
        <vt:i4>0</vt:i4>
      </vt:variant>
      <vt:variant>
        <vt:i4>5</vt:i4>
      </vt:variant>
      <vt:variant>
        <vt:lpwstr>https://www.3gpp.org/ftp/TSG_RAN/WG4_Radio/TSGR4_112/Docs/R4-2411119.zip</vt:lpwstr>
      </vt:variant>
      <vt:variant>
        <vt:lpwstr/>
      </vt:variant>
      <vt:variant>
        <vt:i4>4522018</vt:i4>
      </vt:variant>
      <vt:variant>
        <vt:i4>48</vt:i4>
      </vt:variant>
      <vt:variant>
        <vt:i4>0</vt:i4>
      </vt:variant>
      <vt:variant>
        <vt:i4>5</vt:i4>
      </vt:variant>
      <vt:variant>
        <vt:lpwstr>https://www.3gpp.org/ftp/TSG_RAN/WG4_Radio/TSGR4_112/Docs/R4-2413272.zip</vt:lpwstr>
      </vt:variant>
      <vt:variant>
        <vt:lpwstr/>
      </vt:variant>
      <vt:variant>
        <vt:i4>4390944</vt:i4>
      </vt:variant>
      <vt:variant>
        <vt:i4>45</vt:i4>
      </vt:variant>
      <vt:variant>
        <vt:i4>0</vt:i4>
      </vt:variant>
      <vt:variant>
        <vt:i4>5</vt:i4>
      </vt:variant>
      <vt:variant>
        <vt:lpwstr>https://www.3gpp.org/ftp/TSG_RAN/WG4_Radio/TSGR4_112/Docs/R4-2413056.zip</vt:lpwstr>
      </vt:variant>
      <vt:variant>
        <vt:lpwstr/>
      </vt:variant>
      <vt:variant>
        <vt:i4>4259885</vt:i4>
      </vt:variant>
      <vt:variant>
        <vt:i4>42</vt:i4>
      </vt:variant>
      <vt:variant>
        <vt:i4>0</vt:i4>
      </vt:variant>
      <vt:variant>
        <vt:i4>5</vt:i4>
      </vt:variant>
      <vt:variant>
        <vt:lpwstr>https://www.3gpp.org/ftp/TSG_RAN/WG4_Radio/TSGR4_112/Docs/R4-2412793.zip</vt:lpwstr>
      </vt:variant>
      <vt:variant>
        <vt:lpwstr/>
      </vt:variant>
      <vt:variant>
        <vt:i4>4194338</vt:i4>
      </vt:variant>
      <vt:variant>
        <vt:i4>39</vt:i4>
      </vt:variant>
      <vt:variant>
        <vt:i4>0</vt:i4>
      </vt:variant>
      <vt:variant>
        <vt:i4>5</vt:i4>
      </vt:variant>
      <vt:variant>
        <vt:lpwstr>https://www.3gpp.org/ftp/TSG_RAN/WG4_Radio/TSGR4_112/Docs/R4-2412762.zip</vt:lpwstr>
      </vt:variant>
      <vt:variant>
        <vt:lpwstr/>
      </vt:variant>
      <vt:variant>
        <vt:i4>4522023</vt:i4>
      </vt:variant>
      <vt:variant>
        <vt:i4>36</vt:i4>
      </vt:variant>
      <vt:variant>
        <vt:i4>0</vt:i4>
      </vt:variant>
      <vt:variant>
        <vt:i4>5</vt:i4>
      </vt:variant>
      <vt:variant>
        <vt:lpwstr>https://www.3gpp.org/ftp/TSG_RAN/WG4_Radio/TSGR4_112/Docs/R4-2412535.zip</vt:lpwstr>
      </vt:variant>
      <vt:variant>
        <vt:lpwstr/>
      </vt:variant>
      <vt:variant>
        <vt:i4>5111846</vt:i4>
      </vt:variant>
      <vt:variant>
        <vt:i4>33</vt:i4>
      </vt:variant>
      <vt:variant>
        <vt:i4>0</vt:i4>
      </vt:variant>
      <vt:variant>
        <vt:i4>5</vt:i4>
      </vt:variant>
      <vt:variant>
        <vt:lpwstr>https://www.3gpp.org/ftp/TSG_RAN/WG4_Radio/TSGR4_112/Docs/R4-2412328.zip</vt:lpwstr>
      </vt:variant>
      <vt:variant>
        <vt:lpwstr/>
      </vt:variant>
      <vt:variant>
        <vt:i4>4456486</vt:i4>
      </vt:variant>
      <vt:variant>
        <vt:i4>30</vt:i4>
      </vt:variant>
      <vt:variant>
        <vt:i4>0</vt:i4>
      </vt:variant>
      <vt:variant>
        <vt:i4>5</vt:i4>
      </vt:variant>
      <vt:variant>
        <vt:lpwstr>https://www.3gpp.org/ftp/TSG_RAN/WG4_Radio/TSGR4_112/Docs/R4-2412322.zip</vt:lpwstr>
      </vt:variant>
      <vt:variant>
        <vt:lpwstr/>
      </vt:variant>
      <vt:variant>
        <vt:i4>4653094</vt:i4>
      </vt:variant>
      <vt:variant>
        <vt:i4>27</vt:i4>
      </vt:variant>
      <vt:variant>
        <vt:i4>0</vt:i4>
      </vt:variant>
      <vt:variant>
        <vt:i4>5</vt:i4>
      </vt:variant>
      <vt:variant>
        <vt:lpwstr>https://www.3gpp.org/ftp/TSG_RAN/WG4_Radio/TSGR4_112/Docs/R4-2412321.zip</vt:lpwstr>
      </vt:variant>
      <vt:variant>
        <vt:lpwstr/>
      </vt:variant>
      <vt:variant>
        <vt:i4>4587566</vt:i4>
      </vt:variant>
      <vt:variant>
        <vt:i4>24</vt:i4>
      </vt:variant>
      <vt:variant>
        <vt:i4>0</vt:i4>
      </vt:variant>
      <vt:variant>
        <vt:i4>5</vt:i4>
      </vt:variant>
      <vt:variant>
        <vt:lpwstr>https://www.3gpp.org/ftp/TSG_RAN/WG4_Radio/TSGR4_112/Docs/R4-2411390.zip</vt:lpwstr>
      </vt:variant>
      <vt:variant>
        <vt:lpwstr/>
      </vt:variant>
      <vt:variant>
        <vt:i4>4653095</vt:i4>
      </vt:variant>
      <vt:variant>
        <vt:i4>21</vt:i4>
      </vt:variant>
      <vt:variant>
        <vt:i4>0</vt:i4>
      </vt:variant>
      <vt:variant>
        <vt:i4>5</vt:i4>
      </vt:variant>
      <vt:variant>
        <vt:lpwstr>https://www.3gpp.org/ftp/TSG_RAN/WG4_Radio/TSGR4_112/Docs/R4-2411301.zip</vt:lpwstr>
      </vt:variant>
      <vt:variant>
        <vt:lpwstr/>
      </vt:variant>
      <vt:variant>
        <vt:i4>4587559</vt:i4>
      </vt:variant>
      <vt:variant>
        <vt:i4>18</vt:i4>
      </vt:variant>
      <vt:variant>
        <vt:i4>0</vt:i4>
      </vt:variant>
      <vt:variant>
        <vt:i4>5</vt:i4>
      </vt:variant>
      <vt:variant>
        <vt:lpwstr>https://www.3gpp.org/ftp/TSG_RAN/WG4_Radio/TSGR4_112/Docs/R4-2411300.zip</vt:lpwstr>
      </vt:variant>
      <vt:variant>
        <vt:lpwstr/>
      </vt:variant>
      <vt:variant>
        <vt:i4>5046310</vt:i4>
      </vt:variant>
      <vt:variant>
        <vt:i4>15</vt:i4>
      </vt:variant>
      <vt:variant>
        <vt:i4>0</vt:i4>
      </vt:variant>
      <vt:variant>
        <vt:i4>5</vt:i4>
      </vt:variant>
      <vt:variant>
        <vt:lpwstr>https://www.3gpp.org/ftp/TSG_RAN/WG4_Radio/TSGR4_112/Docs/R4-2411119.zip</vt:lpwstr>
      </vt:variant>
      <vt:variant>
        <vt:lpwstr/>
      </vt:variant>
      <vt:variant>
        <vt:i4>4587558</vt:i4>
      </vt:variant>
      <vt:variant>
        <vt:i4>9</vt:i4>
      </vt:variant>
      <vt:variant>
        <vt:i4>0</vt:i4>
      </vt:variant>
      <vt:variant>
        <vt:i4>5</vt:i4>
      </vt:variant>
      <vt:variant>
        <vt:lpwstr>https://www.3gpp.org/ftp/TSG_RAN/WG4_Radio/TSGR4_112/Docs/R4-2412320.zip</vt:lpwstr>
      </vt:variant>
      <vt:variant>
        <vt:lpwstr/>
      </vt:variant>
      <vt:variant>
        <vt:i4>4653090</vt:i4>
      </vt:variant>
      <vt:variant>
        <vt:i4>6</vt:i4>
      </vt:variant>
      <vt:variant>
        <vt:i4>0</vt:i4>
      </vt:variant>
      <vt:variant>
        <vt:i4>5</vt:i4>
      </vt:variant>
      <vt:variant>
        <vt:lpwstr>https://www.3gpp.org/ftp/TSG_RAN/WG4_Radio/TSGR4_112/Docs/R4-2411557.zip</vt:lpwstr>
      </vt:variant>
      <vt:variant>
        <vt:lpwstr/>
      </vt:variant>
      <vt:variant>
        <vt:i4>4259875</vt:i4>
      </vt:variant>
      <vt:variant>
        <vt:i4>3</vt:i4>
      </vt:variant>
      <vt:variant>
        <vt:i4>0</vt:i4>
      </vt:variant>
      <vt:variant>
        <vt:i4>5</vt:i4>
      </vt:variant>
      <vt:variant>
        <vt:lpwstr>https://www.3gpp.org/ftp/TSG_RAN/WG4_Radio/TSGR4_112/Docs/R4-2411044.zip</vt:lpwstr>
      </vt:variant>
      <vt:variant>
        <vt:lpwstr/>
      </vt:variant>
      <vt:variant>
        <vt:i4>524304</vt:i4>
      </vt:variant>
      <vt:variant>
        <vt:i4>0</vt:i4>
      </vt:variant>
      <vt:variant>
        <vt:i4>0</vt:i4>
      </vt:variant>
      <vt:variant>
        <vt:i4>5</vt:i4>
      </vt:variant>
      <vt:variant>
        <vt:lpwstr>https://www.3gpp.org/ftp/meetings_3gpp_sync/ran/Docs/RP-241610.zip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Huawei</cp:lastModifiedBy>
  <cp:revision>2</cp:revision>
  <cp:lastPrinted>2019-04-26T01:09:00Z</cp:lastPrinted>
  <dcterms:created xsi:type="dcterms:W3CDTF">2024-08-15T01:48:00Z</dcterms:created>
  <dcterms:modified xsi:type="dcterms:W3CDTF">2024-08-15T01:48:00Z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(3)dNs6ibUhfQOWcZAR1uBhhZ0cCsFLiM+dE38g7Zo9MIN1eJlof5K64X1xU/N5YRsesB3XA9di
WbxbqFAGJh1eGeDHAYvbNlzDn+ByOi8kRMG2gr8iYTPWQvd+UzUUSi7inubUYuJtTfBOhOgm
iD/oF5WgFiYdgy6LTvSV6PvbmyuEyrX2Bmver2v6EkPIn0HYSbL325MZjUMzEHyeNo2vaMF+
dW3ViDP5i7UaoX+3AH</vt:lpwstr>
  </property>
  <property fmtid="{D5CDD505-2E9C-101B-9397-08002B2CF9AE}" pid="10" name="_2015_ms_pID_7253431">
    <vt:lpwstr>L2vm9qQfcLNEOjkQuzrXL/i0N/C6wAxm6RqyKpW37cSTKaSUIs2RF2
wxsVurAIObI6Nu/puxfc3N3xjGsarRtJ6bRoGoddeSiZJ/0MuPyoluDwfaN0kQY5qdt1G1SG
v/lKQX2zGc4LbBBSZeZ9603bPwCdOKTbRkyz+T5CV7pdHwpfOR0QunAVlqlsG9ZlfqbPKxl3
d9HCOs32tG8c+i5j62fYkmYup+Gnbh9HWZJz</vt:lpwstr>
  </property>
  <property fmtid="{D5CDD505-2E9C-101B-9397-08002B2CF9AE}" pid="11" name="_2015_ms_pID_7253432">
    <vt:lpwstr>Tg==</vt:lpwstr>
  </property>
  <property fmtid="{D5CDD505-2E9C-101B-9397-08002B2CF9AE}" pid="12" name="MediaServiceImageTags">
    <vt:lpwstr/>
  </property>
  <property fmtid="{D5CDD505-2E9C-101B-9397-08002B2CF9AE}" pid="13" name="ContentTypeId">
    <vt:lpwstr>0x01010055A05E76B664164F9F76E63E6D6BE6ED</vt:lpwstr>
  </property>
  <property fmtid="{D5CDD505-2E9C-101B-9397-08002B2CF9AE}" pid="14" name="_dlc_DocIdItemGuid">
    <vt:lpwstr>728f4077-c094-4fac-adc6-c4fe4012ea7d</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1723077726</vt:lpwstr>
  </property>
</Properties>
</file>