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FF5F4" w14:textId="37CF189F" w:rsidR="00AB4AE9" w:rsidRPr="002B516C" w:rsidRDefault="00AB4AE9" w:rsidP="006D481F">
      <w:pPr>
        <w:keepNext/>
        <w:tabs>
          <w:tab w:val="right" w:pos="9639"/>
        </w:tabs>
        <w:spacing w:after="0"/>
        <w:rPr>
          <w:rFonts w:ascii="Arial" w:eastAsiaTheme="minorEastAsia" w:hAnsi="Arial" w:cs="Arial"/>
          <w:b/>
          <w:sz w:val="24"/>
        </w:rPr>
      </w:pPr>
      <w:r w:rsidRPr="00A77C46">
        <w:rPr>
          <w:rFonts w:ascii="Arial" w:eastAsia="MS Mincho" w:hAnsi="Arial" w:cs="Arial"/>
          <w:b/>
          <w:sz w:val="24"/>
        </w:rPr>
        <w:t>3GPP TSG-RAN WG4 Meeting #1</w:t>
      </w:r>
      <w:r w:rsidR="00780311">
        <w:rPr>
          <w:rFonts w:ascii="Arial" w:eastAsia="MS Mincho" w:hAnsi="Arial" w:cs="Arial"/>
          <w:b/>
          <w:sz w:val="24"/>
        </w:rPr>
        <w:t>1</w:t>
      </w:r>
      <w:r w:rsidR="007E43BF">
        <w:rPr>
          <w:rFonts w:ascii="Arial" w:eastAsia="PMingLiU" w:hAnsi="Arial" w:cs="Arial" w:hint="eastAsia"/>
          <w:b/>
          <w:sz w:val="24"/>
          <w:lang w:eastAsia="zh-TW"/>
        </w:rPr>
        <w:t>2</w:t>
      </w:r>
      <w:r w:rsidR="00831377">
        <w:rPr>
          <w:rFonts w:ascii="Arial" w:eastAsia="MS Mincho" w:hAnsi="Arial" w:cs="Arial"/>
          <w:b/>
          <w:sz w:val="24"/>
        </w:rPr>
        <w:t xml:space="preserve">   </w:t>
      </w:r>
      <w:r w:rsidRPr="00A77C46">
        <w:rPr>
          <w:rFonts w:ascii="Arial" w:eastAsia="MS Mincho" w:hAnsi="Arial" w:cs="Arial"/>
          <w:b/>
          <w:sz w:val="24"/>
        </w:rPr>
        <w:t xml:space="preserve">  </w:t>
      </w:r>
      <w:r w:rsidRPr="00A77C46">
        <w:rPr>
          <w:rFonts w:ascii="Arial" w:eastAsiaTheme="minorEastAsia" w:hAnsi="Arial" w:cs="Arial"/>
          <w:b/>
          <w:sz w:val="24"/>
        </w:rPr>
        <w:t xml:space="preserve">         </w:t>
      </w:r>
      <w:r w:rsidRPr="00A77C46">
        <w:rPr>
          <w:rFonts w:ascii="Arial" w:eastAsia="MS Mincho" w:hAnsi="Arial" w:cs="Arial" w:hint="eastAsia"/>
          <w:b/>
          <w:sz w:val="24"/>
        </w:rPr>
        <w:t xml:space="preserve">                </w:t>
      </w:r>
      <w:r w:rsidR="00326DF6">
        <w:rPr>
          <w:rFonts w:ascii="Arial" w:eastAsia="MS Mincho" w:hAnsi="Arial" w:cs="Arial"/>
          <w:b/>
          <w:sz w:val="24"/>
        </w:rPr>
        <w:t xml:space="preserve">                       </w:t>
      </w:r>
      <w:r w:rsidRPr="00A77C46">
        <w:rPr>
          <w:rFonts w:ascii="Arial" w:eastAsia="MS Mincho" w:hAnsi="Arial" w:cs="Arial" w:hint="eastAsia"/>
          <w:b/>
          <w:sz w:val="24"/>
        </w:rPr>
        <w:t xml:space="preserve"> </w:t>
      </w:r>
      <w:r w:rsidR="00A9676E">
        <w:rPr>
          <w:rFonts w:ascii="Arial" w:eastAsia="PMingLiU" w:hAnsi="Arial" w:cs="Arial" w:hint="eastAsia"/>
          <w:b/>
          <w:sz w:val="24"/>
          <w:lang w:eastAsia="zh-TW"/>
        </w:rPr>
        <w:t xml:space="preserve">draft </w:t>
      </w:r>
      <w:r w:rsidR="00A9676E" w:rsidRPr="00A9676E">
        <w:rPr>
          <w:rFonts w:ascii="Arial" w:eastAsia="MS Mincho" w:hAnsi="Arial" w:cs="Arial"/>
          <w:b/>
          <w:sz w:val="24"/>
        </w:rPr>
        <w:t>R4-241341</w:t>
      </w:r>
      <w:r w:rsidR="00A86763">
        <w:rPr>
          <w:rFonts w:ascii="Arial" w:eastAsia="MS Mincho" w:hAnsi="Arial" w:cs="Arial"/>
          <w:b/>
          <w:sz w:val="24"/>
        </w:rPr>
        <w:t>4</w:t>
      </w:r>
      <w:r w:rsidRPr="00A77C46">
        <w:rPr>
          <w:rFonts w:asciiTheme="minorEastAsia" w:eastAsiaTheme="minorEastAsia" w:hAnsiTheme="minorEastAsia" w:cs="Arial" w:hint="eastAsia"/>
          <w:b/>
          <w:sz w:val="24"/>
        </w:rPr>
        <w:t xml:space="preserve">  </w:t>
      </w:r>
    </w:p>
    <w:p w14:paraId="3CAF04DD" w14:textId="77777777" w:rsidR="006D481F" w:rsidRPr="0044743B" w:rsidRDefault="006D481F" w:rsidP="006D481F">
      <w:pPr>
        <w:pStyle w:val="CRCoverPage"/>
        <w:keepNext/>
        <w:adjustRightInd w:val="0"/>
        <w:outlineLvl w:val="0"/>
        <w:rPr>
          <w:rFonts w:cs="Arial"/>
          <w:b/>
        </w:rPr>
      </w:pPr>
      <w:r>
        <w:rPr>
          <w:rFonts w:cs="Arial"/>
          <w:b/>
          <w:sz w:val="24"/>
          <w:szCs w:val="24"/>
          <w:lang w:eastAsia="zh-CN"/>
        </w:rPr>
        <w:t>Maastricht, Netherlands</w:t>
      </w:r>
      <w:r w:rsidRPr="00B947B9">
        <w:rPr>
          <w:rFonts w:cs="Arial"/>
          <w:b/>
          <w:sz w:val="24"/>
          <w:szCs w:val="24"/>
          <w:lang w:eastAsia="zh-CN"/>
        </w:rPr>
        <w:t xml:space="preserve">, </w:t>
      </w:r>
      <w:r w:rsidRPr="00A71833">
        <w:rPr>
          <w:rFonts w:eastAsia="PMingLiU" w:cs="Arial" w:hint="eastAsia"/>
          <w:b/>
          <w:sz w:val="24"/>
          <w:szCs w:val="24"/>
          <w:lang w:eastAsia="zh-TW"/>
        </w:rPr>
        <w:t>19</w:t>
      </w:r>
      <w:r w:rsidRPr="00B947B9">
        <w:rPr>
          <w:rFonts w:cs="Arial"/>
          <w:b/>
          <w:sz w:val="24"/>
          <w:szCs w:val="24"/>
          <w:vertAlign w:val="superscript"/>
          <w:lang w:eastAsia="zh-CN"/>
        </w:rPr>
        <w:t>th</w:t>
      </w:r>
      <w:r w:rsidRPr="00B947B9">
        <w:rPr>
          <w:rFonts w:cs="Arial"/>
          <w:b/>
          <w:sz w:val="24"/>
          <w:szCs w:val="24"/>
          <w:lang w:eastAsia="zh-CN"/>
        </w:rPr>
        <w:t xml:space="preserve"> – </w:t>
      </w:r>
      <w:proofErr w:type="gramStart"/>
      <w:r w:rsidRPr="00B947B9">
        <w:rPr>
          <w:rFonts w:cs="Arial"/>
          <w:b/>
          <w:sz w:val="24"/>
          <w:szCs w:val="24"/>
          <w:lang w:eastAsia="zh-CN"/>
        </w:rPr>
        <w:t>2</w:t>
      </w:r>
      <w:r w:rsidRPr="00A71833">
        <w:rPr>
          <w:rFonts w:eastAsia="PMingLiU" w:cs="Arial" w:hint="eastAsia"/>
          <w:b/>
          <w:sz w:val="24"/>
          <w:szCs w:val="24"/>
          <w:lang w:eastAsia="zh-TW"/>
        </w:rPr>
        <w:t>3</w:t>
      </w:r>
      <w:r w:rsidRPr="00B947B9">
        <w:rPr>
          <w:rFonts w:cs="Arial"/>
          <w:b/>
          <w:sz w:val="24"/>
          <w:szCs w:val="24"/>
          <w:vertAlign w:val="superscript"/>
          <w:lang w:eastAsia="zh-CN"/>
        </w:rPr>
        <w:t>th</w:t>
      </w:r>
      <w:proofErr w:type="gramEnd"/>
      <w:r w:rsidRPr="00B947B9">
        <w:rPr>
          <w:rFonts w:cs="Arial"/>
          <w:b/>
          <w:sz w:val="24"/>
          <w:szCs w:val="24"/>
          <w:lang w:eastAsia="zh-CN"/>
        </w:rPr>
        <w:t xml:space="preserve"> </w:t>
      </w:r>
      <w:r w:rsidRPr="00A71833">
        <w:rPr>
          <w:rFonts w:eastAsia="PMingLiU" w:cs="Arial" w:hint="eastAsia"/>
          <w:b/>
          <w:sz w:val="24"/>
          <w:szCs w:val="24"/>
          <w:lang w:eastAsia="zh-TW"/>
        </w:rPr>
        <w:t>Aug</w:t>
      </w:r>
      <w:r w:rsidRPr="00B947B9">
        <w:rPr>
          <w:rFonts w:cs="Arial"/>
          <w:b/>
          <w:sz w:val="24"/>
          <w:szCs w:val="24"/>
          <w:lang w:eastAsia="zh-CN"/>
        </w:rPr>
        <w:t>, 2024</w:t>
      </w:r>
    </w:p>
    <w:p w14:paraId="2637FD31" w14:textId="77777777" w:rsidR="001E0A28" w:rsidRPr="006D481F" w:rsidRDefault="001E0A28" w:rsidP="006D481F">
      <w:pPr>
        <w:keepNext/>
        <w:spacing w:after="120"/>
        <w:ind w:left="1985" w:hanging="1985"/>
        <w:rPr>
          <w:rFonts w:ascii="Arial" w:eastAsia="MS Mincho" w:hAnsi="Arial" w:cs="Arial"/>
          <w:b/>
          <w:sz w:val="22"/>
        </w:rPr>
      </w:pPr>
    </w:p>
    <w:p w14:paraId="282755FA" w14:textId="65C39A30" w:rsidR="00C24D2F" w:rsidRPr="009902CF" w:rsidRDefault="00C24D2F" w:rsidP="006D481F">
      <w:pPr>
        <w:keepNext/>
        <w:tabs>
          <w:tab w:val="left" w:pos="284"/>
          <w:tab w:val="left" w:pos="568"/>
          <w:tab w:val="left" w:pos="852"/>
          <w:tab w:val="left" w:pos="1136"/>
          <w:tab w:val="left" w:pos="1420"/>
          <w:tab w:val="left" w:pos="1704"/>
          <w:tab w:val="left" w:pos="1988"/>
          <w:tab w:val="left" w:pos="4215"/>
        </w:tabs>
        <w:spacing w:after="120"/>
        <w:ind w:left="1985" w:hanging="1985"/>
        <w:rPr>
          <w:rFonts w:ascii="Arial" w:eastAsia="PMingLiU" w:hAnsi="Arial" w:cs="Arial"/>
          <w:bCs/>
          <w:color w:val="000000"/>
          <w:sz w:val="22"/>
          <w:lang w:val="pt-BR" w:eastAsia="zh-TW"/>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6D481F">
        <w:rPr>
          <w:rFonts w:ascii="Arial" w:eastAsia="PMingLiU" w:hAnsi="Arial" w:cs="Arial" w:hint="eastAsia"/>
          <w:color w:val="000000"/>
          <w:sz w:val="22"/>
          <w:lang w:eastAsia="zh-TW"/>
        </w:rPr>
        <w:t>8</w:t>
      </w:r>
      <w:r>
        <w:rPr>
          <w:rFonts w:ascii="Arial" w:eastAsiaTheme="minorEastAsia" w:hAnsi="Arial" w:cs="Arial" w:hint="eastAsia"/>
          <w:color w:val="000000"/>
          <w:sz w:val="22"/>
          <w:lang w:eastAsia="zh-CN"/>
        </w:rPr>
        <w:t>.</w:t>
      </w:r>
      <w:r w:rsidR="006D481F">
        <w:rPr>
          <w:rFonts w:ascii="Arial" w:eastAsia="PMingLiU" w:hAnsi="Arial" w:cs="Arial" w:hint="eastAsia"/>
          <w:color w:val="000000"/>
          <w:sz w:val="22"/>
          <w:lang w:eastAsia="zh-TW"/>
        </w:rPr>
        <w:t>9</w:t>
      </w:r>
      <w:r>
        <w:rPr>
          <w:rFonts w:ascii="Arial" w:eastAsiaTheme="minorEastAsia" w:hAnsi="Arial" w:cs="Arial" w:hint="eastAsia"/>
          <w:color w:val="000000"/>
          <w:sz w:val="22"/>
          <w:lang w:eastAsia="zh-CN"/>
        </w:rPr>
        <w:t>.</w:t>
      </w:r>
      <w:r w:rsidR="006D481F">
        <w:rPr>
          <w:rFonts w:ascii="Arial" w:eastAsia="PMingLiU" w:hAnsi="Arial" w:cs="Arial" w:hint="eastAsia"/>
          <w:color w:val="000000"/>
          <w:sz w:val="22"/>
          <w:lang w:eastAsia="zh-TW"/>
        </w:rPr>
        <w:t>6</w:t>
      </w:r>
    </w:p>
    <w:p w14:paraId="50D5329D" w14:textId="16102DB8" w:rsidR="00915D73" w:rsidRPr="00915D73" w:rsidRDefault="00915D73" w:rsidP="006D481F">
      <w:pPr>
        <w:keepNext/>
        <w:spacing w:after="120"/>
        <w:ind w:left="1985" w:hanging="1985"/>
        <w:rPr>
          <w:rFonts w:ascii="Arial" w:hAnsi="Arial" w:cs="Arial"/>
          <w:color w:val="000000"/>
          <w:sz w:val="22"/>
          <w:lang w:eastAsia="zh-CN"/>
        </w:rPr>
      </w:pPr>
      <w:r w:rsidRPr="002136AE">
        <w:rPr>
          <w:rFonts w:ascii="Arial" w:eastAsia="MS Mincho" w:hAnsi="Arial" w:cs="Arial"/>
          <w:b/>
          <w:sz w:val="22"/>
        </w:rPr>
        <w:t>Source:</w:t>
      </w:r>
      <w:r w:rsidRPr="002136AE">
        <w:rPr>
          <w:rFonts w:ascii="Arial" w:eastAsia="MS Mincho" w:hAnsi="Arial" w:cs="Arial"/>
          <w:b/>
          <w:sz w:val="22"/>
        </w:rPr>
        <w:tab/>
      </w:r>
      <w:r w:rsidR="004D737D" w:rsidRPr="002136AE">
        <w:rPr>
          <w:rFonts w:ascii="Arial" w:hAnsi="Arial" w:cs="Arial"/>
          <w:color w:val="000000"/>
          <w:sz w:val="22"/>
          <w:lang w:eastAsia="zh-CN"/>
        </w:rPr>
        <w:t>Moderator</w:t>
      </w:r>
      <w:r w:rsidR="00321150" w:rsidRPr="002136AE">
        <w:rPr>
          <w:rFonts w:ascii="Arial" w:hAnsi="Arial" w:cs="Arial"/>
          <w:color w:val="000000"/>
          <w:sz w:val="22"/>
          <w:lang w:eastAsia="zh-CN"/>
        </w:rPr>
        <w:t xml:space="preserve"> </w:t>
      </w:r>
      <w:r w:rsidR="004D737D" w:rsidRPr="002136AE">
        <w:rPr>
          <w:rFonts w:ascii="Arial" w:hAnsi="Arial" w:cs="Arial"/>
          <w:color w:val="000000"/>
          <w:sz w:val="22"/>
          <w:lang w:eastAsia="zh-CN"/>
        </w:rPr>
        <w:t>(</w:t>
      </w:r>
      <w:r w:rsidR="00A86763">
        <w:rPr>
          <w:rFonts w:ascii="Arial" w:eastAsia="PMingLiU" w:hAnsi="Arial" w:cs="Arial"/>
          <w:color w:val="000000"/>
          <w:sz w:val="22"/>
          <w:lang w:eastAsia="zh-TW"/>
        </w:rPr>
        <w:t>Eutelsat Group)</w:t>
      </w:r>
    </w:p>
    <w:p w14:paraId="1E0389E7" w14:textId="747C0748" w:rsidR="00915D73" w:rsidRPr="00873E1F" w:rsidRDefault="00915D73" w:rsidP="006D481F">
      <w:pPr>
        <w:keepNext/>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A86763" w:rsidRPr="00A86763">
        <w:rPr>
          <w:rFonts w:ascii="Arial" w:eastAsia="MS Mincho" w:hAnsi="Arial" w:cs="Arial"/>
          <w:color w:val="000000"/>
          <w:sz w:val="22"/>
        </w:rPr>
        <w:t>Topic summary for [112][314] NR_NTN_Ku_Band_General</w:t>
      </w:r>
    </w:p>
    <w:p w14:paraId="67B0962B" w14:textId="0319B659" w:rsidR="00915D73" w:rsidRPr="005D1453" w:rsidRDefault="00915D73" w:rsidP="006D481F">
      <w:pPr>
        <w:keepNext/>
        <w:spacing w:after="120"/>
        <w:ind w:left="1985" w:hanging="1985"/>
        <w:rPr>
          <w:rFonts w:ascii="Arial" w:eastAsiaTheme="minorEastAsia" w:hAnsi="Arial" w:cs="Arial"/>
          <w:sz w:val="22"/>
          <w:lang w:val="en-AU"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A00787">
      <w:pPr>
        <w:pStyle w:val="Heading1"/>
        <w:rPr>
          <w:rFonts w:eastAsiaTheme="minorEastAsia"/>
          <w:lang w:eastAsia="zh-CN"/>
        </w:rPr>
      </w:pPr>
      <w:r w:rsidRPr="005D7AF8">
        <w:rPr>
          <w:rFonts w:hint="eastAsia"/>
          <w:lang w:eastAsia="ja-JP"/>
        </w:rPr>
        <w:t>Introduction</w:t>
      </w:r>
    </w:p>
    <w:p w14:paraId="440190B0" w14:textId="46FD6B08" w:rsidR="003E07CD" w:rsidRPr="003E07CD" w:rsidRDefault="00626BEE" w:rsidP="00A00787">
      <w:pPr>
        <w:keepNext/>
        <w:spacing w:before="120" w:after="60"/>
        <w:jc w:val="both"/>
        <w:rPr>
          <w:rFonts w:eastAsia="PMingLiU"/>
          <w:lang w:eastAsia="zh-TW"/>
        </w:rPr>
      </w:pPr>
      <w:r>
        <w:rPr>
          <w:rFonts w:eastAsia="PMingLiU" w:hint="eastAsia"/>
          <w:lang w:eastAsia="zh-TW"/>
        </w:rPr>
        <w:t xml:space="preserve">In RAN#104, a work item for defining </w:t>
      </w:r>
      <w:r w:rsidRPr="00626BEE">
        <w:rPr>
          <w:rFonts w:eastAsia="PMingLiU"/>
          <w:lang w:eastAsia="zh-TW"/>
        </w:rPr>
        <w:t>NR NTN Ku band</w:t>
      </w:r>
      <w:r>
        <w:rPr>
          <w:rFonts w:eastAsia="PMingLiU" w:hint="eastAsia"/>
          <w:lang w:eastAsia="zh-TW"/>
        </w:rPr>
        <w:t xml:space="preserve"> was approved [</w:t>
      </w:r>
      <w:r w:rsidRPr="00626BEE">
        <w:rPr>
          <w:rFonts w:eastAsia="PMingLiU"/>
          <w:lang w:eastAsia="zh-TW"/>
        </w:rPr>
        <w:t>RP-241690</w:t>
      </w:r>
      <w:r>
        <w:rPr>
          <w:rFonts w:eastAsia="PMingLiU" w:hint="eastAsia"/>
          <w:lang w:eastAsia="zh-TW"/>
        </w:rPr>
        <w:t xml:space="preserve">]. Based on the WID, RAN4 will define the Ku band, </w:t>
      </w:r>
      <w:r w:rsidR="00A00787">
        <w:rPr>
          <w:rFonts w:eastAsia="PMingLiU" w:hint="eastAsia"/>
          <w:lang w:eastAsia="zh-TW"/>
        </w:rPr>
        <w:t>c</w:t>
      </w:r>
      <w:r w:rsidR="00A00787" w:rsidRPr="00A00787">
        <w:rPr>
          <w:rFonts w:eastAsia="PMingLiU"/>
          <w:lang w:eastAsia="zh-TW"/>
        </w:rPr>
        <w:t>onduct coexistence study</w:t>
      </w:r>
      <w:r w:rsidR="00A00787">
        <w:rPr>
          <w:rFonts w:eastAsia="PMingLiU" w:hint="eastAsia"/>
          <w:lang w:eastAsia="zh-TW"/>
        </w:rPr>
        <w:t xml:space="preserve">, and </w:t>
      </w:r>
      <w:r>
        <w:rPr>
          <w:rFonts w:eastAsia="PMingLiU" w:hint="eastAsia"/>
          <w:lang w:eastAsia="zh-TW"/>
        </w:rPr>
        <w:t xml:space="preserve">specify the </w:t>
      </w:r>
      <w:r w:rsidRPr="00626BEE">
        <w:rPr>
          <w:rFonts w:eastAsia="PMingLiU"/>
          <w:lang w:eastAsia="zh-TW"/>
        </w:rPr>
        <w:t>RF requirements for satellite access node and NTN VSAT types</w:t>
      </w:r>
      <w:r>
        <w:rPr>
          <w:rFonts w:eastAsia="PMingLiU" w:hint="eastAsia"/>
          <w:lang w:eastAsia="zh-TW"/>
        </w:rPr>
        <w:t xml:space="preserve"> for the Ku band.</w:t>
      </w:r>
    </w:p>
    <w:p w14:paraId="03E31519" w14:textId="1E6ED23B" w:rsidR="00626BEE" w:rsidRPr="00626BEE" w:rsidRDefault="009C5A99" w:rsidP="00A00787">
      <w:pPr>
        <w:keepNext/>
        <w:spacing w:before="120" w:after="60"/>
        <w:jc w:val="both"/>
        <w:rPr>
          <w:rFonts w:eastAsia="PMingLiU"/>
          <w:lang w:eastAsia="zh-TW"/>
        </w:rPr>
      </w:pPr>
      <w:r>
        <w:rPr>
          <w:lang w:eastAsia="zh-CN"/>
        </w:rPr>
        <w:t xml:space="preserve">This </w:t>
      </w:r>
      <w:r w:rsidR="006F5D9C">
        <w:rPr>
          <w:lang w:eastAsia="zh-CN"/>
        </w:rPr>
        <w:t xml:space="preserve">document is provided for the moderator summary </w:t>
      </w:r>
      <w:r>
        <w:rPr>
          <w:lang w:eastAsia="zh-CN"/>
        </w:rPr>
        <w:t xml:space="preserve">on </w:t>
      </w:r>
      <w:r w:rsidR="00626BEE">
        <w:rPr>
          <w:rFonts w:eastAsia="PMingLiU" w:hint="eastAsia"/>
          <w:lang w:eastAsia="zh-TW"/>
        </w:rPr>
        <w:t xml:space="preserve">the </w:t>
      </w:r>
      <w:r w:rsidR="00756CE6">
        <w:rPr>
          <w:rFonts w:eastAsia="PMingLiU"/>
          <w:lang w:eastAsia="zh-TW"/>
        </w:rPr>
        <w:t>general aspects</w:t>
      </w:r>
      <w:r w:rsidR="00D4735A">
        <w:rPr>
          <w:rFonts w:eastAsia="PMingLiU"/>
          <w:lang w:eastAsia="zh-TW"/>
        </w:rPr>
        <w:t xml:space="preserve"> and work plan</w:t>
      </w:r>
      <w:r w:rsidR="00756CE6">
        <w:rPr>
          <w:rFonts w:eastAsia="PMingLiU"/>
          <w:lang w:eastAsia="zh-TW"/>
        </w:rPr>
        <w:t>, coexistence study and system parameters</w:t>
      </w:r>
      <w:r w:rsidR="00626BEE">
        <w:rPr>
          <w:rFonts w:eastAsia="PMingLiU" w:hint="eastAsia"/>
          <w:lang w:eastAsia="zh-TW"/>
        </w:rPr>
        <w:t xml:space="preserve"> of the </w:t>
      </w:r>
      <w:r>
        <w:rPr>
          <w:lang w:eastAsia="zh-CN"/>
        </w:rPr>
        <w:t>Rel-1</w:t>
      </w:r>
      <w:r w:rsidR="00780311">
        <w:rPr>
          <w:lang w:eastAsia="zh-CN"/>
        </w:rPr>
        <w:t>9</w:t>
      </w:r>
      <w:r>
        <w:rPr>
          <w:lang w:eastAsia="zh-CN"/>
        </w:rPr>
        <w:t xml:space="preserve"> </w:t>
      </w:r>
      <w:r w:rsidR="00626BEE" w:rsidRPr="00626BEE">
        <w:rPr>
          <w:lang w:eastAsia="zh-CN"/>
        </w:rPr>
        <w:t>NR NTN Ku band</w:t>
      </w:r>
      <w:r w:rsidR="00626BEE">
        <w:rPr>
          <w:rFonts w:eastAsia="PMingLiU" w:hint="eastAsia"/>
          <w:lang w:eastAsia="zh-TW"/>
        </w:rPr>
        <w:t xml:space="preserve"> </w:t>
      </w:r>
      <w:r w:rsidR="00E7546D">
        <w:rPr>
          <w:lang w:eastAsia="zh-CN"/>
        </w:rPr>
        <w:t>work item</w:t>
      </w:r>
      <w:r w:rsidR="00626BEE">
        <w:rPr>
          <w:rFonts w:eastAsia="PMingLiU" w:hint="eastAsia"/>
          <w:lang w:eastAsia="zh-TW"/>
        </w:rPr>
        <w:t xml:space="preserve">, </w:t>
      </w:r>
      <w:r w:rsidR="00626BEE">
        <w:rPr>
          <w:lang w:eastAsia="zh-CN"/>
        </w:rPr>
        <w:t>in which the following highlighted agenda items are supposed to be covered specifically:</w:t>
      </w:r>
    </w:p>
    <w:tbl>
      <w:tblPr>
        <w:tblStyle w:val="TableGrid"/>
        <w:tblW w:w="0" w:type="auto"/>
        <w:tblLook w:val="04A0" w:firstRow="1" w:lastRow="0" w:firstColumn="1" w:lastColumn="0" w:noHBand="0" w:noVBand="1"/>
      </w:tblPr>
      <w:tblGrid>
        <w:gridCol w:w="9629"/>
      </w:tblGrid>
      <w:tr w:rsidR="00A5520F" w:rsidRPr="009E2373" w14:paraId="2A894E34" w14:textId="77777777" w:rsidTr="009E2373">
        <w:trPr>
          <w:trHeight w:val="1768"/>
          <w:hidden/>
        </w:trPr>
        <w:tc>
          <w:tcPr>
            <w:tcW w:w="9855" w:type="dxa"/>
          </w:tcPr>
          <w:p w14:paraId="646B00D6" w14:textId="77777777" w:rsidR="008675C9" w:rsidRPr="00A00787" w:rsidRDefault="008675C9" w:rsidP="00580D72">
            <w:pPr>
              <w:pStyle w:val="ListParagraph"/>
              <w:keepNext/>
              <w:numPr>
                <w:ilvl w:val="0"/>
                <w:numId w:val="7"/>
              </w:numPr>
              <w:tabs>
                <w:tab w:val="left" w:pos="1560"/>
                <w:tab w:val="right" w:pos="15120"/>
              </w:tabs>
              <w:spacing w:before="60" w:after="60"/>
              <w:ind w:firstLineChars="0"/>
              <w:outlineLvl w:val="0"/>
              <w:rPr>
                <w:rFonts w:eastAsiaTheme="minorEastAsia"/>
                <w:vanish/>
                <w:sz w:val="18"/>
                <w:szCs w:val="18"/>
              </w:rPr>
            </w:pPr>
          </w:p>
          <w:p w14:paraId="7F3963B1" w14:textId="77777777" w:rsidR="008675C9" w:rsidRPr="00A00787" w:rsidRDefault="008675C9" w:rsidP="00580D72">
            <w:pPr>
              <w:pStyle w:val="ListParagraph"/>
              <w:keepNext/>
              <w:numPr>
                <w:ilvl w:val="0"/>
                <w:numId w:val="7"/>
              </w:numPr>
              <w:tabs>
                <w:tab w:val="left" w:pos="1560"/>
                <w:tab w:val="right" w:pos="15120"/>
              </w:tabs>
              <w:spacing w:before="60" w:after="60"/>
              <w:ind w:firstLineChars="0"/>
              <w:outlineLvl w:val="0"/>
              <w:rPr>
                <w:rFonts w:eastAsiaTheme="minorEastAsia"/>
                <w:vanish/>
                <w:sz w:val="18"/>
                <w:szCs w:val="18"/>
              </w:rPr>
            </w:pPr>
          </w:p>
          <w:p w14:paraId="729A313B" w14:textId="77777777" w:rsidR="008675C9" w:rsidRPr="00A00787" w:rsidRDefault="008675C9" w:rsidP="00580D72">
            <w:pPr>
              <w:pStyle w:val="ListParagraph"/>
              <w:keepNext/>
              <w:numPr>
                <w:ilvl w:val="0"/>
                <w:numId w:val="7"/>
              </w:numPr>
              <w:tabs>
                <w:tab w:val="left" w:pos="1560"/>
                <w:tab w:val="right" w:pos="15120"/>
              </w:tabs>
              <w:spacing w:before="60" w:after="60"/>
              <w:ind w:firstLineChars="0"/>
              <w:outlineLvl w:val="0"/>
              <w:rPr>
                <w:rFonts w:eastAsiaTheme="minorEastAsia"/>
                <w:vanish/>
                <w:sz w:val="18"/>
                <w:szCs w:val="18"/>
              </w:rPr>
            </w:pPr>
          </w:p>
          <w:p w14:paraId="10CE6C72" w14:textId="77777777" w:rsidR="008675C9" w:rsidRPr="00A00787" w:rsidRDefault="008675C9" w:rsidP="00580D72">
            <w:pPr>
              <w:pStyle w:val="ListParagraph"/>
              <w:keepNext/>
              <w:numPr>
                <w:ilvl w:val="0"/>
                <w:numId w:val="7"/>
              </w:numPr>
              <w:tabs>
                <w:tab w:val="left" w:pos="1560"/>
                <w:tab w:val="right" w:pos="15120"/>
              </w:tabs>
              <w:spacing w:before="60" w:after="60"/>
              <w:ind w:firstLineChars="0"/>
              <w:outlineLvl w:val="0"/>
              <w:rPr>
                <w:rFonts w:eastAsiaTheme="minorEastAsia"/>
                <w:vanish/>
                <w:sz w:val="18"/>
                <w:szCs w:val="18"/>
              </w:rPr>
            </w:pPr>
          </w:p>
          <w:p w14:paraId="0BC498E9" w14:textId="77777777" w:rsidR="008675C9" w:rsidRPr="00A00787" w:rsidRDefault="008675C9" w:rsidP="00580D72">
            <w:pPr>
              <w:pStyle w:val="ListParagraph"/>
              <w:keepNext/>
              <w:numPr>
                <w:ilvl w:val="0"/>
                <w:numId w:val="7"/>
              </w:numPr>
              <w:tabs>
                <w:tab w:val="left" w:pos="1560"/>
                <w:tab w:val="right" w:pos="15120"/>
              </w:tabs>
              <w:spacing w:before="60" w:after="60"/>
              <w:ind w:firstLineChars="0"/>
              <w:outlineLvl w:val="0"/>
              <w:rPr>
                <w:rFonts w:eastAsiaTheme="minorEastAsia"/>
                <w:vanish/>
                <w:sz w:val="18"/>
                <w:szCs w:val="18"/>
              </w:rPr>
            </w:pPr>
          </w:p>
          <w:p w14:paraId="563A16DF" w14:textId="77777777" w:rsidR="008675C9" w:rsidRPr="00A00787" w:rsidRDefault="008675C9" w:rsidP="00580D72">
            <w:pPr>
              <w:pStyle w:val="ListParagraph"/>
              <w:keepNext/>
              <w:numPr>
                <w:ilvl w:val="0"/>
                <w:numId w:val="7"/>
              </w:numPr>
              <w:tabs>
                <w:tab w:val="left" w:pos="1560"/>
                <w:tab w:val="right" w:pos="15120"/>
              </w:tabs>
              <w:spacing w:before="60" w:after="60"/>
              <w:ind w:firstLineChars="0"/>
              <w:outlineLvl w:val="0"/>
              <w:rPr>
                <w:rFonts w:eastAsiaTheme="minorEastAsia"/>
                <w:vanish/>
                <w:sz w:val="18"/>
                <w:szCs w:val="18"/>
              </w:rPr>
            </w:pPr>
          </w:p>
          <w:p w14:paraId="5C5FEF2A" w14:textId="77777777" w:rsidR="008675C9" w:rsidRPr="00A00787" w:rsidRDefault="008675C9" w:rsidP="00580D72">
            <w:pPr>
              <w:pStyle w:val="ListParagraph"/>
              <w:keepNext/>
              <w:numPr>
                <w:ilvl w:val="0"/>
                <w:numId w:val="7"/>
              </w:numPr>
              <w:tabs>
                <w:tab w:val="left" w:pos="1560"/>
                <w:tab w:val="right" w:pos="15120"/>
              </w:tabs>
              <w:spacing w:before="60" w:after="60"/>
              <w:ind w:firstLineChars="0"/>
              <w:outlineLvl w:val="0"/>
              <w:rPr>
                <w:rFonts w:eastAsiaTheme="minorEastAsia"/>
                <w:vanish/>
                <w:sz w:val="18"/>
                <w:szCs w:val="18"/>
              </w:rPr>
            </w:pPr>
          </w:p>
          <w:p w14:paraId="7457081B" w14:textId="77777777" w:rsidR="008675C9" w:rsidRPr="00A00787" w:rsidRDefault="008675C9" w:rsidP="00580D72">
            <w:pPr>
              <w:pStyle w:val="ListParagraph"/>
              <w:keepNext/>
              <w:numPr>
                <w:ilvl w:val="0"/>
                <w:numId w:val="7"/>
              </w:numPr>
              <w:tabs>
                <w:tab w:val="left" w:pos="1560"/>
                <w:tab w:val="right" w:pos="15120"/>
              </w:tabs>
              <w:spacing w:before="60" w:after="60"/>
              <w:ind w:firstLineChars="0"/>
              <w:outlineLvl w:val="0"/>
              <w:rPr>
                <w:rFonts w:eastAsiaTheme="minorEastAsia"/>
                <w:vanish/>
                <w:sz w:val="18"/>
                <w:szCs w:val="18"/>
              </w:rPr>
            </w:pPr>
          </w:p>
          <w:p w14:paraId="061C2D42" w14:textId="77777777" w:rsidR="008675C9" w:rsidRPr="00A00787" w:rsidRDefault="008675C9" w:rsidP="00580D72">
            <w:pPr>
              <w:pStyle w:val="ListParagraph"/>
              <w:keepNext/>
              <w:numPr>
                <w:ilvl w:val="0"/>
                <w:numId w:val="7"/>
              </w:numPr>
              <w:tabs>
                <w:tab w:val="left" w:pos="1560"/>
                <w:tab w:val="right" w:pos="15120"/>
              </w:tabs>
              <w:spacing w:before="60" w:after="60"/>
              <w:ind w:firstLineChars="0"/>
              <w:outlineLvl w:val="0"/>
              <w:rPr>
                <w:rFonts w:eastAsiaTheme="minorEastAsia"/>
                <w:vanish/>
                <w:sz w:val="18"/>
                <w:szCs w:val="18"/>
              </w:rPr>
            </w:pPr>
          </w:p>
          <w:p w14:paraId="766C2276" w14:textId="77777777" w:rsidR="008675C9" w:rsidRPr="00A00787" w:rsidRDefault="008675C9" w:rsidP="00580D72">
            <w:pPr>
              <w:pStyle w:val="ListParagraph"/>
              <w:keepNext/>
              <w:numPr>
                <w:ilvl w:val="0"/>
                <w:numId w:val="7"/>
              </w:numPr>
              <w:tabs>
                <w:tab w:val="left" w:pos="1560"/>
                <w:tab w:val="right" w:pos="15120"/>
              </w:tabs>
              <w:spacing w:before="60" w:after="60"/>
              <w:ind w:firstLineChars="0"/>
              <w:outlineLvl w:val="0"/>
              <w:rPr>
                <w:rFonts w:eastAsiaTheme="minorEastAsia"/>
                <w:vanish/>
                <w:sz w:val="18"/>
                <w:szCs w:val="18"/>
              </w:rPr>
            </w:pPr>
          </w:p>
          <w:p w14:paraId="2E0264E4" w14:textId="77777777" w:rsidR="008675C9" w:rsidRPr="00A00787" w:rsidRDefault="008675C9" w:rsidP="00580D72">
            <w:pPr>
              <w:pStyle w:val="ListParagraph"/>
              <w:keepNext/>
              <w:numPr>
                <w:ilvl w:val="1"/>
                <w:numId w:val="7"/>
              </w:numPr>
              <w:tabs>
                <w:tab w:val="left" w:pos="1560"/>
                <w:tab w:val="right" w:pos="15120"/>
              </w:tabs>
              <w:spacing w:before="60" w:after="60"/>
              <w:ind w:firstLineChars="0"/>
              <w:outlineLvl w:val="0"/>
              <w:rPr>
                <w:rFonts w:eastAsiaTheme="minorEastAsia"/>
                <w:vanish/>
                <w:sz w:val="18"/>
                <w:szCs w:val="18"/>
              </w:rPr>
            </w:pPr>
          </w:p>
          <w:p w14:paraId="71B335E4" w14:textId="77777777" w:rsidR="008675C9" w:rsidRPr="00A00787" w:rsidRDefault="008675C9" w:rsidP="00580D72">
            <w:pPr>
              <w:pStyle w:val="ListParagraph"/>
              <w:keepNext/>
              <w:numPr>
                <w:ilvl w:val="1"/>
                <w:numId w:val="7"/>
              </w:numPr>
              <w:tabs>
                <w:tab w:val="left" w:pos="1560"/>
                <w:tab w:val="right" w:pos="15120"/>
              </w:tabs>
              <w:spacing w:before="60" w:after="60"/>
              <w:ind w:firstLineChars="0"/>
              <w:outlineLvl w:val="0"/>
              <w:rPr>
                <w:rFonts w:eastAsiaTheme="minorEastAsia"/>
                <w:vanish/>
                <w:sz w:val="18"/>
                <w:szCs w:val="18"/>
              </w:rPr>
            </w:pPr>
          </w:p>
          <w:p w14:paraId="1837B9CD" w14:textId="77777777" w:rsidR="008675C9" w:rsidRPr="00A00787" w:rsidRDefault="008675C9" w:rsidP="00580D72">
            <w:pPr>
              <w:pStyle w:val="ListParagraph"/>
              <w:keepNext/>
              <w:numPr>
                <w:ilvl w:val="1"/>
                <w:numId w:val="7"/>
              </w:numPr>
              <w:tabs>
                <w:tab w:val="left" w:pos="1560"/>
                <w:tab w:val="right" w:pos="15120"/>
              </w:tabs>
              <w:spacing w:before="60" w:after="60"/>
              <w:ind w:firstLineChars="0"/>
              <w:outlineLvl w:val="0"/>
              <w:rPr>
                <w:rFonts w:eastAsiaTheme="minorEastAsia"/>
                <w:vanish/>
                <w:sz w:val="18"/>
                <w:szCs w:val="18"/>
              </w:rPr>
            </w:pPr>
          </w:p>
          <w:p w14:paraId="19CF9739" w14:textId="77777777" w:rsidR="008675C9" w:rsidRPr="00A00787" w:rsidRDefault="008675C9" w:rsidP="00580D72">
            <w:pPr>
              <w:pStyle w:val="ListParagraph"/>
              <w:keepNext/>
              <w:numPr>
                <w:ilvl w:val="1"/>
                <w:numId w:val="7"/>
              </w:numPr>
              <w:tabs>
                <w:tab w:val="left" w:pos="1560"/>
                <w:tab w:val="right" w:pos="15120"/>
              </w:tabs>
              <w:spacing w:before="60" w:after="60"/>
              <w:ind w:firstLineChars="0"/>
              <w:outlineLvl w:val="0"/>
              <w:rPr>
                <w:rFonts w:eastAsiaTheme="minorEastAsia"/>
                <w:vanish/>
                <w:sz w:val="18"/>
                <w:szCs w:val="18"/>
              </w:rPr>
            </w:pPr>
          </w:p>
          <w:p w14:paraId="4A2CDE17" w14:textId="77777777" w:rsidR="008675C9" w:rsidRPr="00A00787" w:rsidRDefault="008675C9" w:rsidP="00580D72">
            <w:pPr>
              <w:pStyle w:val="ListParagraph"/>
              <w:keepNext/>
              <w:numPr>
                <w:ilvl w:val="1"/>
                <w:numId w:val="7"/>
              </w:numPr>
              <w:tabs>
                <w:tab w:val="left" w:pos="1560"/>
                <w:tab w:val="right" w:pos="15120"/>
              </w:tabs>
              <w:spacing w:before="60" w:after="60"/>
              <w:ind w:firstLineChars="0"/>
              <w:outlineLvl w:val="0"/>
              <w:rPr>
                <w:rFonts w:eastAsiaTheme="minorEastAsia"/>
                <w:vanish/>
                <w:sz w:val="18"/>
                <w:szCs w:val="18"/>
              </w:rPr>
            </w:pPr>
          </w:p>
          <w:p w14:paraId="58741056" w14:textId="77777777" w:rsidR="008675C9" w:rsidRPr="00A00787" w:rsidRDefault="008675C9" w:rsidP="00580D72">
            <w:pPr>
              <w:pStyle w:val="ListParagraph"/>
              <w:keepNext/>
              <w:numPr>
                <w:ilvl w:val="1"/>
                <w:numId w:val="7"/>
              </w:numPr>
              <w:tabs>
                <w:tab w:val="left" w:pos="1560"/>
                <w:tab w:val="right" w:pos="15120"/>
              </w:tabs>
              <w:spacing w:before="60" w:after="60"/>
              <w:ind w:firstLineChars="0"/>
              <w:outlineLvl w:val="0"/>
              <w:rPr>
                <w:rFonts w:eastAsiaTheme="minorEastAsia"/>
                <w:vanish/>
                <w:sz w:val="18"/>
                <w:szCs w:val="18"/>
              </w:rPr>
            </w:pPr>
          </w:p>
          <w:p w14:paraId="5C50834B" w14:textId="77777777" w:rsidR="008675C9" w:rsidRPr="00A00787" w:rsidRDefault="008675C9" w:rsidP="00580D72">
            <w:pPr>
              <w:pStyle w:val="ListParagraph"/>
              <w:keepNext/>
              <w:numPr>
                <w:ilvl w:val="1"/>
                <w:numId w:val="7"/>
              </w:numPr>
              <w:tabs>
                <w:tab w:val="left" w:pos="1560"/>
                <w:tab w:val="right" w:pos="15120"/>
              </w:tabs>
              <w:spacing w:before="60" w:after="60"/>
              <w:ind w:firstLineChars="0"/>
              <w:outlineLvl w:val="0"/>
              <w:rPr>
                <w:rFonts w:eastAsiaTheme="minorEastAsia"/>
                <w:vanish/>
                <w:sz w:val="18"/>
                <w:szCs w:val="18"/>
              </w:rPr>
            </w:pPr>
          </w:p>
          <w:p w14:paraId="32A92B51" w14:textId="77777777" w:rsidR="008675C9" w:rsidRPr="00A00787" w:rsidRDefault="008675C9" w:rsidP="00580D72">
            <w:pPr>
              <w:pStyle w:val="ListParagraph"/>
              <w:keepNext/>
              <w:numPr>
                <w:ilvl w:val="1"/>
                <w:numId w:val="7"/>
              </w:numPr>
              <w:tabs>
                <w:tab w:val="left" w:pos="1560"/>
                <w:tab w:val="right" w:pos="15120"/>
              </w:tabs>
              <w:spacing w:before="60" w:after="60"/>
              <w:ind w:firstLineChars="0"/>
              <w:outlineLvl w:val="0"/>
              <w:rPr>
                <w:rFonts w:eastAsiaTheme="minorEastAsia"/>
                <w:vanish/>
                <w:sz w:val="18"/>
                <w:szCs w:val="18"/>
              </w:rPr>
            </w:pPr>
          </w:p>
          <w:p w14:paraId="6642914A" w14:textId="77777777" w:rsidR="008675C9" w:rsidRPr="00A00787" w:rsidRDefault="008675C9" w:rsidP="00580D72">
            <w:pPr>
              <w:pStyle w:val="ListParagraph"/>
              <w:keepNext/>
              <w:numPr>
                <w:ilvl w:val="1"/>
                <w:numId w:val="7"/>
              </w:numPr>
              <w:tabs>
                <w:tab w:val="left" w:pos="1560"/>
                <w:tab w:val="right" w:pos="15120"/>
              </w:tabs>
              <w:spacing w:before="60" w:after="60"/>
              <w:ind w:firstLineChars="0"/>
              <w:outlineLvl w:val="0"/>
              <w:rPr>
                <w:rFonts w:eastAsiaTheme="minorEastAsia"/>
                <w:vanish/>
                <w:sz w:val="18"/>
                <w:szCs w:val="18"/>
              </w:rPr>
            </w:pPr>
          </w:p>
          <w:p w14:paraId="247FD22F" w14:textId="77777777" w:rsidR="008675C9" w:rsidRPr="00A00787" w:rsidRDefault="008675C9" w:rsidP="00580D72">
            <w:pPr>
              <w:pStyle w:val="ListParagraph"/>
              <w:keepNext/>
              <w:numPr>
                <w:ilvl w:val="1"/>
                <w:numId w:val="7"/>
              </w:numPr>
              <w:tabs>
                <w:tab w:val="left" w:pos="1560"/>
                <w:tab w:val="right" w:pos="15120"/>
              </w:tabs>
              <w:spacing w:before="60" w:after="60"/>
              <w:ind w:firstLineChars="0"/>
              <w:outlineLvl w:val="0"/>
              <w:rPr>
                <w:rFonts w:eastAsiaTheme="minorEastAsia"/>
                <w:vanish/>
                <w:sz w:val="18"/>
                <w:szCs w:val="18"/>
              </w:rPr>
            </w:pPr>
          </w:p>
          <w:p w14:paraId="164EFF39" w14:textId="77777777" w:rsidR="008675C9" w:rsidRPr="00A00787" w:rsidRDefault="008675C9" w:rsidP="00580D72">
            <w:pPr>
              <w:pStyle w:val="ListParagraph"/>
              <w:keepNext/>
              <w:numPr>
                <w:ilvl w:val="1"/>
                <w:numId w:val="7"/>
              </w:numPr>
              <w:tabs>
                <w:tab w:val="left" w:pos="1560"/>
                <w:tab w:val="right" w:pos="15120"/>
              </w:tabs>
              <w:spacing w:before="60" w:after="60"/>
              <w:ind w:firstLineChars="0"/>
              <w:outlineLvl w:val="0"/>
              <w:rPr>
                <w:rFonts w:eastAsiaTheme="minorEastAsia"/>
                <w:vanish/>
                <w:sz w:val="18"/>
                <w:szCs w:val="18"/>
              </w:rPr>
            </w:pPr>
          </w:p>
          <w:p w14:paraId="2F8A2066" w14:textId="77777777" w:rsidR="00A00787" w:rsidRPr="00756CE6" w:rsidRDefault="00A00787" w:rsidP="00580D72">
            <w:pPr>
              <w:keepNext/>
              <w:numPr>
                <w:ilvl w:val="1"/>
                <w:numId w:val="10"/>
              </w:numPr>
              <w:tabs>
                <w:tab w:val="left" w:pos="1560"/>
                <w:tab w:val="right" w:pos="15120"/>
              </w:tabs>
              <w:spacing w:before="60" w:after="60"/>
              <w:outlineLvl w:val="0"/>
              <w:rPr>
                <w:rFonts w:ascii="Arial" w:eastAsiaTheme="minorEastAsia" w:hAnsi="Arial" w:cs="Arial"/>
                <w:sz w:val="18"/>
                <w:szCs w:val="18"/>
              </w:rPr>
            </w:pPr>
            <w:r w:rsidRPr="00756CE6">
              <w:rPr>
                <w:rFonts w:ascii="Arial" w:eastAsiaTheme="minorEastAsia" w:hAnsi="Arial" w:cs="Arial"/>
                <w:sz w:val="18"/>
                <w:szCs w:val="18"/>
              </w:rPr>
              <w:t>Introduction of Ku Band for NR NTN</w:t>
            </w:r>
            <w:r w:rsidRPr="00756CE6">
              <w:rPr>
                <w:rFonts w:ascii="Arial" w:eastAsiaTheme="minorEastAsia" w:hAnsi="Arial" w:cs="Arial"/>
                <w:sz w:val="18"/>
                <w:szCs w:val="18"/>
              </w:rPr>
              <w:tab/>
              <w:t>[NR_NTN_Ku_bands-Core]</w:t>
            </w:r>
          </w:p>
          <w:p w14:paraId="6109AA3E" w14:textId="77777777" w:rsidR="00A00787" w:rsidRPr="00756CE6" w:rsidRDefault="00A00787" w:rsidP="00580D72">
            <w:pPr>
              <w:keepNext/>
              <w:numPr>
                <w:ilvl w:val="2"/>
                <w:numId w:val="10"/>
              </w:numPr>
              <w:tabs>
                <w:tab w:val="left" w:pos="1560"/>
                <w:tab w:val="right" w:pos="15120"/>
              </w:tabs>
              <w:spacing w:before="60" w:after="60"/>
              <w:ind w:hanging="886"/>
              <w:outlineLvl w:val="0"/>
              <w:rPr>
                <w:rFonts w:ascii="Arial" w:eastAsiaTheme="minorEastAsia" w:hAnsi="Arial" w:cs="Arial"/>
                <w:sz w:val="18"/>
                <w:szCs w:val="18"/>
                <w:highlight w:val="yellow"/>
              </w:rPr>
            </w:pPr>
            <w:r w:rsidRPr="00756CE6">
              <w:rPr>
                <w:rFonts w:ascii="Arial" w:eastAsiaTheme="minorEastAsia" w:hAnsi="Arial" w:cs="Arial" w:hint="eastAsia"/>
                <w:sz w:val="18"/>
                <w:szCs w:val="18"/>
                <w:highlight w:val="yellow"/>
              </w:rPr>
              <w:t>G</w:t>
            </w:r>
            <w:r w:rsidRPr="00756CE6">
              <w:rPr>
                <w:rFonts w:ascii="Arial" w:eastAsiaTheme="minorEastAsia" w:hAnsi="Arial" w:cs="Arial"/>
                <w:sz w:val="18"/>
                <w:szCs w:val="18"/>
                <w:highlight w:val="yellow"/>
              </w:rPr>
              <w:t>eneral aspects and work plan</w:t>
            </w:r>
            <w:r w:rsidRPr="00756CE6">
              <w:rPr>
                <w:rFonts w:ascii="Arial" w:eastAsiaTheme="minorEastAsia" w:hAnsi="Arial" w:cs="Arial"/>
                <w:sz w:val="18"/>
                <w:szCs w:val="18"/>
                <w:highlight w:val="yellow"/>
              </w:rPr>
              <w:tab/>
              <w:t>[NR_NTN_Ku_bands-Core]</w:t>
            </w:r>
          </w:p>
          <w:p w14:paraId="4AD4E769" w14:textId="77777777" w:rsidR="00A00787" w:rsidRPr="00756CE6" w:rsidRDefault="00A00787" w:rsidP="00580D72">
            <w:pPr>
              <w:keepNext/>
              <w:numPr>
                <w:ilvl w:val="2"/>
                <w:numId w:val="10"/>
              </w:numPr>
              <w:tabs>
                <w:tab w:val="left" w:pos="1560"/>
                <w:tab w:val="right" w:pos="15120"/>
              </w:tabs>
              <w:spacing w:before="60" w:after="60"/>
              <w:ind w:hanging="886"/>
              <w:outlineLvl w:val="0"/>
              <w:rPr>
                <w:rFonts w:ascii="Arial" w:eastAsiaTheme="minorEastAsia" w:hAnsi="Arial" w:cs="Arial"/>
                <w:sz w:val="18"/>
                <w:szCs w:val="18"/>
                <w:highlight w:val="yellow"/>
              </w:rPr>
            </w:pPr>
            <w:r w:rsidRPr="00756CE6">
              <w:rPr>
                <w:rFonts w:ascii="Arial" w:eastAsiaTheme="minorEastAsia" w:hAnsi="Arial" w:cs="Arial" w:hint="eastAsia"/>
                <w:sz w:val="18"/>
                <w:szCs w:val="18"/>
                <w:highlight w:val="yellow"/>
              </w:rPr>
              <w:t>C</w:t>
            </w:r>
            <w:r w:rsidRPr="00756CE6">
              <w:rPr>
                <w:rFonts w:ascii="Arial" w:eastAsiaTheme="minorEastAsia" w:hAnsi="Arial" w:cs="Arial"/>
                <w:sz w:val="18"/>
                <w:szCs w:val="18"/>
                <w:highlight w:val="yellow"/>
              </w:rPr>
              <w:t>oexistence study based on ITU regulations</w:t>
            </w:r>
            <w:r w:rsidRPr="00756CE6">
              <w:rPr>
                <w:rFonts w:ascii="Arial" w:eastAsiaTheme="minorEastAsia" w:hAnsi="Arial" w:cs="Arial"/>
                <w:sz w:val="18"/>
                <w:szCs w:val="18"/>
                <w:highlight w:val="yellow"/>
              </w:rPr>
              <w:tab/>
              <w:t>[NR_NTN_Ku_bands-Core]</w:t>
            </w:r>
          </w:p>
          <w:p w14:paraId="64BE8DA5" w14:textId="77777777" w:rsidR="00A00787" w:rsidRPr="00756CE6" w:rsidRDefault="00A00787" w:rsidP="00580D72">
            <w:pPr>
              <w:keepNext/>
              <w:numPr>
                <w:ilvl w:val="2"/>
                <w:numId w:val="10"/>
              </w:numPr>
              <w:tabs>
                <w:tab w:val="left" w:pos="1560"/>
                <w:tab w:val="right" w:pos="15120"/>
              </w:tabs>
              <w:spacing w:before="60" w:after="60"/>
              <w:ind w:hanging="886"/>
              <w:outlineLvl w:val="0"/>
              <w:rPr>
                <w:rFonts w:ascii="Arial" w:eastAsiaTheme="minorEastAsia" w:hAnsi="Arial" w:cs="Arial"/>
                <w:sz w:val="18"/>
                <w:szCs w:val="18"/>
              </w:rPr>
            </w:pPr>
            <w:r w:rsidRPr="00756CE6">
              <w:rPr>
                <w:rFonts w:ascii="Arial" w:eastAsiaTheme="minorEastAsia" w:hAnsi="Arial" w:cs="Arial" w:hint="eastAsia"/>
                <w:sz w:val="18"/>
                <w:szCs w:val="18"/>
                <w:highlight w:val="yellow"/>
              </w:rPr>
              <w:t>S</w:t>
            </w:r>
            <w:r w:rsidRPr="00756CE6">
              <w:rPr>
                <w:rFonts w:ascii="Arial" w:eastAsiaTheme="minorEastAsia" w:hAnsi="Arial" w:cs="Arial"/>
                <w:sz w:val="18"/>
                <w:szCs w:val="18"/>
                <w:highlight w:val="yellow"/>
              </w:rPr>
              <w:t>ystem parameters</w:t>
            </w:r>
            <w:r w:rsidRPr="00756CE6">
              <w:rPr>
                <w:rFonts w:ascii="Arial" w:eastAsiaTheme="minorEastAsia" w:hAnsi="Arial" w:cs="Arial"/>
                <w:sz w:val="18"/>
                <w:szCs w:val="18"/>
              </w:rPr>
              <w:tab/>
              <w:t>[NR_NTN_Ku_bands-Core]</w:t>
            </w:r>
          </w:p>
          <w:p w14:paraId="10C2D000" w14:textId="77777777" w:rsidR="00A00787" w:rsidRPr="00756CE6" w:rsidRDefault="00A00787" w:rsidP="00580D72">
            <w:pPr>
              <w:keepNext/>
              <w:numPr>
                <w:ilvl w:val="2"/>
                <w:numId w:val="10"/>
              </w:numPr>
              <w:tabs>
                <w:tab w:val="left" w:pos="1560"/>
                <w:tab w:val="right" w:pos="15120"/>
              </w:tabs>
              <w:spacing w:before="60" w:after="60"/>
              <w:ind w:hanging="886"/>
              <w:outlineLvl w:val="0"/>
              <w:rPr>
                <w:rFonts w:ascii="Arial" w:eastAsiaTheme="minorEastAsia" w:hAnsi="Arial" w:cs="Arial"/>
                <w:sz w:val="18"/>
                <w:szCs w:val="18"/>
              </w:rPr>
            </w:pPr>
            <w:r w:rsidRPr="00756CE6">
              <w:rPr>
                <w:rFonts w:ascii="Arial" w:eastAsiaTheme="minorEastAsia" w:hAnsi="Arial" w:cs="Arial" w:hint="eastAsia"/>
                <w:sz w:val="18"/>
                <w:szCs w:val="18"/>
              </w:rPr>
              <w:t>U</w:t>
            </w:r>
            <w:r w:rsidRPr="00756CE6">
              <w:rPr>
                <w:rFonts w:ascii="Arial" w:eastAsiaTheme="minorEastAsia" w:hAnsi="Arial" w:cs="Arial"/>
                <w:sz w:val="18"/>
                <w:szCs w:val="18"/>
              </w:rPr>
              <w:t>E RF requirements</w:t>
            </w:r>
            <w:r w:rsidRPr="00756CE6">
              <w:rPr>
                <w:rFonts w:ascii="Arial" w:eastAsiaTheme="minorEastAsia" w:hAnsi="Arial" w:cs="Arial"/>
                <w:sz w:val="18"/>
                <w:szCs w:val="18"/>
              </w:rPr>
              <w:tab/>
              <w:t>[NR_NTN_Ku_bands-Core]</w:t>
            </w:r>
          </w:p>
          <w:p w14:paraId="4BCF4706" w14:textId="1CB25862" w:rsidR="00A00787" w:rsidRPr="00756CE6" w:rsidRDefault="00A00787" w:rsidP="00580D72">
            <w:pPr>
              <w:keepNext/>
              <w:numPr>
                <w:ilvl w:val="2"/>
                <w:numId w:val="10"/>
              </w:numPr>
              <w:tabs>
                <w:tab w:val="left" w:pos="1560"/>
                <w:tab w:val="right" w:pos="15120"/>
              </w:tabs>
              <w:spacing w:before="60" w:after="60"/>
              <w:ind w:hanging="886"/>
              <w:outlineLvl w:val="0"/>
              <w:rPr>
                <w:rFonts w:ascii="Arial" w:eastAsiaTheme="minorEastAsia" w:hAnsi="Arial" w:cs="Arial"/>
                <w:sz w:val="18"/>
                <w:szCs w:val="18"/>
              </w:rPr>
            </w:pPr>
            <w:r w:rsidRPr="00756CE6">
              <w:rPr>
                <w:rFonts w:ascii="Arial" w:eastAsiaTheme="minorEastAsia" w:hAnsi="Arial" w:cs="Arial"/>
                <w:sz w:val="18"/>
                <w:szCs w:val="18"/>
              </w:rPr>
              <w:t>SAN RF core requirements</w:t>
            </w:r>
            <w:r w:rsidRPr="00756CE6">
              <w:rPr>
                <w:rFonts w:ascii="Arial" w:eastAsiaTheme="minorEastAsia" w:hAnsi="Arial" w:cs="Arial"/>
                <w:sz w:val="18"/>
                <w:szCs w:val="18"/>
              </w:rPr>
              <w:tab/>
              <w:t>[NR_NTN_Ku_bands-Core]</w:t>
            </w:r>
          </w:p>
          <w:p w14:paraId="476FE3F7" w14:textId="69E47BA8" w:rsidR="00A5520F" w:rsidRPr="00756CE6" w:rsidRDefault="00A00787" w:rsidP="00580D72">
            <w:pPr>
              <w:keepNext/>
              <w:numPr>
                <w:ilvl w:val="2"/>
                <w:numId w:val="10"/>
              </w:numPr>
              <w:tabs>
                <w:tab w:val="left" w:pos="1560"/>
                <w:tab w:val="right" w:pos="15120"/>
              </w:tabs>
              <w:spacing w:before="60" w:after="60"/>
              <w:ind w:hanging="886"/>
              <w:outlineLvl w:val="0"/>
              <w:rPr>
                <w:rFonts w:ascii="Arial" w:eastAsiaTheme="minorEastAsia" w:hAnsi="Arial" w:cs="Arial"/>
                <w:sz w:val="18"/>
                <w:szCs w:val="18"/>
              </w:rPr>
            </w:pPr>
            <w:r w:rsidRPr="00756CE6">
              <w:rPr>
                <w:rFonts w:ascii="Arial" w:eastAsiaTheme="minorEastAsia" w:hAnsi="Arial" w:cs="Arial"/>
                <w:sz w:val="18"/>
                <w:szCs w:val="18"/>
              </w:rPr>
              <w:t>Moderator summary and conclusions</w:t>
            </w:r>
            <w:r w:rsidR="008675C9" w:rsidRPr="00756CE6">
              <w:rPr>
                <w:rFonts w:eastAsia="MS Mincho"/>
                <w:sz w:val="18"/>
                <w:szCs w:val="18"/>
                <w:lang w:eastAsia="ja-JP"/>
              </w:rPr>
              <w:tab/>
              <w:t>[NR_duplex_evo]</w:t>
            </w:r>
          </w:p>
        </w:tc>
      </w:tr>
    </w:tbl>
    <w:p w14:paraId="2A91B2F7" w14:textId="5C36B667" w:rsidR="007B13B1" w:rsidRPr="00A00787" w:rsidRDefault="00333693" w:rsidP="00A00787">
      <w:pPr>
        <w:keepNext/>
        <w:rPr>
          <w:rFonts w:eastAsia="PMingLiU"/>
          <w:i/>
          <w:color w:val="0070C0"/>
          <w:lang w:eastAsia="zh-TW"/>
        </w:rPr>
      </w:pPr>
      <w:r w:rsidRPr="00035C50">
        <w:rPr>
          <w:rFonts w:hint="eastAsia"/>
          <w:i/>
          <w:color w:val="0070C0"/>
        </w:rPr>
        <w:t>Before</w:t>
      </w:r>
      <w:r>
        <w:rPr>
          <w:i/>
          <w:color w:val="0070C0"/>
        </w:rPr>
        <w:t xml:space="preserve"> </w:t>
      </w:r>
      <w:r w:rsidRPr="00035C50">
        <w:rPr>
          <w:rFonts w:hint="eastAsia"/>
          <w:i/>
          <w:color w:val="0070C0"/>
        </w:rPr>
        <w:t xml:space="preserv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125D429" w14:textId="5CB62534" w:rsidR="007B13B1" w:rsidRPr="00B16ABE" w:rsidRDefault="007B13B1" w:rsidP="00A00787">
      <w:pPr>
        <w:pStyle w:val="Heading1"/>
        <w:rPr>
          <w:lang w:val="en-US" w:eastAsia="ja-JP"/>
        </w:rPr>
      </w:pPr>
      <w:r w:rsidRPr="00B16ABE">
        <w:rPr>
          <w:lang w:val="en-US" w:eastAsia="ja-JP"/>
        </w:rPr>
        <w:t>Topic #</w:t>
      </w:r>
      <w:r>
        <w:rPr>
          <w:lang w:val="en-US" w:eastAsia="ja-JP"/>
        </w:rPr>
        <w:t>1</w:t>
      </w:r>
      <w:r w:rsidRPr="00B16ABE">
        <w:rPr>
          <w:lang w:val="en-US" w:eastAsia="ja-JP"/>
        </w:rPr>
        <w:t xml:space="preserve">: </w:t>
      </w:r>
      <w:r w:rsidR="00756CE6">
        <w:rPr>
          <w:rFonts w:eastAsia="PMingLiU"/>
          <w:lang w:val="en-US" w:eastAsia="zh-TW"/>
        </w:rPr>
        <w:t>General aspects and work plan</w:t>
      </w:r>
      <w:r w:rsidR="008B1975">
        <w:rPr>
          <w:rFonts w:eastAsia="PMingLiU" w:hint="eastAsia"/>
          <w:lang w:val="en-US" w:eastAsia="zh-TW"/>
        </w:rPr>
        <w:t xml:space="preserve"> (agenda 8.9.</w:t>
      </w:r>
      <w:r w:rsidR="00A86763">
        <w:rPr>
          <w:rFonts w:eastAsia="PMingLiU"/>
          <w:lang w:val="en-US" w:eastAsia="zh-TW"/>
        </w:rPr>
        <w:t>1</w:t>
      </w:r>
      <w:r w:rsidR="008B1975">
        <w:rPr>
          <w:rFonts w:eastAsia="PMingLiU" w:hint="eastAsia"/>
          <w:lang w:val="en-US" w:eastAsia="zh-TW"/>
        </w:rPr>
        <w:t>)</w:t>
      </w:r>
    </w:p>
    <w:p w14:paraId="230ED711" w14:textId="77777777" w:rsidR="007B13B1" w:rsidRDefault="007B13B1" w:rsidP="00A00787">
      <w:pPr>
        <w:pStyle w:val="Heading2"/>
      </w:pPr>
      <w:r w:rsidRPr="00B831AE">
        <w:rPr>
          <w:rFonts w:hint="eastAsia"/>
        </w:rPr>
        <w:t>Companies</w:t>
      </w:r>
      <w:r w:rsidRPr="00B831AE">
        <w:t>’</w:t>
      </w:r>
      <w:r w:rsidRPr="00CB0305">
        <w:t xml:space="preserve"> contributions summary</w:t>
      </w:r>
    </w:p>
    <w:p w14:paraId="5602B708" w14:textId="08487A01" w:rsidR="00A66302" w:rsidRPr="00A66302" w:rsidRDefault="00A66302" w:rsidP="00A66302">
      <w:pPr>
        <w:keepNext/>
        <w:rPr>
          <w:lang w:val="en-US" w:eastAsia="zh-CN"/>
        </w:rPr>
      </w:pPr>
      <w:r w:rsidRPr="000E7646">
        <w:rPr>
          <w:lang w:val="en-US" w:eastAsia="zh-CN"/>
        </w:rPr>
        <w:t>All Tdoc</w:t>
      </w:r>
      <w:r>
        <w:rPr>
          <w:lang w:val="en-US" w:eastAsia="zh-CN"/>
        </w:rPr>
        <w:t>s</w:t>
      </w:r>
      <w:r w:rsidRPr="000E7646">
        <w:rPr>
          <w:lang w:val="en-US" w:eastAsia="zh-CN"/>
        </w:rPr>
        <w:t xml:space="preserve"> related to </w:t>
      </w:r>
      <w:r>
        <w:rPr>
          <w:lang w:val="en-US" w:eastAsia="zh-CN"/>
        </w:rPr>
        <w:t>the following topics (</w:t>
      </w:r>
      <w:r>
        <w:rPr>
          <w:rFonts w:eastAsia="PMingLiU" w:hint="eastAsia"/>
          <w:lang w:val="en-US" w:eastAsia="zh-TW"/>
        </w:rPr>
        <w:t>agenda 8.9.</w:t>
      </w:r>
      <w:r>
        <w:rPr>
          <w:rFonts w:eastAsia="PMingLiU"/>
          <w:lang w:val="en-US" w:eastAsia="zh-TW"/>
        </w:rPr>
        <w:t>1</w:t>
      </w:r>
      <w:r>
        <w:rPr>
          <w:rFonts w:hint="eastAsia"/>
          <w:lang w:val="en-US" w:eastAsia="zh-CN"/>
        </w:rPr>
        <w:t>)</w:t>
      </w:r>
      <w:r>
        <w:rPr>
          <w:lang w:val="en-US" w:eastAsia="zh-CN"/>
        </w:rPr>
        <w:t xml:space="preserve"> are listed here: </w:t>
      </w:r>
    </w:p>
    <w:tbl>
      <w:tblPr>
        <w:tblStyle w:val="TableGrid"/>
        <w:tblW w:w="9631" w:type="dxa"/>
        <w:tblLayout w:type="fixed"/>
        <w:tblLook w:val="04A0" w:firstRow="1" w:lastRow="0" w:firstColumn="1" w:lastColumn="0" w:noHBand="0" w:noVBand="1"/>
      </w:tblPr>
      <w:tblGrid>
        <w:gridCol w:w="1413"/>
        <w:gridCol w:w="1701"/>
        <w:gridCol w:w="1247"/>
        <w:gridCol w:w="5270"/>
      </w:tblGrid>
      <w:tr w:rsidR="007B13B1" w:rsidRPr="007F4F71" w14:paraId="56FA5DD4" w14:textId="77777777" w:rsidTr="00737847">
        <w:trPr>
          <w:trHeight w:val="57"/>
        </w:trPr>
        <w:tc>
          <w:tcPr>
            <w:tcW w:w="1413" w:type="dxa"/>
          </w:tcPr>
          <w:p w14:paraId="0B5D63B9" w14:textId="77777777" w:rsidR="007B13B1" w:rsidRPr="007F4F71" w:rsidRDefault="007B13B1" w:rsidP="00A00787">
            <w:pPr>
              <w:keepNext/>
              <w:spacing w:before="60" w:after="60"/>
              <w:rPr>
                <w:b/>
                <w:bCs/>
                <w:sz w:val="18"/>
                <w:szCs w:val="18"/>
              </w:rPr>
            </w:pPr>
            <w:r w:rsidRPr="007F4F71">
              <w:rPr>
                <w:b/>
                <w:bCs/>
                <w:sz w:val="18"/>
                <w:szCs w:val="18"/>
              </w:rPr>
              <w:t>T-doc number</w:t>
            </w:r>
          </w:p>
        </w:tc>
        <w:tc>
          <w:tcPr>
            <w:tcW w:w="1701" w:type="dxa"/>
            <w:vAlign w:val="center"/>
          </w:tcPr>
          <w:p w14:paraId="18C771B2" w14:textId="77777777" w:rsidR="007B13B1" w:rsidRPr="007F4F71" w:rsidRDefault="007B13B1" w:rsidP="00A00787">
            <w:pPr>
              <w:keepNext/>
              <w:spacing w:before="60" w:after="60"/>
              <w:rPr>
                <w:b/>
                <w:bCs/>
                <w:sz w:val="18"/>
                <w:szCs w:val="18"/>
              </w:rPr>
            </w:pPr>
            <w:r w:rsidRPr="007F4F71">
              <w:rPr>
                <w:b/>
                <w:bCs/>
                <w:sz w:val="18"/>
                <w:szCs w:val="18"/>
              </w:rPr>
              <w:t>Company</w:t>
            </w:r>
          </w:p>
        </w:tc>
        <w:tc>
          <w:tcPr>
            <w:tcW w:w="6517" w:type="dxa"/>
            <w:gridSpan w:val="2"/>
            <w:vAlign w:val="center"/>
          </w:tcPr>
          <w:p w14:paraId="36618A10" w14:textId="77777777" w:rsidR="007B13B1" w:rsidRPr="007F4F71" w:rsidRDefault="007B13B1" w:rsidP="00A00787">
            <w:pPr>
              <w:keepNext/>
              <w:spacing w:before="60" w:after="60"/>
              <w:rPr>
                <w:b/>
                <w:bCs/>
                <w:sz w:val="18"/>
                <w:szCs w:val="18"/>
              </w:rPr>
            </w:pPr>
            <w:r w:rsidRPr="007F4F71">
              <w:rPr>
                <w:b/>
                <w:bCs/>
                <w:sz w:val="18"/>
                <w:szCs w:val="18"/>
              </w:rPr>
              <w:t>Proposals / Observations</w:t>
            </w:r>
          </w:p>
        </w:tc>
      </w:tr>
      <w:tr w:rsidR="00FB7871" w:rsidRPr="00295C93" w14:paraId="4FF5A75A" w14:textId="77777777" w:rsidTr="00FB7871">
        <w:trPr>
          <w:trHeight w:val="265"/>
        </w:trPr>
        <w:tc>
          <w:tcPr>
            <w:tcW w:w="1413" w:type="dxa"/>
            <w:vMerge w:val="restart"/>
            <w:shd w:val="clear" w:color="auto" w:fill="auto"/>
          </w:tcPr>
          <w:p w14:paraId="2C348F24" w14:textId="039E9720" w:rsidR="00FB7871" w:rsidRDefault="00000000" w:rsidP="00FC0025">
            <w:pPr>
              <w:spacing w:after="0"/>
              <w:rPr>
                <w:rFonts w:ascii="Arial" w:hAnsi="Arial" w:cs="Arial"/>
                <w:b/>
                <w:bCs/>
                <w:color w:val="0000FF"/>
                <w:sz w:val="16"/>
                <w:szCs w:val="16"/>
                <w:u w:val="single"/>
              </w:rPr>
            </w:pPr>
            <w:hyperlink r:id="rId8" w:history="1">
              <w:r w:rsidR="00FB7871">
                <w:rPr>
                  <w:rStyle w:val="Hyperlink"/>
                  <w:rFonts w:ascii="Arial" w:hAnsi="Arial" w:cs="Arial"/>
                  <w:b/>
                  <w:bCs/>
                  <w:sz w:val="16"/>
                  <w:szCs w:val="16"/>
                </w:rPr>
                <w:t>R4-2411506</w:t>
              </w:r>
            </w:hyperlink>
          </w:p>
        </w:tc>
        <w:tc>
          <w:tcPr>
            <w:tcW w:w="1701" w:type="dxa"/>
            <w:vMerge w:val="restart"/>
            <w:shd w:val="clear" w:color="auto" w:fill="auto"/>
          </w:tcPr>
          <w:p w14:paraId="776431FD" w14:textId="3956051E" w:rsidR="00FB7871" w:rsidRPr="008B1975" w:rsidRDefault="00FB7871" w:rsidP="00FC0025">
            <w:pPr>
              <w:keepNext/>
              <w:spacing w:before="60" w:after="60"/>
            </w:pPr>
            <w:r>
              <w:rPr>
                <w:rFonts w:ascii="Arial" w:hAnsi="Arial" w:cs="Arial"/>
                <w:sz w:val="16"/>
                <w:szCs w:val="16"/>
              </w:rPr>
              <w:t>Intelsat</w:t>
            </w:r>
          </w:p>
        </w:tc>
        <w:tc>
          <w:tcPr>
            <w:tcW w:w="1247" w:type="dxa"/>
            <w:shd w:val="clear" w:color="auto" w:fill="auto"/>
          </w:tcPr>
          <w:p w14:paraId="4DB4C4E1" w14:textId="19578404" w:rsidR="00FB7871" w:rsidRPr="00FB7871" w:rsidRDefault="00FB7871" w:rsidP="00FC0025">
            <w:pPr>
              <w:keepNext/>
              <w:spacing w:before="60" w:after="60"/>
              <w:rPr>
                <w:rFonts w:ascii="Arial" w:hAnsi="Arial" w:cs="Arial"/>
                <w:sz w:val="16"/>
                <w:szCs w:val="16"/>
              </w:rPr>
            </w:pPr>
            <w:r w:rsidRPr="00FB7871">
              <w:rPr>
                <w:rFonts w:ascii="Arial" w:hAnsi="Arial" w:cs="Arial"/>
                <w:sz w:val="16"/>
                <w:szCs w:val="16"/>
                <w:lang w:eastAsia="zh-TW"/>
              </w:rPr>
              <w:t>August</w:t>
            </w:r>
            <w:r w:rsidRPr="00FB7871">
              <w:rPr>
                <w:rFonts w:ascii="Arial" w:hAnsi="Arial" w:cs="Arial"/>
                <w:sz w:val="16"/>
                <w:szCs w:val="16"/>
              </w:rPr>
              <w:t xml:space="preserve"> 202</w:t>
            </w:r>
            <w:r w:rsidRPr="00FB7871">
              <w:rPr>
                <w:rFonts w:ascii="Arial" w:hAnsi="Arial" w:cs="Arial"/>
                <w:sz w:val="16"/>
                <w:szCs w:val="16"/>
                <w:lang w:eastAsia="zh-TW"/>
              </w:rPr>
              <w:t>4</w:t>
            </w:r>
            <w:r w:rsidRPr="00FB7871">
              <w:rPr>
                <w:rFonts w:ascii="Arial" w:hAnsi="Arial" w:cs="Arial"/>
                <w:sz w:val="16"/>
                <w:szCs w:val="16"/>
              </w:rPr>
              <w:t>, RAN4#1</w:t>
            </w:r>
            <w:r w:rsidRPr="00FB7871">
              <w:rPr>
                <w:rFonts w:ascii="Arial" w:hAnsi="Arial" w:cs="Arial"/>
                <w:sz w:val="16"/>
                <w:szCs w:val="16"/>
                <w:lang w:eastAsia="zh-TW"/>
              </w:rPr>
              <w:t>12</w:t>
            </w:r>
          </w:p>
        </w:tc>
        <w:tc>
          <w:tcPr>
            <w:tcW w:w="5270" w:type="dxa"/>
            <w:shd w:val="clear" w:color="auto" w:fill="auto"/>
          </w:tcPr>
          <w:p w14:paraId="4D7054DC" w14:textId="77777777" w:rsidR="00FB7871" w:rsidRPr="00FB7871" w:rsidRDefault="00FB7871" w:rsidP="00FC0025">
            <w:pPr>
              <w:keepNext/>
              <w:rPr>
                <w:rFonts w:ascii="Arial" w:eastAsia="MS Mincho" w:hAnsi="Arial" w:cs="Arial"/>
                <w:sz w:val="16"/>
                <w:szCs w:val="16"/>
                <w:lang w:eastAsia="ja-JP"/>
              </w:rPr>
            </w:pPr>
            <w:r w:rsidRPr="00FB7871">
              <w:rPr>
                <w:rFonts w:ascii="Arial" w:eastAsia="MS Mincho" w:hAnsi="Arial" w:cs="Arial"/>
                <w:sz w:val="16"/>
                <w:szCs w:val="16"/>
                <w:lang w:eastAsia="ja-JP"/>
              </w:rPr>
              <w:t>RF (</w:t>
            </w:r>
            <w:r w:rsidRPr="00FB7871">
              <w:rPr>
                <w:rFonts w:ascii="Arial" w:hAnsi="Arial" w:cs="Arial"/>
                <w:sz w:val="16"/>
                <w:szCs w:val="16"/>
                <w:lang w:eastAsia="zh-TW"/>
              </w:rPr>
              <w:t>0.5</w:t>
            </w:r>
            <w:r w:rsidRPr="00FB7871">
              <w:rPr>
                <w:rFonts w:ascii="Arial" w:eastAsia="MS Mincho" w:hAnsi="Arial" w:cs="Arial"/>
                <w:sz w:val="16"/>
                <w:szCs w:val="16"/>
                <w:lang w:eastAsia="ja-JP"/>
              </w:rPr>
              <w:t>TU):</w:t>
            </w:r>
          </w:p>
          <w:p w14:paraId="697459BB" w14:textId="77777777" w:rsidR="00FB7871" w:rsidRPr="00FB7871" w:rsidRDefault="00FB7871" w:rsidP="00580D72">
            <w:pPr>
              <w:pStyle w:val="ListParagraph"/>
              <w:keepNext/>
              <w:widowControl w:val="0"/>
              <w:numPr>
                <w:ilvl w:val="0"/>
                <w:numId w:val="13"/>
              </w:numPr>
              <w:overflowPunct/>
              <w:autoSpaceDE/>
              <w:autoSpaceDN/>
              <w:adjustRightInd/>
              <w:spacing w:after="0"/>
              <w:ind w:left="317" w:firstLineChars="0" w:hanging="317"/>
              <w:textAlignment w:val="auto"/>
              <w:rPr>
                <w:rFonts w:ascii="Arial" w:hAnsi="Arial" w:cs="Arial"/>
                <w:sz w:val="16"/>
                <w:szCs w:val="16"/>
                <w:lang w:eastAsia="ja-JP"/>
              </w:rPr>
            </w:pPr>
            <w:r w:rsidRPr="00FB7871">
              <w:rPr>
                <w:rFonts w:ascii="Arial" w:eastAsia="PMingLiU" w:hAnsi="Arial" w:cs="Arial"/>
                <w:sz w:val="16"/>
                <w:szCs w:val="16"/>
                <w:lang w:eastAsia="zh-TW"/>
              </w:rPr>
              <w:t>Conduct the regulation analysis for the Ku band.</w:t>
            </w:r>
          </w:p>
          <w:p w14:paraId="2FA344A9" w14:textId="77777777" w:rsidR="00FB7871" w:rsidRPr="00FB7871" w:rsidRDefault="00FB7871" w:rsidP="00580D72">
            <w:pPr>
              <w:pStyle w:val="ListParagraph"/>
              <w:keepNext/>
              <w:widowControl w:val="0"/>
              <w:numPr>
                <w:ilvl w:val="0"/>
                <w:numId w:val="13"/>
              </w:numPr>
              <w:overflowPunct/>
              <w:autoSpaceDE/>
              <w:autoSpaceDN/>
              <w:adjustRightInd/>
              <w:spacing w:after="0"/>
              <w:ind w:left="253" w:hangingChars="158" w:hanging="253"/>
              <w:textAlignment w:val="auto"/>
              <w:rPr>
                <w:rFonts w:ascii="Arial" w:hAnsi="Arial" w:cs="Arial"/>
                <w:sz w:val="16"/>
                <w:szCs w:val="16"/>
                <w:lang w:eastAsia="ja-JP"/>
              </w:rPr>
            </w:pPr>
            <w:r w:rsidRPr="00FB7871">
              <w:rPr>
                <w:rFonts w:ascii="Arial" w:eastAsia="PMingLiU" w:hAnsi="Arial" w:cs="Arial"/>
                <w:sz w:val="16"/>
                <w:szCs w:val="16"/>
                <w:lang w:eastAsia="zh-TW"/>
              </w:rPr>
              <w:t xml:space="preserve">Discussion on the Ku band plan for </w:t>
            </w:r>
            <w:r w:rsidRPr="00FB7871">
              <w:rPr>
                <w:rFonts w:ascii="Arial" w:hAnsi="Arial" w:cs="Arial"/>
                <w:sz w:val="16"/>
                <w:szCs w:val="16"/>
              </w:rPr>
              <w:t>#1a</w:t>
            </w:r>
            <w:r w:rsidRPr="00FB7871">
              <w:rPr>
                <w:rFonts w:ascii="Arial" w:eastAsia="PMingLiU" w:hAnsi="Arial" w:cs="Arial"/>
                <w:sz w:val="16"/>
                <w:szCs w:val="16"/>
                <w:lang w:eastAsia="zh-TW"/>
              </w:rPr>
              <w:t xml:space="preserve"> and </w:t>
            </w:r>
            <w:r w:rsidRPr="00FB7871">
              <w:rPr>
                <w:rFonts w:ascii="Arial" w:hAnsi="Arial" w:cs="Arial"/>
                <w:sz w:val="16"/>
                <w:szCs w:val="16"/>
              </w:rPr>
              <w:t>#1</w:t>
            </w:r>
            <w:r w:rsidRPr="00FB7871">
              <w:rPr>
                <w:rFonts w:ascii="Arial" w:eastAsia="PMingLiU" w:hAnsi="Arial" w:cs="Arial"/>
                <w:sz w:val="16"/>
                <w:szCs w:val="16"/>
                <w:lang w:eastAsia="zh-TW"/>
              </w:rPr>
              <w:t>b (Priority 1) according to the ITU-R/regional regulations.</w:t>
            </w:r>
          </w:p>
          <w:p w14:paraId="258DC630" w14:textId="77777777" w:rsidR="00FB7871" w:rsidRPr="00FB7871" w:rsidRDefault="00FB7871" w:rsidP="00580D72">
            <w:pPr>
              <w:pStyle w:val="ListParagraph"/>
              <w:keepNext/>
              <w:widowControl w:val="0"/>
              <w:numPr>
                <w:ilvl w:val="0"/>
                <w:numId w:val="13"/>
              </w:numPr>
              <w:overflowPunct/>
              <w:autoSpaceDE/>
              <w:autoSpaceDN/>
              <w:adjustRightInd/>
              <w:spacing w:after="0"/>
              <w:ind w:left="317" w:firstLineChars="0" w:hanging="317"/>
              <w:textAlignment w:val="auto"/>
              <w:rPr>
                <w:rFonts w:ascii="Arial" w:hAnsi="Arial" w:cs="Arial"/>
                <w:sz w:val="16"/>
                <w:szCs w:val="16"/>
                <w:lang w:eastAsia="ja-JP"/>
              </w:rPr>
            </w:pPr>
            <w:r w:rsidRPr="00FB7871">
              <w:rPr>
                <w:rFonts w:ascii="Arial" w:eastAsia="PMingLiU" w:hAnsi="Arial" w:cs="Arial"/>
                <w:sz w:val="16"/>
                <w:szCs w:val="16"/>
                <w:lang w:eastAsia="zh-TW"/>
              </w:rPr>
              <w:t>Initial d</w:t>
            </w:r>
            <w:r w:rsidRPr="00FB7871">
              <w:rPr>
                <w:rFonts w:ascii="Arial" w:hAnsi="Arial" w:cs="Arial"/>
                <w:sz w:val="16"/>
                <w:szCs w:val="16"/>
                <w:lang w:eastAsia="ja-JP"/>
              </w:rPr>
              <w:t xml:space="preserve">iscussion on </w:t>
            </w:r>
            <w:r w:rsidRPr="00FB7871">
              <w:rPr>
                <w:rFonts w:ascii="Arial" w:eastAsia="PMingLiU" w:hAnsi="Arial" w:cs="Arial"/>
                <w:sz w:val="16"/>
                <w:szCs w:val="16"/>
                <w:lang w:eastAsia="zh-TW"/>
              </w:rPr>
              <w:t xml:space="preserve">the numerology support for the Ku band </w:t>
            </w:r>
            <w:r w:rsidRPr="00FB7871">
              <w:rPr>
                <w:rFonts w:ascii="Arial" w:hAnsi="Arial" w:cs="Arial"/>
                <w:sz w:val="16"/>
                <w:szCs w:val="16"/>
              </w:rPr>
              <w:t>#1a</w:t>
            </w:r>
            <w:r w:rsidRPr="00FB7871">
              <w:rPr>
                <w:rFonts w:ascii="Arial" w:eastAsia="PMingLiU" w:hAnsi="Arial" w:cs="Arial"/>
                <w:sz w:val="16"/>
                <w:szCs w:val="16"/>
                <w:lang w:eastAsia="zh-TW"/>
              </w:rPr>
              <w:t xml:space="preserve"> and </w:t>
            </w:r>
            <w:r w:rsidRPr="00FB7871">
              <w:rPr>
                <w:rFonts w:ascii="Arial" w:hAnsi="Arial" w:cs="Arial"/>
                <w:sz w:val="16"/>
                <w:szCs w:val="16"/>
              </w:rPr>
              <w:t>#1</w:t>
            </w:r>
            <w:r w:rsidRPr="00FB7871">
              <w:rPr>
                <w:rFonts w:ascii="Arial" w:eastAsia="PMingLiU" w:hAnsi="Arial" w:cs="Arial"/>
                <w:sz w:val="16"/>
                <w:szCs w:val="16"/>
                <w:lang w:eastAsia="zh-TW"/>
              </w:rPr>
              <w:t xml:space="preserve">b (Priority 1), and the down selection on FR1/FR2 approaches. </w:t>
            </w:r>
          </w:p>
          <w:p w14:paraId="4AF8DB28" w14:textId="77777777" w:rsidR="00FB7871" w:rsidRPr="00FB7871" w:rsidRDefault="00FB7871" w:rsidP="00580D72">
            <w:pPr>
              <w:pStyle w:val="ListParagraph"/>
              <w:keepNext/>
              <w:widowControl w:val="0"/>
              <w:numPr>
                <w:ilvl w:val="0"/>
                <w:numId w:val="13"/>
              </w:numPr>
              <w:overflowPunct/>
              <w:autoSpaceDE/>
              <w:autoSpaceDN/>
              <w:adjustRightInd/>
              <w:spacing w:after="0"/>
              <w:ind w:left="317" w:firstLineChars="0" w:hanging="317"/>
              <w:textAlignment w:val="auto"/>
              <w:rPr>
                <w:rFonts w:ascii="Arial" w:hAnsi="Arial" w:cs="Arial"/>
                <w:sz w:val="16"/>
                <w:szCs w:val="16"/>
                <w:lang w:eastAsia="ja-JP"/>
              </w:rPr>
            </w:pPr>
            <w:r w:rsidRPr="00FB7871">
              <w:rPr>
                <w:rFonts w:ascii="Arial" w:eastAsia="PMingLiU" w:hAnsi="Arial" w:cs="Arial"/>
                <w:sz w:val="16"/>
                <w:szCs w:val="16"/>
                <w:lang w:eastAsia="zh-TW"/>
              </w:rPr>
              <w:t xml:space="preserve">Discussion on the system parameters including SAN/UE channel bandwidth, channel arrangement. </w:t>
            </w:r>
          </w:p>
          <w:p w14:paraId="59DEB5EA" w14:textId="47FC5E74" w:rsidR="00FB7871" w:rsidRPr="00FB7871" w:rsidRDefault="00FB7871" w:rsidP="00FC0025">
            <w:pPr>
              <w:keepNext/>
              <w:spacing w:before="60" w:after="60"/>
              <w:rPr>
                <w:rFonts w:ascii="Arial" w:hAnsi="Arial" w:cs="Arial"/>
                <w:sz w:val="16"/>
                <w:szCs w:val="16"/>
              </w:rPr>
            </w:pPr>
            <w:r w:rsidRPr="00FB7871">
              <w:rPr>
                <w:rFonts w:ascii="Arial" w:eastAsia="PMingLiU" w:hAnsi="Arial" w:cs="Arial"/>
                <w:sz w:val="16"/>
                <w:szCs w:val="16"/>
                <w:lang w:eastAsia="zh-TW"/>
              </w:rPr>
              <w:t>Identify whether additional practical c</w:t>
            </w:r>
            <w:r w:rsidRPr="00FB7871">
              <w:rPr>
                <w:rFonts w:ascii="Arial" w:hAnsi="Arial" w:cs="Arial"/>
                <w:sz w:val="16"/>
                <w:szCs w:val="16"/>
                <w:lang w:eastAsia="ja-JP"/>
              </w:rPr>
              <w:t xml:space="preserve">o-existence scenarios </w:t>
            </w:r>
            <w:r w:rsidRPr="00FB7871">
              <w:rPr>
                <w:rFonts w:ascii="Arial" w:eastAsia="PMingLiU" w:hAnsi="Arial" w:cs="Arial"/>
                <w:sz w:val="16"/>
                <w:szCs w:val="16"/>
                <w:lang w:eastAsia="zh-TW"/>
              </w:rPr>
              <w:t>are needed to be considered while re-using the Ka band coexistence study assumptions as much as possible.</w:t>
            </w:r>
          </w:p>
        </w:tc>
      </w:tr>
      <w:tr w:rsidR="00FB7871" w:rsidRPr="00295C93" w14:paraId="031D8A33" w14:textId="77777777" w:rsidTr="00FB7871">
        <w:trPr>
          <w:trHeight w:val="265"/>
        </w:trPr>
        <w:tc>
          <w:tcPr>
            <w:tcW w:w="1413" w:type="dxa"/>
            <w:vMerge/>
            <w:shd w:val="clear" w:color="auto" w:fill="auto"/>
          </w:tcPr>
          <w:p w14:paraId="61D0850A" w14:textId="77777777" w:rsidR="00FB7871" w:rsidRDefault="00FB7871" w:rsidP="00FC0025">
            <w:pPr>
              <w:spacing w:after="0"/>
              <w:rPr>
                <w:rFonts w:ascii="Arial" w:hAnsi="Arial" w:cs="Arial"/>
                <w:b/>
                <w:bCs/>
                <w:color w:val="0000FF"/>
                <w:sz w:val="16"/>
                <w:szCs w:val="16"/>
                <w:u w:val="single"/>
              </w:rPr>
            </w:pPr>
          </w:p>
        </w:tc>
        <w:tc>
          <w:tcPr>
            <w:tcW w:w="1701" w:type="dxa"/>
            <w:vMerge/>
            <w:shd w:val="clear" w:color="auto" w:fill="auto"/>
          </w:tcPr>
          <w:p w14:paraId="178CAB4D" w14:textId="77777777" w:rsidR="00FB7871" w:rsidRDefault="00FB7871" w:rsidP="00FC0025">
            <w:pPr>
              <w:keepNext/>
              <w:spacing w:before="60" w:after="60"/>
              <w:rPr>
                <w:rFonts w:ascii="Arial" w:hAnsi="Arial" w:cs="Arial"/>
                <w:sz w:val="16"/>
                <w:szCs w:val="16"/>
              </w:rPr>
            </w:pPr>
          </w:p>
        </w:tc>
        <w:tc>
          <w:tcPr>
            <w:tcW w:w="1247" w:type="dxa"/>
            <w:shd w:val="clear" w:color="auto" w:fill="auto"/>
          </w:tcPr>
          <w:p w14:paraId="0A945436" w14:textId="37C06893" w:rsidR="00FB7871" w:rsidRPr="00FB7871" w:rsidRDefault="00FB7871" w:rsidP="00FC0025">
            <w:pPr>
              <w:keepNext/>
              <w:spacing w:before="60" w:after="60"/>
              <w:rPr>
                <w:rFonts w:ascii="Arial" w:hAnsi="Arial" w:cs="Arial"/>
                <w:sz w:val="16"/>
                <w:szCs w:val="16"/>
              </w:rPr>
            </w:pPr>
            <w:r w:rsidRPr="00FB7871">
              <w:rPr>
                <w:rFonts w:ascii="Arial" w:hAnsi="Arial" w:cs="Arial"/>
                <w:sz w:val="16"/>
                <w:szCs w:val="16"/>
                <w:lang w:eastAsia="zh-TW"/>
              </w:rPr>
              <w:t>October</w:t>
            </w:r>
            <w:r w:rsidRPr="00FB7871">
              <w:rPr>
                <w:rFonts w:ascii="Arial" w:hAnsi="Arial" w:cs="Arial"/>
                <w:sz w:val="16"/>
                <w:szCs w:val="16"/>
              </w:rPr>
              <w:t xml:space="preserve"> 202</w:t>
            </w:r>
            <w:r w:rsidRPr="00FB7871">
              <w:rPr>
                <w:rFonts w:ascii="Arial" w:hAnsi="Arial" w:cs="Arial"/>
                <w:sz w:val="16"/>
                <w:szCs w:val="16"/>
                <w:lang w:eastAsia="zh-TW"/>
              </w:rPr>
              <w:t>4</w:t>
            </w:r>
            <w:r w:rsidRPr="00FB7871">
              <w:rPr>
                <w:rFonts w:ascii="Arial" w:hAnsi="Arial" w:cs="Arial"/>
                <w:sz w:val="16"/>
                <w:szCs w:val="16"/>
              </w:rPr>
              <w:t>, RAN4#1</w:t>
            </w:r>
            <w:r w:rsidRPr="00FB7871">
              <w:rPr>
                <w:rFonts w:ascii="Arial" w:hAnsi="Arial" w:cs="Arial"/>
                <w:sz w:val="16"/>
                <w:szCs w:val="16"/>
                <w:lang w:eastAsia="zh-TW"/>
              </w:rPr>
              <w:t>12-bis</w:t>
            </w:r>
          </w:p>
        </w:tc>
        <w:tc>
          <w:tcPr>
            <w:tcW w:w="5270" w:type="dxa"/>
            <w:shd w:val="clear" w:color="auto" w:fill="auto"/>
          </w:tcPr>
          <w:p w14:paraId="6B78A079" w14:textId="77777777" w:rsidR="00FB7871" w:rsidRPr="00FB7871" w:rsidRDefault="00FB7871" w:rsidP="00FC0025">
            <w:pPr>
              <w:keepNext/>
              <w:rPr>
                <w:rFonts w:ascii="Arial" w:eastAsia="MS Mincho" w:hAnsi="Arial" w:cs="Arial"/>
                <w:sz w:val="16"/>
                <w:szCs w:val="16"/>
                <w:lang w:eastAsia="ja-JP"/>
              </w:rPr>
            </w:pPr>
            <w:r w:rsidRPr="00FB7871">
              <w:rPr>
                <w:rFonts w:ascii="Arial" w:eastAsia="MS Mincho" w:hAnsi="Arial" w:cs="Arial"/>
                <w:sz w:val="16"/>
                <w:szCs w:val="16"/>
                <w:lang w:eastAsia="ja-JP"/>
              </w:rPr>
              <w:t>RF (</w:t>
            </w:r>
            <w:r w:rsidRPr="00FB7871">
              <w:rPr>
                <w:rFonts w:ascii="Arial" w:hAnsi="Arial" w:cs="Arial"/>
                <w:sz w:val="16"/>
                <w:szCs w:val="16"/>
                <w:lang w:eastAsia="zh-TW"/>
              </w:rPr>
              <w:t>0.5</w:t>
            </w:r>
            <w:r w:rsidRPr="00FB7871">
              <w:rPr>
                <w:rFonts w:ascii="Arial" w:eastAsia="MS Mincho" w:hAnsi="Arial" w:cs="Arial"/>
                <w:sz w:val="16"/>
                <w:szCs w:val="16"/>
                <w:lang w:eastAsia="ja-JP"/>
              </w:rPr>
              <w:t>TU):</w:t>
            </w:r>
          </w:p>
          <w:p w14:paraId="0DB13054" w14:textId="77777777" w:rsidR="00FB7871" w:rsidRPr="00FB7871" w:rsidRDefault="00FB7871" w:rsidP="00580D72">
            <w:pPr>
              <w:pStyle w:val="ListParagraph"/>
              <w:keepNext/>
              <w:widowControl w:val="0"/>
              <w:numPr>
                <w:ilvl w:val="0"/>
                <w:numId w:val="13"/>
              </w:numPr>
              <w:overflowPunct/>
              <w:autoSpaceDE/>
              <w:autoSpaceDN/>
              <w:adjustRightInd/>
              <w:spacing w:after="0"/>
              <w:ind w:left="317" w:firstLineChars="0" w:hanging="283"/>
              <w:textAlignment w:val="auto"/>
              <w:rPr>
                <w:rFonts w:ascii="Arial" w:hAnsi="Arial" w:cs="Arial"/>
                <w:sz w:val="16"/>
                <w:szCs w:val="16"/>
                <w:lang w:eastAsia="ja-JP"/>
              </w:rPr>
            </w:pPr>
            <w:r w:rsidRPr="00FB7871">
              <w:rPr>
                <w:rFonts w:ascii="Arial" w:eastAsia="PMingLiU" w:hAnsi="Arial" w:cs="Arial"/>
                <w:sz w:val="16"/>
                <w:szCs w:val="16"/>
                <w:lang w:eastAsia="zh-TW"/>
              </w:rPr>
              <w:t>Continue discussion on the regulation analysis for the Ku band.</w:t>
            </w:r>
          </w:p>
          <w:p w14:paraId="6197CF6B" w14:textId="77777777" w:rsidR="00FB7871" w:rsidRPr="00FB7871" w:rsidRDefault="00FB7871" w:rsidP="00580D72">
            <w:pPr>
              <w:pStyle w:val="ListParagraph"/>
              <w:keepNext/>
              <w:widowControl w:val="0"/>
              <w:numPr>
                <w:ilvl w:val="0"/>
                <w:numId w:val="13"/>
              </w:numPr>
              <w:overflowPunct/>
              <w:autoSpaceDE/>
              <w:autoSpaceDN/>
              <w:adjustRightInd/>
              <w:spacing w:after="0"/>
              <w:ind w:left="317" w:firstLineChars="0" w:hanging="283"/>
              <w:textAlignment w:val="auto"/>
              <w:rPr>
                <w:rFonts w:ascii="Arial" w:hAnsi="Arial" w:cs="Arial"/>
                <w:sz w:val="16"/>
                <w:szCs w:val="16"/>
                <w:lang w:eastAsia="ja-JP"/>
              </w:rPr>
            </w:pPr>
            <w:r w:rsidRPr="00FB7871">
              <w:rPr>
                <w:rFonts w:ascii="Arial" w:eastAsia="PMingLiU" w:hAnsi="Arial" w:cs="Arial"/>
                <w:b/>
                <w:sz w:val="16"/>
                <w:szCs w:val="16"/>
                <w:lang w:eastAsia="zh-TW"/>
              </w:rPr>
              <w:t xml:space="preserve">Conclude the Ku band plan for </w:t>
            </w:r>
            <w:r w:rsidRPr="00FB7871">
              <w:rPr>
                <w:rFonts w:ascii="Arial" w:hAnsi="Arial" w:cs="Arial"/>
                <w:b/>
                <w:sz w:val="16"/>
                <w:szCs w:val="16"/>
              </w:rPr>
              <w:t>#1a</w:t>
            </w:r>
            <w:r w:rsidRPr="00FB7871">
              <w:rPr>
                <w:rFonts w:ascii="Arial" w:eastAsia="PMingLiU" w:hAnsi="Arial" w:cs="Arial"/>
                <w:b/>
                <w:sz w:val="16"/>
                <w:szCs w:val="16"/>
                <w:lang w:eastAsia="zh-TW"/>
              </w:rPr>
              <w:t xml:space="preserve"> and </w:t>
            </w:r>
            <w:r w:rsidRPr="00FB7871">
              <w:rPr>
                <w:rFonts w:ascii="Arial" w:hAnsi="Arial" w:cs="Arial"/>
                <w:b/>
                <w:sz w:val="16"/>
                <w:szCs w:val="16"/>
              </w:rPr>
              <w:t>#1</w:t>
            </w:r>
            <w:r w:rsidRPr="00FB7871">
              <w:rPr>
                <w:rFonts w:ascii="Arial" w:eastAsia="PMingLiU" w:hAnsi="Arial" w:cs="Arial"/>
                <w:b/>
                <w:sz w:val="16"/>
                <w:szCs w:val="16"/>
                <w:lang w:eastAsia="zh-TW"/>
              </w:rPr>
              <w:t>b</w:t>
            </w:r>
            <w:r w:rsidRPr="00FB7871">
              <w:rPr>
                <w:rFonts w:ascii="Arial" w:eastAsia="PMingLiU" w:hAnsi="Arial" w:cs="Arial"/>
                <w:sz w:val="16"/>
                <w:szCs w:val="16"/>
                <w:lang w:eastAsia="zh-TW"/>
              </w:rPr>
              <w:t xml:space="preserve"> (Priority 1), and start discussion on the Ku band plan for </w:t>
            </w:r>
            <w:r w:rsidRPr="00FB7871">
              <w:rPr>
                <w:rFonts w:ascii="Arial" w:hAnsi="Arial" w:cs="Arial"/>
                <w:sz w:val="16"/>
                <w:szCs w:val="16"/>
              </w:rPr>
              <w:t>#</w:t>
            </w:r>
            <w:r w:rsidRPr="00FB7871">
              <w:rPr>
                <w:rFonts w:ascii="Arial" w:eastAsia="PMingLiU" w:hAnsi="Arial" w:cs="Arial"/>
                <w:sz w:val="16"/>
                <w:szCs w:val="16"/>
                <w:lang w:eastAsia="zh-TW"/>
              </w:rPr>
              <w:t>2</w:t>
            </w:r>
            <w:r w:rsidRPr="00FB7871">
              <w:rPr>
                <w:rFonts w:ascii="Arial" w:hAnsi="Arial" w:cs="Arial"/>
                <w:sz w:val="16"/>
                <w:szCs w:val="16"/>
              </w:rPr>
              <w:t>a</w:t>
            </w:r>
            <w:r w:rsidRPr="00FB7871">
              <w:rPr>
                <w:rFonts w:ascii="Arial" w:eastAsia="PMingLiU" w:hAnsi="Arial" w:cs="Arial"/>
                <w:sz w:val="16"/>
                <w:szCs w:val="16"/>
                <w:lang w:eastAsia="zh-TW"/>
              </w:rPr>
              <w:t xml:space="preserve"> and </w:t>
            </w:r>
            <w:r w:rsidRPr="00FB7871">
              <w:rPr>
                <w:rFonts w:ascii="Arial" w:hAnsi="Arial" w:cs="Arial"/>
                <w:sz w:val="16"/>
                <w:szCs w:val="16"/>
              </w:rPr>
              <w:t>#</w:t>
            </w:r>
            <w:r w:rsidRPr="00FB7871">
              <w:rPr>
                <w:rFonts w:ascii="Arial" w:eastAsia="PMingLiU" w:hAnsi="Arial" w:cs="Arial"/>
                <w:sz w:val="16"/>
                <w:szCs w:val="16"/>
                <w:lang w:eastAsia="zh-TW"/>
              </w:rPr>
              <w:t>2b (Priority 2).</w:t>
            </w:r>
          </w:p>
          <w:p w14:paraId="17FD31F6" w14:textId="77777777" w:rsidR="00FB7871" w:rsidRPr="00FB7871" w:rsidRDefault="00FB7871" w:rsidP="00580D72">
            <w:pPr>
              <w:pStyle w:val="ListParagraph"/>
              <w:keepNext/>
              <w:widowControl w:val="0"/>
              <w:numPr>
                <w:ilvl w:val="0"/>
                <w:numId w:val="13"/>
              </w:numPr>
              <w:overflowPunct/>
              <w:autoSpaceDE/>
              <w:autoSpaceDN/>
              <w:adjustRightInd/>
              <w:spacing w:after="0"/>
              <w:ind w:left="317" w:firstLineChars="0" w:hanging="283"/>
              <w:textAlignment w:val="auto"/>
              <w:rPr>
                <w:rFonts w:ascii="Arial" w:hAnsi="Arial" w:cs="Arial"/>
                <w:sz w:val="16"/>
                <w:szCs w:val="16"/>
                <w:lang w:eastAsia="ja-JP"/>
              </w:rPr>
            </w:pPr>
            <w:r w:rsidRPr="00FB7871">
              <w:rPr>
                <w:rFonts w:ascii="Arial" w:eastAsia="PMingLiU" w:hAnsi="Arial" w:cs="Arial"/>
                <w:sz w:val="16"/>
                <w:szCs w:val="16"/>
                <w:lang w:eastAsia="zh-TW"/>
              </w:rPr>
              <w:t xml:space="preserve">Try to </w:t>
            </w:r>
            <w:r w:rsidRPr="00FB7871">
              <w:rPr>
                <w:rFonts w:ascii="Arial" w:eastAsia="PMingLiU" w:hAnsi="Arial" w:cs="Arial"/>
                <w:b/>
                <w:sz w:val="16"/>
                <w:szCs w:val="16"/>
                <w:lang w:eastAsia="zh-TW"/>
              </w:rPr>
              <w:t>conclude the numerology support</w:t>
            </w:r>
            <w:r w:rsidRPr="00FB7871">
              <w:rPr>
                <w:rFonts w:ascii="Arial" w:eastAsia="PMingLiU" w:hAnsi="Arial" w:cs="Arial"/>
                <w:sz w:val="16"/>
                <w:szCs w:val="16"/>
                <w:lang w:eastAsia="zh-TW"/>
              </w:rPr>
              <w:t xml:space="preserve"> for the Ku band </w:t>
            </w:r>
            <w:r w:rsidRPr="00FB7871">
              <w:rPr>
                <w:rFonts w:ascii="Arial" w:hAnsi="Arial" w:cs="Arial"/>
                <w:sz w:val="16"/>
                <w:szCs w:val="16"/>
              </w:rPr>
              <w:t>#1a</w:t>
            </w:r>
            <w:r w:rsidRPr="00FB7871">
              <w:rPr>
                <w:rFonts w:ascii="Arial" w:eastAsia="PMingLiU" w:hAnsi="Arial" w:cs="Arial"/>
                <w:sz w:val="16"/>
                <w:szCs w:val="16"/>
                <w:lang w:eastAsia="zh-TW"/>
              </w:rPr>
              <w:t xml:space="preserve"> and </w:t>
            </w:r>
            <w:r w:rsidRPr="00FB7871">
              <w:rPr>
                <w:rFonts w:ascii="Arial" w:hAnsi="Arial" w:cs="Arial"/>
                <w:sz w:val="16"/>
                <w:szCs w:val="16"/>
              </w:rPr>
              <w:t>#1</w:t>
            </w:r>
            <w:r w:rsidRPr="00FB7871">
              <w:rPr>
                <w:rFonts w:ascii="Arial" w:eastAsia="PMingLiU" w:hAnsi="Arial" w:cs="Arial"/>
                <w:sz w:val="16"/>
                <w:szCs w:val="16"/>
                <w:lang w:eastAsia="zh-TW"/>
              </w:rPr>
              <w:t>b (Priority 1), and the down selection on FR1/FR2 approaches.</w:t>
            </w:r>
          </w:p>
          <w:p w14:paraId="67726808" w14:textId="77777777" w:rsidR="00FB7871" w:rsidRPr="00FB7871" w:rsidRDefault="00FB7871" w:rsidP="00580D72">
            <w:pPr>
              <w:pStyle w:val="ListParagraph"/>
              <w:keepNext/>
              <w:widowControl w:val="0"/>
              <w:numPr>
                <w:ilvl w:val="0"/>
                <w:numId w:val="13"/>
              </w:numPr>
              <w:overflowPunct/>
              <w:autoSpaceDE/>
              <w:autoSpaceDN/>
              <w:adjustRightInd/>
              <w:spacing w:after="0"/>
              <w:ind w:left="317" w:firstLineChars="0" w:hanging="283"/>
              <w:textAlignment w:val="auto"/>
              <w:rPr>
                <w:rFonts w:ascii="Arial" w:hAnsi="Arial" w:cs="Arial"/>
                <w:sz w:val="16"/>
                <w:szCs w:val="16"/>
                <w:lang w:eastAsia="ja-JP"/>
              </w:rPr>
            </w:pPr>
            <w:r w:rsidRPr="00FB7871">
              <w:rPr>
                <w:rFonts w:ascii="Arial" w:eastAsia="PMingLiU" w:hAnsi="Arial" w:cs="Arial"/>
                <w:sz w:val="16"/>
                <w:szCs w:val="16"/>
                <w:lang w:eastAsia="zh-TW"/>
              </w:rPr>
              <w:t>Discussion on the system parameters including SAN/UE channel bandwidth, channel arrangement.</w:t>
            </w:r>
          </w:p>
          <w:p w14:paraId="2B0DE78E" w14:textId="77777777" w:rsidR="00FB7871" w:rsidRPr="00FB7871" w:rsidRDefault="00FB7871" w:rsidP="00580D72">
            <w:pPr>
              <w:pStyle w:val="ListParagraph"/>
              <w:keepNext/>
              <w:widowControl w:val="0"/>
              <w:numPr>
                <w:ilvl w:val="0"/>
                <w:numId w:val="13"/>
              </w:numPr>
              <w:overflowPunct/>
              <w:autoSpaceDE/>
              <w:autoSpaceDN/>
              <w:adjustRightInd/>
              <w:spacing w:after="0"/>
              <w:ind w:left="317" w:firstLineChars="0" w:hanging="283"/>
              <w:textAlignment w:val="auto"/>
              <w:rPr>
                <w:rFonts w:ascii="Arial" w:hAnsi="Arial" w:cs="Arial"/>
                <w:sz w:val="16"/>
                <w:szCs w:val="16"/>
                <w:lang w:eastAsia="ja-JP"/>
              </w:rPr>
            </w:pPr>
            <w:r w:rsidRPr="00FB7871">
              <w:rPr>
                <w:rFonts w:ascii="Arial" w:eastAsia="PMingLiU" w:hAnsi="Arial" w:cs="Arial"/>
                <w:sz w:val="16"/>
                <w:szCs w:val="16"/>
                <w:lang w:eastAsia="zh-TW"/>
              </w:rPr>
              <w:t xml:space="preserve">Initial discussion on the SAN/VSAT parameters and the </w:t>
            </w:r>
            <w:r w:rsidRPr="00FB7871">
              <w:rPr>
                <w:rFonts w:ascii="Arial" w:eastAsia="PMingLiU" w:hAnsi="Arial" w:cs="Arial"/>
                <w:sz w:val="16"/>
                <w:szCs w:val="16"/>
                <w:lang w:eastAsia="zh-TW"/>
              </w:rPr>
              <w:lastRenderedPageBreak/>
              <w:t>corresponding core requirements to be specified.</w:t>
            </w:r>
          </w:p>
          <w:p w14:paraId="776F47AC" w14:textId="4F78F499" w:rsidR="00FB7871" w:rsidRPr="00FB7871" w:rsidRDefault="00FB7871" w:rsidP="00FC0025">
            <w:pPr>
              <w:keepNext/>
              <w:spacing w:before="60" w:after="60"/>
              <w:rPr>
                <w:rFonts w:ascii="Arial" w:hAnsi="Arial" w:cs="Arial"/>
                <w:sz w:val="16"/>
                <w:szCs w:val="16"/>
              </w:rPr>
            </w:pPr>
            <w:r w:rsidRPr="00FB7871">
              <w:rPr>
                <w:rFonts w:ascii="Arial" w:eastAsia="PMingLiU" w:hAnsi="Arial" w:cs="Arial"/>
                <w:sz w:val="16"/>
                <w:szCs w:val="16"/>
                <w:lang w:eastAsia="zh-TW"/>
              </w:rPr>
              <w:t>Discussion on the simulation parameters for the c</w:t>
            </w:r>
            <w:r w:rsidRPr="00FB7871">
              <w:rPr>
                <w:rFonts w:ascii="Arial" w:hAnsi="Arial" w:cs="Arial"/>
                <w:sz w:val="16"/>
                <w:szCs w:val="16"/>
                <w:lang w:eastAsia="ja-JP"/>
              </w:rPr>
              <w:t xml:space="preserve">o-existence scenarios </w:t>
            </w:r>
            <w:r w:rsidRPr="00FB7871">
              <w:rPr>
                <w:rFonts w:ascii="Arial" w:eastAsia="PMingLiU" w:hAnsi="Arial" w:cs="Arial"/>
                <w:sz w:val="16"/>
                <w:szCs w:val="16"/>
                <w:lang w:eastAsia="zh-TW"/>
              </w:rPr>
              <w:t>if identified.</w:t>
            </w:r>
          </w:p>
        </w:tc>
      </w:tr>
      <w:tr w:rsidR="00FB7871" w:rsidRPr="00295C93" w14:paraId="22FE7E4E" w14:textId="77777777" w:rsidTr="00FB7871">
        <w:trPr>
          <w:trHeight w:val="265"/>
        </w:trPr>
        <w:tc>
          <w:tcPr>
            <w:tcW w:w="1413" w:type="dxa"/>
            <w:vMerge/>
            <w:shd w:val="clear" w:color="auto" w:fill="auto"/>
          </w:tcPr>
          <w:p w14:paraId="5026F2CC" w14:textId="77777777" w:rsidR="00FB7871" w:rsidRDefault="00FB7871" w:rsidP="00FC0025">
            <w:pPr>
              <w:spacing w:after="0"/>
              <w:rPr>
                <w:rFonts w:ascii="Arial" w:hAnsi="Arial" w:cs="Arial"/>
                <w:b/>
                <w:bCs/>
                <w:color w:val="0000FF"/>
                <w:sz w:val="16"/>
                <w:szCs w:val="16"/>
                <w:u w:val="single"/>
              </w:rPr>
            </w:pPr>
          </w:p>
        </w:tc>
        <w:tc>
          <w:tcPr>
            <w:tcW w:w="1701" w:type="dxa"/>
            <w:vMerge/>
            <w:shd w:val="clear" w:color="auto" w:fill="auto"/>
          </w:tcPr>
          <w:p w14:paraId="013D6251" w14:textId="77777777" w:rsidR="00FB7871" w:rsidRDefault="00FB7871" w:rsidP="00FC0025">
            <w:pPr>
              <w:keepNext/>
              <w:spacing w:before="60" w:after="60"/>
              <w:rPr>
                <w:rFonts w:ascii="Arial" w:hAnsi="Arial" w:cs="Arial"/>
                <w:sz w:val="16"/>
                <w:szCs w:val="16"/>
              </w:rPr>
            </w:pPr>
          </w:p>
        </w:tc>
        <w:tc>
          <w:tcPr>
            <w:tcW w:w="1247" w:type="dxa"/>
            <w:shd w:val="clear" w:color="auto" w:fill="auto"/>
          </w:tcPr>
          <w:p w14:paraId="2AF1679D" w14:textId="6E4C6C65" w:rsidR="00FB7871" w:rsidRPr="00FB7871" w:rsidRDefault="00FB7871" w:rsidP="00FC0025">
            <w:pPr>
              <w:keepNext/>
              <w:spacing w:before="60" w:after="60"/>
              <w:rPr>
                <w:rFonts w:ascii="Arial" w:hAnsi="Arial" w:cs="Arial"/>
                <w:sz w:val="16"/>
                <w:szCs w:val="16"/>
              </w:rPr>
            </w:pPr>
            <w:r w:rsidRPr="00FB7871">
              <w:rPr>
                <w:rFonts w:ascii="Arial" w:hAnsi="Arial" w:cs="Arial"/>
                <w:sz w:val="16"/>
                <w:szCs w:val="16"/>
                <w:lang w:eastAsia="zh-TW"/>
              </w:rPr>
              <w:t>November</w:t>
            </w:r>
            <w:r w:rsidRPr="00FB7871">
              <w:rPr>
                <w:rFonts w:ascii="Arial" w:hAnsi="Arial" w:cs="Arial"/>
                <w:sz w:val="16"/>
                <w:szCs w:val="16"/>
              </w:rPr>
              <w:t xml:space="preserve"> 202</w:t>
            </w:r>
            <w:r w:rsidRPr="00FB7871">
              <w:rPr>
                <w:rFonts w:ascii="Arial" w:hAnsi="Arial" w:cs="Arial"/>
                <w:sz w:val="16"/>
                <w:szCs w:val="16"/>
                <w:lang w:eastAsia="zh-TW"/>
              </w:rPr>
              <w:t>4</w:t>
            </w:r>
            <w:r w:rsidRPr="00FB7871">
              <w:rPr>
                <w:rFonts w:ascii="Arial" w:hAnsi="Arial" w:cs="Arial"/>
                <w:sz w:val="16"/>
                <w:szCs w:val="16"/>
              </w:rPr>
              <w:t>, RAN4#1</w:t>
            </w:r>
            <w:r w:rsidRPr="00FB7871">
              <w:rPr>
                <w:rFonts w:ascii="Arial" w:hAnsi="Arial" w:cs="Arial"/>
                <w:sz w:val="16"/>
                <w:szCs w:val="16"/>
                <w:lang w:eastAsia="zh-TW"/>
              </w:rPr>
              <w:t>13</w:t>
            </w:r>
          </w:p>
        </w:tc>
        <w:tc>
          <w:tcPr>
            <w:tcW w:w="5270" w:type="dxa"/>
            <w:shd w:val="clear" w:color="auto" w:fill="auto"/>
          </w:tcPr>
          <w:p w14:paraId="04E73E3B" w14:textId="77777777" w:rsidR="00FB7871" w:rsidRPr="00FB7871" w:rsidRDefault="00FB7871" w:rsidP="00FC0025">
            <w:pPr>
              <w:keepNext/>
              <w:rPr>
                <w:rFonts w:ascii="Arial" w:eastAsia="MS Mincho" w:hAnsi="Arial" w:cs="Arial"/>
                <w:sz w:val="16"/>
                <w:szCs w:val="16"/>
                <w:lang w:eastAsia="ja-JP"/>
              </w:rPr>
            </w:pPr>
            <w:r w:rsidRPr="00FB7871">
              <w:rPr>
                <w:rFonts w:ascii="Arial" w:eastAsia="MS Mincho" w:hAnsi="Arial" w:cs="Arial"/>
                <w:sz w:val="16"/>
                <w:szCs w:val="16"/>
                <w:lang w:eastAsia="ja-JP"/>
              </w:rPr>
              <w:t>RF (</w:t>
            </w:r>
            <w:r w:rsidRPr="00FB7871">
              <w:rPr>
                <w:rFonts w:ascii="Arial" w:hAnsi="Arial" w:cs="Arial"/>
                <w:sz w:val="16"/>
                <w:szCs w:val="16"/>
                <w:lang w:eastAsia="zh-TW"/>
              </w:rPr>
              <w:t>0.5</w:t>
            </w:r>
            <w:r w:rsidRPr="00FB7871">
              <w:rPr>
                <w:rFonts w:ascii="Arial" w:eastAsia="MS Mincho" w:hAnsi="Arial" w:cs="Arial"/>
                <w:sz w:val="16"/>
                <w:szCs w:val="16"/>
                <w:lang w:eastAsia="ja-JP"/>
              </w:rPr>
              <w:t>TU):</w:t>
            </w:r>
          </w:p>
          <w:p w14:paraId="364B0153" w14:textId="77777777" w:rsidR="00FB7871" w:rsidRPr="00FB7871" w:rsidRDefault="00FB7871" w:rsidP="00580D72">
            <w:pPr>
              <w:pStyle w:val="ListParagraph"/>
              <w:keepNext/>
              <w:widowControl w:val="0"/>
              <w:numPr>
                <w:ilvl w:val="0"/>
                <w:numId w:val="13"/>
              </w:numPr>
              <w:overflowPunct/>
              <w:autoSpaceDE/>
              <w:autoSpaceDN/>
              <w:adjustRightInd/>
              <w:spacing w:after="0"/>
              <w:ind w:left="317" w:firstLineChars="0" w:hanging="283"/>
              <w:textAlignment w:val="auto"/>
              <w:rPr>
                <w:rFonts w:ascii="Arial" w:hAnsi="Arial" w:cs="Arial"/>
                <w:sz w:val="16"/>
                <w:szCs w:val="16"/>
                <w:lang w:eastAsia="ja-JP"/>
              </w:rPr>
            </w:pPr>
            <w:r w:rsidRPr="00FB7871">
              <w:rPr>
                <w:rFonts w:ascii="Arial" w:eastAsia="PMingLiU" w:hAnsi="Arial" w:cs="Arial"/>
                <w:sz w:val="16"/>
                <w:szCs w:val="16"/>
                <w:lang w:eastAsia="zh-TW"/>
              </w:rPr>
              <w:t>Continue discussion on the regulation analysis for the Ku band (if needed).</w:t>
            </w:r>
          </w:p>
          <w:p w14:paraId="767EA737" w14:textId="77777777" w:rsidR="00FB7871" w:rsidRPr="00FB7871" w:rsidRDefault="00FB7871" w:rsidP="00580D72">
            <w:pPr>
              <w:pStyle w:val="ListParagraph"/>
              <w:keepNext/>
              <w:widowControl w:val="0"/>
              <w:numPr>
                <w:ilvl w:val="0"/>
                <w:numId w:val="13"/>
              </w:numPr>
              <w:overflowPunct/>
              <w:autoSpaceDE/>
              <w:autoSpaceDN/>
              <w:adjustRightInd/>
              <w:spacing w:after="0"/>
              <w:ind w:left="317" w:firstLineChars="0" w:hanging="283"/>
              <w:textAlignment w:val="auto"/>
              <w:rPr>
                <w:rFonts w:ascii="Arial" w:hAnsi="Arial" w:cs="Arial"/>
                <w:sz w:val="16"/>
                <w:szCs w:val="16"/>
                <w:lang w:eastAsia="ja-JP"/>
              </w:rPr>
            </w:pPr>
            <w:r w:rsidRPr="00FB7871">
              <w:rPr>
                <w:rFonts w:ascii="Arial" w:eastAsia="PMingLiU" w:hAnsi="Arial" w:cs="Arial"/>
                <w:b/>
                <w:sz w:val="16"/>
                <w:szCs w:val="16"/>
                <w:lang w:eastAsia="zh-TW"/>
              </w:rPr>
              <w:t xml:space="preserve">Conclude the Ku band plan for </w:t>
            </w:r>
            <w:r w:rsidRPr="00FB7871">
              <w:rPr>
                <w:rFonts w:ascii="Arial" w:hAnsi="Arial" w:cs="Arial"/>
                <w:b/>
                <w:sz w:val="16"/>
                <w:szCs w:val="16"/>
              </w:rPr>
              <w:t>#</w:t>
            </w:r>
            <w:r w:rsidRPr="00FB7871">
              <w:rPr>
                <w:rFonts w:ascii="Arial" w:eastAsia="PMingLiU" w:hAnsi="Arial" w:cs="Arial"/>
                <w:b/>
                <w:sz w:val="16"/>
                <w:szCs w:val="16"/>
                <w:lang w:eastAsia="zh-TW"/>
              </w:rPr>
              <w:t>2</w:t>
            </w:r>
            <w:r w:rsidRPr="00FB7871">
              <w:rPr>
                <w:rFonts w:ascii="Arial" w:hAnsi="Arial" w:cs="Arial"/>
                <w:b/>
                <w:sz w:val="16"/>
                <w:szCs w:val="16"/>
              </w:rPr>
              <w:t>a</w:t>
            </w:r>
            <w:r w:rsidRPr="00FB7871">
              <w:rPr>
                <w:rFonts w:ascii="Arial" w:eastAsia="PMingLiU" w:hAnsi="Arial" w:cs="Arial"/>
                <w:b/>
                <w:sz w:val="16"/>
                <w:szCs w:val="16"/>
                <w:lang w:eastAsia="zh-TW"/>
              </w:rPr>
              <w:t xml:space="preserve"> and </w:t>
            </w:r>
            <w:r w:rsidRPr="00FB7871">
              <w:rPr>
                <w:rFonts w:ascii="Arial" w:hAnsi="Arial" w:cs="Arial"/>
                <w:b/>
                <w:sz w:val="16"/>
                <w:szCs w:val="16"/>
              </w:rPr>
              <w:t>#</w:t>
            </w:r>
            <w:r w:rsidRPr="00FB7871">
              <w:rPr>
                <w:rFonts w:ascii="Arial" w:eastAsia="PMingLiU" w:hAnsi="Arial" w:cs="Arial"/>
                <w:b/>
                <w:sz w:val="16"/>
                <w:szCs w:val="16"/>
                <w:lang w:eastAsia="zh-TW"/>
              </w:rPr>
              <w:t>2b</w:t>
            </w:r>
            <w:r w:rsidRPr="00FB7871">
              <w:rPr>
                <w:rFonts w:ascii="Arial" w:eastAsia="PMingLiU" w:hAnsi="Arial" w:cs="Arial"/>
                <w:sz w:val="16"/>
                <w:szCs w:val="16"/>
                <w:lang w:eastAsia="zh-TW"/>
              </w:rPr>
              <w:t xml:space="preserve"> (Priority 2).</w:t>
            </w:r>
          </w:p>
          <w:p w14:paraId="73E1CF8E" w14:textId="77777777" w:rsidR="00FB7871" w:rsidRPr="00FB7871" w:rsidRDefault="00FB7871" w:rsidP="00580D72">
            <w:pPr>
              <w:pStyle w:val="ListParagraph"/>
              <w:keepNext/>
              <w:widowControl w:val="0"/>
              <w:numPr>
                <w:ilvl w:val="0"/>
                <w:numId w:val="13"/>
              </w:numPr>
              <w:overflowPunct/>
              <w:autoSpaceDE/>
              <w:autoSpaceDN/>
              <w:adjustRightInd/>
              <w:spacing w:after="0"/>
              <w:ind w:left="317" w:firstLineChars="0" w:hanging="283"/>
              <w:textAlignment w:val="auto"/>
              <w:rPr>
                <w:rFonts w:ascii="Arial" w:hAnsi="Arial" w:cs="Arial"/>
                <w:sz w:val="16"/>
                <w:szCs w:val="16"/>
                <w:lang w:eastAsia="ja-JP"/>
              </w:rPr>
            </w:pPr>
            <w:r w:rsidRPr="00FB7871">
              <w:rPr>
                <w:rFonts w:ascii="Arial" w:eastAsia="PMingLiU" w:hAnsi="Arial" w:cs="Arial"/>
                <w:sz w:val="16"/>
                <w:szCs w:val="16"/>
                <w:lang w:eastAsia="zh-TW"/>
              </w:rPr>
              <w:t>Conclude the system parameters including SAN/UE channel bandwidth, channel arrangement for the Ku band #1a and #1b (Priority 1).</w:t>
            </w:r>
          </w:p>
          <w:p w14:paraId="38E46E0D" w14:textId="77777777" w:rsidR="00FB7871" w:rsidRPr="00FB7871" w:rsidRDefault="00FB7871" w:rsidP="00580D72">
            <w:pPr>
              <w:pStyle w:val="ListParagraph"/>
              <w:keepNext/>
              <w:widowControl w:val="0"/>
              <w:numPr>
                <w:ilvl w:val="0"/>
                <w:numId w:val="13"/>
              </w:numPr>
              <w:overflowPunct/>
              <w:autoSpaceDE/>
              <w:autoSpaceDN/>
              <w:adjustRightInd/>
              <w:spacing w:after="0"/>
              <w:ind w:left="317" w:firstLineChars="0" w:hanging="283"/>
              <w:textAlignment w:val="auto"/>
              <w:rPr>
                <w:rFonts w:ascii="Arial" w:hAnsi="Arial" w:cs="Arial"/>
                <w:sz w:val="16"/>
                <w:szCs w:val="16"/>
                <w:lang w:eastAsia="ja-JP"/>
              </w:rPr>
            </w:pPr>
            <w:r w:rsidRPr="00FB7871">
              <w:rPr>
                <w:rFonts w:ascii="Arial" w:eastAsia="PMingLiU" w:hAnsi="Arial" w:cs="Arial"/>
                <w:sz w:val="16"/>
                <w:szCs w:val="16"/>
                <w:lang w:eastAsia="zh-TW"/>
              </w:rPr>
              <w:t>D</w:t>
            </w:r>
            <w:r w:rsidRPr="00FB7871">
              <w:rPr>
                <w:rFonts w:ascii="Arial" w:hAnsi="Arial" w:cs="Arial"/>
                <w:sz w:val="16"/>
                <w:szCs w:val="16"/>
                <w:lang w:eastAsia="ja-JP"/>
              </w:rPr>
              <w:t>iscussion on the Rx/Tx</w:t>
            </w:r>
            <w:r w:rsidRPr="00FB7871">
              <w:rPr>
                <w:rFonts w:ascii="Arial" w:eastAsia="PMingLiU" w:hAnsi="Arial" w:cs="Arial"/>
                <w:sz w:val="16"/>
                <w:szCs w:val="16"/>
                <w:lang w:eastAsia="zh-TW"/>
              </w:rPr>
              <w:t xml:space="preserve"> core </w:t>
            </w:r>
            <w:r w:rsidRPr="00FB7871">
              <w:rPr>
                <w:rFonts w:ascii="Arial" w:hAnsi="Arial" w:cs="Arial"/>
                <w:sz w:val="16"/>
                <w:szCs w:val="16"/>
                <w:lang w:eastAsia="ja-JP"/>
              </w:rPr>
              <w:t>requirements for satellite access node and different VSAT UE classes</w:t>
            </w:r>
            <w:r w:rsidRPr="00FB7871">
              <w:rPr>
                <w:rFonts w:ascii="Arial" w:eastAsia="PMingLiU" w:hAnsi="Arial" w:cs="Arial"/>
                <w:sz w:val="16"/>
                <w:szCs w:val="16"/>
                <w:lang w:eastAsia="zh-TW"/>
              </w:rPr>
              <w:t xml:space="preserve"> for the Ku band.</w:t>
            </w:r>
          </w:p>
          <w:p w14:paraId="0A20AFA2" w14:textId="2E5EBF1E" w:rsidR="00FB7871" w:rsidRPr="00FB7871" w:rsidRDefault="00FB7871" w:rsidP="00FC0025">
            <w:pPr>
              <w:keepNext/>
              <w:spacing w:before="60" w:after="60"/>
              <w:rPr>
                <w:rFonts w:ascii="Arial" w:hAnsi="Arial" w:cs="Arial"/>
                <w:sz w:val="16"/>
                <w:szCs w:val="16"/>
              </w:rPr>
            </w:pPr>
            <w:r w:rsidRPr="00FB7871">
              <w:rPr>
                <w:rFonts w:ascii="Arial" w:hAnsi="Arial" w:cs="Arial"/>
                <w:sz w:val="16"/>
                <w:szCs w:val="16"/>
                <w:lang w:eastAsia="zh-TW"/>
              </w:rPr>
              <w:t>Initial discussion on calibration of simulations for coexistence scenarios if identified.</w:t>
            </w:r>
          </w:p>
        </w:tc>
      </w:tr>
      <w:tr w:rsidR="00FB7871" w:rsidRPr="00295C93" w14:paraId="0777305F" w14:textId="77777777" w:rsidTr="00FB7871">
        <w:trPr>
          <w:trHeight w:val="265"/>
        </w:trPr>
        <w:tc>
          <w:tcPr>
            <w:tcW w:w="1413" w:type="dxa"/>
            <w:vMerge/>
            <w:shd w:val="clear" w:color="auto" w:fill="auto"/>
          </w:tcPr>
          <w:p w14:paraId="6EDE30AC" w14:textId="77777777" w:rsidR="00FB7871" w:rsidRDefault="00FB7871" w:rsidP="00FC0025">
            <w:pPr>
              <w:spacing w:after="0"/>
              <w:rPr>
                <w:rFonts w:ascii="Arial" w:hAnsi="Arial" w:cs="Arial"/>
                <w:b/>
                <w:bCs/>
                <w:color w:val="0000FF"/>
                <w:sz w:val="16"/>
                <w:szCs w:val="16"/>
                <w:u w:val="single"/>
              </w:rPr>
            </w:pPr>
          </w:p>
        </w:tc>
        <w:tc>
          <w:tcPr>
            <w:tcW w:w="1701" w:type="dxa"/>
            <w:vMerge/>
            <w:shd w:val="clear" w:color="auto" w:fill="auto"/>
          </w:tcPr>
          <w:p w14:paraId="5CFE1C9C" w14:textId="77777777" w:rsidR="00FB7871" w:rsidRDefault="00FB7871" w:rsidP="00FC0025">
            <w:pPr>
              <w:keepNext/>
              <w:spacing w:before="60" w:after="60"/>
              <w:rPr>
                <w:rFonts w:ascii="Arial" w:hAnsi="Arial" w:cs="Arial"/>
                <w:sz w:val="16"/>
                <w:szCs w:val="16"/>
              </w:rPr>
            </w:pPr>
          </w:p>
        </w:tc>
        <w:tc>
          <w:tcPr>
            <w:tcW w:w="1247" w:type="dxa"/>
            <w:shd w:val="clear" w:color="auto" w:fill="auto"/>
          </w:tcPr>
          <w:p w14:paraId="1B9C7CB1" w14:textId="03D6A5F0" w:rsidR="00FB7871" w:rsidRPr="00FB7871" w:rsidRDefault="00FB7871" w:rsidP="00FC0025">
            <w:pPr>
              <w:keepNext/>
              <w:spacing w:before="60" w:after="60"/>
              <w:rPr>
                <w:rFonts w:ascii="Arial" w:hAnsi="Arial" w:cs="Arial"/>
                <w:sz w:val="16"/>
                <w:szCs w:val="16"/>
              </w:rPr>
            </w:pPr>
            <w:r w:rsidRPr="00FB7871">
              <w:rPr>
                <w:rFonts w:ascii="Arial" w:hAnsi="Arial" w:cs="Arial"/>
                <w:sz w:val="16"/>
                <w:szCs w:val="16"/>
                <w:lang w:eastAsia="zh-TW"/>
              </w:rPr>
              <w:t>February</w:t>
            </w:r>
            <w:r w:rsidRPr="00FB7871">
              <w:rPr>
                <w:rFonts w:ascii="Arial" w:hAnsi="Arial" w:cs="Arial"/>
                <w:sz w:val="16"/>
                <w:szCs w:val="16"/>
              </w:rPr>
              <w:t xml:space="preserve"> 202</w:t>
            </w:r>
            <w:r w:rsidRPr="00FB7871">
              <w:rPr>
                <w:rFonts w:ascii="Arial" w:hAnsi="Arial" w:cs="Arial"/>
                <w:sz w:val="16"/>
                <w:szCs w:val="16"/>
                <w:lang w:eastAsia="zh-TW"/>
              </w:rPr>
              <w:t>5</w:t>
            </w:r>
            <w:r w:rsidRPr="00FB7871">
              <w:rPr>
                <w:rFonts w:ascii="Arial" w:hAnsi="Arial" w:cs="Arial"/>
                <w:sz w:val="16"/>
                <w:szCs w:val="16"/>
              </w:rPr>
              <w:t>, RAN4#1</w:t>
            </w:r>
            <w:r w:rsidRPr="00FB7871">
              <w:rPr>
                <w:rFonts w:ascii="Arial" w:hAnsi="Arial" w:cs="Arial"/>
                <w:sz w:val="16"/>
                <w:szCs w:val="16"/>
                <w:lang w:eastAsia="zh-TW"/>
              </w:rPr>
              <w:t>14</w:t>
            </w:r>
          </w:p>
        </w:tc>
        <w:tc>
          <w:tcPr>
            <w:tcW w:w="5270" w:type="dxa"/>
            <w:shd w:val="clear" w:color="auto" w:fill="auto"/>
          </w:tcPr>
          <w:p w14:paraId="5CA898F7" w14:textId="77777777" w:rsidR="00FB7871" w:rsidRPr="00FB7871" w:rsidRDefault="00FB7871" w:rsidP="00FC0025">
            <w:pPr>
              <w:keepNext/>
              <w:rPr>
                <w:rFonts w:ascii="Arial" w:eastAsia="MS Mincho" w:hAnsi="Arial" w:cs="Arial"/>
                <w:sz w:val="16"/>
                <w:szCs w:val="16"/>
                <w:lang w:eastAsia="ja-JP"/>
              </w:rPr>
            </w:pPr>
            <w:r w:rsidRPr="00FB7871">
              <w:rPr>
                <w:rFonts w:ascii="Arial" w:eastAsia="MS Mincho" w:hAnsi="Arial" w:cs="Arial"/>
                <w:sz w:val="16"/>
                <w:szCs w:val="16"/>
                <w:lang w:eastAsia="ja-JP"/>
              </w:rPr>
              <w:t>RF (</w:t>
            </w:r>
            <w:r w:rsidRPr="00FB7871">
              <w:rPr>
                <w:rFonts w:ascii="Arial" w:hAnsi="Arial" w:cs="Arial"/>
                <w:sz w:val="16"/>
                <w:szCs w:val="16"/>
                <w:lang w:eastAsia="zh-TW"/>
              </w:rPr>
              <w:t>0.5</w:t>
            </w:r>
            <w:r w:rsidRPr="00FB7871">
              <w:rPr>
                <w:rFonts w:ascii="Arial" w:eastAsia="MS Mincho" w:hAnsi="Arial" w:cs="Arial"/>
                <w:sz w:val="16"/>
                <w:szCs w:val="16"/>
                <w:lang w:eastAsia="ja-JP"/>
              </w:rPr>
              <w:t>TU):</w:t>
            </w:r>
          </w:p>
          <w:p w14:paraId="4B011F16" w14:textId="77777777" w:rsidR="00FB7871" w:rsidRPr="00FB7871" w:rsidRDefault="00FB7871" w:rsidP="00580D72">
            <w:pPr>
              <w:pStyle w:val="ListParagraph"/>
              <w:keepNext/>
              <w:widowControl w:val="0"/>
              <w:numPr>
                <w:ilvl w:val="0"/>
                <w:numId w:val="13"/>
              </w:numPr>
              <w:overflowPunct/>
              <w:autoSpaceDE/>
              <w:autoSpaceDN/>
              <w:adjustRightInd/>
              <w:spacing w:after="0"/>
              <w:ind w:leftChars="17" w:left="261" w:hangingChars="142" w:hanging="227"/>
              <w:textAlignment w:val="auto"/>
              <w:rPr>
                <w:rFonts w:ascii="Arial" w:hAnsi="Arial" w:cs="Arial"/>
                <w:sz w:val="16"/>
                <w:szCs w:val="16"/>
                <w:lang w:eastAsia="ja-JP"/>
              </w:rPr>
            </w:pPr>
            <w:r w:rsidRPr="00FB7871">
              <w:rPr>
                <w:rFonts w:ascii="Arial" w:eastAsia="PMingLiU" w:hAnsi="Arial" w:cs="Arial"/>
                <w:sz w:val="16"/>
                <w:szCs w:val="16"/>
                <w:lang w:eastAsia="zh-TW"/>
              </w:rPr>
              <w:t>Discussion on the system parameters including SAN/UE channel bandwidth, channel arrangement for the Ku band #2a and #2b (Priority 2) based on the approach for priority 1.</w:t>
            </w:r>
          </w:p>
          <w:p w14:paraId="0512634A" w14:textId="77777777" w:rsidR="00FB7871" w:rsidRPr="00FB7871" w:rsidRDefault="00FB7871" w:rsidP="00580D72">
            <w:pPr>
              <w:pStyle w:val="ListParagraph"/>
              <w:keepNext/>
              <w:widowControl w:val="0"/>
              <w:numPr>
                <w:ilvl w:val="0"/>
                <w:numId w:val="13"/>
              </w:numPr>
              <w:overflowPunct/>
              <w:autoSpaceDE/>
              <w:autoSpaceDN/>
              <w:adjustRightInd/>
              <w:spacing w:after="0"/>
              <w:ind w:left="317" w:firstLineChars="0" w:hanging="283"/>
              <w:textAlignment w:val="auto"/>
              <w:rPr>
                <w:rFonts w:ascii="Arial" w:hAnsi="Arial" w:cs="Arial"/>
                <w:sz w:val="16"/>
                <w:szCs w:val="16"/>
                <w:lang w:eastAsia="ja-JP"/>
              </w:rPr>
            </w:pPr>
            <w:r w:rsidRPr="00FB7871">
              <w:rPr>
                <w:rFonts w:ascii="Arial" w:eastAsia="PMingLiU" w:hAnsi="Arial" w:cs="Arial"/>
                <w:sz w:val="16"/>
                <w:szCs w:val="16"/>
                <w:lang w:eastAsia="zh-TW"/>
              </w:rPr>
              <w:t>Further d</w:t>
            </w:r>
            <w:r w:rsidRPr="00FB7871">
              <w:rPr>
                <w:rFonts w:ascii="Arial" w:hAnsi="Arial" w:cs="Arial"/>
                <w:sz w:val="16"/>
                <w:szCs w:val="16"/>
                <w:lang w:eastAsia="ja-JP"/>
              </w:rPr>
              <w:t>iscussion on the Rx/Tx</w:t>
            </w:r>
            <w:r w:rsidRPr="00FB7871">
              <w:rPr>
                <w:rFonts w:ascii="Arial" w:eastAsia="PMingLiU" w:hAnsi="Arial" w:cs="Arial"/>
                <w:sz w:val="16"/>
                <w:szCs w:val="16"/>
                <w:lang w:eastAsia="zh-TW"/>
              </w:rPr>
              <w:t xml:space="preserve"> core </w:t>
            </w:r>
            <w:r w:rsidRPr="00FB7871">
              <w:rPr>
                <w:rFonts w:ascii="Arial" w:hAnsi="Arial" w:cs="Arial"/>
                <w:sz w:val="16"/>
                <w:szCs w:val="16"/>
                <w:lang w:eastAsia="ja-JP"/>
              </w:rPr>
              <w:t>requirements for satellite access node and different VSAT UE classes</w:t>
            </w:r>
            <w:r w:rsidRPr="00FB7871">
              <w:rPr>
                <w:rFonts w:ascii="Arial" w:eastAsia="PMingLiU" w:hAnsi="Arial" w:cs="Arial"/>
                <w:sz w:val="16"/>
                <w:szCs w:val="16"/>
                <w:lang w:eastAsia="zh-TW"/>
              </w:rPr>
              <w:t xml:space="preserve"> for the Ku band.</w:t>
            </w:r>
          </w:p>
          <w:p w14:paraId="2D77CE9F" w14:textId="77777777" w:rsidR="00FB7871" w:rsidRPr="00FB7871" w:rsidRDefault="00FB7871" w:rsidP="00580D72">
            <w:pPr>
              <w:pStyle w:val="ListParagraph"/>
              <w:keepNext/>
              <w:widowControl w:val="0"/>
              <w:numPr>
                <w:ilvl w:val="0"/>
                <w:numId w:val="13"/>
              </w:numPr>
              <w:overflowPunct/>
              <w:autoSpaceDE/>
              <w:autoSpaceDN/>
              <w:adjustRightInd/>
              <w:spacing w:after="0"/>
              <w:ind w:leftChars="17" w:left="261" w:hangingChars="142" w:hanging="227"/>
              <w:textAlignment w:val="auto"/>
              <w:rPr>
                <w:rFonts w:ascii="Arial" w:hAnsi="Arial" w:cs="Arial"/>
                <w:sz w:val="16"/>
                <w:szCs w:val="16"/>
                <w:lang w:eastAsia="ja-JP"/>
              </w:rPr>
            </w:pPr>
            <w:r w:rsidRPr="00FB7871">
              <w:rPr>
                <w:rFonts w:ascii="Arial" w:eastAsia="PMingLiU" w:hAnsi="Arial" w:cs="Arial"/>
                <w:sz w:val="16"/>
                <w:szCs w:val="16"/>
                <w:lang w:eastAsia="zh-TW"/>
              </w:rPr>
              <w:t>Start drafting the CRs based on the agreements so far.</w:t>
            </w:r>
          </w:p>
          <w:p w14:paraId="683E8133" w14:textId="77777777" w:rsidR="00FB7871" w:rsidRPr="00FB7871" w:rsidRDefault="00FB7871" w:rsidP="00580D72">
            <w:pPr>
              <w:pStyle w:val="ListParagraph"/>
              <w:keepNext/>
              <w:widowControl w:val="0"/>
              <w:numPr>
                <w:ilvl w:val="0"/>
                <w:numId w:val="13"/>
              </w:numPr>
              <w:overflowPunct/>
              <w:autoSpaceDE/>
              <w:autoSpaceDN/>
              <w:adjustRightInd/>
              <w:spacing w:after="0"/>
              <w:ind w:leftChars="17" w:left="261" w:hangingChars="142" w:hanging="227"/>
              <w:textAlignment w:val="auto"/>
              <w:rPr>
                <w:rFonts w:ascii="Arial" w:hAnsi="Arial" w:cs="Arial"/>
                <w:sz w:val="16"/>
                <w:szCs w:val="16"/>
                <w:lang w:eastAsia="ja-JP"/>
              </w:rPr>
            </w:pPr>
            <w:r w:rsidRPr="00FB7871">
              <w:rPr>
                <w:rFonts w:ascii="Arial" w:eastAsia="PMingLiU" w:hAnsi="Arial" w:cs="Arial"/>
                <w:sz w:val="16"/>
                <w:szCs w:val="16"/>
                <w:lang w:eastAsia="zh-TW"/>
              </w:rPr>
              <w:t>Continue discussion on the simulation results for the coexistence scenarios if identified.</w:t>
            </w:r>
          </w:p>
          <w:p w14:paraId="40EF80C1" w14:textId="77777777" w:rsidR="00FB7871" w:rsidRPr="00FB7871" w:rsidRDefault="00FB7871" w:rsidP="00FC0025">
            <w:pPr>
              <w:pStyle w:val="ListParagraph"/>
              <w:keepNext/>
              <w:widowControl w:val="0"/>
              <w:overflowPunct/>
              <w:autoSpaceDE/>
              <w:autoSpaceDN/>
              <w:adjustRightInd/>
              <w:spacing w:after="0"/>
              <w:ind w:left="34" w:firstLine="320"/>
              <w:rPr>
                <w:rFonts w:ascii="Arial" w:eastAsia="PMingLiU" w:hAnsi="Arial" w:cs="Arial"/>
                <w:sz w:val="16"/>
                <w:szCs w:val="16"/>
                <w:lang w:eastAsia="zh-TW"/>
              </w:rPr>
            </w:pPr>
          </w:p>
          <w:p w14:paraId="3F2B5649" w14:textId="77777777" w:rsidR="00FB7871" w:rsidRPr="00FB7871" w:rsidRDefault="00FB7871" w:rsidP="00FC0025">
            <w:pPr>
              <w:keepNext/>
              <w:rPr>
                <w:rFonts w:ascii="Arial" w:eastAsia="MS Mincho" w:hAnsi="Arial" w:cs="Arial"/>
                <w:sz w:val="16"/>
                <w:szCs w:val="16"/>
                <w:lang w:eastAsia="ja-JP"/>
              </w:rPr>
            </w:pPr>
            <w:r w:rsidRPr="00FB7871">
              <w:rPr>
                <w:rFonts w:ascii="Arial" w:hAnsi="Arial" w:cs="Arial"/>
                <w:sz w:val="16"/>
                <w:szCs w:val="16"/>
                <w:lang w:eastAsia="zh-TW"/>
              </w:rPr>
              <w:t>RRM</w:t>
            </w:r>
            <w:r w:rsidRPr="00FB7871">
              <w:rPr>
                <w:rFonts w:ascii="Arial" w:eastAsia="MS Mincho" w:hAnsi="Arial" w:cs="Arial"/>
                <w:sz w:val="16"/>
                <w:szCs w:val="16"/>
                <w:lang w:eastAsia="ja-JP"/>
              </w:rPr>
              <w:t xml:space="preserve"> (</w:t>
            </w:r>
            <w:r w:rsidRPr="00FB7871">
              <w:rPr>
                <w:rFonts w:ascii="Arial" w:hAnsi="Arial" w:cs="Arial"/>
                <w:sz w:val="16"/>
                <w:szCs w:val="16"/>
                <w:lang w:eastAsia="zh-TW"/>
              </w:rPr>
              <w:t>0.5</w:t>
            </w:r>
            <w:r w:rsidRPr="00FB7871">
              <w:rPr>
                <w:rFonts w:ascii="Arial" w:eastAsia="MS Mincho" w:hAnsi="Arial" w:cs="Arial"/>
                <w:sz w:val="16"/>
                <w:szCs w:val="16"/>
                <w:lang w:eastAsia="ja-JP"/>
              </w:rPr>
              <w:t>TU):</w:t>
            </w:r>
          </w:p>
          <w:p w14:paraId="7C9A171E" w14:textId="77777777" w:rsidR="00FB7871" w:rsidRPr="00FB7871" w:rsidRDefault="00FB7871" w:rsidP="00580D72">
            <w:pPr>
              <w:keepNext/>
              <w:numPr>
                <w:ilvl w:val="0"/>
                <w:numId w:val="13"/>
              </w:numPr>
              <w:overflowPunct/>
              <w:autoSpaceDE/>
              <w:autoSpaceDN/>
              <w:adjustRightInd/>
              <w:spacing w:after="0"/>
              <w:ind w:leftChars="17" w:left="261" w:hangingChars="142" w:hanging="227"/>
              <w:textAlignment w:val="auto"/>
              <w:rPr>
                <w:rFonts w:ascii="Arial" w:hAnsi="Arial" w:cs="Arial"/>
                <w:sz w:val="16"/>
                <w:szCs w:val="16"/>
                <w:lang w:eastAsia="zh-TW"/>
              </w:rPr>
            </w:pPr>
            <w:r w:rsidRPr="00FB7871">
              <w:rPr>
                <w:rFonts w:ascii="Arial" w:hAnsi="Arial" w:cs="Arial"/>
                <w:sz w:val="16"/>
                <w:szCs w:val="16"/>
                <w:lang w:eastAsia="zh-TW"/>
              </w:rPr>
              <w:t>Identify the impacted RRM core requirements.</w:t>
            </w:r>
          </w:p>
          <w:p w14:paraId="5D685AFB" w14:textId="77777777" w:rsidR="00FB7871" w:rsidRPr="00FB7871" w:rsidRDefault="00FB7871" w:rsidP="00FC0025">
            <w:pPr>
              <w:keepNext/>
              <w:spacing w:before="60" w:after="60"/>
              <w:rPr>
                <w:rFonts w:ascii="Arial" w:hAnsi="Arial" w:cs="Arial"/>
                <w:sz w:val="16"/>
                <w:szCs w:val="16"/>
              </w:rPr>
            </w:pPr>
          </w:p>
        </w:tc>
      </w:tr>
      <w:tr w:rsidR="00FB7871" w:rsidRPr="00295C93" w14:paraId="0D1FDE35" w14:textId="77777777" w:rsidTr="00FB7871">
        <w:trPr>
          <w:trHeight w:val="265"/>
        </w:trPr>
        <w:tc>
          <w:tcPr>
            <w:tcW w:w="1413" w:type="dxa"/>
            <w:vMerge/>
            <w:shd w:val="clear" w:color="auto" w:fill="auto"/>
          </w:tcPr>
          <w:p w14:paraId="356FF8CA" w14:textId="77777777" w:rsidR="00FB7871" w:rsidRDefault="00FB7871" w:rsidP="00FC0025">
            <w:pPr>
              <w:spacing w:after="0"/>
              <w:rPr>
                <w:rFonts w:ascii="Arial" w:hAnsi="Arial" w:cs="Arial"/>
                <w:b/>
                <w:bCs/>
                <w:color w:val="0000FF"/>
                <w:sz w:val="16"/>
                <w:szCs w:val="16"/>
                <w:u w:val="single"/>
              </w:rPr>
            </w:pPr>
          </w:p>
        </w:tc>
        <w:tc>
          <w:tcPr>
            <w:tcW w:w="1701" w:type="dxa"/>
            <w:vMerge/>
            <w:shd w:val="clear" w:color="auto" w:fill="auto"/>
          </w:tcPr>
          <w:p w14:paraId="23A8399F" w14:textId="77777777" w:rsidR="00FB7871" w:rsidRDefault="00FB7871" w:rsidP="00FC0025">
            <w:pPr>
              <w:keepNext/>
              <w:spacing w:before="60" w:after="60"/>
              <w:rPr>
                <w:rFonts w:ascii="Arial" w:hAnsi="Arial" w:cs="Arial"/>
                <w:sz w:val="16"/>
                <w:szCs w:val="16"/>
              </w:rPr>
            </w:pPr>
          </w:p>
        </w:tc>
        <w:tc>
          <w:tcPr>
            <w:tcW w:w="1247" w:type="dxa"/>
            <w:shd w:val="clear" w:color="auto" w:fill="auto"/>
          </w:tcPr>
          <w:p w14:paraId="07B7533F" w14:textId="3E75C99E" w:rsidR="00FB7871" w:rsidRPr="00FB7871" w:rsidRDefault="00FB7871" w:rsidP="00FC0025">
            <w:pPr>
              <w:keepNext/>
              <w:spacing w:before="60" w:after="60"/>
              <w:rPr>
                <w:rFonts w:ascii="Arial" w:hAnsi="Arial" w:cs="Arial"/>
                <w:sz w:val="16"/>
                <w:szCs w:val="16"/>
              </w:rPr>
            </w:pPr>
            <w:r w:rsidRPr="00FB7871">
              <w:rPr>
                <w:rFonts w:ascii="Arial" w:hAnsi="Arial" w:cs="Arial"/>
                <w:sz w:val="16"/>
                <w:szCs w:val="16"/>
                <w:lang w:eastAsia="zh-TW"/>
              </w:rPr>
              <w:t>April</w:t>
            </w:r>
            <w:r w:rsidRPr="00FB7871">
              <w:rPr>
                <w:rFonts w:ascii="Arial" w:hAnsi="Arial" w:cs="Arial"/>
                <w:sz w:val="16"/>
                <w:szCs w:val="16"/>
              </w:rPr>
              <w:t xml:space="preserve"> 202</w:t>
            </w:r>
            <w:r w:rsidRPr="00FB7871">
              <w:rPr>
                <w:rFonts w:ascii="Arial" w:hAnsi="Arial" w:cs="Arial"/>
                <w:sz w:val="16"/>
                <w:szCs w:val="16"/>
                <w:lang w:eastAsia="zh-TW"/>
              </w:rPr>
              <w:t>5</w:t>
            </w:r>
            <w:r w:rsidRPr="00FB7871">
              <w:rPr>
                <w:rFonts w:ascii="Arial" w:hAnsi="Arial" w:cs="Arial"/>
                <w:sz w:val="16"/>
                <w:szCs w:val="16"/>
              </w:rPr>
              <w:t>, RAN4#1</w:t>
            </w:r>
            <w:r w:rsidRPr="00FB7871">
              <w:rPr>
                <w:rFonts w:ascii="Arial" w:hAnsi="Arial" w:cs="Arial"/>
                <w:sz w:val="16"/>
                <w:szCs w:val="16"/>
                <w:lang w:eastAsia="zh-TW"/>
              </w:rPr>
              <w:t>14-bis</w:t>
            </w:r>
          </w:p>
        </w:tc>
        <w:tc>
          <w:tcPr>
            <w:tcW w:w="5270" w:type="dxa"/>
            <w:shd w:val="clear" w:color="auto" w:fill="auto"/>
          </w:tcPr>
          <w:p w14:paraId="47C485A5" w14:textId="77777777" w:rsidR="00FB7871" w:rsidRPr="00FB7871" w:rsidRDefault="00FB7871" w:rsidP="00FC0025">
            <w:pPr>
              <w:keepNext/>
              <w:rPr>
                <w:rFonts w:ascii="Arial" w:eastAsia="MS Mincho" w:hAnsi="Arial" w:cs="Arial"/>
                <w:sz w:val="16"/>
                <w:szCs w:val="16"/>
                <w:lang w:eastAsia="ja-JP"/>
              </w:rPr>
            </w:pPr>
            <w:r w:rsidRPr="00FB7871">
              <w:rPr>
                <w:rFonts w:ascii="Arial" w:eastAsia="MS Mincho" w:hAnsi="Arial" w:cs="Arial"/>
                <w:sz w:val="16"/>
                <w:szCs w:val="16"/>
                <w:lang w:eastAsia="ja-JP"/>
              </w:rPr>
              <w:t>RF (</w:t>
            </w:r>
            <w:r w:rsidRPr="00FB7871">
              <w:rPr>
                <w:rFonts w:ascii="Arial" w:hAnsi="Arial" w:cs="Arial"/>
                <w:sz w:val="16"/>
                <w:szCs w:val="16"/>
                <w:lang w:eastAsia="zh-TW"/>
              </w:rPr>
              <w:t>1</w:t>
            </w:r>
            <w:r w:rsidRPr="00FB7871">
              <w:rPr>
                <w:rFonts w:ascii="Arial" w:eastAsia="MS Mincho" w:hAnsi="Arial" w:cs="Arial"/>
                <w:sz w:val="16"/>
                <w:szCs w:val="16"/>
                <w:lang w:eastAsia="ja-JP"/>
              </w:rPr>
              <w:t>TU):</w:t>
            </w:r>
          </w:p>
          <w:p w14:paraId="5947DD36" w14:textId="77777777" w:rsidR="00FB7871" w:rsidRPr="00FB7871" w:rsidRDefault="00FB7871" w:rsidP="00580D72">
            <w:pPr>
              <w:pStyle w:val="ListParagraph"/>
              <w:keepNext/>
              <w:widowControl w:val="0"/>
              <w:numPr>
                <w:ilvl w:val="0"/>
                <w:numId w:val="13"/>
              </w:numPr>
              <w:overflowPunct/>
              <w:autoSpaceDE/>
              <w:autoSpaceDN/>
              <w:adjustRightInd/>
              <w:spacing w:after="0"/>
              <w:ind w:leftChars="17" w:left="261" w:hangingChars="142" w:hanging="227"/>
              <w:textAlignment w:val="auto"/>
              <w:rPr>
                <w:rFonts w:ascii="Arial" w:hAnsi="Arial" w:cs="Arial"/>
                <w:sz w:val="16"/>
                <w:szCs w:val="16"/>
                <w:lang w:eastAsia="ja-JP"/>
              </w:rPr>
            </w:pPr>
            <w:r w:rsidRPr="00FB7871">
              <w:rPr>
                <w:rFonts w:ascii="Arial" w:eastAsia="PMingLiU" w:hAnsi="Arial" w:cs="Arial"/>
                <w:sz w:val="16"/>
                <w:szCs w:val="16"/>
                <w:lang w:eastAsia="zh-TW"/>
              </w:rPr>
              <w:t>Conclude the system parameters including SAN/UE channel bandwidth, channel arrangement for the Ku band #2a and #2b (Priority 2).</w:t>
            </w:r>
          </w:p>
          <w:p w14:paraId="34FE4B64" w14:textId="77777777" w:rsidR="00FB7871" w:rsidRPr="00FB7871" w:rsidRDefault="00FB7871" w:rsidP="00580D72">
            <w:pPr>
              <w:pStyle w:val="ListParagraph"/>
              <w:keepNext/>
              <w:widowControl w:val="0"/>
              <w:numPr>
                <w:ilvl w:val="0"/>
                <w:numId w:val="13"/>
              </w:numPr>
              <w:overflowPunct/>
              <w:autoSpaceDE/>
              <w:autoSpaceDN/>
              <w:adjustRightInd/>
              <w:spacing w:after="0"/>
              <w:ind w:leftChars="17" w:left="261" w:hangingChars="142" w:hanging="227"/>
              <w:textAlignment w:val="auto"/>
              <w:rPr>
                <w:rFonts w:ascii="Arial" w:hAnsi="Arial" w:cs="Arial"/>
                <w:sz w:val="16"/>
                <w:szCs w:val="16"/>
                <w:lang w:eastAsia="ja-JP"/>
              </w:rPr>
            </w:pPr>
            <w:r w:rsidRPr="00FB7871">
              <w:rPr>
                <w:rFonts w:ascii="Arial" w:eastAsia="PMingLiU" w:hAnsi="Arial" w:cs="Arial"/>
                <w:sz w:val="16"/>
                <w:szCs w:val="16"/>
                <w:lang w:eastAsia="zh-TW"/>
              </w:rPr>
              <w:t>Further d</w:t>
            </w:r>
            <w:r w:rsidRPr="00FB7871">
              <w:rPr>
                <w:rFonts w:ascii="Arial" w:hAnsi="Arial" w:cs="Arial"/>
                <w:sz w:val="16"/>
                <w:szCs w:val="16"/>
                <w:lang w:eastAsia="ja-JP"/>
              </w:rPr>
              <w:t>iscussion on the Rx/Tx</w:t>
            </w:r>
            <w:r w:rsidRPr="00FB7871">
              <w:rPr>
                <w:rFonts w:ascii="Arial" w:eastAsia="PMingLiU" w:hAnsi="Arial" w:cs="Arial"/>
                <w:sz w:val="16"/>
                <w:szCs w:val="16"/>
                <w:lang w:eastAsia="zh-TW"/>
              </w:rPr>
              <w:t xml:space="preserve"> core </w:t>
            </w:r>
            <w:r w:rsidRPr="00FB7871">
              <w:rPr>
                <w:rFonts w:ascii="Arial" w:hAnsi="Arial" w:cs="Arial"/>
                <w:sz w:val="16"/>
                <w:szCs w:val="16"/>
                <w:lang w:eastAsia="ja-JP"/>
              </w:rPr>
              <w:t>requirements for satellite access node and different VSAT UE classes</w:t>
            </w:r>
            <w:r w:rsidRPr="00FB7871">
              <w:rPr>
                <w:rFonts w:ascii="Arial" w:eastAsia="PMingLiU" w:hAnsi="Arial" w:cs="Arial"/>
                <w:sz w:val="16"/>
                <w:szCs w:val="16"/>
                <w:lang w:eastAsia="zh-TW"/>
              </w:rPr>
              <w:t xml:space="preserve"> for the Ku band.</w:t>
            </w:r>
          </w:p>
          <w:p w14:paraId="1A9F0EF3" w14:textId="77777777" w:rsidR="00FB7871" w:rsidRPr="00FB7871" w:rsidRDefault="00FB7871" w:rsidP="00580D72">
            <w:pPr>
              <w:pStyle w:val="ListParagraph"/>
              <w:keepNext/>
              <w:widowControl w:val="0"/>
              <w:numPr>
                <w:ilvl w:val="0"/>
                <w:numId w:val="13"/>
              </w:numPr>
              <w:overflowPunct/>
              <w:autoSpaceDE/>
              <w:autoSpaceDN/>
              <w:adjustRightInd/>
              <w:spacing w:after="0"/>
              <w:ind w:leftChars="17" w:left="261" w:hangingChars="142" w:hanging="227"/>
              <w:textAlignment w:val="auto"/>
              <w:rPr>
                <w:rFonts w:ascii="Arial" w:hAnsi="Arial" w:cs="Arial"/>
                <w:sz w:val="16"/>
                <w:szCs w:val="16"/>
                <w:lang w:eastAsia="ja-JP"/>
              </w:rPr>
            </w:pPr>
            <w:r w:rsidRPr="00FB7871">
              <w:rPr>
                <w:rFonts w:ascii="Arial" w:eastAsia="PMingLiU" w:hAnsi="Arial" w:cs="Arial"/>
                <w:sz w:val="16"/>
                <w:szCs w:val="16"/>
                <w:lang w:eastAsia="zh-TW"/>
              </w:rPr>
              <w:t>Conclude the coexistence study for the Ku band.</w:t>
            </w:r>
          </w:p>
          <w:p w14:paraId="630D4F06" w14:textId="77777777" w:rsidR="00FB7871" w:rsidRPr="00FB7871" w:rsidRDefault="00FB7871" w:rsidP="00580D72">
            <w:pPr>
              <w:pStyle w:val="ListParagraph"/>
              <w:keepNext/>
              <w:widowControl w:val="0"/>
              <w:numPr>
                <w:ilvl w:val="0"/>
                <w:numId w:val="13"/>
              </w:numPr>
              <w:overflowPunct/>
              <w:autoSpaceDE/>
              <w:autoSpaceDN/>
              <w:adjustRightInd/>
              <w:spacing w:after="0"/>
              <w:ind w:leftChars="17" w:left="261" w:hangingChars="142" w:hanging="227"/>
              <w:textAlignment w:val="auto"/>
              <w:rPr>
                <w:rFonts w:ascii="Arial" w:hAnsi="Arial" w:cs="Arial"/>
                <w:sz w:val="16"/>
                <w:szCs w:val="16"/>
                <w:lang w:eastAsia="ja-JP"/>
              </w:rPr>
            </w:pPr>
            <w:r w:rsidRPr="00FB7871">
              <w:rPr>
                <w:rFonts w:ascii="Arial" w:eastAsia="PMingLiU" w:hAnsi="Arial" w:cs="Arial"/>
                <w:sz w:val="16"/>
                <w:szCs w:val="16"/>
                <w:lang w:eastAsia="zh-TW"/>
              </w:rPr>
              <w:t>Further drafting the CRs.</w:t>
            </w:r>
          </w:p>
          <w:p w14:paraId="109D95B7" w14:textId="77777777" w:rsidR="00FB7871" w:rsidRPr="00FB7871" w:rsidRDefault="00FB7871" w:rsidP="00FC0025">
            <w:pPr>
              <w:pStyle w:val="ListParagraph"/>
              <w:keepNext/>
              <w:widowControl w:val="0"/>
              <w:overflowPunct/>
              <w:autoSpaceDE/>
              <w:autoSpaceDN/>
              <w:adjustRightInd/>
              <w:spacing w:after="0"/>
              <w:ind w:left="34" w:firstLine="320"/>
              <w:rPr>
                <w:rFonts w:ascii="Arial" w:eastAsia="PMingLiU" w:hAnsi="Arial" w:cs="Arial"/>
                <w:sz w:val="16"/>
                <w:szCs w:val="16"/>
                <w:lang w:eastAsia="zh-TW"/>
              </w:rPr>
            </w:pPr>
          </w:p>
          <w:p w14:paraId="08853C9D" w14:textId="77777777" w:rsidR="00FB7871" w:rsidRPr="00FB7871" w:rsidRDefault="00FB7871" w:rsidP="00FC0025">
            <w:pPr>
              <w:keepNext/>
              <w:rPr>
                <w:rFonts w:ascii="Arial" w:eastAsia="MS Mincho" w:hAnsi="Arial" w:cs="Arial"/>
                <w:sz w:val="16"/>
                <w:szCs w:val="16"/>
                <w:lang w:eastAsia="ja-JP"/>
              </w:rPr>
            </w:pPr>
            <w:r w:rsidRPr="00FB7871">
              <w:rPr>
                <w:rFonts w:ascii="Arial" w:hAnsi="Arial" w:cs="Arial"/>
                <w:sz w:val="16"/>
                <w:szCs w:val="16"/>
                <w:lang w:eastAsia="zh-TW"/>
              </w:rPr>
              <w:t>RRM</w:t>
            </w:r>
            <w:r w:rsidRPr="00FB7871">
              <w:rPr>
                <w:rFonts w:ascii="Arial" w:eastAsia="MS Mincho" w:hAnsi="Arial" w:cs="Arial"/>
                <w:sz w:val="16"/>
                <w:szCs w:val="16"/>
                <w:lang w:eastAsia="ja-JP"/>
              </w:rPr>
              <w:t xml:space="preserve"> (</w:t>
            </w:r>
            <w:r w:rsidRPr="00FB7871">
              <w:rPr>
                <w:rFonts w:ascii="Arial" w:hAnsi="Arial" w:cs="Arial"/>
                <w:sz w:val="16"/>
                <w:szCs w:val="16"/>
                <w:lang w:eastAsia="zh-TW"/>
              </w:rPr>
              <w:t>0.5</w:t>
            </w:r>
            <w:r w:rsidRPr="00FB7871">
              <w:rPr>
                <w:rFonts w:ascii="Arial" w:eastAsia="MS Mincho" w:hAnsi="Arial" w:cs="Arial"/>
                <w:sz w:val="16"/>
                <w:szCs w:val="16"/>
                <w:lang w:eastAsia="ja-JP"/>
              </w:rPr>
              <w:t>TU):</w:t>
            </w:r>
          </w:p>
          <w:p w14:paraId="7A73102C" w14:textId="77777777" w:rsidR="00FB7871" w:rsidRPr="00FB7871" w:rsidRDefault="00FB7871" w:rsidP="00580D72">
            <w:pPr>
              <w:keepNext/>
              <w:numPr>
                <w:ilvl w:val="0"/>
                <w:numId w:val="13"/>
              </w:numPr>
              <w:overflowPunct/>
              <w:autoSpaceDE/>
              <w:autoSpaceDN/>
              <w:adjustRightInd/>
              <w:spacing w:after="0"/>
              <w:ind w:left="318" w:hanging="284"/>
              <w:textAlignment w:val="auto"/>
              <w:rPr>
                <w:rFonts w:ascii="Arial" w:hAnsi="Arial" w:cs="Arial"/>
                <w:sz w:val="16"/>
                <w:szCs w:val="16"/>
                <w:lang w:eastAsia="zh-TW"/>
              </w:rPr>
            </w:pPr>
            <w:r w:rsidRPr="00FB7871">
              <w:rPr>
                <w:rFonts w:ascii="Arial" w:hAnsi="Arial" w:cs="Arial"/>
                <w:sz w:val="16"/>
                <w:szCs w:val="16"/>
                <w:lang w:eastAsia="zh-TW"/>
              </w:rPr>
              <w:t>Discuss RRM core requirements.</w:t>
            </w:r>
          </w:p>
          <w:p w14:paraId="2B407095" w14:textId="77777777" w:rsidR="00FB7871" w:rsidRPr="00FB7871" w:rsidRDefault="00FB7871" w:rsidP="00580D72">
            <w:pPr>
              <w:pStyle w:val="ListParagraph"/>
              <w:keepNext/>
              <w:widowControl w:val="0"/>
              <w:numPr>
                <w:ilvl w:val="0"/>
                <w:numId w:val="13"/>
              </w:numPr>
              <w:overflowPunct/>
              <w:autoSpaceDE/>
              <w:autoSpaceDN/>
              <w:adjustRightInd/>
              <w:snapToGrid w:val="0"/>
              <w:spacing w:after="0"/>
              <w:ind w:left="318" w:firstLineChars="0" w:hanging="284"/>
              <w:textAlignment w:val="auto"/>
              <w:rPr>
                <w:rFonts w:ascii="Arial" w:hAnsi="Arial" w:cs="Arial"/>
                <w:sz w:val="16"/>
                <w:szCs w:val="16"/>
                <w:lang w:eastAsia="ja-JP"/>
              </w:rPr>
            </w:pPr>
            <w:r w:rsidRPr="00FB7871">
              <w:rPr>
                <w:rFonts w:ascii="Arial" w:eastAsia="PMingLiU" w:hAnsi="Arial" w:cs="Arial"/>
                <w:sz w:val="16"/>
                <w:szCs w:val="16"/>
                <w:lang w:eastAsia="zh-TW"/>
              </w:rPr>
              <w:t>Start drafting the CRs.</w:t>
            </w:r>
          </w:p>
          <w:p w14:paraId="1F013A22" w14:textId="77777777" w:rsidR="00FB7871" w:rsidRPr="00FB7871" w:rsidRDefault="00FB7871" w:rsidP="00FC0025">
            <w:pPr>
              <w:keepNext/>
              <w:spacing w:before="60" w:after="60"/>
              <w:rPr>
                <w:rFonts w:ascii="Arial" w:hAnsi="Arial" w:cs="Arial"/>
                <w:sz w:val="16"/>
                <w:szCs w:val="16"/>
              </w:rPr>
            </w:pPr>
          </w:p>
        </w:tc>
      </w:tr>
      <w:tr w:rsidR="00FB7871" w:rsidRPr="00295C93" w14:paraId="0D691044" w14:textId="77777777" w:rsidTr="00FB7871">
        <w:trPr>
          <w:trHeight w:val="265"/>
        </w:trPr>
        <w:tc>
          <w:tcPr>
            <w:tcW w:w="1413" w:type="dxa"/>
            <w:vMerge/>
            <w:shd w:val="clear" w:color="auto" w:fill="auto"/>
          </w:tcPr>
          <w:p w14:paraId="2BA0D7FC" w14:textId="77777777" w:rsidR="00FB7871" w:rsidRDefault="00FB7871" w:rsidP="00FC0025">
            <w:pPr>
              <w:spacing w:after="0"/>
              <w:rPr>
                <w:rFonts w:ascii="Arial" w:hAnsi="Arial" w:cs="Arial"/>
                <w:b/>
                <w:bCs/>
                <w:color w:val="0000FF"/>
                <w:sz w:val="16"/>
                <w:szCs w:val="16"/>
                <w:u w:val="single"/>
              </w:rPr>
            </w:pPr>
          </w:p>
        </w:tc>
        <w:tc>
          <w:tcPr>
            <w:tcW w:w="1701" w:type="dxa"/>
            <w:vMerge/>
            <w:shd w:val="clear" w:color="auto" w:fill="auto"/>
          </w:tcPr>
          <w:p w14:paraId="548A95EB" w14:textId="77777777" w:rsidR="00FB7871" w:rsidRDefault="00FB7871" w:rsidP="00FC0025">
            <w:pPr>
              <w:keepNext/>
              <w:spacing w:before="60" w:after="60"/>
              <w:rPr>
                <w:rFonts w:ascii="Arial" w:hAnsi="Arial" w:cs="Arial"/>
                <w:sz w:val="16"/>
                <w:szCs w:val="16"/>
              </w:rPr>
            </w:pPr>
          </w:p>
        </w:tc>
        <w:tc>
          <w:tcPr>
            <w:tcW w:w="1247" w:type="dxa"/>
            <w:shd w:val="clear" w:color="auto" w:fill="auto"/>
          </w:tcPr>
          <w:p w14:paraId="63A63B20" w14:textId="622BBCB3" w:rsidR="00FB7871" w:rsidRPr="00FB7871" w:rsidRDefault="00FB7871" w:rsidP="00FC0025">
            <w:pPr>
              <w:keepNext/>
              <w:spacing w:before="60" w:after="60"/>
              <w:rPr>
                <w:rFonts w:ascii="Arial" w:hAnsi="Arial" w:cs="Arial"/>
                <w:sz w:val="16"/>
                <w:szCs w:val="16"/>
              </w:rPr>
            </w:pPr>
            <w:r w:rsidRPr="00FB7871">
              <w:rPr>
                <w:rFonts w:ascii="Arial" w:hAnsi="Arial" w:cs="Arial"/>
                <w:sz w:val="16"/>
                <w:szCs w:val="16"/>
                <w:lang w:eastAsia="zh-TW"/>
              </w:rPr>
              <w:t>May</w:t>
            </w:r>
            <w:r w:rsidRPr="00FB7871">
              <w:rPr>
                <w:rFonts w:ascii="Arial" w:hAnsi="Arial" w:cs="Arial"/>
                <w:sz w:val="16"/>
                <w:szCs w:val="16"/>
              </w:rPr>
              <w:t xml:space="preserve"> 202</w:t>
            </w:r>
            <w:r w:rsidRPr="00FB7871">
              <w:rPr>
                <w:rFonts w:ascii="Arial" w:hAnsi="Arial" w:cs="Arial"/>
                <w:sz w:val="16"/>
                <w:szCs w:val="16"/>
                <w:lang w:eastAsia="zh-TW"/>
              </w:rPr>
              <w:t>5</w:t>
            </w:r>
            <w:r w:rsidRPr="00FB7871">
              <w:rPr>
                <w:rFonts w:ascii="Arial" w:hAnsi="Arial" w:cs="Arial"/>
                <w:sz w:val="16"/>
                <w:szCs w:val="16"/>
              </w:rPr>
              <w:t>, RAN4#1</w:t>
            </w:r>
            <w:r w:rsidRPr="00FB7871">
              <w:rPr>
                <w:rFonts w:ascii="Arial" w:hAnsi="Arial" w:cs="Arial"/>
                <w:sz w:val="16"/>
                <w:szCs w:val="16"/>
                <w:lang w:eastAsia="zh-TW"/>
              </w:rPr>
              <w:t>15</w:t>
            </w:r>
          </w:p>
        </w:tc>
        <w:tc>
          <w:tcPr>
            <w:tcW w:w="5270" w:type="dxa"/>
            <w:shd w:val="clear" w:color="auto" w:fill="auto"/>
          </w:tcPr>
          <w:p w14:paraId="42F2FE30" w14:textId="77777777" w:rsidR="00FB7871" w:rsidRPr="00FB7871" w:rsidRDefault="00FB7871" w:rsidP="00FC0025">
            <w:pPr>
              <w:keepNext/>
              <w:rPr>
                <w:rFonts w:ascii="Arial" w:eastAsia="MS Mincho" w:hAnsi="Arial" w:cs="Arial"/>
                <w:sz w:val="16"/>
                <w:szCs w:val="16"/>
                <w:lang w:eastAsia="ja-JP"/>
              </w:rPr>
            </w:pPr>
            <w:r w:rsidRPr="00FB7871">
              <w:rPr>
                <w:rFonts w:ascii="Arial" w:eastAsia="MS Mincho" w:hAnsi="Arial" w:cs="Arial"/>
                <w:sz w:val="16"/>
                <w:szCs w:val="16"/>
                <w:lang w:eastAsia="ja-JP"/>
              </w:rPr>
              <w:t>RF (</w:t>
            </w:r>
            <w:r w:rsidRPr="00FB7871">
              <w:rPr>
                <w:rFonts w:ascii="Arial" w:hAnsi="Arial" w:cs="Arial"/>
                <w:sz w:val="16"/>
                <w:szCs w:val="16"/>
                <w:lang w:eastAsia="zh-TW"/>
              </w:rPr>
              <w:t>1</w:t>
            </w:r>
            <w:r w:rsidRPr="00FB7871">
              <w:rPr>
                <w:rFonts w:ascii="Arial" w:eastAsia="MS Mincho" w:hAnsi="Arial" w:cs="Arial"/>
                <w:sz w:val="16"/>
                <w:szCs w:val="16"/>
                <w:lang w:eastAsia="ja-JP"/>
              </w:rPr>
              <w:t>TU):</w:t>
            </w:r>
          </w:p>
          <w:p w14:paraId="7F0E4522" w14:textId="77777777" w:rsidR="00FB7871" w:rsidRPr="00FB7871" w:rsidRDefault="00FB7871" w:rsidP="00580D72">
            <w:pPr>
              <w:pStyle w:val="ListParagraph"/>
              <w:keepNext/>
              <w:widowControl w:val="0"/>
              <w:numPr>
                <w:ilvl w:val="0"/>
                <w:numId w:val="13"/>
              </w:numPr>
              <w:overflowPunct/>
              <w:autoSpaceDE/>
              <w:autoSpaceDN/>
              <w:adjustRightInd/>
              <w:spacing w:after="0"/>
              <w:ind w:left="318" w:firstLineChars="0" w:hanging="318"/>
              <w:textAlignment w:val="auto"/>
              <w:rPr>
                <w:rFonts w:ascii="Arial" w:hAnsi="Arial" w:cs="Arial"/>
                <w:sz w:val="16"/>
                <w:szCs w:val="16"/>
                <w:lang w:eastAsia="ja-JP"/>
              </w:rPr>
            </w:pPr>
            <w:r w:rsidRPr="00FB7871">
              <w:rPr>
                <w:rFonts w:ascii="Arial" w:eastAsia="PMingLiU" w:hAnsi="Arial" w:cs="Arial"/>
                <w:sz w:val="16"/>
                <w:szCs w:val="16"/>
                <w:lang w:eastAsia="zh-TW"/>
              </w:rPr>
              <w:t>Conclude the Rx/Tx requirements for satellite access node and different VSAT UE classes as much as possible.</w:t>
            </w:r>
          </w:p>
          <w:p w14:paraId="617F376A" w14:textId="77777777" w:rsidR="00FB7871" w:rsidRPr="00FB7871" w:rsidRDefault="00FB7871" w:rsidP="00580D72">
            <w:pPr>
              <w:pStyle w:val="ListParagraph"/>
              <w:keepNext/>
              <w:widowControl w:val="0"/>
              <w:numPr>
                <w:ilvl w:val="0"/>
                <w:numId w:val="13"/>
              </w:numPr>
              <w:overflowPunct/>
              <w:autoSpaceDE/>
              <w:autoSpaceDN/>
              <w:adjustRightInd/>
              <w:spacing w:after="0"/>
              <w:ind w:left="318" w:firstLineChars="0" w:hanging="318"/>
              <w:textAlignment w:val="auto"/>
              <w:rPr>
                <w:rFonts w:ascii="Arial" w:hAnsi="Arial" w:cs="Arial"/>
                <w:sz w:val="16"/>
                <w:szCs w:val="16"/>
                <w:lang w:eastAsia="ja-JP"/>
              </w:rPr>
            </w:pPr>
            <w:r w:rsidRPr="00FB7871">
              <w:rPr>
                <w:rFonts w:ascii="Arial" w:eastAsia="PMingLiU" w:hAnsi="Arial" w:cs="Arial"/>
                <w:sz w:val="16"/>
                <w:szCs w:val="16"/>
                <w:lang w:eastAsia="zh-TW"/>
              </w:rPr>
              <w:t>Further drafting the CRs.</w:t>
            </w:r>
          </w:p>
          <w:p w14:paraId="687DC655" w14:textId="77777777" w:rsidR="00FB7871" w:rsidRPr="00FB7871" w:rsidRDefault="00FB7871" w:rsidP="00FC0025">
            <w:pPr>
              <w:pStyle w:val="ListParagraph"/>
              <w:keepNext/>
              <w:widowControl w:val="0"/>
              <w:overflowPunct/>
              <w:autoSpaceDE/>
              <w:autoSpaceDN/>
              <w:adjustRightInd/>
              <w:spacing w:after="0"/>
              <w:ind w:left="34" w:firstLine="320"/>
              <w:rPr>
                <w:rFonts w:ascii="Arial" w:eastAsia="PMingLiU" w:hAnsi="Arial" w:cs="Arial"/>
                <w:sz w:val="16"/>
                <w:szCs w:val="16"/>
                <w:lang w:eastAsia="zh-TW"/>
              </w:rPr>
            </w:pPr>
          </w:p>
          <w:p w14:paraId="3C2E8924" w14:textId="77777777" w:rsidR="00FB7871" w:rsidRPr="00FB7871" w:rsidRDefault="00FB7871" w:rsidP="00FC0025">
            <w:pPr>
              <w:keepNext/>
              <w:rPr>
                <w:rFonts w:ascii="Arial" w:eastAsia="MS Mincho" w:hAnsi="Arial" w:cs="Arial"/>
                <w:sz w:val="16"/>
                <w:szCs w:val="16"/>
                <w:lang w:eastAsia="ja-JP"/>
              </w:rPr>
            </w:pPr>
            <w:r w:rsidRPr="00FB7871">
              <w:rPr>
                <w:rFonts w:ascii="Arial" w:hAnsi="Arial" w:cs="Arial"/>
                <w:sz w:val="16"/>
                <w:szCs w:val="16"/>
                <w:lang w:eastAsia="zh-TW"/>
              </w:rPr>
              <w:t>RRM</w:t>
            </w:r>
            <w:r w:rsidRPr="00FB7871">
              <w:rPr>
                <w:rFonts w:ascii="Arial" w:eastAsia="MS Mincho" w:hAnsi="Arial" w:cs="Arial"/>
                <w:sz w:val="16"/>
                <w:szCs w:val="16"/>
                <w:lang w:eastAsia="ja-JP"/>
              </w:rPr>
              <w:t xml:space="preserve"> (</w:t>
            </w:r>
            <w:r w:rsidRPr="00FB7871">
              <w:rPr>
                <w:rFonts w:ascii="Arial" w:hAnsi="Arial" w:cs="Arial"/>
                <w:sz w:val="16"/>
                <w:szCs w:val="16"/>
                <w:lang w:eastAsia="zh-TW"/>
              </w:rPr>
              <w:t>0.5</w:t>
            </w:r>
            <w:r w:rsidRPr="00FB7871">
              <w:rPr>
                <w:rFonts w:ascii="Arial" w:eastAsia="MS Mincho" w:hAnsi="Arial" w:cs="Arial"/>
                <w:sz w:val="16"/>
                <w:szCs w:val="16"/>
                <w:lang w:eastAsia="ja-JP"/>
              </w:rPr>
              <w:t>TU):</w:t>
            </w:r>
          </w:p>
          <w:p w14:paraId="604FF0E2" w14:textId="77777777" w:rsidR="00FB7871" w:rsidRPr="00FB7871" w:rsidRDefault="00FB7871" w:rsidP="00580D72">
            <w:pPr>
              <w:keepNext/>
              <w:numPr>
                <w:ilvl w:val="0"/>
                <w:numId w:val="13"/>
              </w:numPr>
              <w:overflowPunct/>
              <w:autoSpaceDE/>
              <w:autoSpaceDN/>
              <w:adjustRightInd/>
              <w:snapToGrid w:val="0"/>
              <w:spacing w:after="0"/>
              <w:textAlignment w:val="auto"/>
              <w:rPr>
                <w:rFonts w:ascii="Arial" w:hAnsi="Arial" w:cs="Arial"/>
                <w:sz w:val="16"/>
                <w:szCs w:val="16"/>
                <w:lang w:eastAsia="zh-TW"/>
              </w:rPr>
            </w:pPr>
            <w:r w:rsidRPr="00FB7871">
              <w:rPr>
                <w:rFonts w:ascii="Arial" w:hAnsi="Arial" w:cs="Arial"/>
                <w:sz w:val="16"/>
                <w:szCs w:val="16"/>
                <w:lang w:eastAsia="zh-TW"/>
              </w:rPr>
              <w:t>Further discuss RRM core requirements</w:t>
            </w:r>
          </w:p>
          <w:p w14:paraId="75D900E4" w14:textId="77777777" w:rsidR="00FB7871" w:rsidRPr="00FB7871" w:rsidRDefault="00FB7871" w:rsidP="00580D72">
            <w:pPr>
              <w:pStyle w:val="ListParagraph"/>
              <w:keepNext/>
              <w:widowControl w:val="0"/>
              <w:numPr>
                <w:ilvl w:val="0"/>
                <w:numId w:val="13"/>
              </w:numPr>
              <w:overflowPunct/>
              <w:autoSpaceDE/>
              <w:autoSpaceDN/>
              <w:adjustRightInd/>
              <w:snapToGrid w:val="0"/>
              <w:spacing w:after="0"/>
              <w:ind w:left="318" w:firstLineChars="0" w:hanging="318"/>
              <w:textAlignment w:val="auto"/>
              <w:rPr>
                <w:rFonts w:ascii="Arial" w:hAnsi="Arial" w:cs="Arial"/>
                <w:sz w:val="16"/>
                <w:szCs w:val="16"/>
                <w:lang w:eastAsia="ja-JP"/>
              </w:rPr>
            </w:pPr>
            <w:r w:rsidRPr="00FB7871">
              <w:rPr>
                <w:rFonts w:ascii="Arial" w:eastAsia="PMingLiU" w:hAnsi="Arial" w:cs="Arial"/>
                <w:sz w:val="16"/>
                <w:szCs w:val="16"/>
                <w:lang w:eastAsia="zh-TW"/>
              </w:rPr>
              <w:t>Further drafting the CRs.</w:t>
            </w:r>
          </w:p>
          <w:p w14:paraId="7B3723E5" w14:textId="77777777" w:rsidR="00FB7871" w:rsidRPr="00FB7871" w:rsidRDefault="00FB7871" w:rsidP="00FC0025">
            <w:pPr>
              <w:keepNext/>
              <w:spacing w:before="60" w:after="60"/>
              <w:rPr>
                <w:rFonts w:ascii="Arial" w:hAnsi="Arial" w:cs="Arial"/>
                <w:sz w:val="16"/>
                <w:szCs w:val="16"/>
              </w:rPr>
            </w:pPr>
          </w:p>
        </w:tc>
      </w:tr>
      <w:tr w:rsidR="00FB7871" w:rsidRPr="00295C93" w14:paraId="4E2E17B1" w14:textId="77777777" w:rsidTr="00FB7871">
        <w:trPr>
          <w:trHeight w:val="265"/>
        </w:trPr>
        <w:tc>
          <w:tcPr>
            <w:tcW w:w="1413" w:type="dxa"/>
            <w:vMerge/>
            <w:shd w:val="clear" w:color="auto" w:fill="auto"/>
          </w:tcPr>
          <w:p w14:paraId="755A57AF" w14:textId="77777777" w:rsidR="00FB7871" w:rsidRDefault="00FB7871" w:rsidP="00FC0025">
            <w:pPr>
              <w:spacing w:after="0"/>
              <w:rPr>
                <w:rFonts w:ascii="Arial" w:hAnsi="Arial" w:cs="Arial"/>
                <w:b/>
                <w:bCs/>
                <w:color w:val="0000FF"/>
                <w:sz w:val="16"/>
                <w:szCs w:val="16"/>
                <w:u w:val="single"/>
              </w:rPr>
            </w:pPr>
          </w:p>
        </w:tc>
        <w:tc>
          <w:tcPr>
            <w:tcW w:w="1701" w:type="dxa"/>
            <w:vMerge/>
            <w:shd w:val="clear" w:color="auto" w:fill="auto"/>
          </w:tcPr>
          <w:p w14:paraId="25E2BA54" w14:textId="77777777" w:rsidR="00FB7871" w:rsidRDefault="00FB7871" w:rsidP="00FC0025">
            <w:pPr>
              <w:keepNext/>
              <w:spacing w:before="60" w:after="60"/>
              <w:rPr>
                <w:rFonts w:ascii="Arial" w:hAnsi="Arial" w:cs="Arial"/>
                <w:sz w:val="16"/>
                <w:szCs w:val="16"/>
              </w:rPr>
            </w:pPr>
          </w:p>
        </w:tc>
        <w:tc>
          <w:tcPr>
            <w:tcW w:w="1247" w:type="dxa"/>
            <w:shd w:val="clear" w:color="auto" w:fill="auto"/>
          </w:tcPr>
          <w:p w14:paraId="0612F5C5" w14:textId="21040F29" w:rsidR="00FB7871" w:rsidRPr="00FB7871" w:rsidRDefault="00FB7871" w:rsidP="00FC0025">
            <w:pPr>
              <w:keepNext/>
              <w:spacing w:before="60" w:after="60"/>
              <w:rPr>
                <w:rFonts w:ascii="Arial" w:hAnsi="Arial" w:cs="Arial"/>
                <w:sz w:val="16"/>
                <w:szCs w:val="16"/>
              </w:rPr>
            </w:pPr>
            <w:r w:rsidRPr="00FB7871">
              <w:rPr>
                <w:rFonts w:ascii="Arial" w:hAnsi="Arial" w:cs="Arial"/>
                <w:sz w:val="16"/>
                <w:szCs w:val="16"/>
                <w:lang w:eastAsia="zh-TW"/>
              </w:rPr>
              <w:t>August</w:t>
            </w:r>
            <w:r w:rsidRPr="00FB7871">
              <w:rPr>
                <w:rFonts w:ascii="Arial" w:hAnsi="Arial" w:cs="Arial"/>
                <w:sz w:val="16"/>
                <w:szCs w:val="16"/>
              </w:rPr>
              <w:t xml:space="preserve"> 202</w:t>
            </w:r>
            <w:r w:rsidRPr="00FB7871">
              <w:rPr>
                <w:rFonts w:ascii="Arial" w:hAnsi="Arial" w:cs="Arial"/>
                <w:sz w:val="16"/>
                <w:szCs w:val="16"/>
                <w:lang w:eastAsia="zh-TW"/>
              </w:rPr>
              <w:t>5</w:t>
            </w:r>
            <w:r w:rsidRPr="00FB7871">
              <w:rPr>
                <w:rFonts w:ascii="Arial" w:hAnsi="Arial" w:cs="Arial"/>
                <w:sz w:val="16"/>
                <w:szCs w:val="16"/>
              </w:rPr>
              <w:t>, RAN4#1</w:t>
            </w:r>
            <w:r w:rsidRPr="00FB7871">
              <w:rPr>
                <w:rFonts w:ascii="Arial" w:hAnsi="Arial" w:cs="Arial"/>
                <w:sz w:val="16"/>
                <w:szCs w:val="16"/>
                <w:lang w:eastAsia="zh-TW"/>
              </w:rPr>
              <w:t>16</w:t>
            </w:r>
          </w:p>
        </w:tc>
        <w:tc>
          <w:tcPr>
            <w:tcW w:w="5270" w:type="dxa"/>
            <w:shd w:val="clear" w:color="auto" w:fill="auto"/>
          </w:tcPr>
          <w:p w14:paraId="33C653C3" w14:textId="77777777" w:rsidR="00FB7871" w:rsidRPr="00FB7871" w:rsidRDefault="00FB7871" w:rsidP="00FC0025">
            <w:pPr>
              <w:keepNext/>
              <w:rPr>
                <w:rFonts w:ascii="Arial" w:eastAsia="MS Mincho" w:hAnsi="Arial" w:cs="Arial"/>
                <w:sz w:val="16"/>
                <w:szCs w:val="16"/>
                <w:lang w:eastAsia="ja-JP"/>
              </w:rPr>
            </w:pPr>
            <w:r w:rsidRPr="00FB7871">
              <w:rPr>
                <w:rFonts w:ascii="Arial" w:eastAsia="MS Mincho" w:hAnsi="Arial" w:cs="Arial"/>
                <w:sz w:val="16"/>
                <w:szCs w:val="16"/>
                <w:lang w:eastAsia="ja-JP"/>
              </w:rPr>
              <w:t>RF (</w:t>
            </w:r>
            <w:r w:rsidRPr="00FB7871">
              <w:rPr>
                <w:rFonts w:ascii="Arial" w:hAnsi="Arial" w:cs="Arial"/>
                <w:sz w:val="16"/>
                <w:szCs w:val="16"/>
                <w:lang w:eastAsia="zh-TW"/>
              </w:rPr>
              <w:t>1</w:t>
            </w:r>
            <w:r w:rsidRPr="00FB7871">
              <w:rPr>
                <w:rFonts w:ascii="Arial" w:eastAsia="MS Mincho" w:hAnsi="Arial" w:cs="Arial"/>
                <w:sz w:val="16"/>
                <w:szCs w:val="16"/>
                <w:lang w:eastAsia="ja-JP"/>
              </w:rPr>
              <w:t>TU):</w:t>
            </w:r>
          </w:p>
          <w:p w14:paraId="5A883EB3" w14:textId="77777777" w:rsidR="00FB7871" w:rsidRPr="00FB7871" w:rsidRDefault="00FB7871" w:rsidP="00580D72">
            <w:pPr>
              <w:pStyle w:val="ListParagraph"/>
              <w:keepNext/>
              <w:widowControl w:val="0"/>
              <w:numPr>
                <w:ilvl w:val="0"/>
                <w:numId w:val="13"/>
              </w:numPr>
              <w:overflowPunct/>
              <w:autoSpaceDE/>
              <w:autoSpaceDN/>
              <w:adjustRightInd/>
              <w:spacing w:after="0"/>
              <w:ind w:left="317" w:firstLineChars="0" w:hanging="317"/>
              <w:textAlignment w:val="auto"/>
              <w:rPr>
                <w:rFonts w:ascii="Arial" w:hAnsi="Arial" w:cs="Arial"/>
                <w:sz w:val="16"/>
                <w:szCs w:val="16"/>
                <w:lang w:eastAsia="ja-JP"/>
              </w:rPr>
            </w:pPr>
            <w:r w:rsidRPr="00FB7871">
              <w:rPr>
                <w:rFonts w:ascii="Arial" w:hAnsi="Arial" w:cs="Arial"/>
                <w:sz w:val="16"/>
                <w:szCs w:val="16"/>
                <w:lang w:eastAsia="ja-JP"/>
              </w:rPr>
              <w:t xml:space="preserve">Agree on </w:t>
            </w:r>
            <w:r w:rsidRPr="00FB7871">
              <w:rPr>
                <w:rFonts w:ascii="Arial" w:eastAsia="PMingLiU" w:hAnsi="Arial" w:cs="Arial"/>
                <w:sz w:val="16"/>
                <w:szCs w:val="16"/>
                <w:lang w:eastAsia="zh-TW"/>
              </w:rPr>
              <w:t xml:space="preserve">the remaining </w:t>
            </w:r>
            <w:r w:rsidRPr="00FB7871">
              <w:rPr>
                <w:rFonts w:ascii="Arial" w:hAnsi="Arial" w:cs="Arial"/>
                <w:sz w:val="16"/>
                <w:szCs w:val="16"/>
                <w:lang w:eastAsia="ja-JP"/>
              </w:rPr>
              <w:t>Rx/Tx requirements for satellite access node and different VSAT UE class</w:t>
            </w:r>
            <w:r w:rsidRPr="00FB7871">
              <w:rPr>
                <w:rFonts w:ascii="Arial" w:eastAsia="PMingLiU" w:hAnsi="Arial" w:cs="Arial"/>
                <w:sz w:val="16"/>
                <w:szCs w:val="16"/>
                <w:lang w:eastAsia="zh-TW"/>
              </w:rPr>
              <w:t>es.</w:t>
            </w:r>
          </w:p>
          <w:p w14:paraId="37DA3138" w14:textId="77777777" w:rsidR="00FB7871" w:rsidRPr="00FB7871" w:rsidRDefault="00FB7871" w:rsidP="00580D72">
            <w:pPr>
              <w:pStyle w:val="ListParagraph"/>
              <w:keepNext/>
              <w:widowControl w:val="0"/>
              <w:numPr>
                <w:ilvl w:val="0"/>
                <w:numId w:val="13"/>
              </w:numPr>
              <w:overflowPunct/>
              <w:autoSpaceDE/>
              <w:autoSpaceDN/>
              <w:adjustRightInd/>
              <w:spacing w:after="0"/>
              <w:ind w:left="317" w:firstLineChars="0" w:hanging="317"/>
              <w:textAlignment w:val="auto"/>
              <w:rPr>
                <w:rFonts w:ascii="Arial" w:hAnsi="Arial" w:cs="Arial"/>
                <w:sz w:val="16"/>
                <w:szCs w:val="16"/>
                <w:lang w:eastAsia="ja-JP"/>
              </w:rPr>
            </w:pPr>
            <w:r w:rsidRPr="00FB7871">
              <w:rPr>
                <w:rFonts w:ascii="Arial" w:eastAsia="PMingLiU" w:hAnsi="Arial" w:cs="Arial"/>
                <w:sz w:val="16"/>
                <w:szCs w:val="16"/>
                <w:lang w:eastAsia="zh-TW"/>
              </w:rPr>
              <w:t>Agree on the Final CRs.</w:t>
            </w:r>
          </w:p>
          <w:p w14:paraId="489F032A" w14:textId="77777777" w:rsidR="00FB7871" w:rsidRPr="00FB7871" w:rsidRDefault="00FB7871" w:rsidP="00FC0025">
            <w:pPr>
              <w:pStyle w:val="ListParagraph"/>
              <w:keepNext/>
              <w:widowControl w:val="0"/>
              <w:overflowPunct/>
              <w:autoSpaceDE/>
              <w:autoSpaceDN/>
              <w:adjustRightInd/>
              <w:spacing w:after="0"/>
              <w:ind w:left="34" w:firstLine="320"/>
              <w:rPr>
                <w:rFonts w:ascii="Arial" w:eastAsia="PMingLiU" w:hAnsi="Arial" w:cs="Arial"/>
                <w:sz w:val="16"/>
                <w:szCs w:val="16"/>
                <w:lang w:eastAsia="zh-TW"/>
              </w:rPr>
            </w:pPr>
          </w:p>
          <w:p w14:paraId="17494996" w14:textId="77777777" w:rsidR="00FB7871" w:rsidRPr="00FB7871" w:rsidRDefault="00FB7871" w:rsidP="00FC0025">
            <w:pPr>
              <w:pStyle w:val="ListParagraph"/>
              <w:keepNext/>
              <w:widowControl w:val="0"/>
              <w:overflowPunct/>
              <w:autoSpaceDE/>
              <w:autoSpaceDN/>
              <w:adjustRightInd/>
              <w:spacing w:after="0"/>
              <w:ind w:left="34" w:firstLine="320"/>
              <w:rPr>
                <w:rFonts w:ascii="Arial" w:eastAsia="PMingLiU" w:hAnsi="Arial" w:cs="Arial"/>
                <w:sz w:val="16"/>
                <w:szCs w:val="16"/>
                <w:lang w:eastAsia="zh-TW"/>
              </w:rPr>
            </w:pPr>
          </w:p>
          <w:p w14:paraId="7198C579" w14:textId="77777777" w:rsidR="00FB7871" w:rsidRPr="00FB7871" w:rsidRDefault="00FB7871" w:rsidP="00FC0025">
            <w:pPr>
              <w:keepNext/>
              <w:rPr>
                <w:rFonts w:ascii="Arial" w:eastAsia="MS Mincho" w:hAnsi="Arial" w:cs="Arial"/>
                <w:sz w:val="16"/>
                <w:szCs w:val="16"/>
                <w:lang w:eastAsia="ja-JP"/>
              </w:rPr>
            </w:pPr>
            <w:r w:rsidRPr="00FB7871">
              <w:rPr>
                <w:rFonts w:ascii="Arial" w:eastAsia="MS Mincho" w:hAnsi="Arial" w:cs="Arial"/>
                <w:sz w:val="16"/>
                <w:szCs w:val="16"/>
                <w:lang w:eastAsia="ja-JP"/>
              </w:rPr>
              <w:t>R</w:t>
            </w:r>
            <w:r w:rsidRPr="00FB7871">
              <w:rPr>
                <w:rFonts w:ascii="Arial" w:hAnsi="Arial" w:cs="Arial"/>
                <w:sz w:val="16"/>
                <w:szCs w:val="16"/>
                <w:lang w:eastAsia="zh-TW"/>
              </w:rPr>
              <w:t>RM</w:t>
            </w:r>
            <w:r w:rsidRPr="00FB7871">
              <w:rPr>
                <w:rFonts w:ascii="Arial" w:eastAsia="MS Mincho" w:hAnsi="Arial" w:cs="Arial"/>
                <w:sz w:val="16"/>
                <w:szCs w:val="16"/>
                <w:lang w:eastAsia="ja-JP"/>
              </w:rPr>
              <w:t xml:space="preserve"> (</w:t>
            </w:r>
            <w:r w:rsidRPr="00FB7871">
              <w:rPr>
                <w:rFonts w:ascii="Arial" w:hAnsi="Arial" w:cs="Arial"/>
                <w:sz w:val="16"/>
                <w:szCs w:val="16"/>
                <w:lang w:eastAsia="zh-TW"/>
              </w:rPr>
              <w:t>0.5</w:t>
            </w:r>
            <w:r w:rsidRPr="00FB7871">
              <w:rPr>
                <w:rFonts w:ascii="Arial" w:eastAsia="MS Mincho" w:hAnsi="Arial" w:cs="Arial"/>
                <w:sz w:val="16"/>
                <w:szCs w:val="16"/>
                <w:lang w:eastAsia="ja-JP"/>
              </w:rPr>
              <w:t>TU):</w:t>
            </w:r>
          </w:p>
          <w:p w14:paraId="0CDCA5D3" w14:textId="77777777" w:rsidR="00FB7871" w:rsidRPr="00FB7871" w:rsidRDefault="00FB7871" w:rsidP="00580D72">
            <w:pPr>
              <w:pStyle w:val="ListParagraph"/>
              <w:keepNext/>
              <w:widowControl w:val="0"/>
              <w:numPr>
                <w:ilvl w:val="0"/>
                <w:numId w:val="13"/>
              </w:numPr>
              <w:overflowPunct/>
              <w:autoSpaceDE/>
              <w:autoSpaceDN/>
              <w:adjustRightInd/>
              <w:spacing w:after="0"/>
              <w:ind w:left="34" w:firstLineChars="0" w:firstLine="0"/>
              <w:textAlignment w:val="auto"/>
              <w:rPr>
                <w:rFonts w:ascii="Arial" w:hAnsi="Arial" w:cs="Arial"/>
                <w:sz w:val="16"/>
                <w:szCs w:val="16"/>
                <w:lang w:eastAsia="ja-JP"/>
              </w:rPr>
            </w:pPr>
            <w:r w:rsidRPr="00FB7871">
              <w:rPr>
                <w:rFonts w:ascii="Arial" w:eastAsia="PMingLiU" w:hAnsi="Arial" w:cs="Arial"/>
                <w:sz w:val="16"/>
                <w:szCs w:val="16"/>
                <w:lang w:eastAsia="zh-TW"/>
              </w:rPr>
              <w:t>Conclude the RRM core requirements.</w:t>
            </w:r>
          </w:p>
          <w:p w14:paraId="07D254AA" w14:textId="77777777" w:rsidR="00FB7871" w:rsidRPr="00FB7871" w:rsidRDefault="00FB7871" w:rsidP="00580D72">
            <w:pPr>
              <w:pStyle w:val="ListParagraph"/>
              <w:keepNext/>
              <w:widowControl w:val="0"/>
              <w:numPr>
                <w:ilvl w:val="0"/>
                <w:numId w:val="13"/>
              </w:numPr>
              <w:overflowPunct/>
              <w:autoSpaceDE/>
              <w:autoSpaceDN/>
              <w:adjustRightInd/>
              <w:spacing w:after="0"/>
              <w:ind w:left="34" w:firstLineChars="0" w:firstLine="0"/>
              <w:textAlignment w:val="auto"/>
              <w:rPr>
                <w:rFonts w:ascii="Arial" w:hAnsi="Arial" w:cs="Arial"/>
                <w:sz w:val="16"/>
                <w:szCs w:val="16"/>
                <w:lang w:eastAsia="ja-JP"/>
              </w:rPr>
            </w:pPr>
            <w:r w:rsidRPr="00FB7871">
              <w:rPr>
                <w:rFonts w:ascii="Arial" w:eastAsia="PMingLiU" w:hAnsi="Arial" w:cs="Arial"/>
                <w:sz w:val="16"/>
                <w:szCs w:val="16"/>
                <w:lang w:eastAsia="zh-TW"/>
              </w:rPr>
              <w:t>Agree on the Final CRs.</w:t>
            </w:r>
          </w:p>
          <w:p w14:paraId="206B4476" w14:textId="77777777" w:rsidR="00FB7871" w:rsidRPr="00FB7871" w:rsidRDefault="00FB7871" w:rsidP="00FC0025">
            <w:pPr>
              <w:keepNext/>
              <w:spacing w:before="60" w:after="60"/>
              <w:rPr>
                <w:rFonts w:ascii="Arial" w:hAnsi="Arial" w:cs="Arial"/>
                <w:sz w:val="16"/>
                <w:szCs w:val="16"/>
              </w:rPr>
            </w:pPr>
          </w:p>
        </w:tc>
      </w:tr>
      <w:tr w:rsidR="00FB7871" w:rsidRPr="00295C93" w14:paraId="4EAAEBB4" w14:textId="77777777" w:rsidTr="00737847">
        <w:trPr>
          <w:trHeight w:val="265"/>
        </w:trPr>
        <w:tc>
          <w:tcPr>
            <w:tcW w:w="1413" w:type="dxa"/>
            <w:shd w:val="clear" w:color="auto" w:fill="auto"/>
          </w:tcPr>
          <w:p w14:paraId="45858296" w14:textId="7B1EC2C0" w:rsidR="00FB7871" w:rsidRDefault="00000000" w:rsidP="00FB7871">
            <w:pPr>
              <w:spacing w:after="0"/>
              <w:rPr>
                <w:rFonts w:ascii="Arial" w:hAnsi="Arial" w:cs="Arial"/>
                <w:b/>
                <w:bCs/>
                <w:color w:val="0000FF"/>
                <w:sz w:val="16"/>
                <w:szCs w:val="16"/>
                <w:u w:val="single"/>
              </w:rPr>
            </w:pPr>
            <w:hyperlink r:id="rId9" w:history="1">
              <w:r w:rsidR="00FB7871">
                <w:rPr>
                  <w:rStyle w:val="Hyperlink"/>
                  <w:rFonts w:ascii="Arial" w:hAnsi="Arial" w:cs="Arial"/>
                  <w:b/>
                  <w:bCs/>
                  <w:sz w:val="16"/>
                  <w:szCs w:val="16"/>
                </w:rPr>
                <w:t>R4-2411190</w:t>
              </w:r>
            </w:hyperlink>
          </w:p>
        </w:tc>
        <w:tc>
          <w:tcPr>
            <w:tcW w:w="1701" w:type="dxa"/>
            <w:shd w:val="clear" w:color="auto" w:fill="auto"/>
          </w:tcPr>
          <w:p w14:paraId="2DEF8D95" w14:textId="66222979" w:rsidR="00FB7871" w:rsidRDefault="00FB7871" w:rsidP="00FB7871">
            <w:pPr>
              <w:keepNext/>
              <w:spacing w:before="60" w:after="60"/>
              <w:rPr>
                <w:rFonts w:ascii="Arial" w:hAnsi="Arial" w:cs="Arial"/>
                <w:sz w:val="16"/>
                <w:szCs w:val="16"/>
              </w:rPr>
            </w:pPr>
            <w:r>
              <w:rPr>
                <w:rFonts w:ascii="Arial" w:hAnsi="Arial" w:cs="Arial"/>
                <w:sz w:val="16"/>
                <w:szCs w:val="16"/>
              </w:rPr>
              <w:t>Ericsson</w:t>
            </w:r>
          </w:p>
        </w:tc>
        <w:tc>
          <w:tcPr>
            <w:tcW w:w="6517" w:type="dxa"/>
            <w:gridSpan w:val="2"/>
            <w:shd w:val="clear" w:color="auto" w:fill="auto"/>
          </w:tcPr>
          <w:p w14:paraId="479DEC2F" w14:textId="77777777" w:rsidR="00FB7871" w:rsidRDefault="00FB7871" w:rsidP="00FB7871">
            <w:pPr>
              <w:spacing w:after="120"/>
              <w:jc w:val="both"/>
              <w:rPr>
                <w:lang w:val="en-US"/>
              </w:rPr>
            </w:pPr>
            <w:r w:rsidRPr="00467DC3">
              <w:rPr>
                <w:lang w:eastAsia="zh-CN"/>
              </w:rPr>
              <w:t>In this contribution,</w:t>
            </w:r>
            <w:r>
              <w:rPr>
                <w:lang w:eastAsia="zh-CN"/>
              </w:rPr>
              <w:t xml:space="preserve"> we</w:t>
            </w:r>
            <w:r>
              <w:rPr>
                <w:lang w:val="en-US" w:eastAsia="zh-CN"/>
              </w:rPr>
              <w:t xml:space="preserve"> investigated the Regulations in Region 1 and in </w:t>
            </w:r>
            <w:proofErr w:type="gramStart"/>
            <w:r>
              <w:rPr>
                <w:lang w:val="en-US" w:eastAsia="zh-CN"/>
              </w:rPr>
              <w:t>Region</w:t>
            </w:r>
            <w:proofErr w:type="gramEnd"/>
            <w:r>
              <w:rPr>
                <w:lang w:val="en-US" w:eastAsia="zh-CN"/>
              </w:rPr>
              <w:t xml:space="preserve"> 2 (Canada) related to the NTN Ku-band. We made the following proposals and observations: </w:t>
            </w:r>
          </w:p>
          <w:p w14:paraId="107AB020" w14:textId="4ECFB0A2" w:rsidR="00FB7871" w:rsidRPr="001400AB" w:rsidRDefault="00FB7871" w:rsidP="00FB7871">
            <w:pPr>
              <w:rPr>
                <w:b/>
                <w:bCs/>
              </w:rPr>
            </w:pPr>
            <w:r w:rsidRPr="001400AB">
              <w:rPr>
                <w:b/>
                <w:bCs/>
              </w:rPr>
              <w:lastRenderedPageBreak/>
              <w:t>Proposal1: For Region 1, consider a Ku-band covering 10.7 – 12.75 GHz and 14.0 - 14.5 GHz as starting point.</w:t>
            </w:r>
          </w:p>
          <w:p w14:paraId="4DC3886D" w14:textId="77777777" w:rsidR="00FB7871" w:rsidRPr="001400AB" w:rsidRDefault="00FB7871" w:rsidP="00FB7871">
            <w:pPr>
              <w:rPr>
                <w:b/>
                <w:bCs/>
              </w:rPr>
            </w:pPr>
            <w:r w:rsidRPr="001400AB">
              <w:rPr>
                <w:b/>
                <w:bCs/>
              </w:rPr>
              <w:t xml:space="preserve">Proposal2: Consider and further discuss if this band (S-to-E) should be split in 2 </w:t>
            </w:r>
            <w:proofErr w:type="gramStart"/>
            <w:r w:rsidRPr="001400AB">
              <w:rPr>
                <w:b/>
                <w:bCs/>
              </w:rPr>
              <w:t>bands</w:t>
            </w:r>
            <w:r>
              <w:rPr>
                <w:b/>
                <w:bCs/>
              </w:rPr>
              <w:t xml:space="preserve"> actually</w:t>
            </w:r>
            <w:r w:rsidRPr="001400AB">
              <w:rPr>
                <w:b/>
                <w:bCs/>
              </w:rPr>
              <w:t>, splitting</w:t>
            </w:r>
            <w:proofErr w:type="gramEnd"/>
            <w:r w:rsidRPr="001400AB">
              <w:rPr>
                <w:b/>
                <w:bCs/>
              </w:rPr>
              <w:t xml:space="preserve"> the 10.7 – 12.75 GHz frequency range in </w:t>
            </w:r>
            <w:r>
              <w:rPr>
                <w:b/>
                <w:bCs/>
              </w:rPr>
              <w:t>two</w:t>
            </w:r>
            <w:r w:rsidRPr="001400AB">
              <w:rPr>
                <w:b/>
                <w:bCs/>
              </w:rPr>
              <w:t xml:space="preserve">: one covering 10.7 – 11.7 GHz where FSS only is allocated and one covering 11.7 – 12.75 GHz where both FSS and Fixed are allocated. </w:t>
            </w:r>
          </w:p>
          <w:p w14:paraId="61559E67" w14:textId="77777777" w:rsidR="00FB7871" w:rsidRPr="001400AB" w:rsidRDefault="00FB7871" w:rsidP="00FB7871">
            <w:pPr>
              <w:rPr>
                <w:b/>
                <w:bCs/>
                <w:lang w:val="en-US"/>
              </w:rPr>
            </w:pPr>
            <w:r w:rsidRPr="001400AB">
              <w:rPr>
                <w:b/>
                <w:bCs/>
              </w:rPr>
              <w:t>Observation1: Any band covering the 12.75 – 13.25 GHz (E-to-S) should be further discussed, this frequency range has been regulated for free circulation and use of earth stations on-board aircraft</w:t>
            </w:r>
            <w:r w:rsidRPr="001400AB">
              <w:rPr>
                <w:b/>
                <w:bCs/>
                <w:lang w:val="en-US"/>
              </w:rPr>
              <w:t>, and it seems the only Harmonized Standard covering this frequency range is for “new</w:t>
            </w:r>
            <w:r>
              <w:rPr>
                <w:b/>
                <w:bCs/>
                <w:lang w:val="en-US"/>
              </w:rPr>
              <w:t>s</w:t>
            </w:r>
            <w:r w:rsidRPr="001400AB">
              <w:rPr>
                <w:b/>
                <w:bCs/>
                <w:lang w:val="en-US"/>
              </w:rPr>
              <w:t xml:space="preserve"> gathering transportable earth station”.</w:t>
            </w:r>
          </w:p>
          <w:p w14:paraId="2CAAC955" w14:textId="77777777" w:rsidR="00FB7871" w:rsidRPr="000920AD" w:rsidRDefault="00FB7871" w:rsidP="00FB7871">
            <w:pPr>
              <w:rPr>
                <w:b/>
                <w:bCs/>
              </w:rPr>
            </w:pPr>
            <w:r w:rsidRPr="000920AD">
              <w:rPr>
                <w:b/>
                <w:bCs/>
              </w:rPr>
              <w:t xml:space="preserve">Proposal3: Do not consider the 10.7 – 10.95 GHz frequency range (S-to-E) for NTN Ku-band in </w:t>
            </w:r>
            <w:proofErr w:type="gramStart"/>
            <w:r w:rsidRPr="000920AD">
              <w:rPr>
                <w:b/>
                <w:bCs/>
              </w:rPr>
              <w:t>Region</w:t>
            </w:r>
            <w:proofErr w:type="gramEnd"/>
            <w:r w:rsidRPr="000920AD">
              <w:rPr>
                <w:b/>
                <w:bCs/>
              </w:rPr>
              <w:t xml:space="preserve"> 2 (Canada). </w:t>
            </w:r>
          </w:p>
          <w:p w14:paraId="2EFA9BA5" w14:textId="77777777" w:rsidR="00FB7871" w:rsidRPr="00CB2C80" w:rsidRDefault="00FB7871" w:rsidP="00FB7871">
            <w:pPr>
              <w:rPr>
                <w:b/>
                <w:bCs/>
              </w:rPr>
            </w:pPr>
            <w:r w:rsidRPr="00CB2C80">
              <w:rPr>
                <w:b/>
                <w:bCs/>
              </w:rPr>
              <w:t>Proposal4: For Canada at least, consider 2 NTN Ku-bands:</w:t>
            </w:r>
          </w:p>
          <w:p w14:paraId="5F31D3A5" w14:textId="77777777" w:rsidR="00FB7871" w:rsidRPr="00CB2C80" w:rsidRDefault="00FB7871" w:rsidP="00580D72">
            <w:pPr>
              <w:pStyle w:val="ListParagraph"/>
              <w:numPr>
                <w:ilvl w:val="0"/>
                <w:numId w:val="12"/>
              </w:numPr>
              <w:overflowPunct/>
              <w:autoSpaceDE/>
              <w:autoSpaceDN/>
              <w:adjustRightInd/>
              <w:spacing w:after="160" w:line="259" w:lineRule="auto"/>
              <w:ind w:firstLineChars="0"/>
              <w:textAlignment w:val="auto"/>
              <w:rPr>
                <w:b/>
                <w:bCs/>
              </w:rPr>
            </w:pPr>
            <w:r w:rsidRPr="00CB2C80">
              <w:rPr>
                <w:b/>
                <w:bCs/>
              </w:rPr>
              <w:t>One continuous band covering 11.45 – 12.7 GHz (S-to-E) and 13.75 – 14.0 GHz (E-to-S) supporting fixed and mobile NTN UE.</w:t>
            </w:r>
          </w:p>
          <w:p w14:paraId="15913E74" w14:textId="77777777" w:rsidR="00FB7871" w:rsidRPr="00CB2C80" w:rsidRDefault="00FB7871" w:rsidP="00580D72">
            <w:pPr>
              <w:pStyle w:val="ListParagraph"/>
              <w:numPr>
                <w:ilvl w:val="0"/>
                <w:numId w:val="12"/>
              </w:numPr>
              <w:overflowPunct/>
              <w:autoSpaceDE/>
              <w:autoSpaceDN/>
              <w:adjustRightInd/>
              <w:spacing w:after="160" w:line="259" w:lineRule="auto"/>
              <w:ind w:firstLineChars="0"/>
              <w:textAlignment w:val="auto"/>
              <w:rPr>
                <w:b/>
                <w:bCs/>
              </w:rPr>
            </w:pPr>
            <w:r w:rsidRPr="00CB2C80">
              <w:rPr>
                <w:b/>
                <w:bCs/>
              </w:rPr>
              <w:t>One continuous band covering 10.95 – 11.45 GHz (S-to-E) and 13.75 – 14.0 GHz (E-to-S) supporting fixed NTN UE only.</w:t>
            </w:r>
          </w:p>
          <w:p w14:paraId="5A1765D8" w14:textId="77777777" w:rsidR="00FB7871" w:rsidRDefault="00FB7871" w:rsidP="00FB7871">
            <w:pPr>
              <w:widowControl w:val="0"/>
              <w:spacing w:after="0"/>
              <w:rPr>
                <w:b/>
                <w:lang w:val="en-US" w:eastAsia="zh-CN"/>
              </w:rPr>
            </w:pPr>
          </w:p>
        </w:tc>
      </w:tr>
      <w:tr w:rsidR="00FB7871" w:rsidRPr="00295C93" w14:paraId="3C6A4F6D" w14:textId="77777777" w:rsidTr="00737847">
        <w:trPr>
          <w:trHeight w:val="265"/>
        </w:trPr>
        <w:tc>
          <w:tcPr>
            <w:tcW w:w="1413" w:type="dxa"/>
            <w:shd w:val="clear" w:color="auto" w:fill="auto"/>
          </w:tcPr>
          <w:p w14:paraId="2B367D01" w14:textId="20E99A93" w:rsidR="00FB7871" w:rsidRDefault="00000000" w:rsidP="00FB7871">
            <w:pPr>
              <w:spacing w:after="0"/>
              <w:rPr>
                <w:rFonts w:ascii="Arial" w:hAnsi="Arial" w:cs="Arial"/>
                <w:b/>
                <w:bCs/>
                <w:color w:val="0000FF"/>
                <w:sz w:val="16"/>
                <w:szCs w:val="16"/>
                <w:u w:val="single"/>
              </w:rPr>
            </w:pPr>
            <w:hyperlink r:id="rId10" w:history="1">
              <w:r w:rsidR="00FB7871">
                <w:rPr>
                  <w:rStyle w:val="Hyperlink"/>
                  <w:rFonts w:ascii="Arial" w:hAnsi="Arial" w:cs="Arial"/>
                  <w:b/>
                  <w:bCs/>
                  <w:sz w:val="16"/>
                  <w:szCs w:val="16"/>
                </w:rPr>
                <w:t>R4-2412960</w:t>
              </w:r>
            </w:hyperlink>
          </w:p>
        </w:tc>
        <w:tc>
          <w:tcPr>
            <w:tcW w:w="1701" w:type="dxa"/>
            <w:shd w:val="clear" w:color="auto" w:fill="auto"/>
          </w:tcPr>
          <w:p w14:paraId="64665425" w14:textId="3CDBC528" w:rsidR="00FB7871" w:rsidRDefault="00FB7871" w:rsidP="00FB7871">
            <w:pPr>
              <w:keepNext/>
              <w:spacing w:before="60" w:after="60"/>
              <w:rPr>
                <w:rFonts w:ascii="Arial" w:hAnsi="Arial" w:cs="Arial"/>
                <w:sz w:val="16"/>
                <w:szCs w:val="16"/>
              </w:rPr>
            </w:pPr>
            <w:r>
              <w:rPr>
                <w:rFonts w:ascii="Arial" w:hAnsi="Arial" w:cs="Arial"/>
                <w:sz w:val="16"/>
                <w:szCs w:val="16"/>
              </w:rPr>
              <w:t>Huawei, HiSilicon</w:t>
            </w:r>
          </w:p>
        </w:tc>
        <w:tc>
          <w:tcPr>
            <w:tcW w:w="6517" w:type="dxa"/>
            <w:gridSpan w:val="2"/>
            <w:shd w:val="clear" w:color="auto" w:fill="auto"/>
          </w:tcPr>
          <w:p w14:paraId="56275B82" w14:textId="77777777" w:rsidR="00FB7871" w:rsidRDefault="00FB7871" w:rsidP="00FB7871">
            <w:pPr>
              <w:widowControl w:val="0"/>
              <w:overflowPunct/>
              <w:autoSpaceDE/>
              <w:autoSpaceDN/>
              <w:adjustRightInd/>
              <w:spacing w:after="0"/>
              <w:textAlignment w:val="auto"/>
              <w:rPr>
                <w:rFonts w:eastAsia="SimSun"/>
                <w:b/>
                <w:lang w:val="en-US" w:eastAsia="zh-CN"/>
              </w:rPr>
            </w:pPr>
            <w:r>
              <w:rPr>
                <w:rFonts w:eastAsia="SimSun"/>
                <w:b/>
                <w:lang w:val="en-US" w:eastAsia="zh-CN"/>
              </w:rPr>
              <w:t>Observation</w:t>
            </w:r>
            <w:r w:rsidRPr="00795FE4">
              <w:rPr>
                <w:rFonts w:eastAsia="SimSun"/>
                <w:b/>
                <w:lang w:val="en-US" w:eastAsia="zh-CN"/>
              </w:rPr>
              <w:t xml:space="preserve"> </w:t>
            </w:r>
            <w:r>
              <w:rPr>
                <w:rFonts w:eastAsia="SimSun"/>
                <w:b/>
                <w:lang w:val="en-US" w:eastAsia="zh-CN"/>
              </w:rPr>
              <w:t>1</w:t>
            </w:r>
            <w:r w:rsidRPr="00795FE4">
              <w:rPr>
                <w:rFonts w:eastAsia="SimSun"/>
                <w:b/>
                <w:lang w:val="en-US" w:eastAsia="zh-CN"/>
              </w:rPr>
              <w:t>:</w:t>
            </w:r>
            <w:r>
              <w:rPr>
                <w:rFonts w:eastAsia="SimSun"/>
                <w:b/>
                <w:lang w:val="en-US" w:eastAsia="zh-CN"/>
              </w:rPr>
              <w:t xml:space="preserve"> In total, it seems that</w:t>
            </w:r>
            <w:r w:rsidRPr="00744968">
              <w:rPr>
                <w:rFonts w:eastAsia="SimSun"/>
                <w:b/>
                <w:lang w:val="en-US" w:eastAsia="zh-CN"/>
              </w:rPr>
              <w:t xml:space="preserve"> </w:t>
            </w:r>
            <w:r w:rsidRPr="00744968">
              <w:rPr>
                <w:rFonts w:eastAsiaTheme="minorEastAsia"/>
                <w:b/>
                <w:lang w:eastAsia="zh-CN"/>
              </w:rPr>
              <w:t>UL frequency range 14-14.5GHz is harmonized in the world for the use of ESIM in Ku band</w:t>
            </w:r>
            <w:r w:rsidRPr="00744968">
              <w:rPr>
                <w:rFonts w:eastAsia="SimSun"/>
                <w:b/>
                <w:lang w:val="en-US" w:eastAsia="zh-CN"/>
              </w:rPr>
              <w:t>.</w:t>
            </w:r>
          </w:p>
          <w:p w14:paraId="3EEE6B1C" w14:textId="77777777" w:rsidR="00FB7871" w:rsidRDefault="00FB7871" w:rsidP="00FB7871">
            <w:pPr>
              <w:widowControl w:val="0"/>
              <w:overflowPunct/>
              <w:autoSpaceDE/>
              <w:autoSpaceDN/>
              <w:adjustRightInd/>
              <w:spacing w:after="0"/>
              <w:textAlignment w:val="auto"/>
              <w:rPr>
                <w:rFonts w:eastAsiaTheme="minorEastAsia"/>
                <w:lang w:val="en-US" w:eastAsia="zh-CN"/>
              </w:rPr>
            </w:pPr>
          </w:p>
          <w:p w14:paraId="5B8FE5B1" w14:textId="77777777" w:rsidR="00FB7871" w:rsidRDefault="00FB7871" w:rsidP="00FB7871">
            <w:pPr>
              <w:widowControl w:val="0"/>
              <w:overflowPunct/>
              <w:autoSpaceDE/>
              <w:autoSpaceDN/>
              <w:adjustRightInd/>
              <w:spacing w:after="0"/>
              <w:textAlignment w:val="auto"/>
              <w:rPr>
                <w:rFonts w:eastAsiaTheme="minorEastAsia"/>
                <w:lang w:val="en-US" w:eastAsia="zh-CN"/>
              </w:rPr>
            </w:pPr>
            <w:r>
              <w:rPr>
                <w:rFonts w:eastAsia="SimSun"/>
                <w:b/>
                <w:lang w:val="en-US" w:eastAsia="zh-CN"/>
              </w:rPr>
              <w:t>Observation</w:t>
            </w:r>
            <w:r w:rsidRPr="00795FE4">
              <w:rPr>
                <w:rFonts w:eastAsia="SimSun"/>
                <w:b/>
                <w:lang w:val="en-US" w:eastAsia="zh-CN"/>
              </w:rPr>
              <w:t xml:space="preserve"> </w:t>
            </w:r>
            <w:r>
              <w:rPr>
                <w:rFonts w:eastAsia="SimSun"/>
                <w:b/>
                <w:lang w:val="en-US" w:eastAsia="zh-CN"/>
              </w:rPr>
              <w:t>2</w:t>
            </w:r>
            <w:r w:rsidRPr="00795FE4">
              <w:rPr>
                <w:rFonts w:eastAsia="SimSun"/>
                <w:b/>
                <w:lang w:val="en-US" w:eastAsia="zh-CN"/>
              </w:rPr>
              <w:t>:</w:t>
            </w:r>
            <w:r>
              <w:rPr>
                <w:rFonts w:eastAsia="SimSun"/>
                <w:b/>
                <w:lang w:val="en-US" w:eastAsia="zh-CN"/>
              </w:rPr>
              <w:t xml:space="preserve"> For the DL frequency range, RAN4 need more discussion on how to coordinate different regions. For example, one DL frequency range to cover all the regions or different bands for different regions considering different regulatory requirements.</w:t>
            </w:r>
          </w:p>
          <w:p w14:paraId="3A6B8CF2" w14:textId="77777777" w:rsidR="00FB7871" w:rsidRDefault="00FB7871" w:rsidP="00FB7871">
            <w:pPr>
              <w:rPr>
                <w:rFonts w:eastAsia="SimSun"/>
                <w:b/>
                <w:lang w:val="en-US" w:eastAsia="zh-CN"/>
              </w:rPr>
            </w:pPr>
          </w:p>
          <w:p w14:paraId="44B705E7" w14:textId="4B0AEAFE" w:rsidR="00FB7871" w:rsidRDefault="00FB7871" w:rsidP="00FB7871">
            <w:pPr>
              <w:widowControl w:val="0"/>
              <w:spacing w:after="0"/>
              <w:rPr>
                <w:b/>
                <w:lang w:val="en-US" w:eastAsia="zh-CN"/>
              </w:rPr>
            </w:pPr>
            <w:r>
              <w:rPr>
                <w:rFonts w:eastAsia="SimSun"/>
                <w:b/>
                <w:lang w:val="en-US" w:eastAsia="zh-CN"/>
              </w:rPr>
              <w:t>Observation</w:t>
            </w:r>
            <w:r w:rsidRPr="00795FE4">
              <w:rPr>
                <w:rFonts w:eastAsia="SimSun"/>
                <w:b/>
                <w:lang w:val="en-US" w:eastAsia="zh-CN"/>
              </w:rPr>
              <w:t xml:space="preserve"> </w:t>
            </w:r>
            <w:r>
              <w:rPr>
                <w:rFonts w:eastAsia="SimSun"/>
                <w:b/>
                <w:lang w:val="en-US" w:eastAsia="zh-CN"/>
              </w:rPr>
              <w:t>3</w:t>
            </w:r>
            <w:r w:rsidRPr="00795FE4">
              <w:rPr>
                <w:rFonts w:eastAsia="SimSun"/>
                <w:b/>
                <w:lang w:val="en-US" w:eastAsia="zh-CN"/>
              </w:rPr>
              <w:t>:</w:t>
            </w:r>
            <w:r>
              <w:rPr>
                <w:rFonts w:eastAsia="SimSun"/>
                <w:b/>
                <w:lang w:val="en-US" w:eastAsia="zh-CN"/>
              </w:rPr>
              <w:t xml:space="preserve"> Once RAN4 starts to discuss the </w:t>
            </w:r>
            <w:r w:rsidRPr="00817F2D">
              <w:rPr>
                <w:rFonts w:eastAsia="SimSun"/>
                <w:b/>
                <w:lang w:val="en-US" w:eastAsia="zh-CN"/>
              </w:rPr>
              <w:t>Priority 2</w:t>
            </w:r>
            <w:r>
              <w:rPr>
                <w:rFonts w:eastAsia="SimSun"/>
                <w:b/>
                <w:lang w:val="en-US" w:eastAsia="zh-CN"/>
              </w:rPr>
              <w:t xml:space="preserve">, </w:t>
            </w:r>
            <w:r w:rsidRPr="00817F2D">
              <w:rPr>
                <w:rFonts w:eastAsia="SimSun"/>
                <w:b/>
                <w:lang w:val="en-US" w:eastAsia="zh-CN"/>
              </w:rPr>
              <w:t xml:space="preserve">the conclusion in agenda 1.15 for Ku band from WRC-23 can be </w:t>
            </w:r>
            <w:r>
              <w:rPr>
                <w:rFonts w:eastAsia="SimSun"/>
                <w:b/>
                <w:lang w:val="en-US" w:eastAsia="zh-CN"/>
              </w:rPr>
              <w:t>consider</w:t>
            </w:r>
            <w:r w:rsidRPr="00817F2D">
              <w:rPr>
                <w:rFonts w:eastAsia="SimSun"/>
                <w:b/>
                <w:lang w:val="en-US" w:eastAsia="zh-CN"/>
              </w:rPr>
              <w:t>ed as a</w:t>
            </w:r>
            <w:r>
              <w:rPr>
                <w:rFonts w:eastAsia="SimSun"/>
                <w:b/>
                <w:lang w:val="en-US" w:eastAsia="zh-CN"/>
              </w:rPr>
              <w:t>n input from ITU</w:t>
            </w:r>
            <w:r w:rsidRPr="00817F2D">
              <w:rPr>
                <w:rFonts w:eastAsia="SimSun"/>
                <w:b/>
                <w:lang w:val="en-US" w:eastAsia="zh-CN"/>
              </w:rPr>
              <w:t>.</w:t>
            </w:r>
          </w:p>
        </w:tc>
      </w:tr>
    </w:tbl>
    <w:p w14:paraId="5F8E146F" w14:textId="77777777" w:rsidR="007B13B1" w:rsidRPr="00B21A7A" w:rsidRDefault="007B13B1" w:rsidP="00A00787">
      <w:pPr>
        <w:keepNext/>
        <w:rPr>
          <w:lang w:val="en-AU"/>
        </w:rPr>
      </w:pPr>
    </w:p>
    <w:p w14:paraId="2C0A225D" w14:textId="77777777" w:rsidR="007B13B1" w:rsidRPr="004A7544" w:rsidRDefault="007B13B1" w:rsidP="00580D72">
      <w:pPr>
        <w:pStyle w:val="Heading2"/>
        <w:numPr>
          <w:ilvl w:val="1"/>
          <w:numId w:val="11"/>
        </w:numPr>
      </w:pPr>
      <w:r w:rsidRPr="004A7544">
        <w:rPr>
          <w:rFonts w:hint="eastAsia"/>
        </w:rPr>
        <w:t>Open issues</w:t>
      </w:r>
      <w:r>
        <w:t xml:space="preserve"> summary</w:t>
      </w:r>
    </w:p>
    <w:p w14:paraId="4B690890" w14:textId="01A5FD0D" w:rsidR="00A06FC7" w:rsidRPr="00552CA9" w:rsidRDefault="00A06FC7" w:rsidP="00CC1BC7">
      <w:pPr>
        <w:pStyle w:val="Heading3"/>
        <w:ind w:left="709"/>
      </w:pPr>
      <w:r w:rsidRPr="00552CA9">
        <w:t>Sub-topic 1-1</w:t>
      </w:r>
      <w:r w:rsidRPr="00552CA9">
        <w:rPr>
          <w:rFonts w:hint="eastAsia"/>
        </w:rPr>
        <w:t>:</w:t>
      </w:r>
      <w:r w:rsidRPr="00552CA9">
        <w:t xml:space="preserve"> </w:t>
      </w:r>
      <w:r w:rsidR="00DF4E15">
        <w:t>Work plan</w:t>
      </w:r>
    </w:p>
    <w:p w14:paraId="5E5611EA" w14:textId="77777777" w:rsidR="009902CF" w:rsidRPr="00F246B6" w:rsidRDefault="009902CF" w:rsidP="00A00787">
      <w:pPr>
        <w:pStyle w:val="ListParagraph"/>
        <w:keepNext/>
        <w:numPr>
          <w:ilvl w:val="0"/>
          <w:numId w:val="1"/>
        </w:numPr>
        <w:overflowPunct/>
        <w:autoSpaceDE/>
        <w:autoSpaceDN/>
        <w:adjustRightInd/>
        <w:spacing w:after="120" w:line="259" w:lineRule="auto"/>
        <w:ind w:left="720" w:firstLineChars="0"/>
        <w:textAlignment w:val="auto"/>
        <w:rPr>
          <w:lang w:val="en-US"/>
        </w:rPr>
      </w:pPr>
      <w:r w:rsidRPr="000A58AF">
        <w:rPr>
          <w:lang w:val="en-US"/>
        </w:rPr>
        <w:t>Proposals:</w:t>
      </w:r>
      <w:r>
        <w:rPr>
          <w:rFonts w:eastAsia="PMingLiU" w:hint="eastAsia"/>
          <w:lang w:val="en-US" w:eastAsia="zh-TW"/>
        </w:rPr>
        <w:t xml:space="preserve"> </w:t>
      </w:r>
    </w:p>
    <w:p w14:paraId="0DD155B1" w14:textId="3DD214A4" w:rsidR="009902CF" w:rsidRPr="00985133" w:rsidRDefault="00985133" w:rsidP="00985133">
      <w:pPr>
        <w:pStyle w:val="ListParagraph"/>
        <w:keepNext/>
        <w:numPr>
          <w:ilvl w:val="0"/>
          <w:numId w:val="1"/>
        </w:numPr>
        <w:overflowPunct/>
        <w:autoSpaceDE/>
        <w:autoSpaceDN/>
        <w:adjustRightInd/>
        <w:spacing w:after="120" w:line="259" w:lineRule="auto"/>
        <w:ind w:firstLineChars="0"/>
        <w:textAlignment w:val="auto"/>
        <w:rPr>
          <w:rStyle w:val="Hyperlink"/>
          <w:rFonts w:eastAsia="SimSun"/>
          <w:color w:val="auto"/>
          <w:szCs w:val="24"/>
          <w:u w:val="none"/>
          <w:lang w:eastAsia="zh-CN"/>
        </w:rPr>
      </w:pPr>
      <w:r w:rsidRPr="00985133">
        <w:rPr>
          <w:rFonts w:eastAsia="PMingLiU"/>
          <w:szCs w:val="24"/>
          <w:lang w:eastAsia="zh-TW"/>
        </w:rPr>
        <w:t xml:space="preserve">Proposal 1; [Intelsat] </w:t>
      </w:r>
      <w:r w:rsidR="00FB7871" w:rsidRPr="00985133">
        <w:rPr>
          <w:rFonts w:eastAsia="PMingLiU"/>
          <w:szCs w:val="24"/>
          <w:lang w:eastAsia="zh-TW"/>
        </w:rPr>
        <w:t xml:space="preserve">Work plan in </w:t>
      </w:r>
      <w:hyperlink r:id="rId11" w:history="1">
        <w:r w:rsidR="00FB7871" w:rsidRPr="00985133">
          <w:rPr>
            <w:rStyle w:val="Hyperlink"/>
            <w:rFonts w:ascii="Arial" w:hAnsi="Arial" w:cs="Arial"/>
            <w:b/>
            <w:bCs/>
            <w:sz w:val="16"/>
            <w:szCs w:val="16"/>
          </w:rPr>
          <w:t>R4-2411506</w:t>
        </w:r>
      </w:hyperlink>
    </w:p>
    <w:p w14:paraId="59319F9C" w14:textId="77777777" w:rsidR="00985133" w:rsidRPr="00985133" w:rsidRDefault="00985133" w:rsidP="00985133">
      <w:pPr>
        <w:pStyle w:val="ListParagraph"/>
        <w:numPr>
          <w:ilvl w:val="0"/>
          <w:numId w:val="1"/>
        </w:numPr>
        <w:ind w:firstLineChars="0"/>
        <w:rPr>
          <w:highlight w:val="yellow"/>
          <w:lang w:eastAsia="zh-CN"/>
        </w:rPr>
      </w:pPr>
      <w:r w:rsidRPr="00985133">
        <w:rPr>
          <w:noProof/>
          <w:lang w:val="en-US"/>
        </w:rPr>
        <w:t xml:space="preserve">Proposal 2: [Huawei, HiSilicon] </w:t>
      </w:r>
      <w:r w:rsidRPr="00985133">
        <w:t>Priority 2 objectives of the WID are put on hold until Priority 1 objectives are agreed. Further work on Priority 2 objectives to leverage previous agreements on Priority 1 package, wherever possible</w:t>
      </w:r>
      <w:r>
        <w:t xml:space="preserve">. </w:t>
      </w:r>
    </w:p>
    <w:p w14:paraId="0516DD3A" w14:textId="77777777" w:rsidR="00985133" w:rsidRPr="009902CF" w:rsidRDefault="00985133" w:rsidP="00A00787">
      <w:pPr>
        <w:pStyle w:val="ListParagraph"/>
        <w:keepNext/>
        <w:numPr>
          <w:ilvl w:val="1"/>
          <w:numId w:val="1"/>
        </w:numPr>
        <w:overflowPunct/>
        <w:autoSpaceDE/>
        <w:autoSpaceDN/>
        <w:adjustRightInd/>
        <w:spacing w:after="120" w:line="259" w:lineRule="auto"/>
        <w:ind w:firstLineChars="0"/>
        <w:textAlignment w:val="auto"/>
        <w:rPr>
          <w:rFonts w:eastAsia="SimSun"/>
          <w:szCs w:val="24"/>
          <w:lang w:eastAsia="zh-CN"/>
        </w:rPr>
      </w:pPr>
    </w:p>
    <w:p w14:paraId="2DA8A419" w14:textId="77777777" w:rsidR="009902CF" w:rsidRDefault="009902CF" w:rsidP="00A00787">
      <w:pPr>
        <w:pStyle w:val="ListParagraph"/>
        <w:keepNext/>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04D49E94" w14:textId="48092679" w:rsidR="009902CF" w:rsidRPr="00985133" w:rsidRDefault="00FB7871" w:rsidP="00A00787">
      <w:pPr>
        <w:pStyle w:val="ListParagraph"/>
        <w:keepNext/>
        <w:numPr>
          <w:ilvl w:val="1"/>
          <w:numId w:val="1"/>
        </w:numPr>
        <w:overflowPunct/>
        <w:autoSpaceDE/>
        <w:autoSpaceDN/>
        <w:adjustRightInd/>
        <w:spacing w:after="120" w:line="259" w:lineRule="auto"/>
        <w:ind w:firstLineChars="0"/>
        <w:textAlignment w:val="auto"/>
        <w:rPr>
          <w:rStyle w:val="Hyperlink"/>
          <w:rFonts w:eastAsia="SimSun"/>
          <w:color w:val="auto"/>
          <w:szCs w:val="24"/>
          <w:u w:val="none"/>
          <w:lang w:eastAsia="zh-CN"/>
        </w:rPr>
      </w:pPr>
      <w:r>
        <w:rPr>
          <w:rFonts w:eastAsia="PMingLiU"/>
          <w:szCs w:val="24"/>
          <w:lang w:eastAsia="zh-TW"/>
        </w:rPr>
        <w:t xml:space="preserve">Adopt the work plan in </w:t>
      </w:r>
      <w:hyperlink r:id="rId12" w:history="1">
        <w:r>
          <w:rPr>
            <w:rStyle w:val="Hyperlink"/>
            <w:rFonts w:ascii="Arial" w:hAnsi="Arial" w:cs="Arial"/>
            <w:b/>
            <w:bCs/>
            <w:sz w:val="16"/>
            <w:szCs w:val="16"/>
          </w:rPr>
          <w:t>R4-2411506</w:t>
        </w:r>
      </w:hyperlink>
    </w:p>
    <w:p w14:paraId="145FAA22" w14:textId="607108B5" w:rsidR="00985133" w:rsidRPr="00985133" w:rsidRDefault="00985133" w:rsidP="00A00787">
      <w:pPr>
        <w:pStyle w:val="ListParagraph"/>
        <w:keepNext/>
        <w:numPr>
          <w:ilvl w:val="1"/>
          <w:numId w:val="1"/>
        </w:numPr>
        <w:overflowPunct/>
        <w:autoSpaceDE/>
        <w:autoSpaceDN/>
        <w:adjustRightInd/>
        <w:spacing w:after="120" w:line="259" w:lineRule="auto"/>
        <w:ind w:firstLineChars="0"/>
        <w:textAlignment w:val="auto"/>
        <w:rPr>
          <w:rFonts w:eastAsia="SimSun"/>
          <w:szCs w:val="24"/>
          <w:lang w:eastAsia="zh-CN"/>
        </w:rPr>
      </w:pPr>
      <w:r w:rsidRPr="00985133">
        <w:rPr>
          <w:rStyle w:val="Hyperlink"/>
          <w:rFonts w:ascii="Arial" w:hAnsi="Arial" w:cs="Arial"/>
          <w:color w:val="auto"/>
          <w:sz w:val="16"/>
          <w:szCs w:val="16"/>
          <w:u w:val="none"/>
        </w:rPr>
        <w:t>Agree to complete priority 1 before starting priority 2</w:t>
      </w:r>
    </w:p>
    <w:p w14:paraId="71990203" w14:textId="6F234074" w:rsidR="00BB442E" w:rsidRDefault="00BB442E" w:rsidP="00A00787">
      <w:pPr>
        <w:keepNext/>
        <w:spacing w:after="120" w:line="259" w:lineRule="auto"/>
        <w:rPr>
          <w:rFonts w:eastAsia="PMingLiU"/>
          <w:lang w:val="en-US" w:eastAsia="zh-TW"/>
        </w:rPr>
      </w:pPr>
    </w:p>
    <w:p w14:paraId="4F64FBC2" w14:textId="44E2E68D" w:rsidR="0074754E" w:rsidRPr="00DF4E15" w:rsidRDefault="00DF4E15" w:rsidP="00CC1BC7">
      <w:pPr>
        <w:pStyle w:val="Heading3"/>
        <w:numPr>
          <w:ilvl w:val="0"/>
          <w:numId w:val="0"/>
        </w:numPr>
        <w:ind w:left="709"/>
        <w:rPr>
          <w:rFonts w:eastAsia="PMingLiU"/>
          <w:lang w:val="en-US" w:eastAsia="zh-TW"/>
        </w:rPr>
      </w:pPr>
      <w:r w:rsidRPr="00552CA9">
        <w:t>Sub-topic 1-</w:t>
      </w:r>
      <w:r>
        <w:t xml:space="preserve">2: </w:t>
      </w:r>
      <w:r w:rsidR="00FB7871" w:rsidRPr="00DF4E15">
        <w:rPr>
          <w:rFonts w:eastAsia="PMingLiU"/>
          <w:lang w:val="en-US" w:eastAsia="zh-TW"/>
        </w:rPr>
        <w:t>Band definitions</w:t>
      </w:r>
    </w:p>
    <w:p w14:paraId="1EA160D4" w14:textId="7CA3B7F7" w:rsidR="009902CF" w:rsidRPr="00FB7871" w:rsidRDefault="00FB7871" w:rsidP="00A00787">
      <w:pPr>
        <w:pStyle w:val="ListParagraph"/>
        <w:keepNext/>
        <w:numPr>
          <w:ilvl w:val="0"/>
          <w:numId w:val="1"/>
        </w:numPr>
        <w:overflowPunct/>
        <w:autoSpaceDE/>
        <w:autoSpaceDN/>
        <w:adjustRightInd/>
        <w:spacing w:after="120" w:line="259" w:lineRule="auto"/>
        <w:ind w:left="720" w:firstLineChars="0"/>
        <w:textAlignment w:val="auto"/>
        <w:rPr>
          <w:lang w:val="en-US"/>
        </w:rPr>
      </w:pPr>
      <w:r>
        <w:rPr>
          <w:rFonts w:eastAsia="PMingLiU"/>
          <w:lang w:val="en-US" w:eastAsia="zh-TW"/>
        </w:rPr>
        <w:t>Proposals</w:t>
      </w:r>
      <w:r w:rsidR="009902CF" w:rsidRPr="000A58AF">
        <w:rPr>
          <w:lang w:val="en-US"/>
        </w:rPr>
        <w:t>:</w:t>
      </w:r>
      <w:r w:rsidR="009902CF">
        <w:rPr>
          <w:rFonts w:eastAsia="PMingLiU" w:hint="eastAsia"/>
          <w:lang w:val="en-US" w:eastAsia="zh-TW"/>
        </w:rPr>
        <w:t xml:space="preserve"> </w:t>
      </w:r>
    </w:p>
    <w:p w14:paraId="2C0BED3A" w14:textId="342BAB45" w:rsidR="00FB7871" w:rsidRDefault="00FB7871" w:rsidP="00985133">
      <w:pPr>
        <w:pStyle w:val="ListParagraph"/>
        <w:keepNext/>
        <w:numPr>
          <w:ilvl w:val="0"/>
          <w:numId w:val="1"/>
        </w:numPr>
        <w:overflowPunct/>
        <w:autoSpaceDE/>
        <w:autoSpaceDN/>
        <w:adjustRightInd/>
        <w:spacing w:after="120" w:line="259" w:lineRule="auto"/>
        <w:ind w:firstLineChars="0"/>
        <w:textAlignment w:val="auto"/>
        <w:rPr>
          <w:lang w:val="en-US"/>
        </w:rPr>
      </w:pPr>
      <w:r w:rsidRPr="00FB7871">
        <w:rPr>
          <w:lang w:val="en-US"/>
        </w:rPr>
        <w:t>Proposal</w:t>
      </w:r>
      <w:r w:rsidR="00802AA0">
        <w:rPr>
          <w:lang w:val="en-US"/>
        </w:rPr>
        <w:t xml:space="preserve"> </w:t>
      </w:r>
      <w:r w:rsidRPr="00FB7871">
        <w:rPr>
          <w:lang w:val="en-US"/>
        </w:rPr>
        <w:t xml:space="preserve">1: </w:t>
      </w:r>
      <w:r>
        <w:rPr>
          <w:lang w:val="en-US"/>
        </w:rPr>
        <w:t xml:space="preserve">[Ericsson] </w:t>
      </w:r>
      <w:r w:rsidRPr="00FB7871">
        <w:rPr>
          <w:lang w:val="en-US"/>
        </w:rPr>
        <w:t>For Region 1, consider a Ku-band covering 10.7 – 12.75 GHz (E-to-S) and 14.0 - 14.5 GHz (E-to-S) as starting point.</w:t>
      </w:r>
    </w:p>
    <w:p w14:paraId="319D065B" w14:textId="42D4E380" w:rsidR="00802AA0" w:rsidRDefault="00802AA0" w:rsidP="00985133">
      <w:pPr>
        <w:pStyle w:val="ListParagraph"/>
        <w:keepNext/>
        <w:numPr>
          <w:ilvl w:val="0"/>
          <w:numId w:val="1"/>
        </w:numPr>
        <w:overflowPunct/>
        <w:autoSpaceDE/>
        <w:autoSpaceDN/>
        <w:adjustRightInd/>
        <w:spacing w:after="120" w:line="259" w:lineRule="auto"/>
        <w:ind w:firstLineChars="0"/>
        <w:textAlignment w:val="auto"/>
        <w:rPr>
          <w:lang w:val="en-US"/>
        </w:rPr>
      </w:pPr>
      <w:r>
        <w:rPr>
          <w:lang w:val="en-US"/>
        </w:rPr>
        <w:t>Proposal 2: [Ericsson] Consider splitting downlink into 10.7 – 11.7 (FSS) and 11.7 – 12.75 (FSS and Fixed)</w:t>
      </w:r>
      <w:r w:rsidR="00597EF1">
        <w:rPr>
          <w:lang w:val="en-US"/>
        </w:rPr>
        <w:t xml:space="preserve"> </w:t>
      </w:r>
    </w:p>
    <w:p w14:paraId="2F4C4CF5" w14:textId="38B57DC3" w:rsidR="00802AA0" w:rsidRPr="00802AA0" w:rsidRDefault="00802AA0" w:rsidP="00985133">
      <w:pPr>
        <w:pStyle w:val="ListParagraph"/>
        <w:keepNext/>
        <w:numPr>
          <w:ilvl w:val="0"/>
          <w:numId w:val="1"/>
        </w:numPr>
        <w:overflowPunct/>
        <w:autoSpaceDE/>
        <w:autoSpaceDN/>
        <w:adjustRightInd/>
        <w:spacing w:after="120" w:line="259" w:lineRule="auto"/>
        <w:ind w:firstLineChars="0"/>
        <w:textAlignment w:val="auto"/>
        <w:rPr>
          <w:lang w:val="en-US"/>
        </w:rPr>
      </w:pPr>
      <w:r>
        <w:rPr>
          <w:lang w:val="en-US"/>
        </w:rPr>
        <w:t xml:space="preserve">Proposal 3: [Ericsson] Exclude </w:t>
      </w:r>
      <w:r w:rsidRPr="00802AA0">
        <w:t>10.7 – 10.95 GHz for Canada</w:t>
      </w:r>
      <w:r w:rsidR="00597EF1">
        <w:t xml:space="preserve"> </w:t>
      </w:r>
      <w:r w:rsidR="00597EF1">
        <w:rPr>
          <w:lang w:val="en-US"/>
        </w:rPr>
        <w:t>[Moderator, is this just a Canadian issue?]</w:t>
      </w:r>
    </w:p>
    <w:p w14:paraId="63CD0230" w14:textId="260A97DA" w:rsidR="00802AA0" w:rsidRDefault="00802AA0" w:rsidP="00985133">
      <w:pPr>
        <w:pStyle w:val="ListParagraph"/>
        <w:numPr>
          <w:ilvl w:val="0"/>
          <w:numId w:val="1"/>
        </w:numPr>
        <w:ind w:firstLineChars="0"/>
      </w:pPr>
      <w:r>
        <w:t>Proposal 4: [Ericsson] Consider two bands for Canada</w:t>
      </w:r>
    </w:p>
    <w:p w14:paraId="0FE32201" w14:textId="77777777" w:rsidR="002B5A4C" w:rsidRPr="002B5A4C" w:rsidRDefault="00802AA0" w:rsidP="00985133">
      <w:pPr>
        <w:pStyle w:val="ListParagraph"/>
        <w:keepNext/>
        <w:numPr>
          <w:ilvl w:val="1"/>
          <w:numId w:val="1"/>
        </w:numPr>
        <w:overflowPunct/>
        <w:autoSpaceDE/>
        <w:autoSpaceDN/>
        <w:adjustRightInd/>
        <w:spacing w:after="120" w:line="259" w:lineRule="auto"/>
        <w:ind w:firstLineChars="0"/>
        <w:textAlignment w:val="auto"/>
        <w:rPr>
          <w:lang w:val="en-US"/>
        </w:rPr>
      </w:pPr>
      <w:r w:rsidRPr="00802AA0">
        <w:t xml:space="preserve">11.45 – 12.7 </w:t>
      </w:r>
      <w:proofErr w:type="gramStart"/>
      <w:r w:rsidRPr="00802AA0">
        <w:t>GHz  and</w:t>
      </w:r>
      <w:proofErr w:type="gramEnd"/>
      <w:r w:rsidRPr="00802AA0">
        <w:t xml:space="preserve"> 13.75 – 14.0 GHz fixed and mobile NTN UE.</w:t>
      </w:r>
    </w:p>
    <w:p w14:paraId="01ED6498" w14:textId="0DFBCC8E" w:rsidR="00802AA0" w:rsidRPr="00985133" w:rsidRDefault="00802AA0" w:rsidP="00985133">
      <w:pPr>
        <w:pStyle w:val="ListParagraph"/>
        <w:keepNext/>
        <w:numPr>
          <w:ilvl w:val="1"/>
          <w:numId w:val="1"/>
        </w:numPr>
        <w:overflowPunct/>
        <w:autoSpaceDE/>
        <w:autoSpaceDN/>
        <w:adjustRightInd/>
        <w:spacing w:after="120" w:line="259" w:lineRule="auto"/>
        <w:ind w:firstLineChars="0"/>
        <w:textAlignment w:val="auto"/>
        <w:rPr>
          <w:lang w:val="en-US"/>
        </w:rPr>
      </w:pPr>
      <w:r w:rsidRPr="00802AA0">
        <w:t>10.95 – 11.45 GHz and 13.75 – 14.0 GHz fixed NTN UE.</w:t>
      </w:r>
    </w:p>
    <w:p w14:paraId="52D92506" w14:textId="77777777" w:rsidR="00985133" w:rsidRDefault="00985133" w:rsidP="00985133">
      <w:pPr>
        <w:pStyle w:val="ListParagraph"/>
        <w:keepNext/>
        <w:numPr>
          <w:ilvl w:val="0"/>
          <w:numId w:val="1"/>
        </w:numPr>
        <w:spacing w:after="120" w:line="259" w:lineRule="auto"/>
        <w:ind w:firstLineChars="0"/>
      </w:pPr>
      <w:r>
        <w:t xml:space="preserve">Proposal 5: [Vivo] Proposal 2. Consider define two Ku bands for different regions as </w:t>
      </w:r>
      <w:proofErr w:type="gramStart"/>
      <w:r>
        <w:t>first priority</w:t>
      </w:r>
      <w:proofErr w:type="gramEnd"/>
      <w:r>
        <w:t>:</w:t>
      </w:r>
    </w:p>
    <w:p w14:paraId="6F6E2BEC" w14:textId="77777777" w:rsidR="00985133" w:rsidRDefault="00985133" w:rsidP="00985133">
      <w:pPr>
        <w:pStyle w:val="ListParagraph"/>
        <w:keepNext/>
        <w:numPr>
          <w:ilvl w:val="1"/>
          <w:numId w:val="1"/>
        </w:numPr>
        <w:spacing w:after="120" w:line="259" w:lineRule="auto"/>
        <w:ind w:firstLineChars="0"/>
      </w:pPr>
      <w:r>
        <w:t>FDD band nX: UL 13.75-14.5 GHz DL 10.70-12.75 GHz</w:t>
      </w:r>
    </w:p>
    <w:p w14:paraId="22C63D2C" w14:textId="7097E748" w:rsidR="00985133" w:rsidRPr="008840FF" w:rsidRDefault="00985133" w:rsidP="00985133">
      <w:pPr>
        <w:pStyle w:val="ListParagraph"/>
        <w:keepNext/>
        <w:numPr>
          <w:ilvl w:val="1"/>
          <w:numId w:val="1"/>
        </w:numPr>
        <w:overflowPunct/>
        <w:autoSpaceDE/>
        <w:autoSpaceDN/>
        <w:adjustRightInd/>
        <w:spacing w:after="120" w:line="259" w:lineRule="auto"/>
        <w:ind w:firstLineChars="0"/>
        <w:textAlignment w:val="auto"/>
        <w:rPr>
          <w:lang w:val="en-US"/>
        </w:rPr>
      </w:pPr>
      <w:r w:rsidRPr="008840FF">
        <w:t>FDD band nY: UL 13.75-14.5 GHz DL 10.70-12.70 GHz</w:t>
      </w:r>
    </w:p>
    <w:p w14:paraId="22BDBAB2" w14:textId="6728A46E" w:rsidR="00985133" w:rsidRDefault="00985133" w:rsidP="00985133">
      <w:pPr>
        <w:pStyle w:val="ListParagraph"/>
        <w:keepNext/>
        <w:numPr>
          <w:ilvl w:val="0"/>
          <w:numId w:val="1"/>
        </w:numPr>
        <w:ind w:firstLineChars="0"/>
        <w:jc w:val="both"/>
        <w:rPr>
          <w:lang w:eastAsia="zh-TW"/>
        </w:rPr>
      </w:pPr>
      <w:r w:rsidRPr="00985133">
        <w:rPr>
          <w:rFonts w:hint="eastAsia"/>
          <w:lang w:eastAsia="zh-TW"/>
        </w:rPr>
        <w:t xml:space="preserve">Proposal </w:t>
      </w:r>
      <w:r w:rsidRPr="00985133">
        <w:rPr>
          <w:lang w:eastAsia="zh-TW"/>
        </w:rPr>
        <w:t>6</w:t>
      </w:r>
      <w:r w:rsidRPr="00985133">
        <w:rPr>
          <w:rFonts w:hint="eastAsia"/>
          <w:lang w:eastAsia="zh-TW"/>
        </w:rPr>
        <w:t xml:space="preserve">: </w:t>
      </w:r>
      <w:r w:rsidRPr="00985133">
        <w:rPr>
          <w:lang w:eastAsia="zh-TW"/>
        </w:rPr>
        <w:t xml:space="preserve">[CHTTL] </w:t>
      </w:r>
      <w:r w:rsidRPr="00985133">
        <w:rPr>
          <w:rFonts w:hint="eastAsia"/>
          <w:lang w:eastAsia="zh-TW"/>
        </w:rPr>
        <w:t xml:space="preserve">Consider a single harmonized band with downlink </w:t>
      </w:r>
      <w:r w:rsidRPr="00985133">
        <w:t>10.70 – 12.75 GHz</w:t>
      </w:r>
      <w:r w:rsidRPr="00985133">
        <w:rPr>
          <w:rFonts w:hint="eastAsia"/>
          <w:lang w:eastAsia="zh-TW"/>
        </w:rPr>
        <w:t xml:space="preserve"> &amp; uplink </w:t>
      </w:r>
      <w:r w:rsidRPr="00985133">
        <w:t>13.75 – 14.5 GHz</w:t>
      </w:r>
      <w:r w:rsidRPr="00985133">
        <w:rPr>
          <w:rFonts w:hint="eastAsia"/>
          <w:lang w:eastAsia="zh-TW"/>
        </w:rPr>
        <w:t xml:space="preserve"> for all regions excluding US in this Ku band work (i.e. combining </w:t>
      </w:r>
      <w:r w:rsidRPr="00985133">
        <w:rPr>
          <w:szCs w:val="22"/>
        </w:rPr>
        <w:t>Ku band #1a</w:t>
      </w:r>
      <w:r w:rsidRPr="00985133">
        <w:rPr>
          <w:rFonts w:hint="eastAsia"/>
          <w:szCs w:val="22"/>
          <w:lang w:eastAsia="zh-TW"/>
        </w:rPr>
        <w:t xml:space="preserve"> and </w:t>
      </w:r>
      <w:r w:rsidRPr="00985133">
        <w:rPr>
          <w:szCs w:val="22"/>
        </w:rPr>
        <w:t>#1</w:t>
      </w:r>
      <w:r w:rsidRPr="00985133">
        <w:rPr>
          <w:rFonts w:hint="eastAsia"/>
          <w:szCs w:val="22"/>
          <w:lang w:eastAsia="zh-TW"/>
        </w:rPr>
        <w:t>b</w:t>
      </w:r>
      <w:r w:rsidRPr="00985133">
        <w:rPr>
          <w:rFonts w:hint="eastAsia"/>
          <w:lang w:eastAsia="zh-TW"/>
        </w:rPr>
        <w:t>).</w:t>
      </w:r>
      <w:r w:rsidRPr="00985133">
        <w:rPr>
          <w:lang w:eastAsia="zh-TW"/>
        </w:rPr>
        <w:br/>
      </w:r>
      <w:r w:rsidRPr="00985133">
        <w:rPr>
          <w:rFonts w:hint="eastAsia"/>
          <w:lang w:eastAsia="zh-TW"/>
        </w:rPr>
        <w:tab/>
        <w:t>- Restriction on some regions can be implemented by a note in the frequency band table.</w:t>
      </w:r>
    </w:p>
    <w:p w14:paraId="4C699E1F" w14:textId="3BDE8E19" w:rsidR="00BD19D9" w:rsidRPr="00BD19D9" w:rsidRDefault="00BD19D9" w:rsidP="00BD19D9">
      <w:pPr>
        <w:pStyle w:val="ListParagraph"/>
        <w:numPr>
          <w:ilvl w:val="0"/>
          <w:numId w:val="1"/>
        </w:numPr>
        <w:ind w:firstLineChars="0"/>
        <w:rPr>
          <w:bCs/>
        </w:rPr>
      </w:pPr>
      <w:r w:rsidRPr="00BD19D9">
        <w:rPr>
          <w:bCs/>
        </w:rPr>
        <w:t>Proposal 7: [Huawei, HiSilicon] As a starting point, define two separate Ku bands for #1a and #1b (i.e. Priority 1 bands).</w:t>
      </w:r>
    </w:p>
    <w:p w14:paraId="47730B0B" w14:textId="77777777" w:rsidR="0074754E" w:rsidRPr="009902CF" w:rsidRDefault="0074754E" w:rsidP="00A00787">
      <w:pPr>
        <w:pStyle w:val="ListParagraph"/>
        <w:keepNext/>
        <w:numPr>
          <w:ilvl w:val="0"/>
          <w:numId w:val="1"/>
        </w:numPr>
        <w:overflowPunct/>
        <w:autoSpaceDE/>
        <w:autoSpaceDN/>
        <w:adjustRightInd/>
        <w:spacing w:after="120" w:line="259" w:lineRule="auto"/>
        <w:ind w:left="720" w:firstLineChars="0"/>
        <w:textAlignment w:val="auto"/>
        <w:rPr>
          <w:lang w:val="en-US"/>
        </w:rPr>
      </w:pPr>
      <w:r>
        <w:rPr>
          <w:lang w:val="en-US"/>
        </w:rPr>
        <w:lastRenderedPageBreak/>
        <w:t xml:space="preserve">Moderator Recommendation: </w:t>
      </w:r>
    </w:p>
    <w:p w14:paraId="1B7C2183" w14:textId="22A7DF11" w:rsidR="009902CF" w:rsidRPr="00802AA0" w:rsidRDefault="00FB7871" w:rsidP="004E0E0C">
      <w:pPr>
        <w:pStyle w:val="ListParagraph"/>
        <w:keepNext/>
        <w:numPr>
          <w:ilvl w:val="1"/>
          <w:numId w:val="1"/>
        </w:numPr>
        <w:overflowPunct/>
        <w:autoSpaceDE/>
        <w:autoSpaceDN/>
        <w:adjustRightInd/>
        <w:spacing w:after="120" w:line="259" w:lineRule="auto"/>
        <w:ind w:firstLineChars="0"/>
        <w:textAlignment w:val="auto"/>
        <w:rPr>
          <w:lang w:val="en-US"/>
        </w:rPr>
      </w:pPr>
      <w:r>
        <w:rPr>
          <w:rFonts w:eastAsia="PMingLiU"/>
          <w:lang w:val="en-US" w:eastAsia="zh-TW"/>
        </w:rPr>
        <w:t>Adopt Proposal 1 as a starting point</w:t>
      </w:r>
      <w:r w:rsidR="0089323E">
        <w:rPr>
          <w:rFonts w:eastAsia="PMingLiU"/>
          <w:lang w:val="en-US" w:eastAsia="zh-TW"/>
        </w:rPr>
        <w:t xml:space="preserve"> but </w:t>
      </w:r>
      <w:r w:rsidR="00ED3F68">
        <w:rPr>
          <w:rFonts w:eastAsia="PMingLiU"/>
          <w:lang w:val="en-US" w:eastAsia="zh-TW"/>
        </w:rPr>
        <w:t>include</w:t>
      </w:r>
      <w:r w:rsidR="0089323E">
        <w:rPr>
          <w:rFonts w:eastAsia="PMingLiU"/>
          <w:lang w:val="en-US" w:eastAsia="zh-TW"/>
        </w:rPr>
        <w:t xml:space="preserve"> 13.75 – 14.0 with a footnote on antenna sizes</w:t>
      </w:r>
    </w:p>
    <w:p w14:paraId="23F4BDE1" w14:textId="273E7DB9" w:rsidR="00802AA0" w:rsidRDefault="00802AA0" w:rsidP="004E0E0C">
      <w:pPr>
        <w:pStyle w:val="ListParagraph"/>
        <w:keepNext/>
        <w:numPr>
          <w:ilvl w:val="1"/>
          <w:numId w:val="1"/>
        </w:numPr>
        <w:overflowPunct/>
        <w:autoSpaceDE/>
        <w:autoSpaceDN/>
        <w:adjustRightInd/>
        <w:spacing w:after="120" w:line="259" w:lineRule="auto"/>
        <w:ind w:firstLineChars="0"/>
        <w:textAlignment w:val="auto"/>
        <w:rPr>
          <w:lang w:val="en-US"/>
        </w:rPr>
      </w:pPr>
      <w:r>
        <w:rPr>
          <w:lang w:val="en-US"/>
        </w:rPr>
        <w:t>Further discuss proposals 2</w:t>
      </w:r>
      <w:r w:rsidR="00985133">
        <w:rPr>
          <w:lang w:val="en-US"/>
        </w:rPr>
        <w:t xml:space="preserve"> through </w:t>
      </w:r>
      <w:r w:rsidR="00BD19D9">
        <w:rPr>
          <w:lang w:val="en-US"/>
        </w:rPr>
        <w:t>7</w:t>
      </w:r>
    </w:p>
    <w:p w14:paraId="366C9349" w14:textId="46CDB723" w:rsidR="0074754E" w:rsidRPr="004E0E0C" w:rsidRDefault="0074754E" w:rsidP="00D21D69">
      <w:pPr>
        <w:keepNext/>
        <w:spacing w:after="120" w:line="259" w:lineRule="auto"/>
        <w:rPr>
          <w:rFonts w:eastAsia="PMingLiU"/>
          <w:lang w:eastAsia="zh-TW"/>
        </w:rPr>
      </w:pPr>
    </w:p>
    <w:p w14:paraId="0A391988" w14:textId="77777777" w:rsidR="004E0E0C" w:rsidRPr="004E0E0C" w:rsidRDefault="004E0E0C" w:rsidP="00A00787">
      <w:pPr>
        <w:keepNext/>
        <w:spacing w:after="120" w:line="259" w:lineRule="auto"/>
        <w:rPr>
          <w:rFonts w:eastAsia="PMingLiU"/>
          <w:lang w:val="en-US" w:eastAsia="zh-TW"/>
        </w:rPr>
      </w:pPr>
    </w:p>
    <w:p w14:paraId="609286E5" w14:textId="5B1E7BA5" w:rsidR="00E80B52" w:rsidRPr="00B16ABE" w:rsidRDefault="00142BB9" w:rsidP="009902CF">
      <w:pPr>
        <w:pStyle w:val="Heading1"/>
        <w:rPr>
          <w:lang w:val="en-US" w:eastAsia="ja-JP"/>
        </w:rPr>
      </w:pPr>
      <w:r w:rsidRPr="00B16ABE">
        <w:rPr>
          <w:lang w:val="en-US" w:eastAsia="ja-JP"/>
        </w:rPr>
        <w:t>Topic</w:t>
      </w:r>
      <w:r w:rsidR="00C649BD" w:rsidRPr="00B16ABE">
        <w:rPr>
          <w:lang w:val="en-US" w:eastAsia="ja-JP"/>
        </w:rPr>
        <w:t xml:space="preserve"> </w:t>
      </w:r>
      <w:r w:rsidR="00837458" w:rsidRPr="00B16ABE">
        <w:rPr>
          <w:lang w:val="en-US" w:eastAsia="ja-JP"/>
        </w:rPr>
        <w:t>#</w:t>
      </w:r>
      <w:r w:rsidR="000A286A">
        <w:rPr>
          <w:lang w:val="en-US" w:eastAsia="ja-JP"/>
        </w:rPr>
        <w:t>2</w:t>
      </w:r>
      <w:r w:rsidR="00C649BD" w:rsidRPr="00B16ABE">
        <w:rPr>
          <w:lang w:val="en-US" w:eastAsia="ja-JP"/>
        </w:rPr>
        <w:t>:</w:t>
      </w:r>
      <w:r w:rsidR="000E7646">
        <w:rPr>
          <w:lang w:val="en-US" w:eastAsia="ja-JP"/>
        </w:rPr>
        <w:t xml:space="preserve"> </w:t>
      </w:r>
      <w:r w:rsidR="00D21D69" w:rsidRPr="00D21D69">
        <w:rPr>
          <w:rFonts w:eastAsia="PMingLiU"/>
          <w:lang w:val="en-US" w:eastAsia="zh-TW"/>
        </w:rPr>
        <w:t>Coexistence study based on ITU regulations</w:t>
      </w:r>
      <w:r w:rsidR="00D21D69" w:rsidRPr="00D21D69">
        <w:rPr>
          <w:rFonts w:eastAsia="PMingLiU" w:hint="eastAsia"/>
          <w:lang w:val="en-US" w:eastAsia="zh-TW"/>
        </w:rPr>
        <w:t xml:space="preserve"> </w:t>
      </w:r>
      <w:r w:rsidR="008B1975">
        <w:rPr>
          <w:rFonts w:eastAsia="PMingLiU" w:hint="eastAsia"/>
          <w:lang w:val="en-US" w:eastAsia="zh-TW"/>
        </w:rPr>
        <w:t>(agenda 8.9.</w:t>
      </w:r>
      <w:r w:rsidR="00A86763">
        <w:rPr>
          <w:rFonts w:eastAsia="PMingLiU"/>
          <w:lang w:val="en-US" w:eastAsia="zh-TW"/>
        </w:rPr>
        <w:t>2</w:t>
      </w:r>
      <w:r w:rsidR="008B1975">
        <w:rPr>
          <w:rFonts w:eastAsia="PMingLiU" w:hint="eastAsia"/>
          <w:lang w:val="en-US" w:eastAsia="zh-TW"/>
        </w:rPr>
        <w:t>)</w:t>
      </w:r>
    </w:p>
    <w:p w14:paraId="6D4B85E1" w14:textId="023CA4DB" w:rsidR="00484C5D" w:rsidRPr="00CB0305" w:rsidRDefault="00484C5D" w:rsidP="009902CF">
      <w:pPr>
        <w:pStyle w:val="Heading2"/>
      </w:pPr>
      <w:r w:rsidRPr="00B831AE">
        <w:rPr>
          <w:rFonts w:hint="eastAsia"/>
        </w:rPr>
        <w:t>Companies</w:t>
      </w:r>
      <w:r w:rsidRPr="00B831AE">
        <w:t>’</w:t>
      </w:r>
      <w:r w:rsidRPr="00CB0305">
        <w:t xml:space="preserve"> contributions summary</w:t>
      </w:r>
    </w:p>
    <w:p w14:paraId="5DC64ED3" w14:textId="5BC58B4F" w:rsidR="000A286A" w:rsidRPr="000E7646" w:rsidRDefault="000A286A" w:rsidP="009902CF">
      <w:pPr>
        <w:keepNext/>
        <w:rPr>
          <w:lang w:val="en-US" w:eastAsia="zh-CN"/>
        </w:rPr>
      </w:pPr>
      <w:r w:rsidRPr="000E7646">
        <w:rPr>
          <w:lang w:val="en-US" w:eastAsia="zh-CN"/>
        </w:rPr>
        <w:t>All Tdoc</w:t>
      </w:r>
      <w:r>
        <w:rPr>
          <w:lang w:val="en-US" w:eastAsia="zh-CN"/>
        </w:rPr>
        <w:t>s</w:t>
      </w:r>
      <w:r w:rsidRPr="000E7646">
        <w:rPr>
          <w:lang w:val="en-US" w:eastAsia="zh-CN"/>
        </w:rPr>
        <w:t xml:space="preserve"> related to </w:t>
      </w:r>
      <w:r>
        <w:rPr>
          <w:lang w:val="en-US" w:eastAsia="zh-CN"/>
        </w:rPr>
        <w:t>the following topics (</w:t>
      </w:r>
      <w:r w:rsidR="00045132">
        <w:rPr>
          <w:rFonts w:eastAsia="PMingLiU" w:hint="eastAsia"/>
          <w:lang w:val="en-US" w:eastAsia="zh-TW"/>
        </w:rPr>
        <w:t>agenda 8.9.</w:t>
      </w:r>
      <w:r w:rsidR="00DF4E15">
        <w:rPr>
          <w:rFonts w:eastAsia="PMingLiU"/>
          <w:lang w:val="en-US" w:eastAsia="zh-TW"/>
        </w:rPr>
        <w:t>2</w:t>
      </w:r>
      <w:r>
        <w:rPr>
          <w:rFonts w:hint="eastAsia"/>
          <w:lang w:val="en-US" w:eastAsia="zh-CN"/>
        </w:rPr>
        <w:t>)</w:t>
      </w:r>
      <w:r>
        <w:rPr>
          <w:lang w:val="en-US" w:eastAsia="zh-CN"/>
        </w:rPr>
        <w:t xml:space="preserve"> are listed here: </w:t>
      </w:r>
    </w:p>
    <w:tbl>
      <w:tblPr>
        <w:tblStyle w:val="TableGrid"/>
        <w:tblW w:w="9631" w:type="dxa"/>
        <w:tblLayout w:type="fixed"/>
        <w:tblLook w:val="04A0" w:firstRow="1" w:lastRow="0" w:firstColumn="1" w:lastColumn="0" w:noHBand="0" w:noVBand="1"/>
      </w:tblPr>
      <w:tblGrid>
        <w:gridCol w:w="1413"/>
        <w:gridCol w:w="1701"/>
        <w:gridCol w:w="3258"/>
        <w:gridCol w:w="3259"/>
      </w:tblGrid>
      <w:tr w:rsidR="000A286A" w:rsidRPr="007F4F71" w14:paraId="145875BE" w14:textId="77777777" w:rsidTr="00626BEE">
        <w:trPr>
          <w:trHeight w:val="57"/>
        </w:trPr>
        <w:tc>
          <w:tcPr>
            <w:tcW w:w="1413" w:type="dxa"/>
          </w:tcPr>
          <w:p w14:paraId="1BCAE0DA" w14:textId="77777777" w:rsidR="000A286A" w:rsidRPr="007F4F71" w:rsidRDefault="000A286A" w:rsidP="009902CF">
            <w:pPr>
              <w:keepNext/>
              <w:spacing w:before="60" w:after="60"/>
              <w:rPr>
                <w:b/>
                <w:bCs/>
                <w:sz w:val="18"/>
                <w:szCs w:val="18"/>
              </w:rPr>
            </w:pPr>
            <w:r w:rsidRPr="007F4F71">
              <w:rPr>
                <w:b/>
                <w:bCs/>
                <w:sz w:val="18"/>
                <w:szCs w:val="18"/>
              </w:rPr>
              <w:lastRenderedPageBreak/>
              <w:t>T-doc number</w:t>
            </w:r>
          </w:p>
        </w:tc>
        <w:tc>
          <w:tcPr>
            <w:tcW w:w="1701" w:type="dxa"/>
            <w:vAlign w:val="center"/>
          </w:tcPr>
          <w:p w14:paraId="5120C9C2" w14:textId="77777777" w:rsidR="000A286A" w:rsidRPr="007F4F71" w:rsidRDefault="000A286A" w:rsidP="009902CF">
            <w:pPr>
              <w:keepNext/>
              <w:spacing w:before="60" w:after="60"/>
              <w:rPr>
                <w:b/>
                <w:bCs/>
                <w:sz w:val="18"/>
                <w:szCs w:val="18"/>
              </w:rPr>
            </w:pPr>
            <w:r w:rsidRPr="007F4F71">
              <w:rPr>
                <w:b/>
                <w:bCs/>
                <w:sz w:val="18"/>
                <w:szCs w:val="18"/>
              </w:rPr>
              <w:t>Company</w:t>
            </w:r>
          </w:p>
        </w:tc>
        <w:tc>
          <w:tcPr>
            <w:tcW w:w="6517" w:type="dxa"/>
            <w:gridSpan w:val="2"/>
            <w:vAlign w:val="center"/>
          </w:tcPr>
          <w:p w14:paraId="71E90B03" w14:textId="77777777" w:rsidR="000A286A" w:rsidRPr="007F4F71" w:rsidRDefault="000A286A" w:rsidP="009902CF">
            <w:pPr>
              <w:keepNext/>
              <w:spacing w:before="60" w:after="60"/>
              <w:rPr>
                <w:b/>
                <w:bCs/>
                <w:sz w:val="18"/>
                <w:szCs w:val="18"/>
              </w:rPr>
            </w:pPr>
            <w:r w:rsidRPr="007F4F71">
              <w:rPr>
                <w:b/>
                <w:bCs/>
                <w:sz w:val="18"/>
                <w:szCs w:val="18"/>
              </w:rPr>
              <w:t>Proposals / Observations</w:t>
            </w:r>
          </w:p>
        </w:tc>
      </w:tr>
      <w:tr w:rsidR="00862700" w:rsidRPr="006848CD" w14:paraId="7D98CE1A" w14:textId="77777777" w:rsidTr="00626BEE">
        <w:trPr>
          <w:trHeight w:val="57"/>
        </w:trPr>
        <w:tc>
          <w:tcPr>
            <w:tcW w:w="1413" w:type="dxa"/>
            <w:vMerge w:val="restart"/>
          </w:tcPr>
          <w:p w14:paraId="20A9B30C" w14:textId="1D10E8C4" w:rsidR="00862700" w:rsidRPr="006848CD" w:rsidRDefault="00000000" w:rsidP="00D21D69">
            <w:pPr>
              <w:keepNext/>
              <w:spacing w:before="60" w:after="60"/>
            </w:pPr>
            <w:hyperlink r:id="rId13" w:history="1">
              <w:r w:rsidR="00862700">
                <w:rPr>
                  <w:rStyle w:val="Hyperlink"/>
                  <w:rFonts w:ascii="Arial" w:hAnsi="Arial" w:cs="Arial"/>
                  <w:b/>
                  <w:bCs/>
                  <w:sz w:val="16"/>
                  <w:szCs w:val="16"/>
                </w:rPr>
                <w:t>R4-2411120</w:t>
              </w:r>
            </w:hyperlink>
          </w:p>
        </w:tc>
        <w:tc>
          <w:tcPr>
            <w:tcW w:w="1701" w:type="dxa"/>
            <w:vMerge w:val="restart"/>
          </w:tcPr>
          <w:p w14:paraId="29468F9A" w14:textId="509FF750" w:rsidR="00862700" w:rsidRPr="008B1975" w:rsidRDefault="00862700" w:rsidP="00D21D69">
            <w:pPr>
              <w:keepNext/>
              <w:spacing w:before="60" w:after="60"/>
            </w:pPr>
            <w:r>
              <w:rPr>
                <w:rFonts w:ascii="Arial" w:hAnsi="Arial" w:cs="Arial"/>
                <w:sz w:val="16"/>
                <w:szCs w:val="16"/>
              </w:rPr>
              <w:t>CATT</w:t>
            </w:r>
          </w:p>
        </w:tc>
        <w:tc>
          <w:tcPr>
            <w:tcW w:w="6517" w:type="dxa"/>
            <w:gridSpan w:val="2"/>
          </w:tcPr>
          <w:p w14:paraId="5F231D5C" w14:textId="77777777" w:rsidR="00862700" w:rsidRDefault="00862700" w:rsidP="00862700">
            <w:pPr>
              <w:jc w:val="both"/>
              <w:rPr>
                <w:lang w:eastAsia="zh-CN"/>
              </w:rPr>
            </w:pPr>
            <w:r w:rsidRPr="0063038D">
              <w:rPr>
                <w:lang w:eastAsia="zh-CN"/>
              </w:rPr>
              <w:t xml:space="preserve">This contribution provides analysis on </w:t>
            </w:r>
            <w:r>
              <w:rPr>
                <w:rFonts w:hint="eastAsia"/>
                <w:lang w:eastAsia="zh-CN"/>
              </w:rPr>
              <w:t>coexistence evaluation parameters for Ku-band for NR NTN, and t</w:t>
            </w:r>
            <w:r w:rsidRPr="0063038D">
              <w:rPr>
                <w:lang w:eastAsia="zh-CN"/>
              </w:rPr>
              <w:t>he following proposals and observations are concluded as follows:</w:t>
            </w:r>
          </w:p>
          <w:p w14:paraId="3CBB5231" w14:textId="77777777" w:rsidR="00862700" w:rsidRPr="00C36BC6" w:rsidRDefault="00862700" w:rsidP="00862700">
            <w:pPr>
              <w:jc w:val="both"/>
              <w:rPr>
                <w:b/>
                <w:lang w:eastAsia="zh-CN"/>
              </w:rPr>
            </w:pPr>
            <w:r w:rsidRPr="00C36BC6">
              <w:rPr>
                <w:rFonts w:hint="eastAsia"/>
                <w:b/>
                <w:lang w:eastAsia="zh-CN"/>
              </w:rPr>
              <w:t>Proposal 1: Use 12GHz for DL coexistence evaluation and 14GHz for UL coexistence evaluation for Ku-band.</w:t>
            </w:r>
          </w:p>
          <w:p w14:paraId="5D7C5259" w14:textId="77777777" w:rsidR="00862700" w:rsidRDefault="00862700" w:rsidP="00862700">
            <w:pPr>
              <w:jc w:val="both"/>
              <w:rPr>
                <w:b/>
                <w:lang w:eastAsia="zh-CN"/>
              </w:rPr>
            </w:pPr>
            <w:r w:rsidRPr="00C36BC6">
              <w:rPr>
                <w:rFonts w:hint="eastAsia"/>
                <w:b/>
                <w:lang w:eastAsia="zh-CN"/>
              </w:rPr>
              <w:t xml:space="preserve">Proposal 2: Use the </w:t>
            </w:r>
            <w:r w:rsidRPr="00C36BC6">
              <w:rPr>
                <w:b/>
              </w:rPr>
              <w:t>Satellite</w:t>
            </w:r>
            <w:r w:rsidRPr="00C36BC6">
              <w:rPr>
                <w:rFonts w:hint="eastAsia"/>
                <w:b/>
                <w:lang w:eastAsia="zh-CN"/>
              </w:rPr>
              <w:t xml:space="preserve"> antenna parameter in following table for Ku-band coexistence simulation.</w:t>
            </w:r>
          </w:p>
          <w:p w14:paraId="12FFE249" w14:textId="44FA9D2C" w:rsidR="00862700" w:rsidRPr="008B1975" w:rsidRDefault="00862700" w:rsidP="00862700">
            <w:pPr>
              <w:jc w:val="both"/>
              <w:rPr>
                <w:rFonts w:eastAsia="PMingLiU"/>
                <w:lang w:eastAsia="zh-TW"/>
              </w:rPr>
            </w:pPr>
            <w:r w:rsidRPr="00862700">
              <w:rPr>
                <w:rFonts w:eastAsia="PMingLiU"/>
                <w:noProof/>
                <w:lang w:eastAsia="zh-TW"/>
              </w:rPr>
              <w:drawing>
                <wp:inline distT="0" distB="0" distL="0" distR="0" wp14:anchorId="5D6C72BB" wp14:editId="247A504B">
                  <wp:extent cx="4001135" cy="1156335"/>
                  <wp:effectExtent l="0" t="0" r="0" b="5715"/>
                  <wp:docPr id="7199148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914877" name=""/>
                          <pic:cNvPicPr/>
                        </pic:nvPicPr>
                        <pic:blipFill>
                          <a:blip r:embed="rId14"/>
                          <a:stretch>
                            <a:fillRect/>
                          </a:stretch>
                        </pic:blipFill>
                        <pic:spPr>
                          <a:xfrm>
                            <a:off x="0" y="0"/>
                            <a:ext cx="4001135" cy="1156335"/>
                          </a:xfrm>
                          <a:prstGeom prst="rect">
                            <a:avLst/>
                          </a:prstGeom>
                        </pic:spPr>
                      </pic:pic>
                    </a:graphicData>
                  </a:graphic>
                </wp:inline>
              </w:drawing>
            </w:r>
          </w:p>
        </w:tc>
      </w:tr>
      <w:tr w:rsidR="00862700" w:rsidRPr="006848CD" w14:paraId="36890829" w14:textId="77777777" w:rsidTr="00626BEE">
        <w:trPr>
          <w:trHeight w:val="57"/>
        </w:trPr>
        <w:tc>
          <w:tcPr>
            <w:tcW w:w="1413" w:type="dxa"/>
            <w:vMerge/>
          </w:tcPr>
          <w:p w14:paraId="327E4DCC" w14:textId="77777777" w:rsidR="00862700" w:rsidRDefault="00862700" w:rsidP="00D21D69">
            <w:pPr>
              <w:keepNext/>
              <w:spacing w:before="60" w:after="60"/>
              <w:rPr>
                <w:rFonts w:ascii="Arial" w:hAnsi="Arial" w:cs="Arial"/>
                <w:b/>
                <w:bCs/>
                <w:color w:val="0000FF"/>
                <w:sz w:val="16"/>
                <w:szCs w:val="16"/>
                <w:u w:val="single"/>
              </w:rPr>
            </w:pPr>
          </w:p>
        </w:tc>
        <w:tc>
          <w:tcPr>
            <w:tcW w:w="1701" w:type="dxa"/>
            <w:vMerge/>
          </w:tcPr>
          <w:p w14:paraId="327B58F6" w14:textId="77777777" w:rsidR="00862700" w:rsidRDefault="00862700" w:rsidP="00D21D69">
            <w:pPr>
              <w:keepNext/>
              <w:spacing w:before="60" w:after="60"/>
              <w:rPr>
                <w:rFonts w:ascii="Arial" w:hAnsi="Arial" w:cs="Arial"/>
                <w:sz w:val="16"/>
                <w:szCs w:val="16"/>
              </w:rPr>
            </w:pPr>
          </w:p>
        </w:tc>
        <w:tc>
          <w:tcPr>
            <w:tcW w:w="6517" w:type="dxa"/>
            <w:gridSpan w:val="2"/>
          </w:tcPr>
          <w:p w14:paraId="4110A4A4" w14:textId="15DDD106" w:rsidR="00862700" w:rsidRPr="0063038D" w:rsidRDefault="00862700" w:rsidP="00862700">
            <w:pPr>
              <w:jc w:val="both"/>
              <w:rPr>
                <w:lang w:eastAsia="zh-CN"/>
              </w:rPr>
            </w:pPr>
            <w:r w:rsidRPr="00BA2AB7">
              <w:rPr>
                <w:rFonts w:hint="eastAsia"/>
                <w:b/>
                <w:lang w:eastAsia="zh-CN"/>
              </w:rPr>
              <w:t xml:space="preserve">Proposal </w:t>
            </w:r>
            <w:r>
              <w:rPr>
                <w:rFonts w:hint="eastAsia"/>
                <w:b/>
                <w:lang w:eastAsia="zh-CN"/>
              </w:rPr>
              <w:t>3</w:t>
            </w:r>
            <w:r w:rsidRPr="00BA2AB7">
              <w:rPr>
                <w:rFonts w:hint="eastAsia"/>
                <w:b/>
                <w:lang w:eastAsia="zh-CN"/>
              </w:rPr>
              <w:t xml:space="preserve">: Use the </w:t>
            </w:r>
            <w:r>
              <w:rPr>
                <w:rFonts w:hint="eastAsia"/>
                <w:b/>
                <w:lang w:eastAsia="zh-CN"/>
              </w:rPr>
              <w:t>VSAT</w:t>
            </w:r>
            <w:r w:rsidRPr="00BA2AB7">
              <w:rPr>
                <w:rFonts w:hint="eastAsia"/>
                <w:b/>
                <w:lang w:eastAsia="zh-CN"/>
              </w:rPr>
              <w:t xml:space="preserve"> antenna parameter in following table for Ku-band coexistence simulation.</w:t>
            </w:r>
          </w:p>
        </w:tc>
      </w:tr>
      <w:tr w:rsidR="00862700" w:rsidRPr="006848CD" w14:paraId="56A01B43" w14:textId="77777777" w:rsidTr="00DE4F74">
        <w:trPr>
          <w:trHeight w:val="57"/>
        </w:trPr>
        <w:tc>
          <w:tcPr>
            <w:tcW w:w="1413" w:type="dxa"/>
            <w:vMerge/>
          </w:tcPr>
          <w:p w14:paraId="052C3B44" w14:textId="77777777" w:rsidR="00862700" w:rsidRDefault="00862700" w:rsidP="00862700">
            <w:pPr>
              <w:keepNext/>
              <w:spacing w:before="60" w:after="60"/>
              <w:rPr>
                <w:rFonts w:ascii="Arial" w:hAnsi="Arial" w:cs="Arial"/>
                <w:b/>
                <w:bCs/>
                <w:color w:val="0000FF"/>
                <w:sz w:val="16"/>
                <w:szCs w:val="16"/>
                <w:u w:val="single"/>
              </w:rPr>
            </w:pPr>
          </w:p>
        </w:tc>
        <w:tc>
          <w:tcPr>
            <w:tcW w:w="1701" w:type="dxa"/>
            <w:vMerge/>
          </w:tcPr>
          <w:p w14:paraId="0CEA5EA5" w14:textId="77777777" w:rsidR="00862700" w:rsidRDefault="00862700" w:rsidP="00862700">
            <w:pPr>
              <w:keepNext/>
              <w:spacing w:before="60" w:after="60"/>
              <w:rPr>
                <w:rFonts w:ascii="Arial" w:hAnsi="Arial" w:cs="Arial"/>
                <w:sz w:val="16"/>
                <w:szCs w:val="16"/>
              </w:rPr>
            </w:pPr>
          </w:p>
        </w:tc>
        <w:tc>
          <w:tcPr>
            <w:tcW w:w="3258" w:type="dxa"/>
          </w:tcPr>
          <w:p w14:paraId="0CB54453" w14:textId="75D23D00" w:rsidR="00862700" w:rsidRPr="0063038D" w:rsidRDefault="00862700" w:rsidP="00862700">
            <w:pPr>
              <w:jc w:val="both"/>
              <w:rPr>
                <w:lang w:eastAsia="zh-CN"/>
              </w:rPr>
            </w:pPr>
            <w:r w:rsidRPr="00B923D6">
              <w:t>Characteristics</w:t>
            </w:r>
          </w:p>
        </w:tc>
        <w:tc>
          <w:tcPr>
            <w:tcW w:w="3259" w:type="dxa"/>
          </w:tcPr>
          <w:p w14:paraId="163DA999" w14:textId="19A6391B" w:rsidR="00862700" w:rsidRPr="0063038D" w:rsidRDefault="00862700" w:rsidP="00862700">
            <w:pPr>
              <w:jc w:val="both"/>
              <w:rPr>
                <w:lang w:eastAsia="zh-CN"/>
              </w:rPr>
            </w:pPr>
            <w:r w:rsidRPr="00B923D6">
              <w:t>VSAT</w:t>
            </w:r>
          </w:p>
        </w:tc>
      </w:tr>
      <w:tr w:rsidR="00862700" w:rsidRPr="006848CD" w14:paraId="50CFD96F" w14:textId="77777777" w:rsidTr="00DE4F74">
        <w:trPr>
          <w:trHeight w:val="57"/>
        </w:trPr>
        <w:tc>
          <w:tcPr>
            <w:tcW w:w="1413" w:type="dxa"/>
            <w:vMerge/>
          </w:tcPr>
          <w:p w14:paraId="23D04261" w14:textId="77777777" w:rsidR="00862700" w:rsidRDefault="00862700" w:rsidP="00862700">
            <w:pPr>
              <w:keepNext/>
              <w:spacing w:before="60" w:after="60"/>
              <w:rPr>
                <w:rFonts w:ascii="Arial" w:hAnsi="Arial" w:cs="Arial"/>
                <w:b/>
                <w:bCs/>
                <w:color w:val="0000FF"/>
                <w:sz w:val="16"/>
                <w:szCs w:val="16"/>
                <w:u w:val="single"/>
              </w:rPr>
            </w:pPr>
          </w:p>
        </w:tc>
        <w:tc>
          <w:tcPr>
            <w:tcW w:w="1701" w:type="dxa"/>
            <w:vMerge/>
          </w:tcPr>
          <w:p w14:paraId="078F384B" w14:textId="77777777" w:rsidR="00862700" w:rsidRDefault="00862700" w:rsidP="00862700">
            <w:pPr>
              <w:keepNext/>
              <w:spacing w:before="60" w:after="60"/>
              <w:rPr>
                <w:rFonts w:ascii="Arial" w:hAnsi="Arial" w:cs="Arial"/>
                <w:sz w:val="16"/>
                <w:szCs w:val="16"/>
              </w:rPr>
            </w:pPr>
          </w:p>
        </w:tc>
        <w:tc>
          <w:tcPr>
            <w:tcW w:w="3258" w:type="dxa"/>
          </w:tcPr>
          <w:p w14:paraId="1C6F3970" w14:textId="4F94C0E3" w:rsidR="00862700" w:rsidRPr="0063038D" w:rsidRDefault="00862700" w:rsidP="00862700">
            <w:pPr>
              <w:jc w:val="both"/>
              <w:rPr>
                <w:lang w:eastAsia="zh-CN"/>
              </w:rPr>
            </w:pPr>
            <w:r w:rsidRPr="00B923D6">
              <w:t>Frequency band</w:t>
            </w:r>
          </w:p>
        </w:tc>
        <w:tc>
          <w:tcPr>
            <w:tcW w:w="3259" w:type="dxa"/>
          </w:tcPr>
          <w:p w14:paraId="71FB4D42" w14:textId="00F96158" w:rsidR="00862700" w:rsidRPr="0063038D" w:rsidRDefault="00862700" w:rsidP="00862700">
            <w:pPr>
              <w:jc w:val="both"/>
              <w:rPr>
                <w:lang w:eastAsia="zh-CN"/>
              </w:rPr>
            </w:pPr>
            <w:r w:rsidRPr="00A411E2">
              <w:rPr>
                <w:highlight w:val="yellow"/>
              </w:rPr>
              <w:t>K</w:t>
            </w:r>
            <w:r w:rsidRPr="00A411E2">
              <w:rPr>
                <w:rFonts w:hint="eastAsia"/>
                <w:highlight w:val="yellow"/>
                <w:lang w:eastAsia="zh-CN"/>
              </w:rPr>
              <w:t>u</w:t>
            </w:r>
            <w:r w:rsidRPr="00A411E2">
              <w:rPr>
                <w:highlight w:val="yellow"/>
              </w:rPr>
              <w:t xml:space="preserve"> </w:t>
            </w:r>
            <w:proofErr w:type="gramStart"/>
            <w:r w:rsidRPr="00A411E2">
              <w:rPr>
                <w:highlight w:val="yellow"/>
              </w:rPr>
              <w:t>band(</w:t>
            </w:r>
            <w:proofErr w:type="gramEnd"/>
            <w:r w:rsidRPr="00A411E2">
              <w:rPr>
                <w:rFonts w:hint="eastAsia"/>
                <w:highlight w:val="yellow"/>
                <w:lang w:eastAsia="zh-CN"/>
              </w:rPr>
              <w:t>14</w:t>
            </w:r>
            <w:r w:rsidRPr="00A411E2">
              <w:rPr>
                <w:highlight w:val="yellow"/>
              </w:rPr>
              <w:t xml:space="preserve"> GHz UL and </w:t>
            </w:r>
            <w:r w:rsidRPr="00A411E2">
              <w:rPr>
                <w:rFonts w:hint="eastAsia"/>
                <w:highlight w:val="yellow"/>
                <w:lang w:eastAsia="zh-CN"/>
              </w:rPr>
              <w:t>12</w:t>
            </w:r>
            <w:r w:rsidRPr="00A411E2">
              <w:rPr>
                <w:highlight w:val="yellow"/>
              </w:rPr>
              <w:t xml:space="preserve"> GHz DL)</w:t>
            </w:r>
          </w:p>
        </w:tc>
      </w:tr>
      <w:tr w:rsidR="00862700" w:rsidRPr="006848CD" w14:paraId="232E175B" w14:textId="77777777" w:rsidTr="00DE4F74">
        <w:trPr>
          <w:trHeight w:val="57"/>
        </w:trPr>
        <w:tc>
          <w:tcPr>
            <w:tcW w:w="1413" w:type="dxa"/>
            <w:vMerge/>
          </w:tcPr>
          <w:p w14:paraId="7977F34E" w14:textId="77777777" w:rsidR="00862700" w:rsidRDefault="00862700" w:rsidP="00862700">
            <w:pPr>
              <w:keepNext/>
              <w:spacing w:before="60" w:after="60"/>
              <w:rPr>
                <w:rFonts w:ascii="Arial" w:hAnsi="Arial" w:cs="Arial"/>
                <w:b/>
                <w:bCs/>
                <w:color w:val="0000FF"/>
                <w:sz w:val="16"/>
                <w:szCs w:val="16"/>
                <w:u w:val="single"/>
              </w:rPr>
            </w:pPr>
          </w:p>
        </w:tc>
        <w:tc>
          <w:tcPr>
            <w:tcW w:w="1701" w:type="dxa"/>
            <w:vMerge/>
          </w:tcPr>
          <w:p w14:paraId="09BDFC0A" w14:textId="77777777" w:rsidR="00862700" w:rsidRDefault="00862700" w:rsidP="00862700">
            <w:pPr>
              <w:keepNext/>
              <w:spacing w:before="60" w:after="60"/>
              <w:rPr>
                <w:rFonts w:ascii="Arial" w:hAnsi="Arial" w:cs="Arial"/>
                <w:sz w:val="16"/>
                <w:szCs w:val="16"/>
              </w:rPr>
            </w:pPr>
          </w:p>
        </w:tc>
        <w:tc>
          <w:tcPr>
            <w:tcW w:w="3258" w:type="dxa"/>
          </w:tcPr>
          <w:p w14:paraId="587AB31E" w14:textId="09E0EFC1" w:rsidR="00862700" w:rsidRPr="0063038D" w:rsidRDefault="00862700" w:rsidP="00862700">
            <w:pPr>
              <w:jc w:val="both"/>
              <w:rPr>
                <w:lang w:eastAsia="zh-CN"/>
              </w:rPr>
            </w:pPr>
            <w:r w:rsidRPr="00B923D6">
              <w:t>Antenna type and configuration</w:t>
            </w:r>
          </w:p>
        </w:tc>
        <w:tc>
          <w:tcPr>
            <w:tcW w:w="3259" w:type="dxa"/>
          </w:tcPr>
          <w:p w14:paraId="4CB97C32" w14:textId="77777777" w:rsidR="00862700" w:rsidRPr="00B923D6" w:rsidRDefault="00862700" w:rsidP="00862700">
            <w:pPr>
              <w:pStyle w:val="TAC"/>
            </w:pPr>
            <w:r w:rsidRPr="00B923D6">
              <w:t>Directional</w:t>
            </w:r>
          </w:p>
          <w:p w14:paraId="76367B88" w14:textId="02DE691A" w:rsidR="00862700" w:rsidRPr="0063038D" w:rsidRDefault="00862700" w:rsidP="00862700">
            <w:pPr>
              <w:jc w:val="both"/>
              <w:rPr>
                <w:lang w:eastAsia="zh-CN"/>
              </w:rPr>
            </w:pPr>
            <w:r w:rsidRPr="00BA2AB7">
              <w:rPr>
                <w:highlight w:val="yellow"/>
              </w:rPr>
              <w:t>Section 6a.2.3.1 in</w:t>
            </w:r>
            <w:r w:rsidRPr="00BA2AB7">
              <w:rPr>
                <w:rFonts w:hint="eastAsia"/>
                <w:highlight w:val="yellow"/>
                <w:lang w:eastAsia="zh-CN"/>
              </w:rPr>
              <w:t xml:space="preserve"> TR 38.863</w:t>
            </w:r>
            <w:r w:rsidRPr="00B923D6">
              <w:t xml:space="preserve"> with</w:t>
            </w:r>
            <w:r w:rsidRPr="00BA2AB7">
              <w:rPr>
                <w:rFonts w:hint="eastAsia"/>
                <w:highlight w:val="yellow"/>
                <w:lang w:eastAsia="zh-CN"/>
              </w:rPr>
              <w:t>129</w:t>
            </w:r>
            <w:r w:rsidRPr="00BA2AB7">
              <w:rPr>
                <w:highlight w:val="yellow"/>
              </w:rPr>
              <w:t xml:space="preserve"> cm</w:t>
            </w:r>
            <w:r w:rsidRPr="00B923D6">
              <w:t xml:space="preserve"> equivalent aperture diameter</w:t>
            </w:r>
          </w:p>
        </w:tc>
      </w:tr>
      <w:tr w:rsidR="00862700" w:rsidRPr="006848CD" w14:paraId="6A96D6B6" w14:textId="77777777" w:rsidTr="00DE4F74">
        <w:trPr>
          <w:trHeight w:val="57"/>
        </w:trPr>
        <w:tc>
          <w:tcPr>
            <w:tcW w:w="1413" w:type="dxa"/>
            <w:vMerge/>
          </w:tcPr>
          <w:p w14:paraId="28C21B02" w14:textId="77777777" w:rsidR="00862700" w:rsidRDefault="00862700" w:rsidP="00862700">
            <w:pPr>
              <w:keepNext/>
              <w:spacing w:before="60" w:after="60"/>
              <w:rPr>
                <w:rFonts w:ascii="Arial" w:hAnsi="Arial" w:cs="Arial"/>
                <w:b/>
                <w:bCs/>
                <w:color w:val="0000FF"/>
                <w:sz w:val="16"/>
                <w:szCs w:val="16"/>
                <w:u w:val="single"/>
              </w:rPr>
            </w:pPr>
          </w:p>
        </w:tc>
        <w:tc>
          <w:tcPr>
            <w:tcW w:w="1701" w:type="dxa"/>
            <w:vMerge/>
          </w:tcPr>
          <w:p w14:paraId="3992F258" w14:textId="77777777" w:rsidR="00862700" w:rsidRDefault="00862700" w:rsidP="00862700">
            <w:pPr>
              <w:keepNext/>
              <w:spacing w:before="60" w:after="60"/>
              <w:rPr>
                <w:rFonts w:ascii="Arial" w:hAnsi="Arial" w:cs="Arial"/>
                <w:sz w:val="16"/>
                <w:szCs w:val="16"/>
              </w:rPr>
            </w:pPr>
          </w:p>
        </w:tc>
        <w:tc>
          <w:tcPr>
            <w:tcW w:w="3258" w:type="dxa"/>
          </w:tcPr>
          <w:p w14:paraId="5567F2E8" w14:textId="32B8EF3A" w:rsidR="00862700" w:rsidRPr="0063038D" w:rsidRDefault="00862700" w:rsidP="00862700">
            <w:pPr>
              <w:jc w:val="both"/>
              <w:rPr>
                <w:lang w:eastAsia="zh-CN"/>
              </w:rPr>
            </w:pPr>
            <w:r w:rsidRPr="00B923D6">
              <w:t>Polarisation</w:t>
            </w:r>
          </w:p>
        </w:tc>
        <w:tc>
          <w:tcPr>
            <w:tcW w:w="3259" w:type="dxa"/>
          </w:tcPr>
          <w:p w14:paraId="0FDE9F6D" w14:textId="50EC07E7" w:rsidR="00862700" w:rsidRPr="0063038D" w:rsidRDefault="00862700" w:rsidP="00862700">
            <w:pPr>
              <w:jc w:val="both"/>
              <w:rPr>
                <w:lang w:eastAsia="zh-CN"/>
              </w:rPr>
            </w:pPr>
            <w:r w:rsidRPr="00B923D6">
              <w:t>circular</w:t>
            </w:r>
          </w:p>
        </w:tc>
      </w:tr>
      <w:tr w:rsidR="00862700" w:rsidRPr="006848CD" w14:paraId="61F93AEA" w14:textId="77777777" w:rsidTr="00DE4F74">
        <w:trPr>
          <w:trHeight w:val="57"/>
        </w:trPr>
        <w:tc>
          <w:tcPr>
            <w:tcW w:w="1413" w:type="dxa"/>
            <w:vMerge/>
          </w:tcPr>
          <w:p w14:paraId="2F898877" w14:textId="77777777" w:rsidR="00862700" w:rsidRDefault="00862700" w:rsidP="00862700">
            <w:pPr>
              <w:keepNext/>
              <w:spacing w:before="60" w:after="60"/>
              <w:rPr>
                <w:rFonts w:ascii="Arial" w:hAnsi="Arial" w:cs="Arial"/>
                <w:b/>
                <w:bCs/>
                <w:color w:val="0000FF"/>
                <w:sz w:val="16"/>
                <w:szCs w:val="16"/>
                <w:u w:val="single"/>
              </w:rPr>
            </w:pPr>
          </w:p>
        </w:tc>
        <w:tc>
          <w:tcPr>
            <w:tcW w:w="1701" w:type="dxa"/>
            <w:vMerge/>
          </w:tcPr>
          <w:p w14:paraId="4A451B7D" w14:textId="77777777" w:rsidR="00862700" w:rsidRDefault="00862700" w:rsidP="00862700">
            <w:pPr>
              <w:keepNext/>
              <w:spacing w:before="60" w:after="60"/>
              <w:rPr>
                <w:rFonts w:ascii="Arial" w:hAnsi="Arial" w:cs="Arial"/>
                <w:sz w:val="16"/>
                <w:szCs w:val="16"/>
              </w:rPr>
            </w:pPr>
          </w:p>
        </w:tc>
        <w:tc>
          <w:tcPr>
            <w:tcW w:w="3258" w:type="dxa"/>
          </w:tcPr>
          <w:p w14:paraId="583C7794" w14:textId="0B5D94D7" w:rsidR="00862700" w:rsidRPr="0063038D" w:rsidRDefault="00862700" w:rsidP="00862700">
            <w:pPr>
              <w:jc w:val="both"/>
              <w:rPr>
                <w:lang w:eastAsia="zh-CN"/>
              </w:rPr>
            </w:pPr>
            <w:r w:rsidRPr="00B923D6">
              <w:t xml:space="preserve">Rx </w:t>
            </w:r>
            <w:r>
              <w:rPr>
                <w:rFonts w:hint="eastAsia"/>
                <w:lang w:eastAsia="zh-CN"/>
              </w:rPr>
              <w:t>a</w:t>
            </w:r>
            <w:r w:rsidRPr="00B923D6">
              <w:t xml:space="preserve">ntenna gain </w:t>
            </w:r>
          </w:p>
        </w:tc>
        <w:tc>
          <w:tcPr>
            <w:tcW w:w="3259" w:type="dxa"/>
          </w:tcPr>
          <w:p w14:paraId="22C45B8F" w14:textId="158967FE" w:rsidR="00862700" w:rsidRPr="0063038D" w:rsidRDefault="00862700" w:rsidP="00862700">
            <w:pPr>
              <w:jc w:val="both"/>
              <w:rPr>
                <w:lang w:eastAsia="zh-CN"/>
              </w:rPr>
            </w:pPr>
            <w:r w:rsidRPr="00B923D6">
              <w:t xml:space="preserve">39.7 dBi </w:t>
            </w:r>
          </w:p>
        </w:tc>
      </w:tr>
      <w:tr w:rsidR="00862700" w:rsidRPr="006848CD" w14:paraId="47C724DD" w14:textId="77777777" w:rsidTr="00DE4F74">
        <w:trPr>
          <w:trHeight w:val="57"/>
        </w:trPr>
        <w:tc>
          <w:tcPr>
            <w:tcW w:w="1413" w:type="dxa"/>
            <w:vMerge/>
          </w:tcPr>
          <w:p w14:paraId="3FA06CD1" w14:textId="77777777" w:rsidR="00862700" w:rsidRDefault="00862700" w:rsidP="00862700">
            <w:pPr>
              <w:keepNext/>
              <w:spacing w:before="60" w:after="60"/>
              <w:rPr>
                <w:rFonts w:ascii="Arial" w:hAnsi="Arial" w:cs="Arial"/>
                <w:b/>
                <w:bCs/>
                <w:color w:val="0000FF"/>
                <w:sz w:val="16"/>
                <w:szCs w:val="16"/>
                <w:u w:val="single"/>
              </w:rPr>
            </w:pPr>
          </w:p>
        </w:tc>
        <w:tc>
          <w:tcPr>
            <w:tcW w:w="1701" w:type="dxa"/>
            <w:vMerge/>
          </w:tcPr>
          <w:p w14:paraId="087B68AB" w14:textId="77777777" w:rsidR="00862700" w:rsidRDefault="00862700" w:rsidP="00862700">
            <w:pPr>
              <w:keepNext/>
              <w:spacing w:before="60" w:after="60"/>
              <w:rPr>
                <w:rFonts w:ascii="Arial" w:hAnsi="Arial" w:cs="Arial"/>
                <w:sz w:val="16"/>
                <w:szCs w:val="16"/>
              </w:rPr>
            </w:pPr>
          </w:p>
        </w:tc>
        <w:tc>
          <w:tcPr>
            <w:tcW w:w="3258" w:type="dxa"/>
          </w:tcPr>
          <w:p w14:paraId="016B1A54" w14:textId="389BCBDF" w:rsidR="00862700" w:rsidRPr="0063038D" w:rsidRDefault="00862700" w:rsidP="00862700">
            <w:pPr>
              <w:jc w:val="both"/>
              <w:rPr>
                <w:lang w:eastAsia="zh-CN"/>
              </w:rPr>
            </w:pPr>
            <w:r w:rsidRPr="00B923D6">
              <w:t>Tx antenna gain</w:t>
            </w:r>
          </w:p>
        </w:tc>
        <w:tc>
          <w:tcPr>
            <w:tcW w:w="3259" w:type="dxa"/>
          </w:tcPr>
          <w:p w14:paraId="04DDB075" w14:textId="438AE7C9" w:rsidR="00862700" w:rsidRPr="0063038D" w:rsidRDefault="00862700" w:rsidP="00862700">
            <w:pPr>
              <w:jc w:val="both"/>
              <w:rPr>
                <w:lang w:eastAsia="zh-CN"/>
              </w:rPr>
            </w:pPr>
            <w:r w:rsidRPr="00B923D6">
              <w:t>43.2 dBi</w:t>
            </w:r>
          </w:p>
        </w:tc>
      </w:tr>
      <w:tr w:rsidR="00D21D69" w:rsidRPr="006848CD" w14:paraId="25614161" w14:textId="77777777" w:rsidTr="00626BEE">
        <w:trPr>
          <w:trHeight w:val="57"/>
        </w:trPr>
        <w:tc>
          <w:tcPr>
            <w:tcW w:w="1413" w:type="dxa"/>
          </w:tcPr>
          <w:p w14:paraId="58806C5D" w14:textId="2CBE7A60" w:rsidR="00D21D69" w:rsidRPr="006848CD" w:rsidRDefault="00000000" w:rsidP="00D21D69">
            <w:pPr>
              <w:keepNext/>
              <w:spacing w:before="60" w:after="60"/>
            </w:pPr>
            <w:hyperlink r:id="rId15" w:history="1">
              <w:r w:rsidR="00D21D69">
                <w:rPr>
                  <w:rStyle w:val="Hyperlink"/>
                  <w:rFonts w:ascii="Arial" w:hAnsi="Arial" w:cs="Arial"/>
                  <w:b/>
                  <w:bCs/>
                  <w:sz w:val="16"/>
                  <w:szCs w:val="16"/>
                </w:rPr>
                <w:t>R4-2411188</w:t>
              </w:r>
            </w:hyperlink>
          </w:p>
        </w:tc>
        <w:tc>
          <w:tcPr>
            <w:tcW w:w="1701" w:type="dxa"/>
          </w:tcPr>
          <w:p w14:paraId="51CA09D2" w14:textId="23DF901B" w:rsidR="00D21D69" w:rsidRPr="008B1975" w:rsidRDefault="00D21D69" w:rsidP="00D21D69">
            <w:pPr>
              <w:keepNext/>
              <w:spacing w:before="60" w:after="60"/>
            </w:pPr>
            <w:r>
              <w:rPr>
                <w:rFonts w:ascii="Arial" w:hAnsi="Arial" w:cs="Arial"/>
                <w:sz w:val="16"/>
                <w:szCs w:val="16"/>
              </w:rPr>
              <w:t>Ericsson</w:t>
            </w:r>
          </w:p>
        </w:tc>
        <w:tc>
          <w:tcPr>
            <w:tcW w:w="6517" w:type="dxa"/>
            <w:gridSpan w:val="2"/>
          </w:tcPr>
          <w:p w14:paraId="3981B427" w14:textId="77777777" w:rsidR="00862700" w:rsidRPr="00041556" w:rsidRDefault="00862700" w:rsidP="00862700">
            <w:pPr>
              <w:rPr>
                <w:b/>
                <w:bCs/>
                <w:noProof/>
                <w:lang w:val="en-US"/>
              </w:rPr>
            </w:pPr>
            <w:r w:rsidRPr="00041556">
              <w:rPr>
                <w:b/>
                <w:bCs/>
                <w:noProof/>
                <w:lang w:val="en-US"/>
              </w:rPr>
              <w:t xml:space="preserve">Proposal1: As done for any TN/NTN band previously, and as also mentioned in the WI objectives, </w:t>
            </w:r>
            <w:r>
              <w:rPr>
                <w:b/>
                <w:bCs/>
                <w:noProof/>
                <w:lang w:val="en-US"/>
              </w:rPr>
              <w:t xml:space="preserve">RAN4 shall </w:t>
            </w:r>
            <w:r w:rsidRPr="00041556">
              <w:rPr>
                <w:b/>
                <w:bCs/>
                <w:noProof/>
                <w:lang w:val="en-US"/>
              </w:rPr>
              <w:t xml:space="preserve">conduct </w:t>
            </w:r>
            <w:r>
              <w:rPr>
                <w:b/>
                <w:bCs/>
                <w:noProof/>
                <w:lang w:val="en-US"/>
              </w:rPr>
              <w:t xml:space="preserve">a </w:t>
            </w:r>
            <w:r w:rsidRPr="00041556">
              <w:rPr>
                <w:b/>
                <w:bCs/>
                <w:noProof/>
                <w:lang w:val="en-US"/>
              </w:rPr>
              <w:t>coexistence study assuming adjacent TN/NTN networks.</w:t>
            </w:r>
          </w:p>
          <w:p w14:paraId="3FE91782" w14:textId="77777777" w:rsidR="00862700" w:rsidRPr="00397E2F" w:rsidRDefault="00862700" w:rsidP="00862700">
            <w:pPr>
              <w:rPr>
                <w:b/>
                <w:bCs/>
                <w:noProof/>
                <w:lang w:val="en-US"/>
              </w:rPr>
            </w:pPr>
            <w:r w:rsidRPr="00397E2F">
              <w:rPr>
                <w:b/>
                <w:bCs/>
                <w:noProof/>
                <w:lang w:val="en-US"/>
              </w:rPr>
              <w:t>Observation1: ESIM connected to NGSO SAN is a new additional scenario to consider for the coexistence study for the NTN Ku band.</w:t>
            </w:r>
          </w:p>
          <w:p w14:paraId="6C3799CF" w14:textId="77777777" w:rsidR="00862700" w:rsidRPr="00397E2F" w:rsidRDefault="00862700" w:rsidP="00862700">
            <w:pPr>
              <w:rPr>
                <w:b/>
                <w:bCs/>
              </w:rPr>
            </w:pPr>
            <w:r w:rsidRPr="00397E2F">
              <w:rPr>
                <w:b/>
                <w:bCs/>
              </w:rPr>
              <w:t xml:space="preserve">Proposal2: </w:t>
            </w:r>
            <w:r>
              <w:rPr>
                <w:b/>
                <w:bCs/>
              </w:rPr>
              <w:t xml:space="preserve">The reference frequencies to be considered in the </w:t>
            </w:r>
            <w:r w:rsidRPr="00397E2F">
              <w:rPr>
                <w:b/>
                <w:bCs/>
              </w:rPr>
              <w:t xml:space="preserve">coexistence </w:t>
            </w:r>
            <w:r>
              <w:rPr>
                <w:b/>
                <w:bCs/>
              </w:rPr>
              <w:t>study</w:t>
            </w:r>
            <w:r w:rsidRPr="00397E2F">
              <w:rPr>
                <w:b/>
                <w:bCs/>
              </w:rPr>
              <w:t xml:space="preserve"> </w:t>
            </w:r>
            <w:r>
              <w:rPr>
                <w:b/>
                <w:bCs/>
              </w:rPr>
              <w:t>should be</w:t>
            </w:r>
            <w:r w:rsidRPr="00397E2F">
              <w:rPr>
                <w:b/>
                <w:bCs/>
              </w:rPr>
              <w:t xml:space="preserve"> 14 GHz for UL (Earth to Space) and 11 GHz for DL (Space to Earth)</w:t>
            </w:r>
            <w:r>
              <w:rPr>
                <w:b/>
                <w:bCs/>
              </w:rPr>
              <w:t>.</w:t>
            </w:r>
          </w:p>
          <w:p w14:paraId="2C149442" w14:textId="77777777" w:rsidR="00862700" w:rsidRPr="0034212A" w:rsidRDefault="00862700" w:rsidP="00862700">
            <w:pPr>
              <w:rPr>
                <w:b/>
                <w:bCs/>
              </w:rPr>
            </w:pPr>
            <w:r w:rsidRPr="0034212A">
              <w:rPr>
                <w:b/>
                <w:bCs/>
                <w:lang w:val="en-US"/>
              </w:rPr>
              <w:t xml:space="preserve">Proposal3: Use 100 MHz channel BW for both NTN and TN network. </w:t>
            </w:r>
          </w:p>
          <w:p w14:paraId="2C887DC5" w14:textId="77777777" w:rsidR="00862700" w:rsidRPr="004A2564" w:rsidRDefault="00862700" w:rsidP="00862700">
            <w:pPr>
              <w:rPr>
                <w:b/>
                <w:bCs/>
              </w:rPr>
            </w:pPr>
            <w:r w:rsidRPr="004A2564">
              <w:rPr>
                <w:b/>
                <w:bCs/>
                <w:lang w:val="en-US"/>
              </w:rPr>
              <w:t>Proposal</w:t>
            </w:r>
            <w:proofErr w:type="gramStart"/>
            <w:r w:rsidRPr="004A2564">
              <w:rPr>
                <w:b/>
                <w:bCs/>
                <w:lang w:val="en-US"/>
              </w:rPr>
              <w:t>4 :</w:t>
            </w:r>
            <w:proofErr w:type="gramEnd"/>
            <w:r w:rsidRPr="004A2564">
              <w:rPr>
                <w:b/>
                <w:bCs/>
                <w:lang w:val="en-US"/>
              </w:rPr>
              <w:t xml:space="preserve"> </w:t>
            </w:r>
            <w:r w:rsidRPr="004A2564">
              <w:rPr>
                <w:b/>
                <w:bCs/>
              </w:rPr>
              <w:t>RAN4 shall collect the following missing information on:</w:t>
            </w:r>
          </w:p>
          <w:p w14:paraId="0B4DC796" w14:textId="77777777" w:rsidR="00862700" w:rsidRPr="004A2564" w:rsidRDefault="00862700" w:rsidP="00580D72">
            <w:pPr>
              <w:numPr>
                <w:ilvl w:val="0"/>
                <w:numId w:val="15"/>
              </w:numPr>
              <w:spacing w:after="160" w:line="259" w:lineRule="auto"/>
              <w:rPr>
                <w:b/>
                <w:bCs/>
                <w:lang w:val="en-US"/>
              </w:rPr>
            </w:pPr>
            <w:r w:rsidRPr="004A2564">
              <w:rPr>
                <w:b/>
                <w:bCs/>
              </w:rPr>
              <w:t>SAN: EIRP density, Tx antenna max gain, Rx antenna max gain, G/T figure.</w:t>
            </w:r>
          </w:p>
          <w:p w14:paraId="41EE70E0" w14:textId="77777777" w:rsidR="00862700" w:rsidRPr="004A2564" w:rsidRDefault="00862700" w:rsidP="00580D72">
            <w:pPr>
              <w:numPr>
                <w:ilvl w:val="0"/>
                <w:numId w:val="15"/>
              </w:numPr>
              <w:spacing w:after="160" w:line="259" w:lineRule="auto"/>
              <w:rPr>
                <w:b/>
                <w:bCs/>
                <w:lang w:val="fr-FR"/>
              </w:rPr>
            </w:pPr>
            <w:r w:rsidRPr="004A2564">
              <w:rPr>
                <w:b/>
                <w:bCs/>
                <w:lang w:val="fr-FR"/>
              </w:rPr>
              <w:t xml:space="preserve">VSAT </w:t>
            </w:r>
            <w:proofErr w:type="gramStart"/>
            <w:r w:rsidRPr="004A2564">
              <w:rPr>
                <w:b/>
                <w:bCs/>
                <w:lang w:val="fr-FR"/>
              </w:rPr>
              <w:t>UE:</w:t>
            </w:r>
            <w:proofErr w:type="gramEnd"/>
            <w:r w:rsidRPr="004A2564">
              <w:rPr>
                <w:b/>
                <w:bCs/>
                <w:lang w:val="fr-FR"/>
              </w:rPr>
              <w:t xml:space="preserve"> antenna type, noise figure, Tx antenna max gain, Rx antenna max gain, UE max Tx power.</w:t>
            </w:r>
          </w:p>
          <w:p w14:paraId="736D21BB" w14:textId="77777777" w:rsidR="00862700" w:rsidRPr="004A2564" w:rsidRDefault="00862700" w:rsidP="00862700">
            <w:pPr>
              <w:rPr>
                <w:b/>
                <w:bCs/>
              </w:rPr>
            </w:pPr>
            <w:r w:rsidRPr="004A2564">
              <w:rPr>
                <w:b/>
                <w:bCs/>
              </w:rPr>
              <w:t xml:space="preserve">Proposal5: RAN4 shall collect the following missing information on NTN propagation model to progress on the coexistence study: </w:t>
            </w:r>
          </w:p>
          <w:p w14:paraId="3CB3F367" w14:textId="77777777" w:rsidR="00862700" w:rsidRPr="004A2564" w:rsidRDefault="00862700" w:rsidP="00580D72">
            <w:pPr>
              <w:numPr>
                <w:ilvl w:val="0"/>
                <w:numId w:val="15"/>
              </w:numPr>
              <w:spacing w:after="160" w:line="259" w:lineRule="auto"/>
              <w:rPr>
                <w:b/>
                <w:bCs/>
              </w:rPr>
            </w:pPr>
            <w:r w:rsidRPr="004A2564">
              <w:rPr>
                <w:b/>
                <w:bCs/>
              </w:rPr>
              <w:t xml:space="preserve">Shadow fading and clutter loss tables for the reference frequencies </w:t>
            </w:r>
          </w:p>
          <w:p w14:paraId="5E8D829E" w14:textId="77777777" w:rsidR="00862700" w:rsidRPr="004A2564" w:rsidRDefault="00862700" w:rsidP="00580D72">
            <w:pPr>
              <w:numPr>
                <w:ilvl w:val="0"/>
                <w:numId w:val="15"/>
              </w:numPr>
              <w:spacing w:after="160" w:line="259" w:lineRule="auto"/>
              <w:rPr>
                <w:b/>
                <w:bCs/>
              </w:rPr>
            </w:pPr>
            <w:r w:rsidRPr="004A2564">
              <w:rPr>
                <w:b/>
                <w:bCs/>
              </w:rPr>
              <w:t xml:space="preserve">Tropospheric scintillation. </w:t>
            </w:r>
          </w:p>
          <w:p w14:paraId="75D8DD2F" w14:textId="77777777" w:rsidR="00862700" w:rsidRPr="004A2564" w:rsidRDefault="00862700" w:rsidP="00862700">
            <w:pPr>
              <w:rPr>
                <w:b/>
                <w:bCs/>
              </w:rPr>
            </w:pPr>
            <w:r w:rsidRPr="004A2564">
              <w:rPr>
                <w:b/>
                <w:bCs/>
              </w:rPr>
              <w:t xml:space="preserve">Observation2: To minimize </w:t>
            </w:r>
            <w:r>
              <w:rPr>
                <w:b/>
                <w:bCs/>
              </w:rPr>
              <w:t>potential</w:t>
            </w:r>
            <w:r w:rsidRPr="004A2564">
              <w:rPr>
                <w:b/>
                <w:bCs/>
              </w:rPr>
              <w:t xml:space="preserve"> issue</w:t>
            </w:r>
            <w:r>
              <w:rPr>
                <w:b/>
                <w:bCs/>
              </w:rPr>
              <w:t>s</w:t>
            </w:r>
            <w:r w:rsidRPr="004A2564">
              <w:rPr>
                <w:b/>
                <w:bCs/>
              </w:rPr>
              <w:t xml:space="preserve"> during calibration, RAN4 should also align on the atmospheric absorption (based on the method of Annex 2 in ITU-R </w:t>
            </w:r>
            <w:proofErr w:type="gramStart"/>
            <w:r w:rsidRPr="004A2564">
              <w:rPr>
                <w:b/>
                <w:bCs/>
              </w:rPr>
              <w:t>P.676 )</w:t>
            </w:r>
            <w:proofErr w:type="gramEnd"/>
            <w:r>
              <w:rPr>
                <w:b/>
                <w:bCs/>
              </w:rPr>
              <w:t>.</w:t>
            </w:r>
          </w:p>
          <w:p w14:paraId="1BAA4299" w14:textId="77777777" w:rsidR="00862700" w:rsidRPr="00D47A0B" w:rsidRDefault="00862700" w:rsidP="00862700">
            <w:pPr>
              <w:rPr>
                <w:b/>
                <w:bCs/>
                <w:lang w:val="en-US"/>
              </w:rPr>
            </w:pPr>
            <w:r w:rsidRPr="00D47A0B">
              <w:rPr>
                <w:b/>
                <w:bCs/>
                <w:lang w:val="en-US"/>
              </w:rPr>
              <w:t>Proposal6: Use as starting point the antenna parameters and BS/UE ACLR/ACS agreed for:</w:t>
            </w:r>
          </w:p>
          <w:p w14:paraId="6DC9980F" w14:textId="77777777" w:rsidR="00862700" w:rsidRPr="00D47A0B" w:rsidRDefault="00862700" w:rsidP="00580D72">
            <w:pPr>
              <w:numPr>
                <w:ilvl w:val="0"/>
                <w:numId w:val="14"/>
              </w:numPr>
              <w:spacing w:after="160" w:line="259" w:lineRule="auto"/>
              <w:rPr>
                <w:b/>
                <w:bCs/>
                <w:lang w:val="en-US"/>
              </w:rPr>
            </w:pPr>
            <w:r w:rsidRPr="00D47A0B">
              <w:rPr>
                <w:b/>
                <w:bCs/>
                <w:lang w:val="en-US"/>
              </w:rPr>
              <w:t>The 10.0-10.5 GHz frequency range (</w:t>
            </w:r>
            <w:r w:rsidRPr="00D47A0B">
              <w:rPr>
                <w:b/>
                <w:bCs/>
                <w:lang w:val="en-US"/>
              </w:rPr>
              <w:fldChar w:fldCharType="begin"/>
            </w:r>
            <w:r w:rsidRPr="00D47A0B">
              <w:rPr>
                <w:b/>
                <w:bCs/>
                <w:lang w:val="en-US"/>
              </w:rPr>
              <w:instrText xml:space="preserve"> REF _Ref172107950 \r \h </w:instrText>
            </w:r>
            <w:r>
              <w:rPr>
                <w:b/>
                <w:bCs/>
                <w:lang w:val="en-US"/>
              </w:rPr>
              <w:instrText xml:space="preserve"> \* MERGEFORMAT </w:instrText>
            </w:r>
            <w:r w:rsidRPr="00D47A0B">
              <w:rPr>
                <w:b/>
                <w:bCs/>
                <w:lang w:val="en-US"/>
              </w:rPr>
            </w:r>
            <w:r w:rsidRPr="00D47A0B">
              <w:rPr>
                <w:b/>
                <w:bCs/>
                <w:lang w:val="en-US"/>
              </w:rPr>
              <w:fldChar w:fldCharType="separate"/>
            </w:r>
            <w:r w:rsidRPr="00D47A0B">
              <w:rPr>
                <w:b/>
                <w:bCs/>
                <w:lang w:val="en-US"/>
              </w:rPr>
              <w:t>[2]</w:t>
            </w:r>
            <w:r w:rsidRPr="00D47A0B">
              <w:rPr>
                <w:b/>
                <w:bCs/>
                <w:lang w:val="en-US"/>
              </w:rPr>
              <w:fldChar w:fldCharType="end"/>
            </w:r>
            <w:r w:rsidRPr="00D47A0B">
              <w:rPr>
                <w:b/>
                <w:bCs/>
                <w:lang w:val="en-US"/>
              </w:rPr>
              <w:t>) for the reference frequency of 11 GHz</w:t>
            </w:r>
          </w:p>
          <w:p w14:paraId="69DB654B" w14:textId="77777777" w:rsidR="00862700" w:rsidRPr="00D47A0B" w:rsidRDefault="00862700" w:rsidP="00580D72">
            <w:pPr>
              <w:numPr>
                <w:ilvl w:val="0"/>
                <w:numId w:val="14"/>
              </w:numPr>
              <w:spacing w:after="160" w:line="259" w:lineRule="auto"/>
              <w:rPr>
                <w:b/>
                <w:bCs/>
                <w:lang w:val="en-US"/>
              </w:rPr>
            </w:pPr>
            <w:r w:rsidRPr="00D47A0B">
              <w:rPr>
                <w:b/>
                <w:bCs/>
                <w:lang w:val="en-US"/>
              </w:rPr>
              <w:t>The 14.8-15.35 GHz frequency range (pending on conclusion of SI FS_NR_IMT_4400_7125_14800MHz) for the reference frequency of 14 GHz.</w:t>
            </w:r>
          </w:p>
          <w:p w14:paraId="4EE7958E" w14:textId="39582345" w:rsidR="00D21D69" w:rsidRPr="00862700" w:rsidRDefault="00862700" w:rsidP="00862700">
            <w:pPr>
              <w:rPr>
                <w:b/>
                <w:bCs/>
              </w:rPr>
            </w:pPr>
            <w:r w:rsidRPr="00D47A0B">
              <w:rPr>
                <w:b/>
                <w:bCs/>
              </w:rPr>
              <w:t xml:space="preserve">Proposal7: For TN channel model, reuse existing version of TR 38.901. </w:t>
            </w:r>
          </w:p>
        </w:tc>
      </w:tr>
      <w:tr w:rsidR="00D21D69" w:rsidRPr="006848CD" w14:paraId="5DCC8741" w14:textId="77777777" w:rsidTr="00626BEE">
        <w:trPr>
          <w:trHeight w:val="57"/>
        </w:trPr>
        <w:tc>
          <w:tcPr>
            <w:tcW w:w="1413" w:type="dxa"/>
          </w:tcPr>
          <w:p w14:paraId="5031B62E" w14:textId="2269802E" w:rsidR="00D21D69" w:rsidRPr="006848CD" w:rsidRDefault="00000000" w:rsidP="00D21D69">
            <w:pPr>
              <w:keepNext/>
              <w:spacing w:before="60" w:after="60"/>
            </w:pPr>
            <w:hyperlink r:id="rId16" w:history="1">
              <w:r w:rsidR="00D21D69">
                <w:rPr>
                  <w:rStyle w:val="Hyperlink"/>
                  <w:rFonts w:ascii="Arial" w:hAnsi="Arial" w:cs="Arial"/>
                  <w:b/>
                  <w:bCs/>
                  <w:sz w:val="16"/>
                  <w:szCs w:val="16"/>
                </w:rPr>
                <w:t>R4-2411507</w:t>
              </w:r>
            </w:hyperlink>
          </w:p>
        </w:tc>
        <w:tc>
          <w:tcPr>
            <w:tcW w:w="1701" w:type="dxa"/>
          </w:tcPr>
          <w:p w14:paraId="1E26E193" w14:textId="52A81FB1" w:rsidR="00D21D69" w:rsidRPr="008B1975" w:rsidRDefault="00D21D69" w:rsidP="00D21D69">
            <w:pPr>
              <w:keepNext/>
              <w:spacing w:before="60" w:after="60"/>
            </w:pPr>
            <w:r>
              <w:rPr>
                <w:rFonts w:ascii="Arial" w:hAnsi="Arial" w:cs="Arial"/>
                <w:sz w:val="16"/>
                <w:szCs w:val="16"/>
              </w:rPr>
              <w:t>Intelsat</w:t>
            </w:r>
          </w:p>
        </w:tc>
        <w:tc>
          <w:tcPr>
            <w:tcW w:w="6517" w:type="dxa"/>
            <w:gridSpan w:val="2"/>
          </w:tcPr>
          <w:p w14:paraId="362CE947" w14:textId="77777777" w:rsidR="00CB6EEA" w:rsidRDefault="00CB6EEA" w:rsidP="00CB6EEA">
            <w:r>
              <w:t>In this contribution we have illustrated various scenario in which co-existence studies could be carried out in the Ku Band.</w:t>
            </w:r>
          </w:p>
          <w:p w14:paraId="73FE1717" w14:textId="77777777" w:rsidR="00CB6EEA" w:rsidRDefault="00CB6EEA" w:rsidP="00CB6EEA">
            <w:r>
              <w:t>From the discussions presented in this contribution, we can conclude that:</w:t>
            </w:r>
          </w:p>
          <w:p w14:paraId="75C8C670" w14:textId="77777777" w:rsidR="00CB6EEA" w:rsidRDefault="00CB6EEA" w:rsidP="00580D72">
            <w:pPr>
              <w:pStyle w:val="ListParagraph"/>
              <w:numPr>
                <w:ilvl w:val="0"/>
                <w:numId w:val="16"/>
              </w:numPr>
              <w:spacing w:after="120"/>
              <w:ind w:firstLineChars="0"/>
              <w:contextualSpacing/>
              <w:jc w:val="both"/>
            </w:pPr>
            <w:r>
              <w:t>All mobile/terrestrial and IMT services around the Ku Band have already been assigned</w:t>
            </w:r>
          </w:p>
          <w:p w14:paraId="3271A4E8" w14:textId="77777777" w:rsidR="00CB6EEA" w:rsidRDefault="00CB6EEA" w:rsidP="00580D72">
            <w:pPr>
              <w:pStyle w:val="ListParagraph"/>
              <w:numPr>
                <w:ilvl w:val="0"/>
                <w:numId w:val="16"/>
              </w:numPr>
              <w:spacing w:after="120"/>
              <w:ind w:firstLineChars="0"/>
              <w:contextualSpacing/>
              <w:jc w:val="both"/>
            </w:pPr>
            <w:r>
              <w:t>There are no vacant spectrum remaining for any possible fictitious or virtual IMT bands</w:t>
            </w:r>
          </w:p>
          <w:p w14:paraId="4CD0399D" w14:textId="77777777" w:rsidR="00CB6EEA" w:rsidRDefault="00CB6EEA" w:rsidP="00580D72">
            <w:pPr>
              <w:pStyle w:val="ListParagraph"/>
              <w:numPr>
                <w:ilvl w:val="0"/>
                <w:numId w:val="16"/>
              </w:numPr>
              <w:spacing w:after="120"/>
              <w:ind w:firstLineChars="0"/>
              <w:contextualSpacing/>
              <w:jc w:val="both"/>
            </w:pPr>
            <w:r>
              <w:t xml:space="preserve">Interferers that have been illustrated can be used for co-existence analysis </w:t>
            </w:r>
          </w:p>
          <w:p w14:paraId="6B3F1400" w14:textId="77777777" w:rsidR="00CB6EEA" w:rsidRPr="0005430C" w:rsidRDefault="00CB6EEA" w:rsidP="00580D72">
            <w:pPr>
              <w:pStyle w:val="ListParagraph"/>
              <w:numPr>
                <w:ilvl w:val="0"/>
                <w:numId w:val="16"/>
              </w:numPr>
              <w:spacing w:after="120"/>
              <w:ind w:firstLineChars="0"/>
              <w:contextualSpacing/>
              <w:jc w:val="both"/>
            </w:pPr>
            <w:r>
              <w:t xml:space="preserve">To arrive at ACLR and ACS values between the Ku Band services and non-3GPP service ITU Protection level could be used </w:t>
            </w:r>
          </w:p>
          <w:p w14:paraId="0E34F841" w14:textId="77777777" w:rsidR="00CB6EEA" w:rsidRDefault="00CB6EEA" w:rsidP="00CB6EEA">
            <w:r w:rsidRPr="007C6C0B">
              <w:rPr>
                <w:b/>
                <w:bCs/>
              </w:rPr>
              <w:t>Proposal 1</w:t>
            </w:r>
            <w:r>
              <w:t>: We propose to proceed with the co-existence study in the order of priority:</w:t>
            </w:r>
          </w:p>
          <w:p w14:paraId="77F35725" w14:textId="4985365A" w:rsidR="00D21D69" w:rsidRDefault="00CB6EEA" w:rsidP="00CB6EEA">
            <w:pPr>
              <w:keepNext/>
              <w:spacing w:before="60" w:after="60"/>
            </w:pPr>
            <w:r>
              <w:t>Priority 1 Downlink with Uplink Band B in Regions 1,2 and 3 (Figure 6)</w:t>
            </w:r>
          </w:p>
          <w:p w14:paraId="6D3EF72C" w14:textId="77777777" w:rsidR="00CB6EEA" w:rsidRDefault="00CB6EEA" w:rsidP="00CB6EEA">
            <w:pPr>
              <w:keepNext/>
              <w:spacing w:before="60" w:after="60"/>
            </w:pPr>
          </w:p>
          <w:p w14:paraId="6E057E37" w14:textId="33A82016" w:rsidR="00CB6EEA" w:rsidRDefault="00CB6EEA" w:rsidP="00CB6EEA">
            <w:r>
              <w:t>Priority 2 Downlink with Uplink Band A in Regions 1, 3 and 2 excluding US, (</w:t>
            </w:r>
            <w:r>
              <w:fldChar w:fldCharType="begin"/>
            </w:r>
            <w:r>
              <w:instrText xml:space="preserve"> REF _Ref173484867 \h </w:instrText>
            </w:r>
            <w:r>
              <w:fldChar w:fldCharType="separate"/>
            </w:r>
            <w:r>
              <w:t xml:space="preserve">Figure </w:t>
            </w:r>
            <w:r>
              <w:rPr>
                <w:noProof/>
              </w:rPr>
              <w:t>7</w:t>
            </w:r>
            <w:r>
              <w:fldChar w:fldCharType="end"/>
            </w:r>
            <w:r>
              <w:t>)</w:t>
            </w:r>
          </w:p>
          <w:p w14:paraId="31338D98" w14:textId="77777777" w:rsidR="00CB6EEA" w:rsidRDefault="00CB6EEA" w:rsidP="00CB6EEA">
            <w:r w:rsidRPr="00A93FCA">
              <w:rPr>
                <w:b/>
                <w:bCs/>
              </w:rPr>
              <w:t>Proposal 2</w:t>
            </w:r>
            <w:r>
              <w:t xml:space="preserve">:  </w:t>
            </w:r>
            <w:r>
              <w:tab/>
              <w:t xml:space="preserve">To streamline the analysis and to avoid duplication, we propose to use the following interfering carriers, from </w:t>
            </w:r>
            <w:r>
              <w:fldChar w:fldCharType="begin"/>
            </w:r>
            <w:r>
              <w:instrText xml:space="preserve"> REF _Ref172715451 \h </w:instrText>
            </w:r>
            <w:r>
              <w:fldChar w:fldCharType="separate"/>
            </w:r>
            <w:r>
              <w:t xml:space="preserve">Table </w:t>
            </w:r>
            <w:r>
              <w:rPr>
                <w:noProof/>
              </w:rPr>
              <w:t>3</w:t>
            </w:r>
            <w:r>
              <w:fldChar w:fldCharType="end"/>
            </w:r>
            <w:r>
              <w:t>, for the co-existence scenarios.</w:t>
            </w:r>
          </w:p>
          <w:p w14:paraId="21CBC860" w14:textId="77777777" w:rsidR="00CB6EEA" w:rsidRDefault="00CB6EEA" w:rsidP="00580D72">
            <w:pPr>
              <w:pStyle w:val="ListParagraph"/>
              <w:numPr>
                <w:ilvl w:val="0"/>
                <w:numId w:val="17"/>
              </w:numPr>
              <w:spacing w:after="120"/>
              <w:ind w:firstLineChars="0"/>
              <w:contextualSpacing/>
              <w:jc w:val="both"/>
            </w:pPr>
            <w:r>
              <w:t xml:space="preserve">Priority 1 10.50GHz and 14.50 GHz </w:t>
            </w:r>
          </w:p>
          <w:p w14:paraId="21D2E1A5" w14:textId="77777777" w:rsidR="00CB6EEA" w:rsidRDefault="00CB6EEA" w:rsidP="00580D72">
            <w:pPr>
              <w:pStyle w:val="ListParagraph"/>
              <w:numPr>
                <w:ilvl w:val="0"/>
                <w:numId w:val="17"/>
              </w:numPr>
              <w:spacing w:after="120"/>
              <w:ind w:firstLineChars="0"/>
              <w:contextualSpacing/>
              <w:jc w:val="both"/>
            </w:pPr>
            <w:r>
              <w:t>Priority 2 10.50 GHz</w:t>
            </w:r>
          </w:p>
          <w:p w14:paraId="048140F0" w14:textId="77777777" w:rsidR="00CB6EEA" w:rsidRDefault="00CB6EEA" w:rsidP="00CB6EEA">
            <w:r w:rsidRPr="009408A0">
              <w:rPr>
                <w:b/>
                <w:bCs/>
              </w:rPr>
              <w:t>Proposal 3</w:t>
            </w:r>
            <w:r>
              <w:t xml:space="preserve">: We propose to use the interference scenarios, see following </w:t>
            </w:r>
            <w:r>
              <w:fldChar w:fldCharType="begin"/>
            </w:r>
            <w:r>
              <w:instrText xml:space="preserve"> REF _Ref173490388 \h </w:instrText>
            </w:r>
            <w:r>
              <w:fldChar w:fldCharType="separate"/>
            </w:r>
            <w:r>
              <w:t xml:space="preserve">Table </w:t>
            </w:r>
            <w:r>
              <w:rPr>
                <w:noProof/>
              </w:rPr>
              <w:t>4</w:t>
            </w:r>
            <w:r>
              <w:fldChar w:fldCharType="end"/>
            </w:r>
            <w:r>
              <w:t xml:space="preserve">,  for the co-existence study </w:t>
            </w:r>
          </w:p>
          <w:p w14:paraId="3A0A1E27" w14:textId="48379694" w:rsidR="00CB6EEA" w:rsidRDefault="00CB6EEA" w:rsidP="00CB6EEA">
            <w:r w:rsidRPr="00CB6EEA">
              <w:rPr>
                <w:noProof/>
              </w:rPr>
              <w:drawing>
                <wp:inline distT="0" distB="0" distL="0" distR="0" wp14:anchorId="179877E5" wp14:editId="4F3C54A5">
                  <wp:extent cx="4001135" cy="3615690"/>
                  <wp:effectExtent l="0" t="0" r="0" b="3810"/>
                  <wp:docPr id="8479522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952281" name=""/>
                          <pic:cNvPicPr/>
                        </pic:nvPicPr>
                        <pic:blipFill>
                          <a:blip r:embed="rId17"/>
                          <a:stretch>
                            <a:fillRect/>
                          </a:stretch>
                        </pic:blipFill>
                        <pic:spPr>
                          <a:xfrm>
                            <a:off x="0" y="0"/>
                            <a:ext cx="4001135" cy="3615690"/>
                          </a:xfrm>
                          <a:prstGeom prst="rect">
                            <a:avLst/>
                          </a:prstGeom>
                        </pic:spPr>
                      </pic:pic>
                    </a:graphicData>
                  </a:graphic>
                </wp:inline>
              </w:drawing>
            </w:r>
          </w:p>
          <w:p w14:paraId="57F7A81E" w14:textId="77777777" w:rsidR="00CB6EEA" w:rsidRDefault="00CB6EEA" w:rsidP="00CB6EEA">
            <w:r w:rsidRPr="00C11A63">
              <w:rPr>
                <w:b/>
                <w:bCs/>
              </w:rPr>
              <w:t>Proposal 4</w:t>
            </w:r>
            <w:r>
              <w:t xml:space="preserve"> We propose to use the following Satellite parameters, see </w:t>
            </w:r>
            <w:r>
              <w:fldChar w:fldCharType="begin"/>
            </w:r>
            <w:r>
              <w:instrText xml:space="preserve"> REF _Ref157415077 \h </w:instrText>
            </w:r>
            <w:r>
              <w:fldChar w:fldCharType="separate"/>
            </w:r>
            <w:r>
              <w:t xml:space="preserve">Table </w:t>
            </w:r>
            <w:r>
              <w:rPr>
                <w:noProof/>
              </w:rPr>
              <w:t>1</w:t>
            </w:r>
            <w:r>
              <w:fldChar w:fldCharType="end"/>
            </w:r>
            <w:r>
              <w:t>, for the co-existence study</w:t>
            </w:r>
          </w:p>
          <w:p w14:paraId="7BBC9A85" w14:textId="32E32541" w:rsidR="00CB6EEA" w:rsidRDefault="00CB6EEA" w:rsidP="00CB6EEA">
            <w:r w:rsidRPr="00CB6EEA">
              <w:rPr>
                <w:noProof/>
              </w:rPr>
              <w:lastRenderedPageBreak/>
              <w:drawing>
                <wp:inline distT="0" distB="0" distL="0" distR="0" wp14:anchorId="4F190D9F" wp14:editId="0F2C72E4">
                  <wp:extent cx="4001135" cy="1852930"/>
                  <wp:effectExtent l="0" t="0" r="0" b="0"/>
                  <wp:docPr id="12387941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794123" name=""/>
                          <pic:cNvPicPr/>
                        </pic:nvPicPr>
                        <pic:blipFill>
                          <a:blip r:embed="rId18"/>
                          <a:stretch>
                            <a:fillRect/>
                          </a:stretch>
                        </pic:blipFill>
                        <pic:spPr>
                          <a:xfrm>
                            <a:off x="0" y="0"/>
                            <a:ext cx="4001135" cy="1852930"/>
                          </a:xfrm>
                          <a:prstGeom prst="rect">
                            <a:avLst/>
                          </a:prstGeom>
                        </pic:spPr>
                      </pic:pic>
                    </a:graphicData>
                  </a:graphic>
                </wp:inline>
              </w:drawing>
            </w:r>
          </w:p>
          <w:p w14:paraId="3CFEE63B" w14:textId="77777777" w:rsidR="00CB6EEA" w:rsidRDefault="00CB6EEA" w:rsidP="00CB6EEA">
            <w:r w:rsidRPr="007A42C5">
              <w:rPr>
                <w:b/>
                <w:bCs/>
              </w:rPr>
              <w:t>Proposal 5</w:t>
            </w:r>
            <w:r>
              <w:t xml:space="preserve"> We propose to use the following VSAT </w:t>
            </w:r>
            <w:proofErr w:type="gramStart"/>
            <w:r>
              <w:t>parameters ,</w:t>
            </w:r>
            <w:proofErr w:type="gramEnd"/>
            <w:r>
              <w:t xml:space="preserve"> see </w:t>
            </w:r>
            <w:r>
              <w:fldChar w:fldCharType="begin"/>
            </w:r>
            <w:r>
              <w:instrText xml:space="preserve"> REF _Ref172881158 \h </w:instrText>
            </w:r>
            <w:r>
              <w:fldChar w:fldCharType="separate"/>
            </w:r>
            <w:r>
              <w:t xml:space="preserve">Table </w:t>
            </w:r>
            <w:r>
              <w:rPr>
                <w:noProof/>
              </w:rPr>
              <w:t>2</w:t>
            </w:r>
            <w:r>
              <w:fldChar w:fldCharType="end"/>
            </w:r>
            <w:r>
              <w:t xml:space="preserve">, for the co-existence analysis </w:t>
            </w:r>
          </w:p>
          <w:p w14:paraId="54A8763B" w14:textId="2D5477CE" w:rsidR="00CB6EEA" w:rsidRPr="008B1975" w:rsidRDefault="00CB6EEA" w:rsidP="00CB6EEA">
            <w:pPr>
              <w:rPr>
                <w:rFonts w:eastAsia="PMingLiU"/>
                <w:lang w:eastAsia="zh-TW"/>
              </w:rPr>
            </w:pPr>
            <w:r w:rsidRPr="00CB6EEA">
              <w:rPr>
                <w:noProof/>
              </w:rPr>
              <w:drawing>
                <wp:inline distT="0" distB="0" distL="0" distR="0" wp14:anchorId="275FAD63" wp14:editId="1C8B76AC">
                  <wp:extent cx="4001135" cy="1232535"/>
                  <wp:effectExtent l="0" t="0" r="0" b="5715"/>
                  <wp:docPr id="4962468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246891" name=""/>
                          <pic:cNvPicPr/>
                        </pic:nvPicPr>
                        <pic:blipFill>
                          <a:blip r:embed="rId19"/>
                          <a:stretch>
                            <a:fillRect/>
                          </a:stretch>
                        </pic:blipFill>
                        <pic:spPr>
                          <a:xfrm>
                            <a:off x="0" y="0"/>
                            <a:ext cx="4001135" cy="1232535"/>
                          </a:xfrm>
                          <a:prstGeom prst="rect">
                            <a:avLst/>
                          </a:prstGeom>
                        </pic:spPr>
                      </pic:pic>
                    </a:graphicData>
                  </a:graphic>
                </wp:inline>
              </w:drawing>
            </w:r>
          </w:p>
        </w:tc>
      </w:tr>
      <w:tr w:rsidR="00D21D69" w:rsidRPr="006848CD" w14:paraId="64EB457F" w14:textId="77777777" w:rsidTr="00626BEE">
        <w:trPr>
          <w:trHeight w:val="57"/>
        </w:trPr>
        <w:tc>
          <w:tcPr>
            <w:tcW w:w="1413" w:type="dxa"/>
          </w:tcPr>
          <w:p w14:paraId="3CCDB5A8" w14:textId="44672D3E" w:rsidR="00D21D69" w:rsidRPr="006848CD" w:rsidRDefault="00000000" w:rsidP="00D21D69">
            <w:pPr>
              <w:keepNext/>
              <w:spacing w:before="60" w:after="60"/>
            </w:pPr>
            <w:hyperlink r:id="rId20" w:history="1">
              <w:r w:rsidR="00D21D69">
                <w:rPr>
                  <w:rStyle w:val="Hyperlink"/>
                  <w:rFonts w:ascii="Arial" w:hAnsi="Arial" w:cs="Arial"/>
                  <w:b/>
                  <w:bCs/>
                  <w:sz w:val="16"/>
                  <w:szCs w:val="16"/>
                </w:rPr>
                <w:t>R4-2411658</w:t>
              </w:r>
            </w:hyperlink>
          </w:p>
        </w:tc>
        <w:tc>
          <w:tcPr>
            <w:tcW w:w="1701" w:type="dxa"/>
          </w:tcPr>
          <w:p w14:paraId="3ABED06A" w14:textId="16D4B8DF" w:rsidR="00D21D69" w:rsidRPr="008B1975" w:rsidRDefault="00D21D69" w:rsidP="00D21D69">
            <w:pPr>
              <w:keepNext/>
              <w:spacing w:before="60" w:after="60"/>
            </w:pPr>
            <w:r>
              <w:rPr>
                <w:rFonts w:ascii="Arial" w:hAnsi="Arial" w:cs="Arial"/>
                <w:sz w:val="16"/>
                <w:szCs w:val="16"/>
              </w:rPr>
              <w:t>Nokia</w:t>
            </w:r>
          </w:p>
        </w:tc>
        <w:tc>
          <w:tcPr>
            <w:tcW w:w="6517" w:type="dxa"/>
            <w:gridSpan w:val="2"/>
          </w:tcPr>
          <w:p w14:paraId="454E38F1" w14:textId="088B2F87" w:rsidR="00D21D69" w:rsidRPr="00444ED0" w:rsidRDefault="00444ED0" w:rsidP="00D21D69">
            <w:pPr>
              <w:keepNext/>
              <w:spacing w:before="60" w:after="60"/>
              <w:rPr>
                <w:rFonts w:eastAsia="PMingLiU"/>
                <w:b/>
                <w:bCs/>
                <w:lang w:eastAsia="zh-TW"/>
              </w:rPr>
            </w:pPr>
            <w:r w:rsidRPr="00444ED0">
              <w:rPr>
                <w:rFonts w:eastAsia="PMingLiU"/>
                <w:b/>
                <w:bCs/>
                <w:lang w:eastAsia="zh-TW"/>
              </w:rPr>
              <w:t>Proposal 1: Agree to reuse simulation scenarios, assumptions and methodology from TR 38.863.</w:t>
            </w:r>
          </w:p>
        </w:tc>
      </w:tr>
      <w:tr w:rsidR="00D21D69" w:rsidRPr="006848CD" w14:paraId="28631C59" w14:textId="77777777" w:rsidTr="00626BEE">
        <w:trPr>
          <w:trHeight w:val="57"/>
        </w:trPr>
        <w:tc>
          <w:tcPr>
            <w:tcW w:w="1413" w:type="dxa"/>
          </w:tcPr>
          <w:p w14:paraId="268663FC" w14:textId="453F76C5" w:rsidR="00D21D69" w:rsidRPr="006848CD" w:rsidRDefault="00000000" w:rsidP="00D21D69">
            <w:pPr>
              <w:keepNext/>
              <w:spacing w:before="60" w:after="60"/>
            </w:pPr>
            <w:hyperlink r:id="rId21" w:history="1">
              <w:r w:rsidR="00D21D69">
                <w:rPr>
                  <w:rStyle w:val="Hyperlink"/>
                  <w:rFonts w:ascii="Arial" w:hAnsi="Arial" w:cs="Arial"/>
                  <w:b/>
                  <w:bCs/>
                  <w:sz w:val="16"/>
                  <w:szCs w:val="16"/>
                </w:rPr>
                <w:t>R4-2411858</w:t>
              </w:r>
            </w:hyperlink>
          </w:p>
        </w:tc>
        <w:tc>
          <w:tcPr>
            <w:tcW w:w="1701" w:type="dxa"/>
          </w:tcPr>
          <w:p w14:paraId="0CB684CE" w14:textId="79C5083E" w:rsidR="00D21D69" w:rsidRPr="008B1975" w:rsidRDefault="00D21D69" w:rsidP="00D21D69">
            <w:pPr>
              <w:keepNext/>
              <w:spacing w:before="60" w:after="60"/>
            </w:pPr>
            <w:r>
              <w:rPr>
                <w:rFonts w:ascii="Arial" w:hAnsi="Arial" w:cs="Arial"/>
                <w:sz w:val="16"/>
                <w:szCs w:val="16"/>
              </w:rPr>
              <w:t>ZTE Corporation, Sanechips</w:t>
            </w:r>
          </w:p>
        </w:tc>
        <w:tc>
          <w:tcPr>
            <w:tcW w:w="6517" w:type="dxa"/>
            <w:gridSpan w:val="2"/>
          </w:tcPr>
          <w:p w14:paraId="51118689" w14:textId="54F87BE0" w:rsidR="00D21D69" w:rsidRPr="00444ED0" w:rsidRDefault="00444ED0" w:rsidP="00444ED0">
            <w:pPr>
              <w:spacing w:before="120" w:after="120"/>
              <w:rPr>
                <w:b/>
                <w:bCs/>
                <w:i/>
                <w:iCs/>
              </w:rPr>
            </w:pPr>
            <w:r>
              <w:rPr>
                <w:rFonts w:hint="eastAsia"/>
                <w:b/>
                <w:bCs/>
                <w:lang w:val="en-US" w:eastAsia="zh-CN"/>
              </w:rPr>
              <w:t xml:space="preserve">Proposal: </w:t>
            </w:r>
            <w:r>
              <w:rPr>
                <w:b/>
                <w:bCs/>
              </w:rPr>
              <w:t>I</w:t>
            </w:r>
            <w:r>
              <w:rPr>
                <w:rFonts w:hint="eastAsia"/>
                <w:b/>
                <w:bCs/>
              </w:rPr>
              <w:t>t is proposed to use the simulation assumptions in this paper for Ku band NTN coexistence study.</w:t>
            </w:r>
          </w:p>
        </w:tc>
      </w:tr>
      <w:tr w:rsidR="00D21D69" w:rsidRPr="006848CD" w14:paraId="54458F41" w14:textId="77777777" w:rsidTr="00626BEE">
        <w:trPr>
          <w:trHeight w:val="57"/>
        </w:trPr>
        <w:tc>
          <w:tcPr>
            <w:tcW w:w="1413" w:type="dxa"/>
          </w:tcPr>
          <w:p w14:paraId="0370D3A5" w14:textId="2EBC35D7" w:rsidR="00D21D69" w:rsidRPr="006848CD" w:rsidRDefault="00000000" w:rsidP="00D21D69">
            <w:pPr>
              <w:keepNext/>
              <w:spacing w:before="60" w:after="60"/>
            </w:pPr>
            <w:hyperlink r:id="rId22" w:history="1">
              <w:r w:rsidR="00D21D69">
                <w:rPr>
                  <w:rStyle w:val="Hyperlink"/>
                  <w:rFonts w:ascii="Arial" w:hAnsi="Arial" w:cs="Arial"/>
                  <w:b/>
                  <w:bCs/>
                  <w:sz w:val="16"/>
                  <w:szCs w:val="16"/>
                </w:rPr>
                <w:t>R4-2412560</w:t>
              </w:r>
            </w:hyperlink>
          </w:p>
        </w:tc>
        <w:tc>
          <w:tcPr>
            <w:tcW w:w="1701" w:type="dxa"/>
          </w:tcPr>
          <w:p w14:paraId="1A740CA1" w14:textId="16DA2C6F" w:rsidR="00D21D69" w:rsidRPr="008B1975" w:rsidRDefault="00D21D69" w:rsidP="00D21D69">
            <w:pPr>
              <w:keepNext/>
              <w:spacing w:before="60" w:after="60"/>
            </w:pPr>
            <w:r>
              <w:rPr>
                <w:rFonts w:ascii="Arial" w:hAnsi="Arial" w:cs="Arial"/>
                <w:sz w:val="16"/>
                <w:szCs w:val="16"/>
              </w:rPr>
              <w:t>Samsung</w:t>
            </w:r>
          </w:p>
        </w:tc>
        <w:tc>
          <w:tcPr>
            <w:tcW w:w="6517" w:type="dxa"/>
            <w:gridSpan w:val="2"/>
          </w:tcPr>
          <w:p w14:paraId="49B6B6D7" w14:textId="77777777" w:rsidR="00444ED0" w:rsidRPr="008840FF" w:rsidRDefault="00444ED0" w:rsidP="00444ED0">
            <w:pPr>
              <w:rPr>
                <w:b/>
                <w:lang w:val="sv-SE" w:eastAsia="zh-CN"/>
              </w:rPr>
            </w:pPr>
            <w:r w:rsidRPr="008840FF">
              <w:rPr>
                <w:b/>
                <w:lang w:val="sv-SE" w:eastAsia="zh-CN"/>
              </w:rPr>
              <w:t>Proposal 1: Given the difference between Ku-band and Ka-band, the isolation setting between TN and NTN should be revisited for co-ex studies. The co-ex without isolation distance, i.e. geographical overlapping case should not be skipped for Ku-band study from the beginning.</w:t>
            </w:r>
          </w:p>
          <w:p w14:paraId="3B6A5742" w14:textId="77777777" w:rsidR="00444ED0" w:rsidRPr="00597358" w:rsidRDefault="00444ED0" w:rsidP="00444ED0">
            <w:pPr>
              <w:rPr>
                <w:b/>
                <w:lang w:val="en-US" w:eastAsia="zh-CN"/>
              </w:rPr>
            </w:pPr>
            <w:r w:rsidRPr="00597358">
              <w:rPr>
                <w:b/>
                <w:lang w:val="en-US" w:eastAsia="zh-CN"/>
              </w:rPr>
              <w:t xml:space="preserve">Proposal 2: The WID proposed channel bandwidth and SCS combinations should be </w:t>
            </w:r>
            <w:proofErr w:type="gramStart"/>
            <w:r w:rsidRPr="00597358">
              <w:rPr>
                <w:b/>
                <w:lang w:val="en-US" w:eastAsia="zh-CN"/>
              </w:rPr>
              <w:t>taken into account</w:t>
            </w:r>
            <w:proofErr w:type="gramEnd"/>
            <w:r w:rsidRPr="00597358">
              <w:rPr>
                <w:b/>
                <w:lang w:val="en-US" w:eastAsia="zh-CN"/>
              </w:rPr>
              <w:t xml:space="preserve"> for the Ku-band studies as the difference to previous studies.</w:t>
            </w:r>
            <w:r>
              <w:rPr>
                <w:b/>
                <w:lang w:val="en-US" w:eastAsia="zh-CN"/>
              </w:rPr>
              <w:t xml:space="preserve"> Among those, the worst case should be evaluated for co-ex purpose.</w:t>
            </w:r>
          </w:p>
          <w:p w14:paraId="61E041F6" w14:textId="77777777" w:rsidR="00444ED0" w:rsidRPr="00597358" w:rsidRDefault="00444ED0" w:rsidP="00444ED0">
            <w:pPr>
              <w:rPr>
                <w:b/>
                <w:lang w:val="en-US" w:eastAsia="zh-CN"/>
              </w:rPr>
            </w:pPr>
            <w:r w:rsidRPr="00597358">
              <w:rPr>
                <w:b/>
                <w:lang w:val="en-US" w:eastAsia="zh-CN"/>
              </w:rPr>
              <w:t>Proposal 3: It is proposed to discuss and confirm whether Set-1 and Set-2 satellite Tx and Rx parameters are still applicable to this Ku-band studies.</w:t>
            </w:r>
          </w:p>
          <w:p w14:paraId="46163EA6" w14:textId="77777777" w:rsidR="00444ED0" w:rsidRPr="008840FF" w:rsidRDefault="00444ED0" w:rsidP="00444ED0">
            <w:pPr>
              <w:rPr>
                <w:b/>
                <w:lang w:val="sv-SE" w:eastAsia="zh-CN"/>
              </w:rPr>
            </w:pPr>
            <w:r w:rsidRPr="008840FF">
              <w:rPr>
                <w:b/>
                <w:lang w:val="sv-SE" w:eastAsia="zh-CN"/>
              </w:rPr>
              <w:t>Proposal 4: The existing regulation, as mentioned by the WID, should be considered and taken into account when making assumptions on NTN VSAT antenna size, gain, max power, etc.</w:t>
            </w:r>
          </w:p>
          <w:p w14:paraId="71152BFD" w14:textId="7B8B6BE7" w:rsidR="00D21D69" w:rsidRPr="008B1975" w:rsidRDefault="00444ED0" w:rsidP="00444ED0">
            <w:pPr>
              <w:rPr>
                <w:rFonts w:eastAsia="PMingLiU"/>
                <w:lang w:eastAsia="zh-TW"/>
              </w:rPr>
            </w:pPr>
            <w:r w:rsidRPr="008840FF">
              <w:rPr>
                <w:b/>
                <w:lang w:val="sv-SE" w:eastAsia="zh-CN"/>
              </w:rPr>
              <w:t>Proposal 5: A different uplink control SNR target other than 15dB can be considered for Ku-band depending on the inputs from satellite companies.</w:t>
            </w:r>
          </w:p>
        </w:tc>
      </w:tr>
      <w:tr w:rsidR="00D21D69" w:rsidRPr="006848CD" w14:paraId="5301B979" w14:textId="77777777" w:rsidTr="00626BEE">
        <w:trPr>
          <w:trHeight w:val="57"/>
        </w:trPr>
        <w:tc>
          <w:tcPr>
            <w:tcW w:w="1413" w:type="dxa"/>
          </w:tcPr>
          <w:p w14:paraId="729B0CD2" w14:textId="056A3D85" w:rsidR="00D21D69" w:rsidRPr="006848CD" w:rsidRDefault="00000000" w:rsidP="00D21D69">
            <w:pPr>
              <w:keepNext/>
              <w:spacing w:before="60" w:after="60"/>
            </w:pPr>
            <w:hyperlink r:id="rId23" w:history="1">
              <w:r w:rsidR="00D21D69">
                <w:rPr>
                  <w:rStyle w:val="Hyperlink"/>
                  <w:rFonts w:ascii="Arial" w:hAnsi="Arial" w:cs="Arial"/>
                  <w:b/>
                  <w:bCs/>
                  <w:sz w:val="16"/>
                  <w:szCs w:val="16"/>
                </w:rPr>
                <w:t>R4-2412962</w:t>
              </w:r>
            </w:hyperlink>
          </w:p>
        </w:tc>
        <w:tc>
          <w:tcPr>
            <w:tcW w:w="1701" w:type="dxa"/>
          </w:tcPr>
          <w:p w14:paraId="4147B938" w14:textId="4AE7662E" w:rsidR="00D21D69" w:rsidRPr="008B1975" w:rsidRDefault="00D21D69" w:rsidP="00D21D69">
            <w:pPr>
              <w:keepNext/>
              <w:spacing w:before="60" w:after="60"/>
            </w:pPr>
            <w:r>
              <w:rPr>
                <w:rFonts w:ascii="Arial" w:hAnsi="Arial" w:cs="Arial"/>
                <w:sz w:val="16"/>
                <w:szCs w:val="16"/>
              </w:rPr>
              <w:t>Huawei, HiSilicon</w:t>
            </w:r>
          </w:p>
        </w:tc>
        <w:tc>
          <w:tcPr>
            <w:tcW w:w="6517" w:type="dxa"/>
            <w:gridSpan w:val="2"/>
          </w:tcPr>
          <w:p w14:paraId="0170E5C4" w14:textId="77777777" w:rsidR="00444ED0" w:rsidRDefault="00444ED0" w:rsidP="00444ED0">
            <w:pPr>
              <w:widowControl w:val="0"/>
              <w:overflowPunct/>
              <w:autoSpaceDE/>
              <w:autoSpaceDN/>
              <w:adjustRightInd/>
              <w:spacing w:after="0"/>
              <w:textAlignment w:val="auto"/>
              <w:rPr>
                <w:rFonts w:eastAsia="SimSun"/>
                <w:lang w:eastAsia="zh-CN"/>
              </w:rPr>
            </w:pPr>
            <w:r>
              <w:rPr>
                <w:rFonts w:eastAsia="SimSun"/>
                <w:b/>
                <w:lang w:val="en-US" w:eastAsia="zh-CN"/>
              </w:rPr>
              <w:t>Proposal</w:t>
            </w:r>
            <w:r w:rsidRPr="00795FE4">
              <w:rPr>
                <w:rFonts w:eastAsia="SimSun"/>
                <w:b/>
                <w:lang w:val="en-US" w:eastAsia="zh-CN"/>
              </w:rPr>
              <w:t xml:space="preserve"> </w:t>
            </w:r>
            <w:r>
              <w:rPr>
                <w:rFonts w:eastAsia="SimSun"/>
                <w:b/>
                <w:lang w:val="en-US" w:eastAsia="zh-CN"/>
              </w:rPr>
              <w:t>1</w:t>
            </w:r>
            <w:r w:rsidRPr="00795FE4">
              <w:rPr>
                <w:rFonts w:eastAsia="SimSun"/>
                <w:b/>
                <w:lang w:val="en-US" w:eastAsia="zh-CN"/>
              </w:rPr>
              <w:t>:</w:t>
            </w:r>
            <w:r>
              <w:rPr>
                <w:rFonts w:eastAsia="SimSun"/>
                <w:b/>
                <w:lang w:val="en-US" w:eastAsia="zh-CN"/>
              </w:rPr>
              <w:t xml:space="preserve"> </w:t>
            </w:r>
            <w:r w:rsidRPr="00BF540E">
              <w:rPr>
                <w:rFonts w:eastAsia="SimSun"/>
                <w:b/>
                <w:lang w:val="en-US" w:eastAsia="zh-CN"/>
              </w:rPr>
              <w:t>the scenarios for aggressor and victim specified in Table 6a.1-2 of TR 38.863 can be reused for Ku band adjacent channel coexistence study.</w:t>
            </w:r>
          </w:p>
          <w:p w14:paraId="22AC7645" w14:textId="77777777" w:rsidR="00D21D69" w:rsidRDefault="00444ED0" w:rsidP="00D21D69">
            <w:pPr>
              <w:keepNext/>
              <w:spacing w:before="60" w:after="60"/>
              <w:rPr>
                <w:rFonts w:eastAsia="PMingLiU"/>
                <w:lang w:eastAsia="zh-TW"/>
              </w:rPr>
            </w:pPr>
            <w:r w:rsidRPr="00444ED0">
              <w:rPr>
                <w:rFonts w:eastAsia="PMingLiU"/>
                <w:noProof/>
                <w:lang w:eastAsia="zh-TW"/>
              </w:rPr>
              <w:drawing>
                <wp:inline distT="0" distB="0" distL="0" distR="0" wp14:anchorId="57FEDF10" wp14:editId="67C04E1D">
                  <wp:extent cx="4001135" cy="1997710"/>
                  <wp:effectExtent l="0" t="0" r="0" b="2540"/>
                  <wp:docPr id="6905309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530974" name=""/>
                          <pic:cNvPicPr/>
                        </pic:nvPicPr>
                        <pic:blipFill>
                          <a:blip r:embed="rId24"/>
                          <a:stretch>
                            <a:fillRect/>
                          </a:stretch>
                        </pic:blipFill>
                        <pic:spPr>
                          <a:xfrm>
                            <a:off x="0" y="0"/>
                            <a:ext cx="4001135" cy="1997710"/>
                          </a:xfrm>
                          <a:prstGeom prst="rect">
                            <a:avLst/>
                          </a:prstGeom>
                        </pic:spPr>
                      </pic:pic>
                    </a:graphicData>
                  </a:graphic>
                </wp:inline>
              </w:drawing>
            </w:r>
          </w:p>
          <w:p w14:paraId="20286736" w14:textId="77777777" w:rsidR="00444ED0" w:rsidRPr="00AD04F9" w:rsidRDefault="00444ED0" w:rsidP="00444ED0">
            <w:pPr>
              <w:widowControl w:val="0"/>
              <w:overflowPunct/>
              <w:autoSpaceDE/>
              <w:autoSpaceDN/>
              <w:adjustRightInd/>
              <w:spacing w:after="0"/>
              <w:textAlignment w:val="auto"/>
              <w:rPr>
                <w:rFonts w:eastAsia="SimSun"/>
                <w:lang w:val="en-US" w:eastAsia="zh-CN"/>
              </w:rPr>
            </w:pPr>
            <w:r>
              <w:rPr>
                <w:rFonts w:eastAsia="SimSun"/>
                <w:b/>
                <w:lang w:val="en-US" w:eastAsia="zh-CN"/>
              </w:rPr>
              <w:t>Proposal</w:t>
            </w:r>
            <w:r w:rsidRPr="00795FE4">
              <w:rPr>
                <w:rFonts w:eastAsia="SimSun"/>
                <w:b/>
                <w:lang w:val="en-US" w:eastAsia="zh-CN"/>
              </w:rPr>
              <w:t xml:space="preserve"> </w:t>
            </w:r>
            <w:r>
              <w:rPr>
                <w:rFonts w:eastAsia="SimSun"/>
                <w:b/>
                <w:lang w:val="en-US" w:eastAsia="zh-CN"/>
              </w:rPr>
              <w:t>2</w:t>
            </w:r>
            <w:r w:rsidRPr="00795FE4">
              <w:rPr>
                <w:rFonts w:eastAsia="SimSun"/>
                <w:b/>
                <w:lang w:val="en-US" w:eastAsia="zh-CN"/>
              </w:rPr>
              <w:t>:</w:t>
            </w:r>
            <w:r>
              <w:rPr>
                <w:rFonts w:eastAsia="SimSun"/>
                <w:b/>
                <w:lang w:val="en-US" w:eastAsia="zh-CN"/>
              </w:rPr>
              <w:t xml:space="preserve"> RAN4 should discuss and analyze the RF parameters for </w:t>
            </w:r>
            <w:r w:rsidRPr="00AD04F9">
              <w:rPr>
                <w:rFonts w:eastAsia="SimSun"/>
                <w:b/>
                <w:lang w:val="en-US" w:eastAsia="zh-CN"/>
              </w:rPr>
              <w:t>satellite and VSAT in Ku band</w:t>
            </w:r>
            <w:r>
              <w:rPr>
                <w:rFonts w:eastAsia="SimSun"/>
                <w:b/>
                <w:lang w:val="en-US" w:eastAsia="zh-CN"/>
              </w:rPr>
              <w:t xml:space="preserve">, </w:t>
            </w:r>
            <w:r w:rsidRPr="00AD04F9">
              <w:rPr>
                <w:rFonts w:eastAsia="SimSun"/>
                <w:b/>
                <w:lang w:val="en-US" w:eastAsia="zh-CN"/>
              </w:rPr>
              <w:t>e.g. EIRP, antenna gain, TRP and antenna types.</w:t>
            </w:r>
          </w:p>
          <w:p w14:paraId="77996697" w14:textId="1D997E46" w:rsidR="00444ED0" w:rsidRPr="00444ED0" w:rsidRDefault="00444ED0" w:rsidP="00444ED0">
            <w:pPr>
              <w:widowControl w:val="0"/>
              <w:overflowPunct/>
              <w:autoSpaceDE/>
              <w:autoSpaceDN/>
              <w:adjustRightInd/>
              <w:spacing w:after="0"/>
              <w:textAlignment w:val="auto"/>
              <w:rPr>
                <w:rFonts w:eastAsia="SimSun"/>
                <w:lang w:val="en-US" w:eastAsia="zh-CN"/>
              </w:rPr>
            </w:pPr>
            <w:r>
              <w:rPr>
                <w:rFonts w:eastAsia="SimSun"/>
                <w:b/>
                <w:lang w:val="en-US" w:eastAsia="zh-CN"/>
              </w:rPr>
              <w:t>Proposal</w:t>
            </w:r>
            <w:r w:rsidRPr="00795FE4">
              <w:rPr>
                <w:rFonts w:eastAsia="SimSun"/>
                <w:b/>
                <w:lang w:val="en-US" w:eastAsia="zh-CN"/>
              </w:rPr>
              <w:t xml:space="preserve"> </w:t>
            </w:r>
            <w:r>
              <w:rPr>
                <w:rFonts w:eastAsia="SimSun"/>
                <w:b/>
                <w:lang w:val="en-US" w:eastAsia="zh-CN"/>
              </w:rPr>
              <w:t>3</w:t>
            </w:r>
            <w:r w:rsidRPr="00795FE4">
              <w:rPr>
                <w:rFonts w:eastAsia="SimSun"/>
                <w:b/>
                <w:lang w:val="en-US" w:eastAsia="zh-CN"/>
              </w:rPr>
              <w:t>:</w:t>
            </w:r>
            <w:r>
              <w:rPr>
                <w:rFonts w:eastAsia="SimSun"/>
                <w:b/>
                <w:lang w:val="en-US" w:eastAsia="zh-CN"/>
              </w:rPr>
              <w:t xml:space="preserve"> for the TN RF parameters, it’s better to align the outcomes of SI on </w:t>
            </w:r>
            <w:r w:rsidRPr="00545D6F">
              <w:rPr>
                <w:rFonts w:eastAsia="SimSun"/>
                <w:b/>
                <w:lang w:val="en-US" w:eastAsia="zh-CN"/>
              </w:rPr>
              <w:t>IMT parameters for 4400 to 4800 MHz, 7125 to 8400 MHz and 14800 to 15350 MHz</w:t>
            </w:r>
            <w:r>
              <w:rPr>
                <w:rFonts w:eastAsia="SimSun"/>
                <w:b/>
                <w:lang w:val="en-US" w:eastAsia="zh-CN"/>
              </w:rPr>
              <w:t xml:space="preserve"> as much as possible.</w:t>
            </w:r>
          </w:p>
        </w:tc>
      </w:tr>
      <w:tr w:rsidR="00D21D69" w:rsidRPr="006848CD" w14:paraId="1E37DB3E" w14:textId="77777777" w:rsidTr="00626BEE">
        <w:trPr>
          <w:trHeight w:val="57"/>
        </w:trPr>
        <w:tc>
          <w:tcPr>
            <w:tcW w:w="1413" w:type="dxa"/>
          </w:tcPr>
          <w:p w14:paraId="44680E8A" w14:textId="57C6C492" w:rsidR="00D21D69" w:rsidRPr="006848CD" w:rsidRDefault="00000000" w:rsidP="00D21D69">
            <w:pPr>
              <w:keepNext/>
              <w:spacing w:before="60" w:after="60"/>
            </w:pPr>
            <w:hyperlink r:id="rId25" w:history="1">
              <w:r w:rsidR="00D21D69">
                <w:rPr>
                  <w:rStyle w:val="Hyperlink"/>
                  <w:rFonts w:ascii="Arial" w:hAnsi="Arial" w:cs="Arial"/>
                  <w:b/>
                  <w:bCs/>
                  <w:sz w:val="16"/>
                  <w:szCs w:val="16"/>
                </w:rPr>
                <w:t>R4-2412993</w:t>
              </w:r>
            </w:hyperlink>
          </w:p>
        </w:tc>
        <w:tc>
          <w:tcPr>
            <w:tcW w:w="1701" w:type="dxa"/>
          </w:tcPr>
          <w:p w14:paraId="6702A17E" w14:textId="2A47D3F8" w:rsidR="00D21D69" w:rsidRPr="008B1975" w:rsidRDefault="00D21D69" w:rsidP="00D21D69">
            <w:pPr>
              <w:keepNext/>
              <w:spacing w:before="60" w:after="60"/>
            </w:pPr>
            <w:r>
              <w:rPr>
                <w:rFonts w:ascii="Arial" w:hAnsi="Arial" w:cs="Arial"/>
                <w:sz w:val="16"/>
                <w:szCs w:val="16"/>
              </w:rPr>
              <w:t>Eutelsat Group</w:t>
            </w:r>
          </w:p>
        </w:tc>
        <w:tc>
          <w:tcPr>
            <w:tcW w:w="6517" w:type="dxa"/>
            <w:gridSpan w:val="2"/>
          </w:tcPr>
          <w:p w14:paraId="641A5142" w14:textId="765667CA" w:rsidR="00D21D69" w:rsidRDefault="008A2C7A" w:rsidP="008A2C7A">
            <w:pPr>
              <w:rPr>
                <w:rFonts w:eastAsia="PMingLiU"/>
                <w:lang w:eastAsia="zh-TW"/>
              </w:rPr>
            </w:pPr>
            <w:r>
              <w:rPr>
                <w:lang w:eastAsia="ja-JP"/>
              </w:rPr>
              <w:t>Figure 1 shows the frequency ranges of the Ku band downlink and uplinks, as well as the adjacent space science service below 10.7 GHz and the proposed future IMT band above 14.8 GHz.</w:t>
            </w:r>
          </w:p>
          <w:p w14:paraId="6AFA450C" w14:textId="630855F2" w:rsidR="008A2C7A" w:rsidRPr="008B1975" w:rsidRDefault="008A2C7A" w:rsidP="00D21D69">
            <w:pPr>
              <w:keepNext/>
              <w:spacing w:before="60" w:after="60"/>
              <w:rPr>
                <w:rFonts w:eastAsia="PMingLiU"/>
                <w:lang w:eastAsia="zh-TW"/>
              </w:rPr>
            </w:pPr>
            <w:r w:rsidRPr="008A2C7A">
              <w:rPr>
                <w:rFonts w:eastAsia="PMingLiU"/>
                <w:noProof/>
                <w:lang w:eastAsia="zh-TW"/>
              </w:rPr>
              <w:drawing>
                <wp:inline distT="0" distB="0" distL="0" distR="0" wp14:anchorId="51D60EF0" wp14:editId="1C07E7DA">
                  <wp:extent cx="4001135" cy="916305"/>
                  <wp:effectExtent l="0" t="0" r="0" b="0"/>
                  <wp:docPr id="7781010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101026" name=""/>
                          <pic:cNvPicPr/>
                        </pic:nvPicPr>
                        <pic:blipFill>
                          <a:blip r:embed="rId26"/>
                          <a:stretch>
                            <a:fillRect/>
                          </a:stretch>
                        </pic:blipFill>
                        <pic:spPr>
                          <a:xfrm>
                            <a:off x="0" y="0"/>
                            <a:ext cx="4001135" cy="916305"/>
                          </a:xfrm>
                          <a:prstGeom prst="rect">
                            <a:avLst/>
                          </a:prstGeom>
                        </pic:spPr>
                      </pic:pic>
                    </a:graphicData>
                  </a:graphic>
                </wp:inline>
              </w:drawing>
            </w:r>
          </w:p>
        </w:tc>
      </w:tr>
      <w:tr w:rsidR="00D21D69" w:rsidRPr="006848CD" w14:paraId="1AAFECEC" w14:textId="77777777" w:rsidTr="00626BEE">
        <w:trPr>
          <w:trHeight w:val="57"/>
        </w:trPr>
        <w:tc>
          <w:tcPr>
            <w:tcW w:w="1413" w:type="dxa"/>
          </w:tcPr>
          <w:p w14:paraId="2FF45642" w14:textId="08425057" w:rsidR="00D21D69" w:rsidRPr="006848CD" w:rsidRDefault="00000000" w:rsidP="00D21D69">
            <w:pPr>
              <w:keepNext/>
              <w:spacing w:before="60" w:after="60"/>
            </w:pPr>
            <w:hyperlink r:id="rId27" w:history="1">
              <w:r w:rsidR="00D21D69">
                <w:rPr>
                  <w:rStyle w:val="Hyperlink"/>
                  <w:rFonts w:ascii="Arial" w:hAnsi="Arial" w:cs="Arial"/>
                  <w:b/>
                  <w:bCs/>
                  <w:sz w:val="16"/>
                  <w:szCs w:val="16"/>
                </w:rPr>
                <w:t>R4-2413217</w:t>
              </w:r>
            </w:hyperlink>
          </w:p>
        </w:tc>
        <w:tc>
          <w:tcPr>
            <w:tcW w:w="1701" w:type="dxa"/>
          </w:tcPr>
          <w:p w14:paraId="4B9DF4FF" w14:textId="0DA633C3" w:rsidR="00D21D69" w:rsidRPr="008B1975" w:rsidRDefault="00D21D69" w:rsidP="00D21D69">
            <w:pPr>
              <w:keepNext/>
              <w:spacing w:before="60" w:after="60"/>
            </w:pPr>
            <w:r>
              <w:rPr>
                <w:rFonts w:ascii="Arial" w:hAnsi="Arial" w:cs="Arial"/>
                <w:sz w:val="16"/>
                <w:szCs w:val="16"/>
              </w:rPr>
              <w:t>SKY Perfect JSAT Corporation</w:t>
            </w:r>
          </w:p>
        </w:tc>
        <w:tc>
          <w:tcPr>
            <w:tcW w:w="6517" w:type="dxa"/>
            <w:gridSpan w:val="2"/>
          </w:tcPr>
          <w:p w14:paraId="05CCBE5F" w14:textId="1BD8E8DB" w:rsidR="00D21D69" w:rsidRPr="008A2C7A" w:rsidRDefault="008A2C7A" w:rsidP="008A2C7A">
            <w:pPr>
              <w:rPr>
                <w:lang w:eastAsia="ja-JP"/>
              </w:rPr>
            </w:pPr>
            <w:r w:rsidRPr="00B23260">
              <w:rPr>
                <w:b/>
                <w:bCs/>
                <w:lang w:eastAsia="ja-JP"/>
              </w:rPr>
              <w:t>Proposal</w:t>
            </w:r>
            <w:r w:rsidRPr="00B23260">
              <w:rPr>
                <w:rFonts w:hint="eastAsia"/>
                <w:b/>
                <w:bCs/>
                <w:lang w:eastAsia="ja-JP"/>
              </w:rPr>
              <w:t xml:space="preserve"> </w:t>
            </w:r>
            <w:r w:rsidRPr="00B23260">
              <w:rPr>
                <w:b/>
                <w:bCs/>
                <w:lang w:eastAsia="ja-JP"/>
              </w:rPr>
              <w:t xml:space="preserve">1: </w:t>
            </w:r>
            <w:r w:rsidRPr="00925931">
              <w:rPr>
                <w:lang w:eastAsia="ja-JP"/>
              </w:rPr>
              <w:t>RAN4 to discuss whether the results of the coexistence study are affected by the choice between linear and circular polarization and whether it is also necessary to conduct a separate study on shared use considerations for the linear polarization model</w:t>
            </w:r>
            <w:r w:rsidRPr="00B23260">
              <w:rPr>
                <w:lang w:eastAsia="ja-JP"/>
              </w:rPr>
              <w:t>.</w:t>
            </w:r>
          </w:p>
        </w:tc>
      </w:tr>
    </w:tbl>
    <w:p w14:paraId="67EA3547" w14:textId="407DC46C" w:rsidR="00484C5D" w:rsidRPr="004A7544" w:rsidRDefault="00837458" w:rsidP="009902CF">
      <w:pPr>
        <w:pStyle w:val="Heading2"/>
      </w:pPr>
      <w:r w:rsidRPr="004A7544">
        <w:rPr>
          <w:rFonts w:hint="eastAsia"/>
        </w:rPr>
        <w:t>Open issues</w:t>
      </w:r>
      <w:r w:rsidR="00DC2500">
        <w:t xml:space="preserve"> summary</w:t>
      </w:r>
    </w:p>
    <w:p w14:paraId="2C85179F" w14:textId="7F5AE156" w:rsidR="003418CB" w:rsidRDefault="00A10D11" w:rsidP="009902CF">
      <w:pPr>
        <w:keepNext/>
        <w:rPr>
          <w:i/>
          <w:color w:val="0070C0"/>
        </w:rPr>
      </w:pPr>
      <w:r>
        <w:rPr>
          <w:rFonts w:hint="eastAsia"/>
          <w:i/>
          <w:color w:val="0070C0"/>
        </w:rPr>
        <w:t xml:space="preserve">Before </w:t>
      </w:r>
      <w:r>
        <w:rPr>
          <w:i/>
          <w:color w:val="0070C0"/>
        </w:rPr>
        <w:t>f2f m</w:t>
      </w:r>
      <w:r w:rsidR="003418CB" w:rsidRPr="00035C50">
        <w:rPr>
          <w:rFonts w:hint="eastAsia"/>
          <w:i/>
          <w:color w:val="0070C0"/>
        </w:rPr>
        <w:t xml:space="preserve">eeting, </w:t>
      </w:r>
      <w:r w:rsidR="003418CB" w:rsidRPr="00035C50">
        <w:rPr>
          <w:i/>
          <w:color w:val="0070C0"/>
        </w:rPr>
        <w:t>moderator</w:t>
      </w:r>
      <w:r w:rsidR="00837458" w:rsidRPr="00035C50">
        <w:rPr>
          <w:rFonts w:hint="eastAsia"/>
          <w:i/>
          <w:color w:val="0070C0"/>
        </w:rPr>
        <w:t>s</w:t>
      </w:r>
      <w:r w:rsidR="003418CB" w:rsidRPr="00035C50">
        <w:rPr>
          <w:i/>
          <w:color w:val="0070C0"/>
        </w:rPr>
        <w:t xml:space="preserve"> </w:t>
      </w:r>
      <w:r w:rsidR="003B40B6">
        <w:rPr>
          <w:i/>
          <w:color w:val="0070C0"/>
        </w:rPr>
        <w:t>shall</w:t>
      </w:r>
      <w:r w:rsidR="003B40B6" w:rsidRPr="00035C50">
        <w:rPr>
          <w:rFonts w:hint="eastAsia"/>
          <w:i/>
          <w:color w:val="0070C0"/>
        </w:rPr>
        <w:t xml:space="preserve"> </w:t>
      </w:r>
      <w:r w:rsidR="003418CB" w:rsidRPr="00035C50">
        <w:rPr>
          <w:rFonts w:hint="eastAsia"/>
          <w:i/>
          <w:color w:val="0070C0"/>
        </w:rPr>
        <w:t>summar</w:t>
      </w:r>
      <w:r w:rsidR="003B40B6">
        <w:rPr>
          <w:i/>
          <w:color w:val="0070C0"/>
        </w:rPr>
        <w:t>ize list of</w:t>
      </w:r>
      <w:r w:rsidR="003418CB" w:rsidRPr="00035C50">
        <w:rPr>
          <w:rFonts w:hint="eastAsia"/>
          <w:i/>
          <w:color w:val="0070C0"/>
        </w:rPr>
        <w:t xml:space="preserve"> open issues</w:t>
      </w:r>
      <w:r w:rsidR="00571777">
        <w:rPr>
          <w:i/>
          <w:color w:val="0070C0"/>
        </w:rPr>
        <w:t xml:space="preserve">, </w:t>
      </w:r>
      <w:r w:rsidR="003418CB" w:rsidRPr="00035C50">
        <w:rPr>
          <w:rFonts w:hint="eastAsia"/>
          <w:i/>
          <w:color w:val="0070C0"/>
        </w:rPr>
        <w:t>candidate options</w:t>
      </w:r>
      <w:r w:rsidR="00571777">
        <w:rPr>
          <w:i/>
          <w:color w:val="0070C0"/>
        </w:rPr>
        <w:t xml:space="preserve"> and possible WF (if applicable)</w:t>
      </w:r>
      <w:r w:rsidR="003418CB" w:rsidRPr="00035C50">
        <w:rPr>
          <w:rFonts w:hint="eastAsia"/>
          <w:i/>
          <w:color w:val="0070C0"/>
        </w:rPr>
        <w:t xml:space="preserve"> based on companies</w:t>
      </w:r>
      <w:r w:rsidR="003418CB" w:rsidRPr="00035C50">
        <w:rPr>
          <w:i/>
          <w:color w:val="0070C0"/>
        </w:rPr>
        <w:t>’</w:t>
      </w:r>
      <w:r w:rsidR="003418CB" w:rsidRPr="00035C50">
        <w:rPr>
          <w:rFonts w:hint="eastAsia"/>
          <w:i/>
          <w:color w:val="0070C0"/>
        </w:rPr>
        <w:t xml:space="preserve"> contributions.</w:t>
      </w:r>
    </w:p>
    <w:p w14:paraId="4D12A9D6" w14:textId="046A10C5" w:rsidR="0021011C" w:rsidRDefault="0021011C" w:rsidP="00CC1BC7">
      <w:pPr>
        <w:pStyle w:val="Heading3"/>
        <w:ind w:left="709"/>
        <w:rPr>
          <w:lang w:val="en-US" w:eastAsia="zh-TW"/>
        </w:rPr>
      </w:pPr>
      <w:r w:rsidRPr="00707ED3">
        <w:rPr>
          <w:lang w:val="en-US"/>
        </w:rPr>
        <w:t xml:space="preserve">Sub-topic </w:t>
      </w:r>
      <w:r w:rsidR="00707ED3" w:rsidRPr="00707ED3">
        <w:rPr>
          <w:lang w:val="en-US"/>
        </w:rPr>
        <w:t>2</w:t>
      </w:r>
      <w:r w:rsidRPr="00707ED3">
        <w:rPr>
          <w:lang w:val="en-US"/>
        </w:rPr>
        <w:t>-1</w:t>
      </w:r>
      <w:r w:rsidRPr="00707ED3">
        <w:rPr>
          <w:rFonts w:hint="eastAsia"/>
          <w:lang w:val="en-US"/>
        </w:rPr>
        <w:t>:</w:t>
      </w:r>
      <w:r w:rsidRPr="00707ED3">
        <w:rPr>
          <w:lang w:val="en-US"/>
        </w:rPr>
        <w:t xml:space="preserve"> </w:t>
      </w:r>
      <w:r w:rsidR="00DF4E15" w:rsidRPr="00D21D69">
        <w:rPr>
          <w:lang w:val="en-US" w:eastAsia="zh-TW"/>
        </w:rPr>
        <w:t xml:space="preserve">Coexistence </w:t>
      </w:r>
      <w:r w:rsidR="00C6684E">
        <w:rPr>
          <w:lang w:val="en-US" w:eastAsia="zh-TW"/>
        </w:rPr>
        <w:t>scope</w:t>
      </w:r>
    </w:p>
    <w:p w14:paraId="50033888" w14:textId="7B4DD65D" w:rsidR="008B1975" w:rsidRPr="00CC1BC7" w:rsidRDefault="008B1975" w:rsidP="009902CF">
      <w:pPr>
        <w:pStyle w:val="ListParagraph"/>
        <w:keepNext/>
        <w:numPr>
          <w:ilvl w:val="0"/>
          <w:numId w:val="1"/>
        </w:numPr>
        <w:overflowPunct/>
        <w:autoSpaceDE/>
        <w:autoSpaceDN/>
        <w:adjustRightInd/>
        <w:spacing w:after="120" w:line="259" w:lineRule="auto"/>
        <w:ind w:left="720" w:firstLineChars="0"/>
        <w:textAlignment w:val="auto"/>
        <w:rPr>
          <w:lang w:val="en-US"/>
        </w:rPr>
      </w:pPr>
      <w:r w:rsidRPr="00CC1BC7">
        <w:rPr>
          <w:lang w:val="en-US"/>
        </w:rPr>
        <w:t>Proposals:</w:t>
      </w:r>
      <w:r w:rsidRPr="00CC1BC7">
        <w:rPr>
          <w:rFonts w:eastAsia="PMingLiU" w:hint="eastAsia"/>
          <w:lang w:val="en-US" w:eastAsia="zh-TW"/>
        </w:rPr>
        <w:t xml:space="preserve"> </w:t>
      </w:r>
    </w:p>
    <w:p w14:paraId="61924212" w14:textId="3C38C83B" w:rsidR="00807F61" w:rsidRDefault="00807F61" w:rsidP="00C6684E">
      <w:pPr>
        <w:pStyle w:val="ListParagraph"/>
        <w:numPr>
          <w:ilvl w:val="0"/>
          <w:numId w:val="1"/>
        </w:numPr>
        <w:ind w:firstLineChars="0"/>
        <w:rPr>
          <w:noProof/>
          <w:lang w:val="en-US"/>
        </w:rPr>
      </w:pPr>
      <w:r w:rsidRPr="00CC1BC7">
        <w:rPr>
          <w:noProof/>
          <w:lang w:val="en-US"/>
        </w:rPr>
        <w:t>Proposal</w:t>
      </w:r>
      <w:r w:rsidR="00CC1BC7">
        <w:rPr>
          <w:noProof/>
          <w:lang w:val="en-US"/>
        </w:rPr>
        <w:t xml:space="preserve"> </w:t>
      </w:r>
      <w:r w:rsidRPr="00CC1BC7">
        <w:rPr>
          <w:noProof/>
          <w:lang w:val="en-US"/>
        </w:rPr>
        <w:t>1: [Ericsson] As done for any TN/NTN band previously, and as also mentioned in the WI objectives, RAN4 shall conduct a coexistence study assuming adjacent TN/NTN networks.</w:t>
      </w:r>
    </w:p>
    <w:p w14:paraId="06330E13" w14:textId="4126CCF7" w:rsidR="00F246B6" w:rsidRPr="00CC1BC7" w:rsidRDefault="00F246B6" w:rsidP="009902CF">
      <w:pPr>
        <w:pStyle w:val="ListParagraph"/>
        <w:keepNext/>
        <w:numPr>
          <w:ilvl w:val="0"/>
          <w:numId w:val="1"/>
        </w:numPr>
        <w:overflowPunct/>
        <w:autoSpaceDE/>
        <w:autoSpaceDN/>
        <w:adjustRightInd/>
        <w:spacing w:after="120" w:line="259" w:lineRule="auto"/>
        <w:ind w:left="720" w:firstLineChars="0"/>
        <w:textAlignment w:val="auto"/>
        <w:rPr>
          <w:lang w:val="en-US"/>
        </w:rPr>
      </w:pPr>
      <w:r w:rsidRPr="00CC1BC7">
        <w:rPr>
          <w:lang w:val="en-US"/>
        </w:rPr>
        <w:t xml:space="preserve">Moderator Recommendation: </w:t>
      </w:r>
    </w:p>
    <w:p w14:paraId="158401C9" w14:textId="708FF23B" w:rsidR="00807F61" w:rsidRPr="00F246B6" w:rsidRDefault="00C6684E" w:rsidP="00C6684E">
      <w:pPr>
        <w:pStyle w:val="ListParagraph"/>
        <w:keepNext/>
        <w:numPr>
          <w:ilvl w:val="0"/>
          <w:numId w:val="1"/>
        </w:numPr>
        <w:overflowPunct/>
        <w:autoSpaceDE/>
        <w:autoSpaceDN/>
        <w:adjustRightInd/>
        <w:spacing w:after="120" w:line="259" w:lineRule="auto"/>
        <w:ind w:firstLineChars="0"/>
        <w:textAlignment w:val="auto"/>
        <w:rPr>
          <w:lang w:val="en-US"/>
        </w:rPr>
      </w:pPr>
      <w:r w:rsidRPr="00CC1BC7">
        <w:rPr>
          <w:lang w:val="en-US"/>
        </w:rPr>
        <w:t>Clarify the scope of</w:t>
      </w:r>
      <w:r>
        <w:rPr>
          <w:lang w:val="en-US"/>
        </w:rPr>
        <w:t xml:space="preserve"> co-existence studies as regards adjacent services and TN networks, referring to pre-existing studies, ECC </w:t>
      </w:r>
      <w:r w:rsidR="00CC1BC7">
        <w:rPr>
          <w:lang w:val="en-US"/>
        </w:rPr>
        <w:t>decisions</w:t>
      </w:r>
      <w:r>
        <w:rPr>
          <w:lang w:val="en-US"/>
        </w:rPr>
        <w:t>, WRC-23 etc.</w:t>
      </w:r>
    </w:p>
    <w:p w14:paraId="5DAA385E" w14:textId="77777777" w:rsidR="008B1975" w:rsidRDefault="008B1975" w:rsidP="009902CF">
      <w:pPr>
        <w:keepNext/>
        <w:rPr>
          <w:rFonts w:eastAsia="PMingLiU"/>
          <w:lang w:val="en-US" w:eastAsia="zh-TW"/>
        </w:rPr>
      </w:pPr>
    </w:p>
    <w:p w14:paraId="0C31F202" w14:textId="61876751" w:rsidR="00E37F85" w:rsidRPr="00CC1BC7" w:rsidRDefault="00E37F85" w:rsidP="00CC1BC7">
      <w:pPr>
        <w:pStyle w:val="Heading3"/>
        <w:ind w:left="709"/>
        <w:rPr>
          <w:rFonts w:eastAsia="PMingLiU"/>
          <w:lang w:val="en-US" w:eastAsia="zh-TW"/>
        </w:rPr>
      </w:pPr>
      <w:r w:rsidRPr="00CC1BC7">
        <w:rPr>
          <w:lang w:val="en-US"/>
        </w:rPr>
        <w:t>Sub-topic 2-</w:t>
      </w:r>
      <w:r w:rsidR="00CC1BC7">
        <w:rPr>
          <w:lang w:val="en-US"/>
        </w:rPr>
        <w:t>2</w:t>
      </w:r>
      <w:r w:rsidRPr="00CC1BC7">
        <w:rPr>
          <w:rFonts w:hint="eastAsia"/>
          <w:lang w:val="en-US"/>
        </w:rPr>
        <w:t>:</w:t>
      </w:r>
      <w:r w:rsidRPr="00CC1BC7">
        <w:rPr>
          <w:lang w:val="en-US"/>
        </w:rPr>
        <w:t xml:space="preserve"> </w:t>
      </w:r>
      <w:r w:rsidRPr="00CC1BC7">
        <w:rPr>
          <w:rFonts w:eastAsia="PMingLiU"/>
          <w:lang w:val="en-US" w:eastAsia="zh-TW"/>
        </w:rPr>
        <w:t>Coexistence scenarios</w:t>
      </w:r>
    </w:p>
    <w:p w14:paraId="731DE6E7" w14:textId="77777777" w:rsidR="00E37F85" w:rsidRPr="00CC1BC7" w:rsidRDefault="00E37F85" w:rsidP="00E37F85">
      <w:pPr>
        <w:pStyle w:val="ListParagraph"/>
        <w:keepNext/>
        <w:numPr>
          <w:ilvl w:val="0"/>
          <w:numId w:val="1"/>
        </w:numPr>
        <w:overflowPunct/>
        <w:autoSpaceDE/>
        <w:autoSpaceDN/>
        <w:adjustRightInd/>
        <w:spacing w:after="120" w:line="259" w:lineRule="auto"/>
        <w:ind w:left="720" w:firstLineChars="0"/>
        <w:textAlignment w:val="auto"/>
        <w:rPr>
          <w:lang w:val="en-US"/>
        </w:rPr>
      </w:pPr>
      <w:r w:rsidRPr="00CC1BC7">
        <w:rPr>
          <w:lang w:val="en-US"/>
        </w:rPr>
        <w:t>Proposals:</w:t>
      </w:r>
      <w:r w:rsidRPr="00CC1BC7">
        <w:rPr>
          <w:rFonts w:eastAsia="PMingLiU" w:hint="eastAsia"/>
          <w:lang w:val="en-US" w:eastAsia="zh-TW"/>
        </w:rPr>
        <w:t xml:space="preserve"> </w:t>
      </w:r>
    </w:p>
    <w:p w14:paraId="1312ACAA" w14:textId="5D4CC66E" w:rsidR="00E37F85" w:rsidRPr="00CC1BC7" w:rsidRDefault="00E37F85" w:rsidP="00E37F85">
      <w:pPr>
        <w:pStyle w:val="ListParagraph"/>
        <w:numPr>
          <w:ilvl w:val="0"/>
          <w:numId w:val="1"/>
        </w:numPr>
        <w:ind w:firstLineChars="0"/>
      </w:pPr>
      <w:r w:rsidRPr="00CC1BC7">
        <w:t xml:space="preserve">Proposal 1: [Intelsat] We propose to use the interference scenarios, see following </w:t>
      </w:r>
      <w:r w:rsidRPr="00CC1BC7">
        <w:fldChar w:fldCharType="begin"/>
      </w:r>
      <w:r w:rsidRPr="00CC1BC7">
        <w:instrText xml:space="preserve"> REF _Ref173490388 \h </w:instrText>
      </w:r>
      <w:r w:rsidR="00CC1BC7" w:rsidRPr="00CC1BC7">
        <w:instrText xml:space="preserve"> \* MERGEFORMAT </w:instrText>
      </w:r>
      <w:r w:rsidRPr="00CC1BC7">
        <w:fldChar w:fldCharType="separate"/>
      </w:r>
      <w:r w:rsidRPr="00CC1BC7">
        <w:t xml:space="preserve">Table </w:t>
      </w:r>
      <w:r w:rsidRPr="00CC1BC7">
        <w:rPr>
          <w:noProof/>
        </w:rPr>
        <w:t>4</w:t>
      </w:r>
      <w:r w:rsidRPr="00CC1BC7">
        <w:fldChar w:fldCharType="end"/>
      </w:r>
      <w:r w:rsidRPr="00CC1BC7">
        <w:t xml:space="preserve"> in </w:t>
      </w:r>
      <w:hyperlink r:id="rId28" w:history="1">
        <w:r w:rsidRPr="00CC1BC7">
          <w:rPr>
            <w:rStyle w:val="Hyperlink"/>
            <w:rFonts w:ascii="Arial" w:hAnsi="Arial" w:cs="Arial"/>
            <w:sz w:val="16"/>
            <w:szCs w:val="16"/>
          </w:rPr>
          <w:t>R4-2411507</w:t>
        </w:r>
      </w:hyperlink>
      <w:r w:rsidRPr="00CC1BC7">
        <w:t xml:space="preserve">,  for the co-existence study </w:t>
      </w:r>
    </w:p>
    <w:p w14:paraId="2E540EA6" w14:textId="0B22008F" w:rsidR="003A1B0B" w:rsidRPr="00CC1BC7" w:rsidRDefault="003A1B0B" w:rsidP="00E37F85">
      <w:pPr>
        <w:pStyle w:val="ListParagraph"/>
        <w:numPr>
          <w:ilvl w:val="0"/>
          <w:numId w:val="1"/>
        </w:numPr>
        <w:ind w:firstLineChars="0"/>
      </w:pPr>
      <w:r w:rsidRPr="00CC1BC7">
        <w:rPr>
          <w:rFonts w:eastAsia="SimSun"/>
          <w:lang w:val="en-US" w:eastAsia="zh-CN"/>
        </w:rPr>
        <w:t xml:space="preserve">Proposal 2: [Huawei, HiSilicon] The scenarios for aggressor and victim specified in Table 6a.1-2 of TR 38.863 can be reused for Ku band adjacent channel coexistence study in </w:t>
      </w:r>
      <w:hyperlink r:id="rId29" w:history="1">
        <w:r w:rsidRPr="00CC1BC7">
          <w:rPr>
            <w:rStyle w:val="Hyperlink"/>
            <w:rFonts w:ascii="Arial" w:hAnsi="Arial" w:cs="Arial"/>
            <w:sz w:val="16"/>
            <w:szCs w:val="16"/>
          </w:rPr>
          <w:t>R4-2412962</w:t>
        </w:r>
      </w:hyperlink>
    </w:p>
    <w:p w14:paraId="1AEBA0AA" w14:textId="77777777" w:rsidR="00E37F85" w:rsidRPr="00CC1BC7" w:rsidRDefault="00E37F85" w:rsidP="00E37F85">
      <w:pPr>
        <w:pStyle w:val="ListParagraph"/>
        <w:keepNext/>
        <w:numPr>
          <w:ilvl w:val="0"/>
          <w:numId w:val="1"/>
        </w:numPr>
        <w:overflowPunct/>
        <w:autoSpaceDE/>
        <w:autoSpaceDN/>
        <w:adjustRightInd/>
        <w:spacing w:after="120" w:line="259" w:lineRule="auto"/>
        <w:ind w:left="720" w:firstLineChars="0"/>
        <w:textAlignment w:val="auto"/>
        <w:rPr>
          <w:lang w:val="en-US"/>
        </w:rPr>
      </w:pPr>
      <w:r w:rsidRPr="00CC1BC7">
        <w:rPr>
          <w:lang w:val="en-US"/>
        </w:rPr>
        <w:t xml:space="preserve">Moderator Recommendation: </w:t>
      </w:r>
    </w:p>
    <w:p w14:paraId="73C29DF0" w14:textId="16C288EF" w:rsidR="00E37F85" w:rsidRPr="00CC1BC7" w:rsidRDefault="00CC1BC7" w:rsidP="00DE7824">
      <w:pPr>
        <w:pStyle w:val="ListParagraph"/>
        <w:keepNext/>
        <w:numPr>
          <w:ilvl w:val="0"/>
          <w:numId w:val="1"/>
        </w:numPr>
        <w:overflowPunct/>
        <w:autoSpaceDE/>
        <w:autoSpaceDN/>
        <w:adjustRightInd/>
        <w:spacing w:after="120" w:line="259" w:lineRule="auto"/>
        <w:ind w:firstLineChars="0"/>
        <w:textAlignment w:val="auto"/>
        <w:rPr>
          <w:rFonts w:eastAsia="PMingLiU"/>
          <w:lang w:val="en-US" w:eastAsia="zh-TW"/>
        </w:rPr>
      </w:pPr>
      <w:r>
        <w:rPr>
          <w:lang w:val="en-US"/>
        </w:rPr>
        <w:t>Proposals are similar. Relevant choices dependent on subtopic 2-1.</w:t>
      </w:r>
    </w:p>
    <w:p w14:paraId="164C185F" w14:textId="104F799F" w:rsidR="003A1B0B" w:rsidRPr="00CC1BC7" w:rsidRDefault="003A1B0B" w:rsidP="00CC1BC7">
      <w:pPr>
        <w:pStyle w:val="Heading3"/>
        <w:ind w:left="709"/>
        <w:rPr>
          <w:rFonts w:eastAsia="PMingLiU"/>
          <w:lang w:val="en-US" w:eastAsia="zh-TW"/>
        </w:rPr>
      </w:pPr>
      <w:r w:rsidRPr="00CC1BC7">
        <w:rPr>
          <w:lang w:val="en-US"/>
        </w:rPr>
        <w:t>Sub-topic 2-</w:t>
      </w:r>
      <w:r w:rsidR="00CC1BC7">
        <w:rPr>
          <w:lang w:val="en-US"/>
        </w:rPr>
        <w:t>3</w:t>
      </w:r>
      <w:r w:rsidRPr="00CC1BC7">
        <w:rPr>
          <w:rFonts w:hint="eastAsia"/>
          <w:lang w:val="en-US"/>
        </w:rPr>
        <w:t>:</w:t>
      </w:r>
      <w:r w:rsidRPr="00CC1BC7">
        <w:rPr>
          <w:lang w:val="en-US"/>
        </w:rPr>
        <w:t xml:space="preserve"> </w:t>
      </w:r>
      <w:r w:rsidRPr="00CC1BC7">
        <w:rPr>
          <w:rFonts w:eastAsia="PMingLiU"/>
          <w:lang w:val="en-US" w:eastAsia="zh-TW"/>
        </w:rPr>
        <w:t>Coexistence assumptions</w:t>
      </w:r>
    </w:p>
    <w:p w14:paraId="004FBE2C" w14:textId="77777777" w:rsidR="003A1B0B" w:rsidRPr="00CC1BC7" w:rsidRDefault="003A1B0B" w:rsidP="003A1B0B">
      <w:pPr>
        <w:pStyle w:val="ListParagraph"/>
        <w:keepNext/>
        <w:numPr>
          <w:ilvl w:val="0"/>
          <w:numId w:val="1"/>
        </w:numPr>
        <w:overflowPunct/>
        <w:autoSpaceDE/>
        <w:autoSpaceDN/>
        <w:adjustRightInd/>
        <w:spacing w:after="120" w:line="259" w:lineRule="auto"/>
        <w:ind w:left="720" w:firstLineChars="0"/>
        <w:textAlignment w:val="auto"/>
        <w:rPr>
          <w:lang w:val="en-US"/>
        </w:rPr>
      </w:pPr>
      <w:r w:rsidRPr="00CC1BC7">
        <w:rPr>
          <w:lang w:val="en-US"/>
        </w:rPr>
        <w:t>Proposals:</w:t>
      </w:r>
      <w:r w:rsidRPr="00CC1BC7">
        <w:rPr>
          <w:rFonts w:eastAsia="PMingLiU" w:hint="eastAsia"/>
          <w:lang w:val="en-US" w:eastAsia="zh-TW"/>
        </w:rPr>
        <w:t xml:space="preserve"> </w:t>
      </w:r>
    </w:p>
    <w:p w14:paraId="0E3F404E" w14:textId="5D68A50F" w:rsidR="003A1B0B" w:rsidRPr="00CC1BC7" w:rsidRDefault="003A1B0B" w:rsidP="003A1B0B">
      <w:pPr>
        <w:pStyle w:val="ListParagraph"/>
        <w:numPr>
          <w:ilvl w:val="0"/>
          <w:numId w:val="1"/>
        </w:numPr>
        <w:ind w:firstLineChars="0"/>
      </w:pPr>
      <w:r w:rsidRPr="00CC1BC7">
        <w:t xml:space="preserve">Proposal 1: [Nokia] </w:t>
      </w:r>
      <w:r w:rsidRPr="00CC1BC7">
        <w:rPr>
          <w:rFonts w:eastAsia="PMingLiU"/>
          <w:lang w:eastAsia="zh-TW"/>
        </w:rPr>
        <w:t>Agree to reuse simulation scenarios, assumptions and methodology from TR 38.863.</w:t>
      </w:r>
    </w:p>
    <w:p w14:paraId="634153AA" w14:textId="2E80B52F" w:rsidR="003A1B0B" w:rsidRPr="00CC1BC7" w:rsidRDefault="003A1B0B" w:rsidP="003A1B0B">
      <w:pPr>
        <w:pStyle w:val="ListParagraph"/>
        <w:numPr>
          <w:ilvl w:val="0"/>
          <w:numId w:val="1"/>
        </w:numPr>
        <w:ind w:firstLineChars="0"/>
        <w:rPr>
          <w:rStyle w:val="Hyperlink"/>
          <w:color w:val="auto"/>
          <w:u w:val="none"/>
        </w:rPr>
      </w:pPr>
      <w:r w:rsidRPr="00CC1BC7">
        <w:t>Proposal 1: [ZTE] I</w:t>
      </w:r>
      <w:r w:rsidRPr="00CC1BC7">
        <w:rPr>
          <w:rFonts w:hint="eastAsia"/>
        </w:rPr>
        <w:t>t is proposed to use the simulation assumptions in this paper for Ku band NTN coexistence study</w:t>
      </w:r>
      <w:r w:rsidRPr="00CC1BC7">
        <w:t xml:space="preserve"> in </w:t>
      </w:r>
      <w:hyperlink r:id="rId30" w:history="1">
        <w:r w:rsidRPr="00CC1BC7">
          <w:rPr>
            <w:rStyle w:val="Hyperlink"/>
            <w:rFonts w:ascii="Arial" w:hAnsi="Arial" w:cs="Arial"/>
            <w:sz w:val="16"/>
            <w:szCs w:val="16"/>
          </w:rPr>
          <w:t>R4-2411858</w:t>
        </w:r>
      </w:hyperlink>
    </w:p>
    <w:p w14:paraId="1A183C45" w14:textId="3C189435" w:rsidR="003A1B0B" w:rsidRPr="00CC1BC7" w:rsidRDefault="003A1B0B" w:rsidP="003A1B0B">
      <w:pPr>
        <w:pStyle w:val="ListParagraph"/>
        <w:numPr>
          <w:ilvl w:val="0"/>
          <w:numId w:val="1"/>
        </w:numPr>
        <w:ind w:firstLineChars="0"/>
      </w:pPr>
      <w:r w:rsidRPr="00CC1BC7">
        <w:t>Proposal 3: [</w:t>
      </w:r>
      <w:r w:rsidR="00ED3F68" w:rsidRPr="00CC1BC7">
        <w:t>Samsung</w:t>
      </w:r>
      <w:r w:rsidRPr="00CC1BC7">
        <w:t xml:space="preserve">] </w:t>
      </w:r>
      <w:r w:rsidRPr="00580D72">
        <w:rPr>
          <w:lang w:val="en-US" w:eastAsia="zh-CN"/>
        </w:rPr>
        <w:t>Given the difference between Ku-band and Ka-band, the isolation setting between TN and NTN should be revisited for co-ex studies. The co-ex without isolation distance, i.e. geographical overlapping case should not be skipped for Ku-band study from the beginning.</w:t>
      </w:r>
    </w:p>
    <w:p w14:paraId="4128F78E" w14:textId="3909222C" w:rsidR="003A1B0B" w:rsidRPr="00CC1BC7" w:rsidRDefault="003A1B0B" w:rsidP="003A1B0B">
      <w:pPr>
        <w:pStyle w:val="ListParagraph"/>
        <w:numPr>
          <w:ilvl w:val="0"/>
          <w:numId w:val="1"/>
        </w:numPr>
        <w:ind w:firstLineChars="0"/>
      </w:pPr>
      <w:proofErr w:type="spellStart"/>
      <w:r w:rsidRPr="00580D72">
        <w:rPr>
          <w:lang w:val="en-US" w:eastAsia="zh-CN"/>
        </w:rPr>
        <w:t>Aproposal</w:t>
      </w:r>
      <w:proofErr w:type="spellEnd"/>
      <w:r w:rsidRPr="00580D72">
        <w:rPr>
          <w:lang w:val="en-US" w:eastAsia="zh-CN"/>
        </w:rPr>
        <w:t xml:space="preserve"> 4: [</w:t>
      </w:r>
      <w:proofErr w:type="spellStart"/>
      <w:proofErr w:type="gramStart"/>
      <w:r w:rsidRPr="00580D72">
        <w:rPr>
          <w:lang w:val="en-US" w:eastAsia="zh-CN"/>
        </w:rPr>
        <w:t>Samsiung</w:t>
      </w:r>
      <w:proofErr w:type="spellEnd"/>
      <w:r w:rsidRPr="00580D72">
        <w:rPr>
          <w:lang w:val="en-US" w:eastAsia="zh-CN"/>
        </w:rPr>
        <w:t>]  different</w:t>
      </w:r>
      <w:proofErr w:type="gramEnd"/>
      <w:r w:rsidRPr="00580D72">
        <w:rPr>
          <w:lang w:val="en-US" w:eastAsia="zh-CN"/>
        </w:rPr>
        <w:t xml:space="preserve"> uplink control SNR target other than 15dB can be considered for Ku-band depending on the inputs from satellite companies.</w:t>
      </w:r>
    </w:p>
    <w:p w14:paraId="21D9C5D9" w14:textId="2CFA55E3" w:rsidR="003A1B0B" w:rsidRPr="00CC1BC7" w:rsidRDefault="003A1B0B" w:rsidP="003A1B0B">
      <w:pPr>
        <w:pStyle w:val="ListParagraph"/>
        <w:numPr>
          <w:ilvl w:val="0"/>
          <w:numId w:val="1"/>
        </w:numPr>
        <w:ind w:firstLineChars="0"/>
      </w:pPr>
      <w:r w:rsidRPr="00CC1BC7">
        <w:rPr>
          <w:lang w:eastAsia="ja-JP"/>
        </w:rPr>
        <w:t>Proposal</w:t>
      </w:r>
      <w:r w:rsidRPr="00CC1BC7">
        <w:rPr>
          <w:rFonts w:hint="eastAsia"/>
          <w:lang w:eastAsia="ja-JP"/>
        </w:rPr>
        <w:t xml:space="preserve"> </w:t>
      </w:r>
      <w:r w:rsidRPr="00CC1BC7">
        <w:rPr>
          <w:lang w:eastAsia="ja-JP"/>
        </w:rPr>
        <w:t>5: [</w:t>
      </w:r>
      <w:r w:rsidRPr="00CC1BC7">
        <w:rPr>
          <w:rFonts w:ascii="Arial" w:hAnsi="Arial" w:cs="Arial"/>
          <w:sz w:val="16"/>
          <w:szCs w:val="16"/>
        </w:rPr>
        <w:t>SKY Perfect JSAT Corporation</w:t>
      </w:r>
      <w:r w:rsidRPr="00CC1BC7">
        <w:rPr>
          <w:lang w:eastAsia="ja-JP"/>
        </w:rPr>
        <w:t>] RAN4 to discuss whether the results of the coexistence study are affected by the choice between linear and circular polarization and whether it is also necessary to conduct a separate study on shared use considerations for the linear polarization model.</w:t>
      </w:r>
    </w:p>
    <w:p w14:paraId="2B92AB28" w14:textId="77777777" w:rsidR="003A1B0B" w:rsidRPr="00CC1BC7" w:rsidRDefault="003A1B0B" w:rsidP="003A1B0B">
      <w:pPr>
        <w:pStyle w:val="ListParagraph"/>
        <w:keepNext/>
        <w:numPr>
          <w:ilvl w:val="0"/>
          <w:numId w:val="1"/>
        </w:numPr>
        <w:overflowPunct/>
        <w:autoSpaceDE/>
        <w:autoSpaceDN/>
        <w:adjustRightInd/>
        <w:spacing w:after="120" w:line="259" w:lineRule="auto"/>
        <w:ind w:left="720" w:firstLineChars="0"/>
        <w:textAlignment w:val="auto"/>
        <w:rPr>
          <w:lang w:val="en-US"/>
        </w:rPr>
      </w:pPr>
      <w:r w:rsidRPr="00CC1BC7">
        <w:rPr>
          <w:lang w:val="en-US"/>
        </w:rPr>
        <w:lastRenderedPageBreak/>
        <w:t xml:space="preserve">Moderator Recommendation: </w:t>
      </w:r>
    </w:p>
    <w:p w14:paraId="3C369DAF" w14:textId="1A135FA9" w:rsidR="003A1B0B" w:rsidRPr="00CC1BC7" w:rsidRDefault="00CC1BC7" w:rsidP="00CC1BC7">
      <w:pPr>
        <w:pStyle w:val="ListParagraph"/>
        <w:keepNext/>
        <w:numPr>
          <w:ilvl w:val="0"/>
          <w:numId w:val="1"/>
        </w:numPr>
        <w:overflowPunct/>
        <w:autoSpaceDE/>
        <w:autoSpaceDN/>
        <w:adjustRightInd/>
        <w:spacing w:after="120" w:line="259" w:lineRule="auto"/>
        <w:ind w:firstLineChars="0"/>
        <w:textAlignment w:val="auto"/>
        <w:rPr>
          <w:rFonts w:eastAsia="PMingLiU"/>
          <w:lang w:val="en-US" w:eastAsia="zh-TW"/>
        </w:rPr>
      </w:pPr>
      <w:r>
        <w:rPr>
          <w:lang w:val="en-US"/>
        </w:rPr>
        <w:t>Further discussion required</w:t>
      </w:r>
    </w:p>
    <w:p w14:paraId="3AEFD363" w14:textId="27F1815F" w:rsidR="00DF4E15" w:rsidRPr="00CC1BC7" w:rsidRDefault="00DF4E15" w:rsidP="00CC1BC7">
      <w:pPr>
        <w:pStyle w:val="Heading3"/>
        <w:ind w:left="709"/>
        <w:rPr>
          <w:rFonts w:eastAsia="PMingLiU"/>
          <w:lang w:val="en-US" w:eastAsia="zh-TW"/>
        </w:rPr>
      </w:pPr>
      <w:r w:rsidRPr="00CC1BC7">
        <w:rPr>
          <w:lang w:val="en-US"/>
        </w:rPr>
        <w:t>Sub-topic 2-</w:t>
      </w:r>
      <w:r w:rsidR="00CC1BC7">
        <w:rPr>
          <w:lang w:val="en-US"/>
        </w:rPr>
        <w:t>4</w:t>
      </w:r>
      <w:r w:rsidRPr="00CC1BC7">
        <w:rPr>
          <w:rFonts w:hint="eastAsia"/>
          <w:lang w:val="en-US"/>
        </w:rPr>
        <w:t>:</w:t>
      </w:r>
      <w:r w:rsidRPr="00CC1BC7">
        <w:rPr>
          <w:lang w:val="en-US"/>
        </w:rPr>
        <w:t xml:space="preserve"> </w:t>
      </w:r>
      <w:r w:rsidRPr="00CC1BC7">
        <w:rPr>
          <w:rFonts w:eastAsia="PMingLiU"/>
          <w:lang w:val="en-US" w:eastAsia="zh-TW"/>
        </w:rPr>
        <w:t xml:space="preserve">Coexistence </w:t>
      </w:r>
      <w:r w:rsidR="00C6684E" w:rsidRPr="00CC1BC7">
        <w:rPr>
          <w:rFonts w:eastAsia="PMingLiU"/>
          <w:lang w:val="en-US" w:eastAsia="zh-TW"/>
        </w:rPr>
        <w:t>frequencies</w:t>
      </w:r>
    </w:p>
    <w:p w14:paraId="799EEA5F" w14:textId="77777777" w:rsidR="00F246B6" w:rsidRPr="00CC1BC7" w:rsidRDefault="00F246B6" w:rsidP="009902CF">
      <w:pPr>
        <w:pStyle w:val="ListParagraph"/>
        <w:keepNext/>
        <w:numPr>
          <w:ilvl w:val="0"/>
          <w:numId w:val="1"/>
        </w:numPr>
        <w:overflowPunct/>
        <w:autoSpaceDE/>
        <w:autoSpaceDN/>
        <w:adjustRightInd/>
        <w:spacing w:after="120" w:line="259" w:lineRule="auto"/>
        <w:ind w:left="720" w:firstLineChars="0"/>
        <w:textAlignment w:val="auto"/>
        <w:rPr>
          <w:lang w:val="en-US"/>
        </w:rPr>
      </w:pPr>
      <w:r w:rsidRPr="00CC1BC7">
        <w:rPr>
          <w:lang w:val="en-US"/>
        </w:rPr>
        <w:t>Proposals:</w:t>
      </w:r>
      <w:r w:rsidRPr="00CC1BC7">
        <w:rPr>
          <w:rFonts w:eastAsia="PMingLiU" w:hint="eastAsia"/>
          <w:lang w:val="en-US" w:eastAsia="zh-TW"/>
        </w:rPr>
        <w:t xml:space="preserve"> </w:t>
      </w:r>
    </w:p>
    <w:p w14:paraId="58B24ED9" w14:textId="305A716F" w:rsidR="00C6684E" w:rsidRPr="00CC1BC7" w:rsidRDefault="00C6684E" w:rsidP="00C6684E">
      <w:pPr>
        <w:pStyle w:val="ListParagraph"/>
        <w:numPr>
          <w:ilvl w:val="0"/>
          <w:numId w:val="1"/>
        </w:numPr>
        <w:ind w:firstLineChars="0"/>
        <w:jc w:val="both"/>
        <w:rPr>
          <w:lang w:eastAsia="zh-CN"/>
        </w:rPr>
      </w:pPr>
      <w:r w:rsidRPr="00CC1BC7">
        <w:rPr>
          <w:rFonts w:hint="eastAsia"/>
          <w:lang w:eastAsia="zh-CN"/>
        </w:rPr>
        <w:t xml:space="preserve">Proposal 1: </w:t>
      </w:r>
      <w:r w:rsidRPr="00CC1BC7">
        <w:rPr>
          <w:lang w:eastAsia="zh-CN"/>
        </w:rPr>
        <w:t xml:space="preserve">[CATT] </w:t>
      </w:r>
      <w:r w:rsidRPr="00CC1BC7">
        <w:rPr>
          <w:rFonts w:hint="eastAsia"/>
          <w:lang w:eastAsia="zh-CN"/>
        </w:rPr>
        <w:t>Use 12GHz for DL coexistence evaluation and 14GHz for UL coexistence evaluation for Ku-band.</w:t>
      </w:r>
    </w:p>
    <w:p w14:paraId="726D26C0" w14:textId="55DA1D5E" w:rsidR="00E37F85" w:rsidRPr="00CC1BC7" w:rsidRDefault="00E37F85" w:rsidP="00E37F85">
      <w:pPr>
        <w:pStyle w:val="ListParagraph"/>
        <w:numPr>
          <w:ilvl w:val="0"/>
          <w:numId w:val="1"/>
        </w:numPr>
        <w:ind w:firstLineChars="0"/>
      </w:pPr>
      <w:r w:rsidRPr="00CC1BC7">
        <w:t>Proposal 2</w:t>
      </w:r>
      <w:proofErr w:type="gramStart"/>
      <w:r w:rsidRPr="00CC1BC7">
        <w:t>:  [</w:t>
      </w:r>
      <w:proofErr w:type="gramEnd"/>
      <w:r w:rsidRPr="00CC1BC7">
        <w:t xml:space="preserve">Intelsat] To streamline the analysis and to avoid duplication, we propose to use the following interfering carriers, from </w:t>
      </w:r>
      <w:r w:rsidRPr="00CC1BC7">
        <w:fldChar w:fldCharType="begin"/>
      </w:r>
      <w:r w:rsidRPr="00CC1BC7">
        <w:instrText xml:space="preserve"> REF _Ref172715451 \h  \* MERGEFORMAT </w:instrText>
      </w:r>
      <w:r w:rsidRPr="00CC1BC7">
        <w:fldChar w:fldCharType="separate"/>
      </w:r>
      <w:r w:rsidRPr="00CC1BC7">
        <w:t xml:space="preserve">Table </w:t>
      </w:r>
      <w:r w:rsidRPr="00CC1BC7">
        <w:rPr>
          <w:noProof/>
        </w:rPr>
        <w:t>3</w:t>
      </w:r>
      <w:r w:rsidRPr="00CC1BC7">
        <w:fldChar w:fldCharType="end"/>
      </w:r>
      <w:r w:rsidRPr="00CC1BC7">
        <w:t>, for the co-existence scenarios.</w:t>
      </w:r>
    </w:p>
    <w:p w14:paraId="607479CD" w14:textId="77777777" w:rsidR="00E37F85" w:rsidRPr="00CC1BC7" w:rsidRDefault="00E37F85" w:rsidP="00E37F85">
      <w:pPr>
        <w:pStyle w:val="ListParagraph"/>
        <w:numPr>
          <w:ilvl w:val="1"/>
          <w:numId w:val="1"/>
        </w:numPr>
        <w:spacing w:after="120"/>
        <w:ind w:firstLineChars="0"/>
        <w:contextualSpacing/>
        <w:jc w:val="both"/>
      </w:pPr>
      <w:r w:rsidRPr="00CC1BC7">
        <w:t xml:space="preserve">Priority 1 10.50GHz and 14.50 GHz </w:t>
      </w:r>
    </w:p>
    <w:p w14:paraId="50C379A7" w14:textId="51A7BB8B" w:rsidR="00CC1BC7" w:rsidRDefault="00E37F85" w:rsidP="00CC1BC7">
      <w:pPr>
        <w:pStyle w:val="ListParagraph"/>
        <w:numPr>
          <w:ilvl w:val="1"/>
          <w:numId w:val="1"/>
        </w:numPr>
        <w:spacing w:after="120"/>
        <w:ind w:firstLineChars="0"/>
        <w:contextualSpacing/>
        <w:jc w:val="both"/>
      </w:pPr>
      <w:r w:rsidRPr="00CC1BC7">
        <w:t>Priority 2 10.50 GHz</w:t>
      </w:r>
    </w:p>
    <w:p w14:paraId="1A4A2E49" w14:textId="03606B3D" w:rsidR="003F22CC" w:rsidRPr="00CC1BC7" w:rsidRDefault="003F22CC" w:rsidP="003F22CC">
      <w:pPr>
        <w:pStyle w:val="ListParagraph"/>
        <w:numPr>
          <w:ilvl w:val="0"/>
          <w:numId w:val="1"/>
        </w:numPr>
        <w:ind w:firstLineChars="0"/>
        <w:jc w:val="both"/>
        <w:rPr>
          <w:ins w:id="0" w:author="Moray Rumney" w:date="2024-08-16T16:33:00Z" w16du:dateUtc="2024-08-16T15:33:00Z"/>
          <w:lang w:eastAsia="zh-CN"/>
        </w:rPr>
      </w:pPr>
      <w:ins w:id="1" w:author="Moray Rumney" w:date="2024-08-16T16:33:00Z" w16du:dateUtc="2024-08-16T15:33:00Z">
        <w:r w:rsidRPr="00CC1BC7">
          <w:rPr>
            <w:rFonts w:hint="eastAsia"/>
            <w:lang w:eastAsia="zh-CN"/>
          </w:rPr>
          <w:t xml:space="preserve">Proposal </w:t>
        </w:r>
        <w:r>
          <w:rPr>
            <w:lang w:eastAsia="zh-CN"/>
          </w:rPr>
          <w:t>3</w:t>
        </w:r>
        <w:r w:rsidRPr="00CC1BC7">
          <w:rPr>
            <w:rFonts w:hint="eastAsia"/>
            <w:lang w:eastAsia="zh-CN"/>
          </w:rPr>
          <w:t xml:space="preserve">: </w:t>
        </w:r>
        <w:r w:rsidRPr="00CC1BC7">
          <w:rPr>
            <w:lang w:eastAsia="zh-CN"/>
          </w:rPr>
          <w:t>[</w:t>
        </w:r>
        <w:r>
          <w:rPr>
            <w:lang w:eastAsia="zh-CN"/>
          </w:rPr>
          <w:t>Ericsson</w:t>
        </w:r>
        <w:r w:rsidRPr="00CC1BC7">
          <w:rPr>
            <w:lang w:eastAsia="zh-CN"/>
          </w:rPr>
          <w:t xml:space="preserve">] </w:t>
        </w:r>
        <w:r w:rsidRPr="00CC1BC7">
          <w:rPr>
            <w:rFonts w:hint="eastAsia"/>
            <w:lang w:eastAsia="zh-CN"/>
          </w:rPr>
          <w:t>Use 1</w:t>
        </w:r>
        <w:r>
          <w:rPr>
            <w:lang w:eastAsia="zh-CN"/>
          </w:rPr>
          <w:t>1</w:t>
        </w:r>
        <w:r w:rsidRPr="00CC1BC7">
          <w:rPr>
            <w:rFonts w:hint="eastAsia"/>
            <w:lang w:eastAsia="zh-CN"/>
          </w:rPr>
          <w:t>GHz for DL coexistence evaluation and 14GHz for UL coexistence evaluation for Ku-band.</w:t>
        </w:r>
      </w:ins>
    </w:p>
    <w:p w14:paraId="7068B5B1" w14:textId="77777777" w:rsidR="00CC1BC7" w:rsidRPr="00CC1BC7" w:rsidRDefault="00CC1BC7" w:rsidP="00CC1BC7">
      <w:pPr>
        <w:spacing w:after="120"/>
        <w:contextualSpacing/>
        <w:jc w:val="both"/>
      </w:pPr>
    </w:p>
    <w:p w14:paraId="6471702D" w14:textId="77777777" w:rsidR="00F246B6" w:rsidRPr="00CC1BC7" w:rsidRDefault="00F246B6" w:rsidP="009902CF">
      <w:pPr>
        <w:pStyle w:val="ListParagraph"/>
        <w:keepNext/>
        <w:numPr>
          <w:ilvl w:val="0"/>
          <w:numId w:val="1"/>
        </w:numPr>
        <w:overflowPunct/>
        <w:autoSpaceDE/>
        <w:autoSpaceDN/>
        <w:adjustRightInd/>
        <w:spacing w:after="120" w:line="259" w:lineRule="auto"/>
        <w:ind w:left="720" w:firstLineChars="0"/>
        <w:textAlignment w:val="auto"/>
        <w:rPr>
          <w:lang w:val="en-US"/>
        </w:rPr>
      </w:pPr>
      <w:r w:rsidRPr="00CC1BC7">
        <w:rPr>
          <w:lang w:val="en-US"/>
        </w:rPr>
        <w:t xml:space="preserve">Moderator Recommendation: </w:t>
      </w:r>
    </w:p>
    <w:p w14:paraId="5C11D66F" w14:textId="6C7008A3" w:rsidR="00C6684E" w:rsidRPr="00CC1BC7" w:rsidRDefault="00C6684E" w:rsidP="00C6684E">
      <w:pPr>
        <w:pStyle w:val="ListParagraph"/>
        <w:keepNext/>
        <w:numPr>
          <w:ilvl w:val="0"/>
          <w:numId w:val="1"/>
        </w:numPr>
        <w:overflowPunct/>
        <w:autoSpaceDE/>
        <w:autoSpaceDN/>
        <w:adjustRightInd/>
        <w:spacing w:after="120" w:line="259" w:lineRule="auto"/>
        <w:ind w:firstLineChars="0"/>
        <w:textAlignment w:val="auto"/>
        <w:rPr>
          <w:lang w:val="en-US"/>
        </w:rPr>
      </w:pPr>
      <w:r w:rsidRPr="00CC1BC7">
        <w:rPr>
          <w:lang w:val="en-US"/>
        </w:rPr>
        <w:t>Choice of co-existence frequencies dependent on agreed scope</w:t>
      </w:r>
      <w:r w:rsidR="00CC1BC7">
        <w:rPr>
          <w:lang w:val="en-US"/>
        </w:rPr>
        <w:t xml:space="preserve"> and specific cases. A generic mid-band choice may not be optimal.</w:t>
      </w:r>
    </w:p>
    <w:p w14:paraId="62E12773" w14:textId="77777777" w:rsidR="00F246B6" w:rsidRPr="00CC1BC7" w:rsidRDefault="00F246B6" w:rsidP="009902CF">
      <w:pPr>
        <w:keepNext/>
        <w:spacing w:after="120" w:line="259" w:lineRule="auto"/>
        <w:rPr>
          <w:rFonts w:eastAsia="PMingLiU"/>
          <w:lang w:val="en-US" w:eastAsia="zh-TW"/>
        </w:rPr>
      </w:pPr>
    </w:p>
    <w:p w14:paraId="53DA5C67" w14:textId="6135F3AF" w:rsidR="00DF4E15" w:rsidRPr="00CC1BC7" w:rsidRDefault="00DF4E15" w:rsidP="00CC1BC7">
      <w:pPr>
        <w:pStyle w:val="Heading3"/>
        <w:ind w:left="709"/>
        <w:rPr>
          <w:rFonts w:eastAsia="PMingLiU"/>
          <w:lang w:val="en-US" w:eastAsia="zh-TW"/>
        </w:rPr>
      </w:pPr>
      <w:r w:rsidRPr="00CC1BC7">
        <w:rPr>
          <w:lang w:val="en-US"/>
        </w:rPr>
        <w:t>Sub-topic 2-</w:t>
      </w:r>
      <w:r w:rsidR="00CC1BC7">
        <w:rPr>
          <w:lang w:val="en-US"/>
        </w:rPr>
        <w:t>5</w:t>
      </w:r>
      <w:r w:rsidRPr="00CC1BC7">
        <w:rPr>
          <w:rFonts w:hint="eastAsia"/>
          <w:lang w:val="en-US"/>
        </w:rPr>
        <w:t>:</w:t>
      </w:r>
      <w:r w:rsidRPr="00CC1BC7">
        <w:rPr>
          <w:lang w:val="en-US"/>
        </w:rPr>
        <w:t xml:space="preserve"> </w:t>
      </w:r>
      <w:r w:rsidRPr="00CC1BC7">
        <w:rPr>
          <w:rFonts w:eastAsia="PMingLiU"/>
          <w:lang w:val="en-US" w:eastAsia="zh-TW"/>
        </w:rPr>
        <w:t xml:space="preserve">Coexistence </w:t>
      </w:r>
      <w:r w:rsidR="00C6684E" w:rsidRPr="00CC1BC7">
        <w:rPr>
          <w:rFonts w:eastAsia="PMingLiU"/>
          <w:lang w:val="en-US" w:eastAsia="zh-TW"/>
        </w:rPr>
        <w:t>SAN parameters</w:t>
      </w:r>
    </w:p>
    <w:p w14:paraId="658086F8" w14:textId="77777777" w:rsidR="00E37F85" w:rsidRPr="00CC1BC7" w:rsidRDefault="00DF4E15" w:rsidP="00DF4E15">
      <w:pPr>
        <w:pStyle w:val="ListParagraph"/>
        <w:keepNext/>
        <w:numPr>
          <w:ilvl w:val="0"/>
          <w:numId w:val="1"/>
        </w:numPr>
        <w:overflowPunct/>
        <w:autoSpaceDE/>
        <w:autoSpaceDN/>
        <w:adjustRightInd/>
        <w:spacing w:after="120" w:line="259" w:lineRule="auto"/>
        <w:ind w:left="720" w:firstLineChars="0"/>
        <w:textAlignment w:val="auto"/>
        <w:rPr>
          <w:lang w:val="en-US"/>
        </w:rPr>
      </w:pPr>
      <w:r w:rsidRPr="00CC1BC7">
        <w:rPr>
          <w:lang w:val="en-US"/>
        </w:rPr>
        <w:t>Proposals:</w:t>
      </w:r>
      <w:r w:rsidRPr="00CC1BC7">
        <w:rPr>
          <w:rFonts w:eastAsia="PMingLiU" w:hint="eastAsia"/>
          <w:lang w:val="en-US" w:eastAsia="zh-TW"/>
        </w:rPr>
        <w:t xml:space="preserve"> </w:t>
      </w:r>
    </w:p>
    <w:p w14:paraId="379AB79F" w14:textId="28732C8B" w:rsidR="00DF4E15" w:rsidRPr="00CC1BC7" w:rsidRDefault="00C6684E" w:rsidP="00E37F85">
      <w:pPr>
        <w:pStyle w:val="ListParagraph"/>
        <w:keepNext/>
        <w:numPr>
          <w:ilvl w:val="0"/>
          <w:numId w:val="1"/>
        </w:numPr>
        <w:overflowPunct/>
        <w:autoSpaceDE/>
        <w:autoSpaceDN/>
        <w:adjustRightInd/>
        <w:spacing w:after="120" w:line="259" w:lineRule="auto"/>
        <w:ind w:firstLineChars="0"/>
        <w:textAlignment w:val="auto"/>
        <w:rPr>
          <w:lang w:val="en-US"/>
        </w:rPr>
      </w:pPr>
      <w:r w:rsidRPr="00CC1BC7">
        <w:rPr>
          <w:rFonts w:eastAsia="PMingLiU"/>
          <w:lang w:val="en-US" w:eastAsia="zh-TW"/>
        </w:rPr>
        <w:t xml:space="preserve">Proposal 1: [CATT] Table from </w:t>
      </w:r>
      <w:hyperlink r:id="rId31" w:history="1">
        <w:r w:rsidRPr="00CC1BC7">
          <w:rPr>
            <w:rStyle w:val="Hyperlink"/>
            <w:rFonts w:ascii="Arial" w:hAnsi="Arial" w:cs="Arial"/>
            <w:sz w:val="16"/>
            <w:szCs w:val="16"/>
          </w:rPr>
          <w:t>R4-2411120</w:t>
        </w:r>
      </w:hyperlink>
    </w:p>
    <w:p w14:paraId="71F9AE45" w14:textId="6AF60ECF" w:rsidR="00E30BD4" w:rsidRPr="008840FF" w:rsidRDefault="00E37F85" w:rsidP="00CC1BC7">
      <w:pPr>
        <w:pStyle w:val="ListParagraph"/>
        <w:numPr>
          <w:ilvl w:val="0"/>
          <w:numId w:val="1"/>
        </w:numPr>
        <w:ind w:firstLineChars="0"/>
        <w:rPr>
          <w:rStyle w:val="Hyperlink"/>
          <w:color w:val="auto"/>
          <w:u w:val="none"/>
        </w:rPr>
      </w:pPr>
      <w:r w:rsidRPr="00CC1BC7">
        <w:t xml:space="preserve">Proposal 2 [Intelsat] We propose to use the following Satellite parameters, see </w:t>
      </w:r>
      <w:r w:rsidRPr="00CC1BC7">
        <w:fldChar w:fldCharType="begin"/>
      </w:r>
      <w:r w:rsidRPr="00CC1BC7">
        <w:instrText xml:space="preserve"> REF _Ref157415077 \h </w:instrText>
      </w:r>
      <w:r w:rsidR="00CC1BC7" w:rsidRPr="00CC1BC7">
        <w:instrText xml:space="preserve"> \* MERGEFORMAT </w:instrText>
      </w:r>
      <w:r w:rsidRPr="00CC1BC7">
        <w:fldChar w:fldCharType="separate"/>
      </w:r>
      <w:r w:rsidRPr="00CC1BC7">
        <w:t xml:space="preserve">Table </w:t>
      </w:r>
      <w:r w:rsidRPr="00CC1BC7">
        <w:rPr>
          <w:noProof/>
        </w:rPr>
        <w:t>1</w:t>
      </w:r>
      <w:r w:rsidRPr="00CC1BC7">
        <w:fldChar w:fldCharType="end"/>
      </w:r>
      <w:r w:rsidRPr="00CC1BC7">
        <w:t xml:space="preserve">, for the co-existence study in </w:t>
      </w:r>
      <w:hyperlink r:id="rId32" w:history="1">
        <w:r w:rsidRPr="00CC1BC7">
          <w:rPr>
            <w:rStyle w:val="Hyperlink"/>
            <w:rFonts w:ascii="Arial" w:hAnsi="Arial" w:cs="Arial"/>
            <w:sz w:val="16"/>
            <w:szCs w:val="16"/>
          </w:rPr>
          <w:t>R4-2411507</w:t>
        </w:r>
      </w:hyperlink>
      <w:r w:rsidRPr="00CC1BC7">
        <w:rPr>
          <w:rStyle w:val="Hyperlink"/>
          <w:rFonts w:ascii="Arial" w:hAnsi="Arial" w:cs="Arial"/>
          <w:sz w:val="16"/>
          <w:szCs w:val="16"/>
        </w:rPr>
        <w:t>)</w:t>
      </w:r>
    </w:p>
    <w:p w14:paraId="7B93ABE8" w14:textId="41FCEBE3" w:rsidR="008840FF" w:rsidRPr="008840FF" w:rsidRDefault="008840FF" w:rsidP="008840FF">
      <w:pPr>
        <w:pStyle w:val="ListParagraph"/>
        <w:numPr>
          <w:ilvl w:val="0"/>
          <w:numId w:val="1"/>
        </w:numPr>
        <w:ind w:firstLineChars="0"/>
        <w:rPr>
          <w:ins w:id="2" w:author="Moray Rumney" w:date="2024-08-16T16:33:00Z" w16du:dateUtc="2024-08-16T15:33:00Z"/>
          <w:rStyle w:val="Hyperlink"/>
          <w:color w:val="auto"/>
          <w:u w:val="none"/>
        </w:rPr>
      </w:pPr>
      <w:ins w:id="3" w:author="Moray Rumney" w:date="2024-08-16T16:33:00Z" w16du:dateUtc="2024-08-16T15:33:00Z">
        <w:r w:rsidRPr="008840FF">
          <w:rPr>
            <w:rStyle w:val="Hyperlink"/>
            <w:color w:val="auto"/>
            <w:u w:val="none"/>
          </w:rPr>
          <w:t>Proposal 3 [Ericsson] Collect the following missing information: EIRP density, Tx antenna max gain, Rx antenna max gain, G/T figure.</w:t>
        </w:r>
      </w:ins>
    </w:p>
    <w:p w14:paraId="45832395" w14:textId="22B76DBD" w:rsidR="00DF4E15" w:rsidRDefault="00DF4E15" w:rsidP="00DF4E15">
      <w:pPr>
        <w:pStyle w:val="ListParagraph"/>
        <w:keepNext/>
        <w:numPr>
          <w:ilvl w:val="0"/>
          <w:numId w:val="1"/>
        </w:numPr>
        <w:overflowPunct/>
        <w:autoSpaceDE/>
        <w:autoSpaceDN/>
        <w:adjustRightInd/>
        <w:spacing w:after="120" w:line="259" w:lineRule="auto"/>
        <w:ind w:left="720" w:firstLineChars="0"/>
        <w:textAlignment w:val="auto"/>
        <w:rPr>
          <w:lang w:val="en-US"/>
        </w:rPr>
      </w:pPr>
      <w:r w:rsidRPr="00CC1BC7">
        <w:rPr>
          <w:lang w:val="en-US"/>
        </w:rPr>
        <w:t xml:space="preserve">Moderator Recommendation: </w:t>
      </w:r>
    </w:p>
    <w:p w14:paraId="155CB2D4" w14:textId="4814001B" w:rsidR="00CC1BC7" w:rsidRPr="00CC1BC7" w:rsidRDefault="00CC1BC7" w:rsidP="00CC1BC7">
      <w:pPr>
        <w:pStyle w:val="ListParagraph"/>
        <w:keepNext/>
        <w:numPr>
          <w:ilvl w:val="0"/>
          <w:numId w:val="1"/>
        </w:numPr>
        <w:overflowPunct/>
        <w:autoSpaceDE/>
        <w:autoSpaceDN/>
        <w:adjustRightInd/>
        <w:spacing w:after="120" w:line="259" w:lineRule="auto"/>
        <w:ind w:firstLineChars="0"/>
        <w:textAlignment w:val="auto"/>
        <w:rPr>
          <w:lang w:val="en-US"/>
        </w:rPr>
      </w:pPr>
      <w:r>
        <w:rPr>
          <w:lang w:val="en-US"/>
        </w:rPr>
        <w:t xml:space="preserve">Further discussion </w:t>
      </w:r>
      <w:r w:rsidR="00ED3F68">
        <w:rPr>
          <w:lang w:val="en-US"/>
        </w:rPr>
        <w:t>required</w:t>
      </w:r>
    </w:p>
    <w:p w14:paraId="2A0AF142" w14:textId="0F2D8F55" w:rsidR="00C6684E" w:rsidRPr="00CC1BC7" w:rsidRDefault="00C6684E" w:rsidP="00CC1BC7">
      <w:pPr>
        <w:pStyle w:val="Heading3"/>
        <w:numPr>
          <w:ilvl w:val="0"/>
          <w:numId w:val="0"/>
        </w:numPr>
        <w:ind w:left="709" w:hanging="720"/>
        <w:rPr>
          <w:rFonts w:eastAsia="PMingLiU"/>
          <w:lang w:val="en-US" w:eastAsia="zh-TW"/>
        </w:rPr>
      </w:pPr>
    </w:p>
    <w:p w14:paraId="4CDFF8F0" w14:textId="3D4D3EDD" w:rsidR="00C6684E" w:rsidRPr="00CC1BC7" w:rsidRDefault="00C6684E" w:rsidP="00CC1BC7">
      <w:pPr>
        <w:pStyle w:val="Heading3"/>
        <w:ind w:left="709"/>
        <w:rPr>
          <w:rFonts w:eastAsia="PMingLiU"/>
          <w:lang w:val="en-US" w:eastAsia="zh-TW"/>
        </w:rPr>
      </w:pPr>
      <w:r w:rsidRPr="00CC1BC7">
        <w:rPr>
          <w:lang w:val="en-US"/>
        </w:rPr>
        <w:t>Sub-topic 2-</w:t>
      </w:r>
      <w:r w:rsidR="00CC1BC7">
        <w:rPr>
          <w:lang w:val="en-US"/>
        </w:rPr>
        <w:t>6</w:t>
      </w:r>
      <w:r w:rsidRPr="00CC1BC7">
        <w:rPr>
          <w:rFonts w:hint="eastAsia"/>
          <w:lang w:val="en-US"/>
        </w:rPr>
        <w:t>:</w:t>
      </w:r>
      <w:r w:rsidRPr="00CC1BC7">
        <w:rPr>
          <w:lang w:val="en-US"/>
        </w:rPr>
        <w:t xml:space="preserve"> </w:t>
      </w:r>
      <w:r w:rsidRPr="00CC1BC7">
        <w:rPr>
          <w:rFonts w:eastAsia="PMingLiU"/>
          <w:lang w:val="en-US" w:eastAsia="zh-TW"/>
        </w:rPr>
        <w:t>Coexistence UE parameters</w:t>
      </w:r>
    </w:p>
    <w:p w14:paraId="0C37AAFD" w14:textId="77777777" w:rsidR="00E37F85" w:rsidRPr="00CC1BC7" w:rsidRDefault="00C6684E" w:rsidP="00C6684E">
      <w:pPr>
        <w:pStyle w:val="ListParagraph"/>
        <w:keepNext/>
        <w:numPr>
          <w:ilvl w:val="0"/>
          <w:numId w:val="1"/>
        </w:numPr>
        <w:overflowPunct/>
        <w:autoSpaceDE/>
        <w:autoSpaceDN/>
        <w:adjustRightInd/>
        <w:spacing w:after="120" w:line="259" w:lineRule="auto"/>
        <w:ind w:left="720" w:firstLineChars="0"/>
        <w:textAlignment w:val="auto"/>
        <w:rPr>
          <w:lang w:val="en-US"/>
        </w:rPr>
      </w:pPr>
      <w:r w:rsidRPr="00CC1BC7">
        <w:rPr>
          <w:lang w:val="en-US"/>
        </w:rPr>
        <w:t>Proposals:</w:t>
      </w:r>
      <w:r w:rsidRPr="00CC1BC7">
        <w:rPr>
          <w:rFonts w:eastAsia="PMingLiU" w:hint="eastAsia"/>
          <w:lang w:val="en-US" w:eastAsia="zh-TW"/>
        </w:rPr>
        <w:t xml:space="preserve"> </w:t>
      </w:r>
    </w:p>
    <w:p w14:paraId="475DEC79" w14:textId="17F0CEBB" w:rsidR="00C6684E" w:rsidRPr="00CC1BC7" w:rsidRDefault="00C6684E" w:rsidP="00E37F85">
      <w:pPr>
        <w:pStyle w:val="ListParagraph"/>
        <w:keepNext/>
        <w:numPr>
          <w:ilvl w:val="0"/>
          <w:numId w:val="1"/>
        </w:numPr>
        <w:overflowPunct/>
        <w:autoSpaceDE/>
        <w:autoSpaceDN/>
        <w:adjustRightInd/>
        <w:spacing w:after="120" w:line="259" w:lineRule="auto"/>
        <w:ind w:firstLineChars="0"/>
        <w:textAlignment w:val="auto"/>
        <w:rPr>
          <w:rStyle w:val="Hyperlink"/>
          <w:color w:val="auto"/>
          <w:u w:val="none"/>
          <w:lang w:val="en-US"/>
        </w:rPr>
      </w:pPr>
      <w:r w:rsidRPr="00CC1BC7">
        <w:rPr>
          <w:rFonts w:eastAsia="PMingLiU"/>
          <w:lang w:val="en-US" w:eastAsia="zh-TW"/>
        </w:rPr>
        <w:t xml:space="preserve">Proposal 1: [CATT] Table from </w:t>
      </w:r>
      <w:hyperlink r:id="rId33" w:history="1">
        <w:r w:rsidRPr="00CC1BC7">
          <w:rPr>
            <w:rStyle w:val="Hyperlink"/>
            <w:rFonts w:ascii="Arial" w:hAnsi="Arial" w:cs="Arial"/>
            <w:sz w:val="16"/>
            <w:szCs w:val="16"/>
          </w:rPr>
          <w:t>R4-2411120</w:t>
        </w:r>
      </w:hyperlink>
    </w:p>
    <w:p w14:paraId="5D6AC0E4" w14:textId="6F52AE90" w:rsidR="00122254" w:rsidRPr="008840FF" w:rsidRDefault="00E37F85" w:rsidP="008840FF">
      <w:pPr>
        <w:pStyle w:val="ListParagraph"/>
        <w:numPr>
          <w:ilvl w:val="0"/>
          <w:numId w:val="1"/>
        </w:numPr>
        <w:ind w:firstLineChars="0"/>
        <w:rPr>
          <w:rStyle w:val="Hyperlink"/>
          <w:color w:val="auto"/>
          <w:u w:val="none"/>
        </w:rPr>
      </w:pPr>
      <w:r w:rsidRPr="00CC1BC7">
        <w:t xml:space="preserve">Proposal 2 [Intelsat] We propose to use the following VSAT parameters , see Table 2, for the co-existence analysis in </w:t>
      </w:r>
      <w:hyperlink r:id="rId34" w:history="1">
        <w:r w:rsidRPr="00CC1BC7">
          <w:rPr>
            <w:rStyle w:val="Hyperlink"/>
            <w:rFonts w:ascii="Arial" w:hAnsi="Arial" w:cs="Arial"/>
            <w:sz w:val="16"/>
            <w:szCs w:val="16"/>
          </w:rPr>
          <w:t>R4-2411507</w:t>
        </w:r>
      </w:hyperlink>
      <w:r w:rsidRPr="00CC1BC7">
        <w:rPr>
          <w:rStyle w:val="Hyperlink"/>
          <w:rFonts w:ascii="Arial" w:hAnsi="Arial" w:cs="Arial"/>
          <w:sz w:val="16"/>
          <w:szCs w:val="16"/>
        </w:rPr>
        <w:t>)</w:t>
      </w:r>
    </w:p>
    <w:p w14:paraId="03D1750A" w14:textId="062E2870" w:rsidR="008840FF" w:rsidRPr="00CC1BC7" w:rsidRDefault="008840FF" w:rsidP="008840FF">
      <w:pPr>
        <w:pStyle w:val="ListParagraph"/>
        <w:numPr>
          <w:ilvl w:val="0"/>
          <w:numId w:val="1"/>
        </w:numPr>
        <w:ind w:firstLineChars="0"/>
        <w:rPr>
          <w:ins w:id="4" w:author="Moray Rumney" w:date="2024-08-16T16:33:00Z" w16du:dateUtc="2024-08-16T15:33:00Z"/>
        </w:rPr>
      </w:pPr>
      <w:ins w:id="5" w:author="Moray Rumney" w:date="2024-08-16T16:33:00Z" w16du:dateUtc="2024-08-16T15:33:00Z">
        <w:r w:rsidRPr="008840FF">
          <w:t>Proposal 3 [Ericsson] Collect the following missing information: antenna type, noise figure, Tx antenna max gain, Rx antenna max gain, UE max Tx power</w:t>
        </w:r>
      </w:ins>
    </w:p>
    <w:p w14:paraId="7945BD43" w14:textId="77777777" w:rsidR="00C6684E" w:rsidRDefault="00C6684E" w:rsidP="00C6684E">
      <w:pPr>
        <w:pStyle w:val="ListParagraph"/>
        <w:keepNext/>
        <w:numPr>
          <w:ilvl w:val="0"/>
          <w:numId w:val="1"/>
        </w:numPr>
        <w:overflowPunct/>
        <w:autoSpaceDE/>
        <w:autoSpaceDN/>
        <w:adjustRightInd/>
        <w:spacing w:after="120" w:line="259" w:lineRule="auto"/>
        <w:ind w:left="720" w:firstLineChars="0"/>
        <w:textAlignment w:val="auto"/>
        <w:rPr>
          <w:lang w:val="en-US"/>
        </w:rPr>
      </w:pPr>
      <w:r w:rsidRPr="00CC1BC7">
        <w:rPr>
          <w:lang w:val="en-US"/>
        </w:rPr>
        <w:lastRenderedPageBreak/>
        <w:t xml:space="preserve">Moderator Recommendation: </w:t>
      </w:r>
    </w:p>
    <w:p w14:paraId="7518B5A8" w14:textId="40B70DA3" w:rsidR="00CC1BC7" w:rsidRPr="00CC1BC7" w:rsidRDefault="00CC1BC7" w:rsidP="00CC1BC7">
      <w:pPr>
        <w:pStyle w:val="ListParagraph"/>
        <w:keepNext/>
        <w:numPr>
          <w:ilvl w:val="0"/>
          <w:numId w:val="1"/>
        </w:numPr>
        <w:overflowPunct/>
        <w:autoSpaceDE/>
        <w:autoSpaceDN/>
        <w:adjustRightInd/>
        <w:spacing w:after="120" w:line="259" w:lineRule="auto"/>
        <w:ind w:firstLineChars="0"/>
        <w:textAlignment w:val="auto"/>
        <w:rPr>
          <w:lang w:val="en-US"/>
        </w:rPr>
      </w:pPr>
      <w:r>
        <w:rPr>
          <w:lang w:val="en-US"/>
        </w:rPr>
        <w:t>Further discussion required</w:t>
      </w:r>
    </w:p>
    <w:p w14:paraId="2B43389F" w14:textId="77777777" w:rsidR="00C6684E" w:rsidRPr="00CC1BC7" w:rsidRDefault="00C6684E" w:rsidP="00C6684E">
      <w:pPr>
        <w:pStyle w:val="ListParagraph"/>
        <w:keepNext/>
        <w:overflowPunct/>
        <w:autoSpaceDE/>
        <w:autoSpaceDN/>
        <w:adjustRightInd/>
        <w:spacing w:after="120" w:line="259" w:lineRule="auto"/>
        <w:ind w:left="720" w:firstLineChars="0" w:firstLine="0"/>
        <w:textAlignment w:val="auto"/>
        <w:rPr>
          <w:lang w:val="en-US"/>
        </w:rPr>
      </w:pPr>
    </w:p>
    <w:p w14:paraId="717E60BD" w14:textId="39EECD0E" w:rsidR="00C6684E" w:rsidRPr="00CC1BC7" w:rsidRDefault="00C6684E" w:rsidP="00CC1BC7">
      <w:pPr>
        <w:pStyle w:val="Heading3"/>
        <w:ind w:left="709"/>
        <w:rPr>
          <w:rFonts w:eastAsia="PMingLiU"/>
          <w:lang w:val="en-US" w:eastAsia="zh-TW"/>
        </w:rPr>
      </w:pPr>
      <w:r w:rsidRPr="00CC1BC7">
        <w:rPr>
          <w:lang w:val="en-US"/>
        </w:rPr>
        <w:t>Sub-topic 2-</w:t>
      </w:r>
      <w:r w:rsidR="00CC1BC7">
        <w:rPr>
          <w:lang w:val="en-US"/>
        </w:rPr>
        <w:t>7</w:t>
      </w:r>
      <w:r w:rsidRPr="00CC1BC7">
        <w:rPr>
          <w:rFonts w:hint="eastAsia"/>
          <w:lang w:val="en-US"/>
        </w:rPr>
        <w:t>:</w:t>
      </w:r>
      <w:r w:rsidRPr="00CC1BC7">
        <w:rPr>
          <w:lang w:val="en-US"/>
        </w:rPr>
        <w:t xml:space="preserve"> </w:t>
      </w:r>
      <w:r w:rsidRPr="00CC1BC7">
        <w:rPr>
          <w:rFonts w:eastAsia="PMingLiU"/>
          <w:lang w:val="en-US" w:eastAsia="zh-TW"/>
        </w:rPr>
        <w:t xml:space="preserve">Coexistence channel </w:t>
      </w:r>
      <w:r w:rsidR="00E37F85" w:rsidRPr="00CC1BC7">
        <w:rPr>
          <w:rFonts w:eastAsia="PMingLiU"/>
          <w:lang w:val="en-US" w:eastAsia="zh-TW"/>
        </w:rPr>
        <w:t>bandwidth</w:t>
      </w:r>
    </w:p>
    <w:p w14:paraId="1376F612" w14:textId="77777777" w:rsidR="00CC1BC7" w:rsidRPr="00CC1BC7" w:rsidRDefault="00C6684E" w:rsidP="00C6684E">
      <w:pPr>
        <w:pStyle w:val="ListParagraph"/>
        <w:keepNext/>
        <w:numPr>
          <w:ilvl w:val="0"/>
          <w:numId w:val="1"/>
        </w:numPr>
        <w:overflowPunct/>
        <w:autoSpaceDE/>
        <w:autoSpaceDN/>
        <w:adjustRightInd/>
        <w:spacing w:after="120" w:line="259" w:lineRule="auto"/>
        <w:ind w:left="720" w:firstLineChars="0"/>
        <w:textAlignment w:val="auto"/>
        <w:rPr>
          <w:lang w:val="en-US"/>
        </w:rPr>
      </w:pPr>
      <w:r w:rsidRPr="00CC1BC7">
        <w:rPr>
          <w:lang w:val="en-US"/>
        </w:rPr>
        <w:t>Proposals:</w:t>
      </w:r>
      <w:r w:rsidRPr="00CC1BC7">
        <w:rPr>
          <w:rFonts w:eastAsia="PMingLiU" w:hint="eastAsia"/>
          <w:lang w:val="en-US" w:eastAsia="zh-TW"/>
        </w:rPr>
        <w:t xml:space="preserve"> </w:t>
      </w:r>
    </w:p>
    <w:p w14:paraId="185237BC" w14:textId="136AAAD8" w:rsidR="00C6684E" w:rsidRPr="00CC1BC7" w:rsidRDefault="00C6684E" w:rsidP="00CC1BC7">
      <w:pPr>
        <w:pStyle w:val="ListParagraph"/>
        <w:keepNext/>
        <w:numPr>
          <w:ilvl w:val="0"/>
          <w:numId w:val="1"/>
        </w:numPr>
        <w:overflowPunct/>
        <w:autoSpaceDE/>
        <w:autoSpaceDN/>
        <w:adjustRightInd/>
        <w:spacing w:after="120" w:line="259" w:lineRule="auto"/>
        <w:ind w:firstLineChars="0"/>
        <w:textAlignment w:val="auto"/>
        <w:rPr>
          <w:lang w:val="en-US"/>
        </w:rPr>
      </w:pPr>
      <w:r w:rsidRPr="00CC1BC7">
        <w:rPr>
          <w:rFonts w:eastAsia="PMingLiU"/>
          <w:lang w:val="en-US" w:eastAsia="zh-TW"/>
        </w:rPr>
        <w:t xml:space="preserve">Proposal 1: </w:t>
      </w:r>
      <w:r w:rsidR="00122254">
        <w:rPr>
          <w:rFonts w:eastAsia="PMingLiU"/>
          <w:lang w:val="en-US" w:eastAsia="zh-TW"/>
        </w:rPr>
        <w:t>[</w:t>
      </w:r>
      <w:r w:rsidRPr="00CC1BC7">
        <w:rPr>
          <w:rFonts w:eastAsia="PMingLiU"/>
          <w:lang w:val="en-US" w:eastAsia="zh-TW"/>
        </w:rPr>
        <w:t>Ericsson] Use 100 MHz channel BW for both NTN and TN network.</w:t>
      </w:r>
    </w:p>
    <w:p w14:paraId="7312E3FA" w14:textId="77777777" w:rsidR="00EA3A99" w:rsidRDefault="00EA3A99" w:rsidP="00EA3A99">
      <w:pPr>
        <w:pStyle w:val="ListParagraph"/>
        <w:keepNext/>
        <w:numPr>
          <w:ilvl w:val="0"/>
          <w:numId w:val="1"/>
        </w:numPr>
        <w:overflowPunct/>
        <w:autoSpaceDE/>
        <w:autoSpaceDN/>
        <w:adjustRightInd/>
        <w:spacing w:after="120" w:line="259" w:lineRule="auto"/>
        <w:ind w:left="720" w:firstLineChars="0"/>
        <w:textAlignment w:val="auto"/>
        <w:rPr>
          <w:lang w:val="en-US"/>
        </w:rPr>
      </w:pPr>
      <w:r w:rsidRPr="00CC1BC7">
        <w:rPr>
          <w:lang w:val="en-US"/>
        </w:rPr>
        <w:t xml:space="preserve">Moderator Recommendation: </w:t>
      </w:r>
    </w:p>
    <w:p w14:paraId="2550E376" w14:textId="0B942FD3" w:rsidR="00CC1BC7" w:rsidRPr="00CC1BC7" w:rsidRDefault="00CC1BC7" w:rsidP="00EA3A99">
      <w:pPr>
        <w:pStyle w:val="ListParagraph"/>
        <w:keepNext/>
        <w:numPr>
          <w:ilvl w:val="0"/>
          <w:numId w:val="1"/>
        </w:numPr>
        <w:ind w:firstLineChars="0"/>
        <w:rPr>
          <w:rFonts w:eastAsia="PMingLiU"/>
          <w:i/>
          <w:color w:val="0070C0"/>
          <w:lang w:eastAsia="zh-TW"/>
        </w:rPr>
      </w:pPr>
      <w:r w:rsidRPr="00CC1BC7">
        <w:rPr>
          <w:lang w:val="en-US"/>
        </w:rPr>
        <w:t>Optimal decision depends on the specific scenario and UL vs DL</w:t>
      </w:r>
    </w:p>
    <w:p w14:paraId="5DB8B3BC" w14:textId="70ED5464" w:rsidR="00E30BD4" w:rsidRPr="00CC1BC7" w:rsidRDefault="00E30BD4" w:rsidP="00CC1BC7">
      <w:pPr>
        <w:pStyle w:val="Heading3"/>
        <w:ind w:left="709"/>
        <w:rPr>
          <w:rFonts w:eastAsia="PMingLiU"/>
          <w:lang w:val="en-US" w:eastAsia="zh-TW"/>
        </w:rPr>
      </w:pPr>
      <w:r w:rsidRPr="00CC1BC7">
        <w:rPr>
          <w:lang w:val="en-US"/>
        </w:rPr>
        <w:t>Sub-topic 2-</w:t>
      </w:r>
      <w:r w:rsidR="00CC1BC7">
        <w:rPr>
          <w:lang w:val="en-US"/>
        </w:rPr>
        <w:t>8</w:t>
      </w:r>
      <w:r w:rsidRPr="00CC1BC7">
        <w:rPr>
          <w:rFonts w:hint="eastAsia"/>
          <w:lang w:val="en-US"/>
        </w:rPr>
        <w:t>:</w:t>
      </w:r>
      <w:r w:rsidRPr="00CC1BC7">
        <w:rPr>
          <w:lang w:val="en-US"/>
        </w:rPr>
        <w:t xml:space="preserve"> </w:t>
      </w:r>
      <w:r w:rsidRPr="00CC1BC7">
        <w:rPr>
          <w:rFonts w:eastAsia="PMingLiU"/>
          <w:lang w:val="en-US" w:eastAsia="zh-TW"/>
        </w:rPr>
        <w:t xml:space="preserve">Coexistence </w:t>
      </w:r>
      <w:ins w:id="6" w:author="Moray Rumney" w:date="2024-08-16T16:33:00Z" w16du:dateUtc="2024-08-16T15:33:00Z">
        <w:r w:rsidR="003F22CC">
          <w:rPr>
            <w:rFonts w:eastAsia="PMingLiU"/>
            <w:lang w:val="en-US" w:eastAsia="zh-TW"/>
          </w:rPr>
          <w:t xml:space="preserve">TN </w:t>
        </w:r>
      </w:ins>
      <w:r w:rsidRPr="00CC1BC7">
        <w:rPr>
          <w:rFonts w:eastAsia="PMingLiU"/>
          <w:lang w:val="en-US" w:eastAsia="zh-TW"/>
        </w:rPr>
        <w:t>channel model</w:t>
      </w:r>
    </w:p>
    <w:p w14:paraId="11D40AAB" w14:textId="7E28D7EA" w:rsidR="00E30BD4" w:rsidRPr="00CC1BC7" w:rsidRDefault="00E30BD4" w:rsidP="00E30BD4">
      <w:pPr>
        <w:pStyle w:val="ListParagraph"/>
        <w:keepNext/>
        <w:numPr>
          <w:ilvl w:val="0"/>
          <w:numId w:val="1"/>
        </w:numPr>
        <w:overflowPunct/>
        <w:autoSpaceDE/>
        <w:autoSpaceDN/>
        <w:adjustRightInd/>
        <w:spacing w:after="120" w:line="259" w:lineRule="auto"/>
        <w:ind w:left="720" w:firstLineChars="0"/>
        <w:textAlignment w:val="auto"/>
        <w:rPr>
          <w:lang w:val="en-US"/>
        </w:rPr>
      </w:pPr>
      <w:r w:rsidRPr="00CC1BC7">
        <w:rPr>
          <w:lang w:val="en-US"/>
        </w:rPr>
        <w:t>Proposals:</w:t>
      </w:r>
      <w:r w:rsidRPr="00CC1BC7">
        <w:rPr>
          <w:rFonts w:eastAsia="PMingLiU" w:hint="eastAsia"/>
          <w:lang w:val="en-US" w:eastAsia="zh-TW"/>
        </w:rPr>
        <w:t xml:space="preserve"> </w:t>
      </w:r>
      <w:r w:rsidRPr="00CC1BC7">
        <w:rPr>
          <w:rFonts w:eastAsia="PMingLiU"/>
          <w:lang w:val="en-US" w:eastAsia="zh-TW"/>
        </w:rPr>
        <w:t xml:space="preserve">Proposal 1: </w:t>
      </w:r>
      <w:r w:rsidR="00122254">
        <w:rPr>
          <w:rFonts w:eastAsia="PMingLiU"/>
          <w:lang w:val="en-US" w:eastAsia="zh-TW"/>
        </w:rPr>
        <w:t>[</w:t>
      </w:r>
      <w:r w:rsidRPr="00CC1BC7">
        <w:rPr>
          <w:rFonts w:eastAsia="PMingLiU"/>
          <w:lang w:val="en-US" w:eastAsia="zh-TW"/>
        </w:rPr>
        <w:t xml:space="preserve">Ericsson]For TN channel model, reuse existing version of TR </w:t>
      </w:r>
      <w:proofErr w:type="gramStart"/>
      <w:r w:rsidRPr="00CC1BC7">
        <w:rPr>
          <w:rFonts w:eastAsia="PMingLiU"/>
          <w:lang w:val="en-US" w:eastAsia="zh-TW"/>
        </w:rPr>
        <w:t>38.901..</w:t>
      </w:r>
      <w:proofErr w:type="gramEnd"/>
    </w:p>
    <w:p w14:paraId="36C0E628" w14:textId="77777777" w:rsidR="00EA3A99" w:rsidRDefault="00EA3A99" w:rsidP="00EA3A99">
      <w:pPr>
        <w:pStyle w:val="ListParagraph"/>
        <w:keepNext/>
        <w:numPr>
          <w:ilvl w:val="0"/>
          <w:numId w:val="1"/>
        </w:numPr>
        <w:overflowPunct/>
        <w:autoSpaceDE/>
        <w:autoSpaceDN/>
        <w:adjustRightInd/>
        <w:spacing w:after="120" w:line="259" w:lineRule="auto"/>
        <w:ind w:left="720" w:firstLineChars="0"/>
        <w:textAlignment w:val="auto"/>
        <w:rPr>
          <w:lang w:val="en-US"/>
        </w:rPr>
      </w:pPr>
      <w:r w:rsidRPr="00CC1BC7">
        <w:rPr>
          <w:lang w:val="en-US"/>
        </w:rPr>
        <w:t xml:space="preserve">Moderator Recommendation: </w:t>
      </w:r>
    </w:p>
    <w:p w14:paraId="387E8C2A" w14:textId="27D31D64" w:rsidR="00D5791E" w:rsidRPr="00D5791E" w:rsidRDefault="00EA3A99" w:rsidP="00D5791E">
      <w:pPr>
        <w:pStyle w:val="ListParagraph"/>
        <w:keepNext/>
        <w:numPr>
          <w:ilvl w:val="0"/>
          <w:numId w:val="1"/>
        </w:numPr>
        <w:ind w:firstLineChars="0"/>
        <w:rPr>
          <w:rFonts w:eastAsia="PMingLiU"/>
          <w:i/>
          <w:color w:val="0070C0"/>
          <w:lang w:eastAsia="zh-TW"/>
        </w:rPr>
      </w:pPr>
      <w:del w:id="7" w:author="Moray Rumney" w:date="2024-08-16T16:33:00Z" w16du:dateUtc="2024-08-16T15:33:00Z">
        <w:r>
          <w:rPr>
            <w:lang w:val="en-US"/>
          </w:rPr>
          <w:delText>The specifics of NTN channels such as ground scatter and very large distances need to be checked in 38.901</w:delText>
        </w:r>
      </w:del>
      <w:ins w:id="8" w:author="Moray Rumney" w:date="2024-08-16T16:33:00Z" w16du:dateUtc="2024-08-16T15:33:00Z">
        <w:r w:rsidR="008840FF" w:rsidRPr="00D5791E">
          <w:rPr>
            <w:lang w:val="en-US"/>
          </w:rPr>
          <w:t>Adopt proposal 1.</w:t>
        </w:r>
      </w:ins>
    </w:p>
    <w:p w14:paraId="32BA04DF" w14:textId="7FF015BA" w:rsidR="003F22CC" w:rsidRPr="00122254" w:rsidRDefault="003F22CC" w:rsidP="003F22CC">
      <w:pPr>
        <w:pStyle w:val="Heading3"/>
        <w:ind w:left="709"/>
        <w:rPr>
          <w:ins w:id="9" w:author="Moray Rumney" w:date="2024-08-16T16:33:00Z" w16du:dateUtc="2024-08-16T15:33:00Z"/>
          <w:rFonts w:eastAsia="PMingLiU"/>
          <w:lang w:val="fr-FR" w:eastAsia="zh-TW"/>
        </w:rPr>
      </w:pPr>
      <w:proofErr w:type="spellStart"/>
      <w:ins w:id="10" w:author="Moray Rumney" w:date="2024-08-16T16:33:00Z" w16du:dateUtc="2024-08-16T15:33:00Z">
        <w:r w:rsidRPr="00122254">
          <w:rPr>
            <w:lang w:val="fr-FR"/>
          </w:rPr>
          <w:t>Sub</w:t>
        </w:r>
        <w:proofErr w:type="spellEnd"/>
        <w:r w:rsidRPr="00122254">
          <w:rPr>
            <w:lang w:val="fr-FR"/>
          </w:rPr>
          <w:t>-topic 2-</w:t>
        </w:r>
        <w:proofErr w:type="gramStart"/>
        <w:r w:rsidRPr="00122254">
          <w:rPr>
            <w:lang w:val="fr-FR"/>
          </w:rPr>
          <w:t>9</w:t>
        </w:r>
        <w:r w:rsidRPr="00122254">
          <w:rPr>
            <w:rFonts w:hint="eastAsia"/>
            <w:lang w:val="fr-FR"/>
          </w:rPr>
          <w:t>:</w:t>
        </w:r>
        <w:proofErr w:type="gramEnd"/>
        <w:r w:rsidRPr="00122254">
          <w:rPr>
            <w:lang w:val="fr-FR"/>
          </w:rPr>
          <w:t xml:space="preserve"> </w:t>
        </w:r>
        <w:r w:rsidRPr="00122254">
          <w:rPr>
            <w:rFonts w:eastAsia="PMingLiU"/>
            <w:lang w:val="fr-FR" w:eastAsia="zh-TW"/>
          </w:rPr>
          <w:t xml:space="preserve">Coexistence NTN </w:t>
        </w:r>
        <w:r w:rsidRPr="00CC1BC7">
          <w:rPr>
            <w:rFonts w:eastAsia="PMingLiU"/>
            <w:lang w:val="en-US" w:eastAsia="zh-TW"/>
          </w:rPr>
          <w:t>channel</w:t>
        </w:r>
        <w:r w:rsidRPr="00122254">
          <w:rPr>
            <w:rFonts w:eastAsia="PMingLiU"/>
            <w:lang w:val="fr-FR" w:eastAsia="zh-TW"/>
          </w:rPr>
          <w:t xml:space="preserve"> model</w:t>
        </w:r>
      </w:ins>
    </w:p>
    <w:p w14:paraId="2559A0F3" w14:textId="1CE0B6C1" w:rsidR="003F22CC" w:rsidRPr="00122254" w:rsidRDefault="003F22CC" w:rsidP="003F22CC">
      <w:pPr>
        <w:pStyle w:val="ListParagraph"/>
        <w:keepNext/>
        <w:numPr>
          <w:ilvl w:val="0"/>
          <w:numId w:val="1"/>
        </w:numPr>
        <w:overflowPunct/>
        <w:autoSpaceDE/>
        <w:autoSpaceDN/>
        <w:adjustRightInd/>
        <w:spacing w:after="120" w:line="259" w:lineRule="auto"/>
        <w:ind w:left="720" w:firstLineChars="0"/>
        <w:textAlignment w:val="auto"/>
        <w:rPr>
          <w:ins w:id="11" w:author="Moray Rumney" w:date="2024-08-16T16:33:00Z" w16du:dateUtc="2024-08-16T15:33:00Z"/>
          <w:lang w:val="en-US"/>
        </w:rPr>
      </w:pPr>
      <w:ins w:id="12" w:author="Moray Rumney" w:date="2024-08-16T16:33:00Z" w16du:dateUtc="2024-08-16T15:33:00Z">
        <w:r w:rsidRPr="00CC1BC7">
          <w:rPr>
            <w:lang w:val="en-US"/>
          </w:rPr>
          <w:t>Proposals:</w:t>
        </w:r>
        <w:r w:rsidRPr="00CC1BC7">
          <w:rPr>
            <w:rFonts w:eastAsia="PMingLiU" w:hint="eastAsia"/>
            <w:lang w:val="en-US" w:eastAsia="zh-TW"/>
          </w:rPr>
          <w:t xml:space="preserve"> </w:t>
        </w:r>
        <w:r w:rsidRPr="00CC1BC7">
          <w:rPr>
            <w:rFonts w:eastAsia="PMingLiU"/>
            <w:lang w:val="en-US" w:eastAsia="zh-TW"/>
          </w:rPr>
          <w:t xml:space="preserve">Proposal 1: </w:t>
        </w:r>
        <w:r w:rsidR="00122254">
          <w:rPr>
            <w:rFonts w:eastAsia="PMingLiU"/>
            <w:lang w:val="en-US" w:eastAsia="zh-TW"/>
          </w:rPr>
          <w:t>[</w:t>
        </w:r>
        <w:r w:rsidRPr="00CC1BC7">
          <w:rPr>
            <w:rFonts w:eastAsia="PMingLiU"/>
            <w:lang w:val="en-US" w:eastAsia="zh-TW"/>
          </w:rPr>
          <w:t>Ericsson]</w:t>
        </w:r>
        <w:r w:rsidR="005A6AE9">
          <w:rPr>
            <w:rFonts w:eastAsia="PMingLiU"/>
            <w:lang w:val="en-US" w:eastAsia="zh-TW"/>
          </w:rPr>
          <w:t xml:space="preserve"> </w:t>
        </w:r>
        <w:proofErr w:type="gramStart"/>
        <w:r w:rsidRPr="00CC1BC7">
          <w:rPr>
            <w:rFonts w:eastAsia="PMingLiU"/>
            <w:lang w:val="en-US" w:eastAsia="zh-TW"/>
          </w:rPr>
          <w:t>For</w:t>
        </w:r>
        <w:proofErr w:type="gramEnd"/>
        <w:r w:rsidRPr="00CC1BC7">
          <w:rPr>
            <w:rFonts w:eastAsia="PMingLiU"/>
            <w:lang w:val="en-US" w:eastAsia="zh-TW"/>
          </w:rPr>
          <w:t xml:space="preserve"> </w:t>
        </w:r>
        <w:r w:rsidR="00122254">
          <w:rPr>
            <w:rFonts w:eastAsia="PMingLiU"/>
            <w:lang w:val="en-US" w:eastAsia="zh-TW"/>
          </w:rPr>
          <w:t>N</w:t>
        </w:r>
        <w:r w:rsidRPr="00CC1BC7">
          <w:rPr>
            <w:rFonts w:eastAsia="PMingLiU"/>
            <w:lang w:val="en-US" w:eastAsia="zh-TW"/>
          </w:rPr>
          <w:t xml:space="preserve">TN channel model, reuse </w:t>
        </w:r>
        <w:r w:rsidR="00122254">
          <w:rPr>
            <w:rFonts w:eastAsia="PMingLiU"/>
            <w:lang w:val="en-US" w:eastAsia="zh-TW"/>
          </w:rPr>
          <w:t>parameters from</w:t>
        </w:r>
        <w:r w:rsidRPr="00CC1BC7">
          <w:rPr>
            <w:rFonts w:eastAsia="PMingLiU"/>
            <w:lang w:val="en-US" w:eastAsia="zh-TW"/>
          </w:rPr>
          <w:t xml:space="preserve"> TR 38.</w:t>
        </w:r>
        <w:r w:rsidR="00122254">
          <w:rPr>
            <w:rFonts w:eastAsia="PMingLiU"/>
            <w:lang w:val="en-US" w:eastAsia="zh-TW"/>
          </w:rPr>
          <w:t>81</w:t>
        </w:r>
        <w:r w:rsidRPr="00CC1BC7">
          <w:rPr>
            <w:rFonts w:eastAsia="PMingLiU"/>
            <w:lang w:val="en-US" w:eastAsia="zh-TW"/>
          </w:rPr>
          <w:t>1</w:t>
        </w:r>
        <w:r w:rsidR="00122254">
          <w:rPr>
            <w:rFonts w:eastAsia="PMingLiU"/>
            <w:lang w:val="en-US" w:eastAsia="zh-TW"/>
          </w:rPr>
          <w:t xml:space="preserve"> and collect the following missing information:</w:t>
        </w:r>
      </w:ins>
    </w:p>
    <w:p w14:paraId="01E45CFF" w14:textId="34A9F953" w:rsidR="00122254" w:rsidRPr="00122254" w:rsidRDefault="00122254" w:rsidP="00122254">
      <w:pPr>
        <w:numPr>
          <w:ilvl w:val="1"/>
          <w:numId w:val="1"/>
        </w:numPr>
        <w:spacing w:after="160" w:line="259" w:lineRule="auto"/>
        <w:rPr>
          <w:ins w:id="13" w:author="Moray Rumney" w:date="2024-08-16T16:33:00Z" w16du:dateUtc="2024-08-16T15:33:00Z"/>
        </w:rPr>
      </w:pPr>
      <w:ins w:id="14" w:author="Moray Rumney" w:date="2024-08-16T16:33:00Z" w16du:dateUtc="2024-08-16T15:33:00Z">
        <w:r w:rsidRPr="00122254">
          <w:t xml:space="preserve">Shadow fading and clutter loss tables for the reference frequencies </w:t>
        </w:r>
      </w:ins>
    </w:p>
    <w:p w14:paraId="141693C2" w14:textId="30D053DE" w:rsidR="00122254" w:rsidRPr="00122254" w:rsidRDefault="00122254" w:rsidP="00122254">
      <w:pPr>
        <w:pStyle w:val="ListParagraph"/>
        <w:keepNext/>
        <w:numPr>
          <w:ilvl w:val="1"/>
          <w:numId w:val="1"/>
        </w:numPr>
        <w:overflowPunct/>
        <w:autoSpaceDE/>
        <w:autoSpaceDN/>
        <w:adjustRightInd/>
        <w:spacing w:after="120" w:line="259" w:lineRule="auto"/>
        <w:ind w:firstLineChars="0"/>
        <w:textAlignment w:val="auto"/>
        <w:rPr>
          <w:ins w:id="15" w:author="Moray Rumney" w:date="2024-08-16T16:33:00Z" w16du:dateUtc="2024-08-16T15:33:00Z"/>
          <w:lang w:val="en-US"/>
        </w:rPr>
      </w:pPr>
      <w:ins w:id="16" w:author="Moray Rumney" w:date="2024-08-16T16:33:00Z" w16du:dateUtc="2024-08-16T15:33:00Z">
        <w:r w:rsidRPr="00122254">
          <w:t>Tropospheric scintillation.</w:t>
        </w:r>
      </w:ins>
    </w:p>
    <w:p w14:paraId="7A805E1E" w14:textId="77777777" w:rsidR="003F22CC" w:rsidRDefault="003F22CC" w:rsidP="003F22CC">
      <w:pPr>
        <w:pStyle w:val="ListParagraph"/>
        <w:keepNext/>
        <w:numPr>
          <w:ilvl w:val="0"/>
          <w:numId w:val="1"/>
        </w:numPr>
        <w:overflowPunct/>
        <w:autoSpaceDE/>
        <w:autoSpaceDN/>
        <w:adjustRightInd/>
        <w:spacing w:after="120" w:line="259" w:lineRule="auto"/>
        <w:ind w:left="720" w:firstLineChars="0"/>
        <w:textAlignment w:val="auto"/>
        <w:rPr>
          <w:ins w:id="17" w:author="Moray Rumney" w:date="2024-08-16T16:33:00Z" w16du:dateUtc="2024-08-16T15:33:00Z"/>
          <w:lang w:val="en-US"/>
        </w:rPr>
      </w:pPr>
      <w:ins w:id="18" w:author="Moray Rumney" w:date="2024-08-16T16:33:00Z" w16du:dateUtc="2024-08-16T15:33:00Z">
        <w:r w:rsidRPr="00CC1BC7">
          <w:rPr>
            <w:lang w:val="en-US"/>
          </w:rPr>
          <w:t xml:space="preserve">Moderator Recommendation: </w:t>
        </w:r>
      </w:ins>
    </w:p>
    <w:p w14:paraId="20EE3754" w14:textId="776B8051" w:rsidR="003F22CC" w:rsidRPr="00E14CD4" w:rsidRDefault="008840FF" w:rsidP="00E14CD4">
      <w:pPr>
        <w:pStyle w:val="ListParagraph"/>
        <w:keepNext/>
        <w:numPr>
          <w:ilvl w:val="0"/>
          <w:numId w:val="1"/>
        </w:numPr>
        <w:overflowPunct/>
        <w:autoSpaceDE/>
        <w:autoSpaceDN/>
        <w:adjustRightInd/>
        <w:spacing w:after="120" w:line="259" w:lineRule="auto"/>
        <w:ind w:firstLineChars="0"/>
        <w:textAlignment w:val="auto"/>
        <w:rPr>
          <w:ins w:id="19" w:author="Moray Rumney" w:date="2024-08-16T16:33:00Z" w16du:dateUtc="2024-08-16T15:33:00Z"/>
          <w:lang w:val="en-US"/>
        </w:rPr>
      </w:pPr>
      <w:ins w:id="20" w:author="Moray Rumney" w:date="2024-08-16T16:33:00Z" w16du:dateUtc="2024-08-16T15:33:00Z">
        <w:r>
          <w:rPr>
            <w:lang w:val="en-US"/>
          </w:rPr>
          <w:t>Further discussion required</w:t>
        </w:r>
      </w:ins>
    </w:p>
    <w:p w14:paraId="1C0649D5" w14:textId="1FE91A40" w:rsidR="005A6AE9" w:rsidRPr="005A6AE9" w:rsidRDefault="005A6AE9" w:rsidP="005A6AE9">
      <w:pPr>
        <w:pStyle w:val="Heading3"/>
        <w:ind w:left="709"/>
        <w:rPr>
          <w:ins w:id="21" w:author="Moray Rumney" w:date="2024-08-16T16:33:00Z" w16du:dateUtc="2024-08-16T15:33:00Z"/>
          <w:rFonts w:eastAsia="PMingLiU"/>
          <w:lang w:val="en-US" w:eastAsia="zh-TW"/>
        </w:rPr>
      </w:pPr>
      <w:ins w:id="22" w:author="Moray Rumney" w:date="2024-08-16T16:33:00Z" w16du:dateUtc="2024-08-16T15:33:00Z">
        <w:r w:rsidRPr="005A6AE9">
          <w:rPr>
            <w:lang w:val="en-US"/>
          </w:rPr>
          <w:t>Sub-topic 2-10</w:t>
        </w:r>
        <w:r w:rsidRPr="005A6AE9">
          <w:rPr>
            <w:rFonts w:hint="eastAsia"/>
            <w:lang w:val="en-US"/>
          </w:rPr>
          <w:t>:</w:t>
        </w:r>
        <w:r w:rsidRPr="005A6AE9">
          <w:rPr>
            <w:lang w:val="en-US"/>
          </w:rPr>
          <w:t xml:space="preserve"> </w:t>
        </w:r>
        <w:r w:rsidRPr="005A6AE9">
          <w:rPr>
            <w:rFonts w:eastAsia="PMingLiU"/>
            <w:lang w:val="en-US" w:eastAsia="zh-TW"/>
          </w:rPr>
          <w:t xml:space="preserve">TN </w:t>
        </w:r>
        <w:r>
          <w:rPr>
            <w:rFonts w:eastAsia="PMingLiU"/>
            <w:lang w:val="en-US" w:eastAsia="zh-TW"/>
          </w:rPr>
          <w:t>parameters</w:t>
        </w:r>
      </w:ins>
    </w:p>
    <w:p w14:paraId="384B2A39" w14:textId="1557C000" w:rsidR="005A6AE9" w:rsidRPr="00122254" w:rsidRDefault="005A6AE9" w:rsidP="005A6AE9">
      <w:pPr>
        <w:pStyle w:val="ListParagraph"/>
        <w:keepNext/>
        <w:numPr>
          <w:ilvl w:val="0"/>
          <w:numId w:val="1"/>
        </w:numPr>
        <w:overflowPunct/>
        <w:autoSpaceDE/>
        <w:autoSpaceDN/>
        <w:adjustRightInd/>
        <w:spacing w:after="120" w:line="259" w:lineRule="auto"/>
        <w:ind w:left="720" w:firstLineChars="0"/>
        <w:textAlignment w:val="auto"/>
        <w:rPr>
          <w:ins w:id="23" w:author="Moray Rumney" w:date="2024-08-16T16:33:00Z" w16du:dateUtc="2024-08-16T15:33:00Z"/>
          <w:lang w:val="en-US"/>
        </w:rPr>
      </w:pPr>
      <w:ins w:id="24" w:author="Moray Rumney" w:date="2024-08-16T16:33:00Z" w16du:dateUtc="2024-08-16T15:33:00Z">
        <w:r w:rsidRPr="00CC1BC7">
          <w:rPr>
            <w:lang w:val="en-US"/>
          </w:rPr>
          <w:t>Proposals:</w:t>
        </w:r>
        <w:r w:rsidRPr="00CC1BC7">
          <w:rPr>
            <w:rFonts w:eastAsia="PMingLiU" w:hint="eastAsia"/>
            <w:lang w:val="en-US" w:eastAsia="zh-TW"/>
          </w:rPr>
          <w:t xml:space="preserve"> </w:t>
        </w:r>
        <w:r w:rsidRPr="00CC1BC7">
          <w:rPr>
            <w:rFonts w:eastAsia="PMingLiU"/>
            <w:lang w:val="en-US" w:eastAsia="zh-TW"/>
          </w:rPr>
          <w:t xml:space="preserve">Proposal 1: </w:t>
        </w:r>
        <w:r>
          <w:rPr>
            <w:rFonts w:eastAsia="PMingLiU"/>
            <w:lang w:val="en-US" w:eastAsia="zh-TW"/>
          </w:rPr>
          <w:t>[</w:t>
        </w:r>
        <w:r w:rsidRPr="00CC1BC7">
          <w:rPr>
            <w:rFonts w:eastAsia="PMingLiU"/>
            <w:lang w:val="en-US" w:eastAsia="zh-TW"/>
          </w:rPr>
          <w:t>Ericsson]</w:t>
        </w:r>
        <w:r>
          <w:rPr>
            <w:rFonts w:eastAsia="PMingLiU"/>
            <w:lang w:val="en-US" w:eastAsia="zh-TW"/>
          </w:rPr>
          <w:t xml:space="preserve"> </w:t>
        </w:r>
        <w:proofErr w:type="gramStart"/>
        <w:r>
          <w:rPr>
            <w:rFonts w:eastAsia="PMingLiU"/>
            <w:lang w:val="en-US" w:eastAsia="zh-TW"/>
          </w:rPr>
          <w:t>As</w:t>
        </w:r>
        <w:proofErr w:type="gramEnd"/>
        <w:r>
          <w:rPr>
            <w:rFonts w:eastAsia="PMingLiU"/>
            <w:lang w:val="en-US" w:eastAsia="zh-TW"/>
          </w:rPr>
          <w:t xml:space="preserve"> starting point, reuse the antenna parameters and BS/UE ACLR/ACS from: </w:t>
        </w:r>
      </w:ins>
    </w:p>
    <w:p w14:paraId="350B6686" w14:textId="42D19B69" w:rsidR="005A6AE9" w:rsidRPr="005A6AE9" w:rsidRDefault="005A6AE9" w:rsidP="005A6AE9">
      <w:pPr>
        <w:numPr>
          <w:ilvl w:val="1"/>
          <w:numId w:val="1"/>
        </w:numPr>
        <w:spacing w:after="160" w:line="259" w:lineRule="auto"/>
        <w:rPr>
          <w:ins w:id="25" w:author="Moray Rumney" w:date="2024-08-16T16:33:00Z" w16du:dateUtc="2024-08-16T15:33:00Z"/>
          <w:lang w:val="en-US"/>
        </w:rPr>
      </w:pPr>
      <w:ins w:id="26" w:author="Moray Rumney" w:date="2024-08-16T16:33:00Z" w16du:dateUtc="2024-08-16T15:33:00Z">
        <w:r w:rsidRPr="005A6AE9">
          <w:rPr>
            <w:lang w:val="en-US"/>
          </w:rPr>
          <w:t>The 10.0-10.5 GHz frequency range (</w:t>
        </w:r>
        <w:r>
          <w:rPr>
            <w:lang w:val="en-US"/>
          </w:rPr>
          <w:t>TR 38.921</w:t>
        </w:r>
        <w:r w:rsidRPr="005A6AE9">
          <w:rPr>
            <w:lang w:val="en-US"/>
          </w:rPr>
          <w:t>) for the reference frequency of 11 GHz</w:t>
        </w:r>
      </w:ins>
    </w:p>
    <w:p w14:paraId="27128B88" w14:textId="3F0D54EA" w:rsidR="005A6AE9" w:rsidRPr="00580D72" w:rsidRDefault="005A6AE9" w:rsidP="00580D72">
      <w:pPr>
        <w:numPr>
          <w:ilvl w:val="1"/>
          <w:numId w:val="1"/>
        </w:numPr>
        <w:spacing w:after="160" w:line="259" w:lineRule="auto"/>
        <w:rPr>
          <w:ins w:id="27" w:author="Moray Rumney" w:date="2024-08-16T16:33:00Z" w16du:dateUtc="2024-08-16T15:33:00Z"/>
          <w:lang w:val="en-US"/>
        </w:rPr>
      </w:pPr>
      <w:ins w:id="28" w:author="Moray Rumney" w:date="2024-08-16T16:33:00Z" w16du:dateUtc="2024-08-16T15:33:00Z">
        <w:r w:rsidRPr="005A6AE9">
          <w:rPr>
            <w:lang w:val="en-US"/>
          </w:rPr>
          <w:t>The 14.8-15.35 GHz frequency range (pending on conclusion of SI FS_NR_IMT_4400_7125_14800MHz) for the reference frequency of 14 GHz.</w:t>
        </w:r>
      </w:ins>
    </w:p>
    <w:p w14:paraId="0D7FA81E" w14:textId="77777777" w:rsidR="005A6AE9" w:rsidRDefault="005A6AE9" w:rsidP="005A6AE9">
      <w:pPr>
        <w:pStyle w:val="ListParagraph"/>
        <w:keepNext/>
        <w:numPr>
          <w:ilvl w:val="0"/>
          <w:numId w:val="1"/>
        </w:numPr>
        <w:overflowPunct/>
        <w:autoSpaceDE/>
        <w:autoSpaceDN/>
        <w:adjustRightInd/>
        <w:spacing w:after="120" w:line="259" w:lineRule="auto"/>
        <w:ind w:left="720" w:firstLineChars="0"/>
        <w:textAlignment w:val="auto"/>
        <w:rPr>
          <w:ins w:id="29" w:author="Moray Rumney" w:date="2024-08-16T16:33:00Z" w16du:dateUtc="2024-08-16T15:33:00Z"/>
          <w:lang w:val="en-US"/>
        </w:rPr>
      </w:pPr>
      <w:ins w:id="30" w:author="Moray Rumney" w:date="2024-08-16T16:33:00Z" w16du:dateUtc="2024-08-16T15:33:00Z">
        <w:r w:rsidRPr="00CC1BC7">
          <w:rPr>
            <w:lang w:val="en-US"/>
          </w:rPr>
          <w:t xml:space="preserve">Moderator Recommendation: </w:t>
        </w:r>
      </w:ins>
    </w:p>
    <w:p w14:paraId="748C0C5C" w14:textId="61A86455" w:rsidR="008840FF" w:rsidRPr="00CC1BC7" w:rsidRDefault="008840FF" w:rsidP="008840FF">
      <w:pPr>
        <w:pStyle w:val="ListParagraph"/>
        <w:keepNext/>
        <w:numPr>
          <w:ilvl w:val="0"/>
          <w:numId w:val="1"/>
        </w:numPr>
        <w:overflowPunct/>
        <w:autoSpaceDE/>
        <w:autoSpaceDN/>
        <w:adjustRightInd/>
        <w:spacing w:after="120" w:line="259" w:lineRule="auto"/>
        <w:ind w:firstLineChars="0"/>
        <w:textAlignment w:val="auto"/>
        <w:rPr>
          <w:ins w:id="31" w:author="Moray Rumney" w:date="2024-08-16T16:33:00Z" w16du:dateUtc="2024-08-16T15:33:00Z"/>
          <w:lang w:val="en-US"/>
        </w:rPr>
      </w:pPr>
      <w:proofErr w:type="gramStart"/>
      <w:ins w:id="32" w:author="Moray Rumney" w:date="2024-08-16T16:33:00Z" w16du:dateUtc="2024-08-16T15:33:00Z">
        <w:r>
          <w:rPr>
            <w:lang w:val="en-US"/>
          </w:rPr>
          <w:t>Dependent</w:t>
        </w:r>
        <w:proofErr w:type="gramEnd"/>
        <w:r>
          <w:rPr>
            <w:lang w:val="en-US"/>
          </w:rPr>
          <w:t xml:space="preserve"> on the outcome of subtopic 2-1.</w:t>
        </w:r>
      </w:ins>
    </w:p>
    <w:p w14:paraId="5B4AC01B" w14:textId="77777777" w:rsidR="00E30BD4" w:rsidRPr="00EA3A99" w:rsidRDefault="00E30BD4" w:rsidP="00EA3A99">
      <w:pPr>
        <w:keepNext/>
        <w:rPr>
          <w:rFonts w:eastAsia="PMingLiU"/>
          <w:i/>
          <w:color w:val="0070C0"/>
          <w:lang w:eastAsia="zh-TW"/>
        </w:rPr>
      </w:pPr>
    </w:p>
    <w:p w14:paraId="591FC631" w14:textId="4B4D5EAE" w:rsidR="00DF4E15" w:rsidRPr="00B16ABE" w:rsidRDefault="00DF4E15" w:rsidP="00DF4E15">
      <w:pPr>
        <w:pStyle w:val="Heading1"/>
        <w:rPr>
          <w:lang w:val="en-US" w:eastAsia="ja-JP"/>
        </w:rPr>
      </w:pPr>
      <w:r w:rsidRPr="00B16ABE">
        <w:rPr>
          <w:lang w:val="en-US" w:eastAsia="ja-JP"/>
        </w:rPr>
        <w:t>Topic #</w:t>
      </w:r>
      <w:r>
        <w:rPr>
          <w:lang w:val="en-US" w:eastAsia="ja-JP"/>
        </w:rPr>
        <w:t>3</w:t>
      </w:r>
      <w:r w:rsidRPr="00B16ABE">
        <w:rPr>
          <w:lang w:val="en-US" w:eastAsia="ja-JP"/>
        </w:rPr>
        <w:t>:</w:t>
      </w:r>
      <w:r>
        <w:rPr>
          <w:lang w:val="en-US" w:eastAsia="ja-JP"/>
        </w:rPr>
        <w:t xml:space="preserve"> </w:t>
      </w:r>
      <w:r w:rsidR="00A66302">
        <w:rPr>
          <w:rFonts w:eastAsia="PMingLiU"/>
          <w:lang w:val="en-US" w:eastAsia="zh-TW"/>
        </w:rPr>
        <w:t>System parameters</w:t>
      </w:r>
      <w:r w:rsidRPr="00D21D69">
        <w:rPr>
          <w:rFonts w:eastAsia="PMingLiU" w:hint="eastAsia"/>
          <w:lang w:val="en-US" w:eastAsia="zh-TW"/>
        </w:rPr>
        <w:t xml:space="preserve"> </w:t>
      </w:r>
      <w:r>
        <w:rPr>
          <w:rFonts w:eastAsia="PMingLiU" w:hint="eastAsia"/>
          <w:lang w:val="en-US" w:eastAsia="zh-TW"/>
        </w:rPr>
        <w:t>(agenda 8.9.</w:t>
      </w:r>
      <w:r w:rsidR="00A66302">
        <w:rPr>
          <w:rFonts w:eastAsia="PMingLiU"/>
          <w:lang w:val="en-US" w:eastAsia="zh-TW"/>
        </w:rPr>
        <w:t>3</w:t>
      </w:r>
      <w:r>
        <w:rPr>
          <w:rFonts w:eastAsia="PMingLiU" w:hint="eastAsia"/>
          <w:lang w:val="en-US" w:eastAsia="zh-TW"/>
        </w:rPr>
        <w:t>)</w:t>
      </w:r>
    </w:p>
    <w:p w14:paraId="330318D3" w14:textId="77777777" w:rsidR="00DF4E15" w:rsidRPr="00CB0305" w:rsidRDefault="00DF4E15" w:rsidP="00DF4E15">
      <w:pPr>
        <w:pStyle w:val="Heading2"/>
      </w:pPr>
      <w:r w:rsidRPr="00B831AE">
        <w:rPr>
          <w:rFonts w:hint="eastAsia"/>
        </w:rPr>
        <w:t>Companies</w:t>
      </w:r>
      <w:r w:rsidRPr="00B831AE">
        <w:t>’</w:t>
      </w:r>
      <w:r w:rsidRPr="00CB0305">
        <w:t xml:space="preserve"> contributions summary</w:t>
      </w:r>
    </w:p>
    <w:p w14:paraId="18DC1405" w14:textId="22686A29" w:rsidR="00DF4E15" w:rsidRPr="000E7646" w:rsidRDefault="00DF4E15" w:rsidP="00DF4E15">
      <w:pPr>
        <w:keepNext/>
        <w:rPr>
          <w:lang w:val="en-US" w:eastAsia="zh-CN"/>
        </w:rPr>
      </w:pPr>
      <w:r w:rsidRPr="000E7646">
        <w:rPr>
          <w:lang w:val="en-US" w:eastAsia="zh-CN"/>
        </w:rPr>
        <w:t>All Tdoc</w:t>
      </w:r>
      <w:r>
        <w:rPr>
          <w:lang w:val="en-US" w:eastAsia="zh-CN"/>
        </w:rPr>
        <w:t>s</w:t>
      </w:r>
      <w:r w:rsidRPr="000E7646">
        <w:rPr>
          <w:lang w:val="en-US" w:eastAsia="zh-CN"/>
        </w:rPr>
        <w:t xml:space="preserve"> related to </w:t>
      </w:r>
      <w:r>
        <w:rPr>
          <w:lang w:val="en-US" w:eastAsia="zh-CN"/>
        </w:rPr>
        <w:t>the following topics (</w:t>
      </w:r>
      <w:r>
        <w:rPr>
          <w:rFonts w:eastAsia="PMingLiU" w:hint="eastAsia"/>
          <w:lang w:val="en-US" w:eastAsia="zh-TW"/>
        </w:rPr>
        <w:t>agenda 8.9.</w:t>
      </w:r>
      <w:r w:rsidR="00A66302">
        <w:rPr>
          <w:rFonts w:eastAsia="PMingLiU"/>
          <w:lang w:val="en-US" w:eastAsia="zh-TW"/>
        </w:rPr>
        <w:t>3</w:t>
      </w:r>
      <w:r>
        <w:rPr>
          <w:rFonts w:hint="eastAsia"/>
          <w:lang w:val="en-US" w:eastAsia="zh-CN"/>
        </w:rPr>
        <w:t>)</w:t>
      </w:r>
      <w:r>
        <w:rPr>
          <w:lang w:val="en-US" w:eastAsia="zh-CN"/>
        </w:rPr>
        <w:t xml:space="preserve"> are listed here: </w:t>
      </w:r>
    </w:p>
    <w:tbl>
      <w:tblPr>
        <w:tblStyle w:val="TableGrid"/>
        <w:tblW w:w="9631" w:type="dxa"/>
        <w:tblLayout w:type="fixed"/>
        <w:tblLook w:val="04A0" w:firstRow="1" w:lastRow="0" w:firstColumn="1" w:lastColumn="0" w:noHBand="0" w:noVBand="1"/>
      </w:tblPr>
      <w:tblGrid>
        <w:gridCol w:w="1413"/>
        <w:gridCol w:w="1701"/>
        <w:gridCol w:w="6517"/>
      </w:tblGrid>
      <w:tr w:rsidR="00A66302" w:rsidRPr="007F4F71" w14:paraId="4BD46300" w14:textId="77777777" w:rsidTr="00130E93">
        <w:trPr>
          <w:trHeight w:val="57"/>
        </w:trPr>
        <w:tc>
          <w:tcPr>
            <w:tcW w:w="1413" w:type="dxa"/>
          </w:tcPr>
          <w:p w14:paraId="19863F08" w14:textId="77777777" w:rsidR="00A66302" w:rsidRPr="007F4F71" w:rsidRDefault="00A66302" w:rsidP="00130E93">
            <w:pPr>
              <w:keepNext/>
              <w:spacing w:before="60" w:after="60"/>
              <w:rPr>
                <w:b/>
                <w:bCs/>
                <w:sz w:val="18"/>
                <w:szCs w:val="18"/>
              </w:rPr>
            </w:pPr>
            <w:r w:rsidRPr="007F4F71">
              <w:rPr>
                <w:b/>
                <w:bCs/>
                <w:sz w:val="18"/>
                <w:szCs w:val="18"/>
              </w:rPr>
              <w:t>T-doc number</w:t>
            </w:r>
          </w:p>
        </w:tc>
        <w:tc>
          <w:tcPr>
            <w:tcW w:w="1701" w:type="dxa"/>
            <w:vAlign w:val="center"/>
          </w:tcPr>
          <w:p w14:paraId="4E2CDF30" w14:textId="77777777" w:rsidR="00A66302" w:rsidRPr="007F4F71" w:rsidRDefault="00A66302" w:rsidP="00130E93">
            <w:pPr>
              <w:keepNext/>
              <w:spacing w:before="60" w:after="60"/>
              <w:rPr>
                <w:b/>
                <w:bCs/>
                <w:sz w:val="18"/>
                <w:szCs w:val="18"/>
              </w:rPr>
            </w:pPr>
            <w:r w:rsidRPr="007F4F71">
              <w:rPr>
                <w:b/>
                <w:bCs/>
                <w:sz w:val="18"/>
                <w:szCs w:val="18"/>
              </w:rPr>
              <w:t>Company</w:t>
            </w:r>
          </w:p>
        </w:tc>
        <w:tc>
          <w:tcPr>
            <w:tcW w:w="6517" w:type="dxa"/>
            <w:vAlign w:val="center"/>
          </w:tcPr>
          <w:p w14:paraId="2A7B00A4" w14:textId="77777777" w:rsidR="00A66302" w:rsidRPr="007F4F71" w:rsidRDefault="00A66302" w:rsidP="00130E93">
            <w:pPr>
              <w:keepNext/>
              <w:spacing w:before="60" w:after="60"/>
              <w:rPr>
                <w:b/>
                <w:bCs/>
                <w:sz w:val="18"/>
                <w:szCs w:val="18"/>
              </w:rPr>
            </w:pPr>
            <w:r w:rsidRPr="007F4F71">
              <w:rPr>
                <w:b/>
                <w:bCs/>
                <w:sz w:val="18"/>
                <w:szCs w:val="18"/>
              </w:rPr>
              <w:t>Proposals / Observations</w:t>
            </w:r>
          </w:p>
        </w:tc>
      </w:tr>
      <w:tr w:rsidR="00A66302" w:rsidRPr="00FB7871" w14:paraId="348DD2C3" w14:textId="77777777" w:rsidTr="002E7368">
        <w:trPr>
          <w:trHeight w:val="265"/>
        </w:trPr>
        <w:tc>
          <w:tcPr>
            <w:tcW w:w="1413" w:type="dxa"/>
            <w:shd w:val="clear" w:color="auto" w:fill="auto"/>
          </w:tcPr>
          <w:p w14:paraId="2DE6E585" w14:textId="7556C2B5" w:rsidR="00A66302" w:rsidRDefault="00000000" w:rsidP="00A66302">
            <w:pPr>
              <w:spacing w:after="0"/>
              <w:rPr>
                <w:rFonts w:ascii="Arial" w:hAnsi="Arial" w:cs="Arial"/>
                <w:b/>
                <w:bCs/>
                <w:color w:val="0000FF"/>
                <w:sz w:val="16"/>
                <w:szCs w:val="16"/>
                <w:u w:val="single"/>
              </w:rPr>
            </w:pPr>
            <w:hyperlink r:id="rId35" w:history="1">
              <w:r w:rsidR="00A66302">
                <w:rPr>
                  <w:rStyle w:val="Hyperlink"/>
                  <w:rFonts w:ascii="Arial" w:hAnsi="Arial" w:cs="Arial"/>
                  <w:b/>
                  <w:bCs/>
                  <w:sz w:val="16"/>
                  <w:szCs w:val="16"/>
                </w:rPr>
                <w:t>R4-2411121</w:t>
              </w:r>
            </w:hyperlink>
          </w:p>
        </w:tc>
        <w:tc>
          <w:tcPr>
            <w:tcW w:w="1701" w:type="dxa"/>
            <w:shd w:val="clear" w:color="auto" w:fill="auto"/>
          </w:tcPr>
          <w:p w14:paraId="0DFFF616" w14:textId="5B44F504" w:rsidR="00A66302" w:rsidRPr="008B1975" w:rsidRDefault="00A66302" w:rsidP="00A66302">
            <w:pPr>
              <w:keepNext/>
              <w:spacing w:before="60" w:after="60"/>
            </w:pPr>
            <w:r>
              <w:rPr>
                <w:rFonts w:ascii="Arial" w:hAnsi="Arial" w:cs="Arial"/>
                <w:sz w:val="16"/>
                <w:szCs w:val="16"/>
              </w:rPr>
              <w:t>CATT</w:t>
            </w:r>
          </w:p>
        </w:tc>
        <w:tc>
          <w:tcPr>
            <w:tcW w:w="6517" w:type="dxa"/>
            <w:shd w:val="clear" w:color="auto" w:fill="auto"/>
          </w:tcPr>
          <w:p w14:paraId="1508C759" w14:textId="77777777" w:rsidR="00A66302" w:rsidRPr="00532CAA" w:rsidRDefault="00A66302" w:rsidP="00A66302">
            <w:pPr>
              <w:spacing w:before="180"/>
              <w:jc w:val="both"/>
              <w:rPr>
                <w:b/>
                <w:lang w:eastAsia="zh-CN"/>
              </w:rPr>
            </w:pPr>
            <w:r w:rsidRPr="00532CAA">
              <w:rPr>
                <w:rFonts w:hint="eastAsia"/>
                <w:b/>
                <w:lang w:eastAsia="zh-CN"/>
              </w:rPr>
              <w:t>Proposal 1: Extend FR2-NTN downwards for Ku-band as following table 2-1:</w:t>
            </w:r>
          </w:p>
          <w:p w14:paraId="3835E1BD" w14:textId="77777777" w:rsidR="00A66302" w:rsidRDefault="00A66302" w:rsidP="00A66302">
            <w:pPr>
              <w:keepNext/>
              <w:spacing w:before="60" w:after="60"/>
              <w:rPr>
                <w:rFonts w:ascii="Arial" w:hAnsi="Arial" w:cs="Arial"/>
                <w:sz w:val="16"/>
                <w:szCs w:val="16"/>
              </w:rPr>
            </w:pPr>
            <w:r w:rsidRPr="00A66302">
              <w:rPr>
                <w:rFonts w:ascii="Arial" w:hAnsi="Arial" w:cs="Arial"/>
                <w:noProof/>
                <w:sz w:val="16"/>
                <w:szCs w:val="16"/>
              </w:rPr>
              <w:lastRenderedPageBreak/>
              <w:drawing>
                <wp:inline distT="0" distB="0" distL="0" distR="0" wp14:anchorId="01DA2D0D" wp14:editId="29FF0A4A">
                  <wp:extent cx="4001135" cy="1012825"/>
                  <wp:effectExtent l="0" t="0" r="0" b="0"/>
                  <wp:docPr id="4013897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389730" name=""/>
                          <pic:cNvPicPr/>
                        </pic:nvPicPr>
                        <pic:blipFill>
                          <a:blip r:embed="rId36"/>
                          <a:stretch>
                            <a:fillRect/>
                          </a:stretch>
                        </pic:blipFill>
                        <pic:spPr>
                          <a:xfrm>
                            <a:off x="0" y="0"/>
                            <a:ext cx="4001135" cy="1012825"/>
                          </a:xfrm>
                          <a:prstGeom prst="rect">
                            <a:avLst/>
                          </a:prstGeom>
                        </pic:spPr>
                      </pic:pic>
                    </a:graphicData>
                  </a:graphic>
                </wp:inline>
              </w:drawing>
            </w:r>
          </w:p>
          <w:p w14:paraId="3924879F" w14:textId="77777777" w:rsidR="00A66302" w:rsidRPr="00532CAA" w:rsidRDefault="00A66302" w:rsidP="00A66302">
            <w:pPr>
              <w:jc w:val="both"/>
              <w:rPr>
                <w:b/>
                <w:lang w:eastAsia="zh-CN"/>
              </w:rPr>
            </w:pPr>
            <w:r w:rsidRPr="00532CAA">
              <w:rPr>
                <w:rFonts w:hint="eastAsia"/>
                <w:b/>
                <w:lang w:eastAsia="zh-CN"/>
              </w:rPr>
              <w:t xml:space="preserve">Proposal 2: Define n509, n508, n507, and n506 </w:t>
            </w:r>
            <w:r w:rsidRPr="00532CAA">
              <w:rPr>
                <w:b/>
                <w:i/>
              </w:rPr>
              <w:t>operating bands</w:t>
            </w:r>
            <w:r w:rsidRPr="00532CAA">
              <w:rPr>
                <w:b/>
              </w:rPr>
              <w:t xml:space="preserve"> in FR2-NTN</w:t>
            </w:r>
            <w:r w:rsidRPr="00532CAA">
              <w:rPr>
                <w:rFonts w:hint="eastAsia"/>
                <w:b/>
                <w:lang w:eastAsia="zh-CN"/>
              </w:rPr>
              <w:t xml:space="preserve"> for Ku-band as following table 2-2.</w:t>
            </w:r>
          </w:p>
          <w:p w14:paraId="745323B5" w14:textId="78E9E97B" w:rsidR="00A66302" w:rsidRPr="00FB7871" w:rsidRDefault="00A66302" w:rsidP="00A66302">
            <w:pPr>
              <w:keepNext/>
              <w:spacing w:before="60" w:after="60"/>
              <w:rPr>
                <w:rFonts w:ascii="Arial" w:hAnsi="Arial" w:cs="Arial"/>
                <w:sz w:val="16"/>
                <w:szCs w:val="16"/>
              </w:rPr>
            </w:pPr>
            <w:r w:rsidRPr="00A66302">
              <w:rPr>
                <w:rFonts w:ascii="Arial" w:hAnsi="Arial" w:cs="Arial"/>
                <w:noProof/>
                <w:sz w:val="16"/>
                <w:szCs w:val="16"/>
              </w:rPr>
              <w:drawing>
                <wp:inline distT="0" distB="0" distL="0" distR="0" wp14:anchorId="40AEFF81" wp14:editId="148CE064">
                  <wp:extent cx="4001135" cy="3364865"/>
                  <wp:effectExtent l="0" t="0" r="0" b="6985"/>
                  <wp:docPr id="12904186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418632" name=""/>
                          <pic:cNvPicPr/>
                        </pic:nvPicPr>
                        <pic:blipFill>
                          <a:blip r:embed="rId37"/>
                          <a:stretch>
                            <a:fillRect/>
                          </a:stretch>
                        </pic:blipFill>
                        <pic:spPr>
                          <a:xfrm>
                            <a:off x="0" y="0"/>
                            <a:ext cx="4001135" cy="3364865"/>
                          </a:xfrm>
                          <a:prstGeom prst="rect">
                            <a:avLst/>
                          </a:prstGeom>
                        </pic:spPr>
                      </pic:pic>
                    </a:graphicData>
                  </a:graphic>
                </wp:inline>
              </w:drawing>
            </w:r>
          </w:p>
        </w:tc>
      </w:tr>
      <w:tr w:rsidR="00A66302" w:rsidRPr="00FB7871" w14:paraId="4CA8B5D2" w14:textId="77777777" w:rsidTr="002E7368">
        <w:trPr>
          <w:trHeight w:val="265"/>
        </w:trPr>
        <w:tc>
          <w:tcPr>
            <w:tcW w:w="1413" w:type="dxa"/>
            <w:shd w:val="clear" w:color="auto" w:fill="auto"/>
          </w:tcPr>
          <w:p w14:paraId="553F0829" w14:textId="1C78801C" w:rsidR="00A66302" w:rsidRDefault="00000000" w:rsidP="00A66302">
            <w:pPr>
              <w:spacing w:after="0"/>
              <w:rPr>
                <w:rFonts w:ascii="Arial" w:hAnsi="Arial" w:cs="Arial"/>
                <w:b/>
                <w:bCs/>
                <w:color w:val="0000FF"/>
                <w:sz w:val="16"/>
                <w:szCs w:val="16"/>
                <w:u w:val="single"/>
              </w:rPr>
            </w:pPr>
            <w:hyperlink r:id="rId38" w:history="1">
              <w:r w:rsidR="00A66302">
                <w:rPr>
                  <w:rStyle w:val="Hyperlink"/>
                  <w:rFonts w:ascii="Arial" w:hAnsi="Arial" w:cs="Arial"/>
                  <w:b/>
                  <w:bCs/>
                  <w:sz w:val="16"/>
                  <w:szCs w:val="16"/>
                </w:rPr>
                <w:t>R4-2411189</w:t>
              </w:r>
            </w:hyperlink>
          </w:p>
        </w:tc>
        <w:tc>
          <w:tcPr>
            <w:tcW w:w="1701" w:type="dxa"/>
            <w:shd w:val="clear" w:color="auto" w:fill="auto"/>
          </w:tcPr>
          <w:p w14:paraId="6E28EA07" w14:textId="4E484DEE" w:rsidR="00A66302" w:rsidRPr="008B1975" w:rsidRDefault="00A66302" w:rsidP="00A66302">
            <w:pPr>
              <w:keepNext/>
              <w:spacing w:before="60" w:after="60"/>
            </w:pPr>
            <w:r>
              <w:rPr>
                <w:rFonts w:ascii="Arial" w:hAnsi="Arial" w:cs="Arial"/>
                <w:sz w:val="16"/>
                <w:szCs w:val="16"/>
              </w:rPr>
              <w:t>Ericsson</w:t>
            </w:r>
          </w:p>
        </w:tc>
        <w:tc>
          <w:tcPr>
            <w:tcW w:w="6517" w:type="dxa"/>
            <w:shd w:val="clear" w:color="auto" w:fill="auto"/>
          </w:tcPr>
          <w:p w14:paraId="3F59C3C8" w14:textId="77777777" w:rsidR="00A66302" w:rsidRDefault="00A66302" w:rsidP="00A66302">
            <w:pPr>
              <w:spacing w:after="120"/>
              <w:jc w:val="both"/>
              <w:rPr>
                <w:lang w:val="en-US"/>
              </w:rPr>
            </w:pPr>
            <w:r w:rsidRPr="00467DC3">
              <w:rPr>
                <w:lang w:eastAsia="zh-CN"/>
              </w:rPr>
              <w:t>In this contribution,</w:t>
            </w:r>
            <w:r>
              <w:rPr>
                <w:lang w:eastAsia="zh-CN"/>
              </w:rPr>
              <w:t xml:space="preserve"> we</w:t>
            </w:r>
            <w:r>
              <w:rPr>
                <w:lang w:val="en-US" w:eastAsia="zh-CN"/>
              </w:rPr>
              <w:t xml:space="preserve"> analyzed the impacts of considering the NTN Ku-band(s) as part of FR1-NTN or FR2-NTN. We made the following proposals and observations: </w:t>
            </w:r>
          </w:p>
          <w:p w14:paraId="71B8A200" w14:textId="77777777" w:rsidR="00A66302" w:rsidRPr="002F00C2" w:rsidRDefault="00A66302" w:rsidP="00A66302">
            <w:pPr>
              <w:rPr>
                <w:b/>
                <w:bCs/>
              </w:rPr>
            </w:pPr>
            <w:r w:rsidRPr="002F00C2">
              <w:rPr>
                <w:b/>
                <w:bCs/>
              </w:rPr>
              <w:t>Observation1: To better support 125 MHz UL aggregated, 25 MHz channel BW should also be supported in the Ku-band</w:t>
            </w:r>
            <w:r>
              <w:rPr>
                <w:b/>
                <w:bCs/>
              </w:rPr>
              <w:t>(s)</w:t>
            </w:r>
            <w:r w:rsidRPr="002F00C2">
              <w:rPr>
                <w:b/>
                <w:bCs/>
              </w:rPr>
              <w:t>, if FR1-NTN is the frequency range supposed to host this Ku-band</w:t>
            </w:r>
            <w:r>
              <w:rPr>
                <w:b/>
                <w:bCs/>
              </w:rPr>
              <w:t>(s)</w:t>
            </w:r>
            <w:r w:rsidRPr="002F00C2">
              <w:rPr>
                <w:b/>
                <w:bCs/>
              </w:rPr>
              <w:t>.</w:t>
            </w:r>
          </w:p>
          <w:p w14:paraId="532BCBBE" w14:textId="77777777" w:rsidR="00A66302" w:rsidRPr="002F00C2" w:rsidRDefault="00A66302" w:rsidP="00A66302">
            <w:pPr>
              <w:rPr>
                <w:b/>
                <w:bCs/>
              </w:rPr>
            </w:pPr>
            <w:r w:rsidRPr="002F00C2">
              <w:rPr>
                <w:b/>
                <w:bCs/>
              </w:rPr>
              <w:t>Observation2: The targeted 125 MHz BW could be supported by aggregated 100 and 25 MHz channel BW. The targeted 250 MHz BW could be supported by aggregated 2 times 100 and 1 time 50 MHz channel BW.</w:t>
            </w:r>
          </w:p>
          <w:p w14:paraId="523407AC" w14:textId="77777777" w:rsidR="00A66302" w:rsidRPr="002F00C2" w:rsidRDefault="00A66302" w:rsidP="00A66302">
            <w:pPr>
              <w:rPr>
                <w:b/>
                <w:bCs/>
              </w:rPr>
            </w:pPr>
            <w:r w:rsidRPr="002F00C2">
              <w:rPr>
                <w:b/>
                <w:bCs/>
              </w:rPr>
              <w:t>Observation3: If the Ku-band</w:t>
            </w:r>
            <w:r>
              <w:rPr>
                <w:b/>
                <w:bCs/>
              </w:rPr>
              <w:t>(s)</w:t>
            </w:r>
            <w:r w:rsidRPr="002F00C2">
              <w:rPr>
                <w:b/>
                <w:bCs/>
              </w:rPr>
              <w:t xml:space="preserve"> is part of the FR1-NTN frequency range, RF and demodulation requirements shall be specified at least for 35, 50, 70 and 100 MHz channel BW to address the WI objective. </w:t>
            </w:r>
          </w:p>
          <w:p w14:paraId="31172E8C" w14:textId="77777777" w:rsidR="00A66302" w:rsidRPr="002F00C2" w:rsidRDefault="00A66302" w:rsidP="00A66302">
            <w:pPr>
              <w:rPr>
                <w:b/>
                <w:bCs/>
              </w:rPr>
            </w:pPr>
            <w:r w:rsidRPr="002F00C2">
              <w:rPr>
                <w:b/>
                <w:bCs/>
              </w:rPr>
              <w:t>Observation4: RF and demodulation requirements are specified for NTN UE types 1-5 when operating in bands belonging to FR2-NTN.</w:t>
            </w:r>
          </w:p>
          <w:p w14:paraId="61617B43" w14:textId="77777777" w:rsidR="00A66302" w:rsidRPr="00211C11" w:rsidRDefault="00A66302" w:rsidP="00A66302">
            <w:pPr>
              <w:rPr>
                <w:b/>
                <w:bCs/>
              </w:rPr>
            </w:pPr>
            <w:r w:rsidRPr="00211C11">
              <w:rPr>
                <w:b/>
                <w:bCs/>
              </w:rPr>
              <w:t>Observation5: 60kHz SCS is not supported in RRM specifications.</w:t>
            </w:r>
          </w:p>
          <w:p w14:paraId="73C2A156" w14:textId="77777777" w:rsidR="00A66302" w:rsidRPr="00226E44" w:rsidRDefault="00A66302" w:rsidP="00A66302">
            <w:pPr>
              <w:rPr>
                <w:b/>
                <w:bCs/>
              </w:rPr>
            </w:pPr>
            <w:r w:rsidRPr="00226E44">
              <w:rPr>
                <w:b/>
                <w:bCs/>
              </w:rPr>
              <w:t>Observation</w:t>
            </w:r>
            <w:r>
              <w:rPr>
                <w:b/>
                <w:bCs/>
              </w:rPr>
              <w:t>6</w:t>
            </w:r>
            <w:r w:rsidRPr="00226E44">
              <w:rPr>
                <w:b/>
                <w:bCs/>
              </w:rPr>
              <w:t>: If the Ku-band</w:t>
            </w:r>
            <w:r>
              <w:rPr>
                <w:b/>
                <w:bCs/>
              </w:rPr>
              <w:t>(s)</w:t>
            </w:r>
            <w:r w:rsidRPr="00226E44">
              <w:rPr>
                <w:b/>
                <w:bCs/>
              </w:rPr>
              <w:t xml:space="preserve"> should be considered as a FR1-NTN band</w:t>
            </w:r>
            <w:r>
              <w:rPr>
                <w:b/>
                <w:bCs/>
              </w:rPr>
              <w:t>(s)</w:t>
            </w:r>
            <w:r w:rsidRPr="00226E44">
              <w:rPr>
                <w:b/>
                <w:bCs/>
              </w:rPr>
              <w:t>, FR1-NTN upper limit should be extended from 7125 MHz up to 14.5 GHz.</w:t>
            </w:r>
          </w:p>
          <w:p w14:paraId="0CB464F2" w14:textId="77777777" w:rsidR="00A66302" w:rsidRPr="00226E44" w:rsidRDefault="00A66302" w:rsidP="00A66302">
            <w:pPr>
              <w:rPr>
                <w:b/>
                <w:bCs/>
              </w:rPr>
            </w:pPr>
            <w:r w:rsidRPr="00226E44">
              <w:rPr>
                <w:b/>
                <w:bCs/>
              </w:rPr>
              <w:t>Observation</w:t>
            </w:r>
            <w:r>
              <w:rPr>
                <w:b/>
                <w:bCs/>
              </w:rPr>
              <w:t>7</w:t>
            </w:r>
            <w:r w:rsidRPr="00226E44">
              <w:rPr>
                <w:b/>
                <w:bCs/>
              </w:rPr>
              <w:t>: The targeted 125 MHz aggregated channel BW might be challenging if Ku-band</w:t>
            </w:r>
            <w:r>
              <w:rPr>
                <w:b/>
                <w:bCs/>
              </w:rPr>
              <w:t>(s)</w:t>
            </w:r>
            <w:r w:rsidRPr="00226E44">
              <w:rPr>
                <w:b/>
                <w:bCs/>
              </w:rPr>
              <w:t xml:space="preserve"> is considered as a FR2-NTN band. </w:t>
            </w:r>
          </w:p>
          <w:p w14:paraId="7F913F66" w14:textId="77777777" w:rsidR="00A66302" w:rsidRPr="00226E44" w:rsidRDefault="00A66302" w:rsidP="00A66302">
            <w:pPr>
              <w:rPr>
                <w:b/>
                <w:bCs/>
              </w:rPr>
            </w:pPr>
            <w:r w:rsidRPr="00226E44">
              <w:rPr>
                <w:b/>
                <w:bCs/>
              </w:rPr>
              <w:lastRenderedPageBreak/>
              <w:t>Observation</w:t>
            </w:r>
            <w:r>
              <w:rPr>
                <w:b/>
                <w:bCs/>
              </w:rPr>
              <w:t>8</w:t>
            </w:r>
            <w:r w:rsidRPr="00226E44">
              <w:rPr>
                <w:b/>
                <w:bCs/>
              </w:rPr>
              <w:t>: The targeted 250 MHz BW could be supported by aggregated 200 and 50 MHz channel BW.</w:t>
            </w:r>
          </w:p>
          <w:p w14:paraId="32A70648" w14:textId="00FED37F" w:rsidR="00A66302" w:rsidRPr="00A66302" w:rsidRDefault="00A66302" w:rsidP="00A66302">
            <w:pPr>
              <w:rPr>
                <w:b/>
                <w:bCs/>
              </w:rPr>
            </w:pPr>
            <w:r w:rsidRPr="00226E44">
              <w:rPr>
                <w:b/>
                <w:bCs/>
              </w:rPr>
              <w:t>Observation</w:t>
            </w:r>
            <w:r>
              <w:rPr>
                <w:b/>
                <w:bCs/>
              </w:rPr>
              <w:t>9</w:t>
            </w:r>
            <w:r w:rsidRPr="00226E44">
              <w:rPr>
                <w:b/>
                <w:bCs/>
              </w:rPr>
              <w:t>: If the Ku-band</w:t>
            </w:r>
            <w:r>
              <w:rPr>
                <w:b/>
                <w:bCs/>
              </w:rPr>
              <w:t>(s)</w:t>
            </w:r>
            <w:r w:rsidRPr="00226E44">
              <w:rPr>
                <w:b/>
                <w:bCs/>
              </w:rPr>
              <w:t xml:space="preserve"> should be considered as a FR2-NTN band</w:t>
            </w:r>
            <w:r>
              <w:rPr>
                <w:b/>
                <w:bCs/>
              </w:rPr>
              <w:t>(s)</w:t>
            </w:r>
            <w:r w:rsidRPr="00226E44">
              <w:rPr>
                <w:b/>
                <w:bCs/>
              </w:rPr>
              <w:t>, FR2-NTN lower limit should be extended from 17300 MHz down to 10700 MHz.</w:t>
            </w:r>
          </w:p>
        </w:tc>
      </w:tr>
      <w:tr w:rsidR="00A66302" w:rsidRPr="00FB7871" w14:paraId="28A69A6C" w14:textId="77777777" w:rsidTr="002E7368">
        <w:trPr>
          <w:trHeight w:val="265"/>
        </w:trPr>
        <w:tc>
          <w:tcPr>
            <w:tcW w:w="1413" w:type="dxa"/>
            <w:shd w:val="clear" w:color="auto" w:fill="auto"/>
          </w:tcPr>
          <w:p w14:paraId="6A9949F1" w14:textId="55D76A71" w:rsidR="00A66302" w:rsidRDefault="00000000" w:rsidP="00A66302">
            <w:pPr>
              <w:spacing w:after="0"/>
              <w:rPr>
                <w:rFonts w:ascii="Arial" w:hAnsi="Arial" w:cs="Arial"/>
                <w:b/>
                <w:bCs/>
                <w:color w:val="0000FF"/>
                <w:sz w:val="16"/>
                <w:szCs w:val="16"/>
                <w:u w:val="single"/>
              </w:rPr>
            </w:pPr>
            <w:hyperlink r:id="rId39" w:history="1">
              <w:r w:rsidR="00A66302">
                <w:rPr>
                  <w:rStyle w:val="Hyperlink"/>
                  <w:rFonts w:ascii="Arial" w:hAnsi="Arial" w:cs="Arial"/>
                  <w:b/>
                  <w:bCs/>
                  <w:sz w:val="16"/>
                  <w:szCs w:val="16"/>
                </w:rPr>
                <w:t>R4-2411481</w:t>
              </w:r>
            </w:hyperlink>
          </w:p>
        </w:tc>
        <w:tc>
          <w:tcPr>
            <w:tcW w:w="1701" w:type="dxa"/>
            <w:shd w:val="clear" w:color="auto" w:fill="auto"/>
          </w:tcPr>
          <w:p w14:paraId="15B699D7" w14:textId="3239B4FD" w:rsidR="00A66302" w:rsidRPr="008B1975" w:rsidRDefault="00A66302" w:rsidP="00A66302">
            <w:pPr>
              <w:keepNext/>
              <w:spacing w:before="60" w:after="60"/>
            </w:pPr>
            <w:r>
              <w:rPr>
                <w:rFonts w:ascii="Arial" w:hAnsi="Arial" w:cs="Arial"/>
                <w:sz w:val="16"/>
                <w:szCs w:val="16"/>
              </w:rPr>
              <w:t>Eutelsat Group</w:t>
            </w:r>
          </w:p>
        </w:tc>
        <w:tc>
          <w:tcPr>
            <w:tcW w:w="6517" w:type="dxa"/>
            <w:shd w:val="clear" w:color="auto" w:fill="auto"/>
          </w:tcPr>
          <w:p w14:paraId="12128A63" w14:textId="77777777" w:rsidR="00A66302" w:rsidRPr="001F3F47" w:rsidRDefault="00A66302" w:rsidP="00A66302">
            <w:pPr>
              <w:rPr>
                <w:b/>
                <w:bCs/>
                <w:i/>
                <w:iCs/>
              </w:rPr>
            </w:pPr>
            <w:bookmarkStart w:id="33" w:name="_Hlk174092089"/>
            <w:r w:rsidRPr="001F3F47">
              <w:rPr>
                <w:b/>
                <w:bCs/>
                <w:i/>
                <w:iCs/>
              </w:rPr>
              <w:t>Proposal 1: At least the following technical factors should be considered before deciding whether FR1 and/or FR2 numerology could be applicable for Ku band:</w:t>
            </w:r>
          </w:p>
          <w:p w14:paraId="6C53B2A2" w14:textId="77777777" w:rsidR="00A66302" w:rsidRPr="001F3F47" w:rsidRDefault="00A66302" w:rsidP="00580D72">
            <w:pPr>
              <w:pStyle w:val="ListParagraph"/>
              <w:numPr>
                <w:ilvl w:val="0"/>
                <w:numId w:val="18"/>
              </w:numPr>
              <w:overflowPunct/>
              <w:autoSpaceDE/>
              <w:autoSpaceDN/>
              <w:adjustRightInd/>
              <w:spacing w:after="0"/>
              <w:ind w:firstLineChars="0"/>
              <w:textAlignment w:val="auto"/>
              <w:rPr>
                <w:b/>
                <w:bCs/>
                <w:i/>
                <w:iCs/>
              </w:rPr>
            </w:pPr>
            <w:bookmarkStart w:id="34" w:name="_Hlk174630564"/>
            <w:r w:rsidRPr="001F3F47">
              <w:rPr>
                <w:b/>
                <w:bCs/>
                <w:i/>
                <w:iCs/>
              </w:rPr>
              <w:t>The possibility using a feasible SCS to meet the channel bandwidth requirements of NTN</w:t>
            </w:r>
          </w:p>
          <w:bookmarkEnd w:id="34"/>
          <w:p w14:paraId="61F8D34E" w14:textId="77777777" w:rsidR="00A66302" w:rsidRPr="001F3F47" w:rsidRDefault="00A66302" w:rsidP="00580D72">
            <w:pPr>
              <w:pStyle w:val="ListParagraph"/>
              <w:numPr>
                <w:ilvl w:val="0"/>
                <w:numId w:val="18"/>
              </w:numPr>
              <w:overflowPunct/>
              <w:autoSpaceDE/>
              <w:autoSpaceDN/>
              <w:adjustRightInd/>
              <w:spacing w:after="0"/>
              <w:ind w:firstLineChars="0"/>
              <w:textAlignment w:val="auto"/>
              <w:rPr>
                <w:b/>
                <w:bCs/>
                <w:i/>
                <w:iCs/>
              </w:rPr>
            </w:pPr>
            <w:r w:rsidRPr="001F3F47">
              <w:rPr>
                <w:b/>
                <w:bCs/>
                <w:i/>
                <w:iCs/>
              </w:rPr>
              <w:t>Phase noise</w:t>
            </w:r>
          </w:p>
          <w:p w14:paraId="21CF4B41" w14:textId="77777777" w:rsidR="00A66302" w:rsidRPr="001F3F47" w:rsidRDefault="00A66302" w:rsidP="00580D72">
            <w:pPr>
              <w:pStyle w:val="ListParagraph"/>
              <w:numPr>
                <w:ilvl w:val="0"/>
                <w:numId w:val="18"/>
              </w:numPr>
              <w:overflowPunct/>
              <w:autoSpaceDE/>
              <w:autoSpaceDN/>
              <w:adjustRightInd/>
              <w:spacing w:after="0"/>
              <w:ind w:firstLineChars="0"/>
              <w:textAlignment w:val="auto"/>
              <w:rPr>
                <w:b/>
                <w:bCs/>
                <w:i/>
                <w:iCs/>
              </w:rPr>
            </w:pPr>
            <w:r w:rsidRPr="001F3F47">
              <w:rPr>
                <w:b/>
                <w:bCs/>
                <w:i/>
                <w:iCs/>
              </w:rPr>
              <w:t>UL timing synchronization</w:t>
            </w:r>
          </w:p>
          <w:p w14:paraId="2886B004" w14:textId="77777777" w:rsidR="00A66302" w:rsidRPr="001F3F47" w:rsidRDefault="00A66302" w:rsidP="00580D72">
            <w:pPr>
              <w:pStyle w:val="ListParagraph"/>
              <w:numPr>
                <w:ilvl w:val="0"/>
                <w:numId w:val="18"/>
              </w:numPr>
              <w:overflowPunct/>
              <w:autoSpaceDE/>
              <w:autoSpaceDN/>
              <w:adjustRightInd/>
              <w:spacing w:after="0"/>
              <w:ind w:firstLineChars="0"/>
              <w:textAlignment w:val="auto"/>
              <w:rPr>
                <w:b/>
                <w:bCs/>
                <w:i/>
                <w:iCs/>
              </w:rPr>
            </w:pPr>
            <w:r w:rsidRPr="001F3F47">
              <w:rPr>
                <w:b/>
                <w:bCs/>
                <w:i/>
                <w:iCs/>
              </w:rPr>
              <w:t>Beam hopping granularity</w:t>
            </w:r>
          </w:p>
          <w:p w14:paraId="521B5428" w14:textId="77777777" w:rsidR="00A66302" w:rsidRPr="001F3F47" w:rsidRDefault="00A66302" w:rsidP="00A66302">
            <w:pPr>
              <w:rPr>
                <w:i/>
                <w:iCs/>
              </w:rPr>
            </w:pPr>
          </w:p>
          <w:p w14:paraId="7D78600A" w14:textId="77777777" w:rsidR="00A66302" w:rsidRPr="001F3F47" w:rsidRDefault="00A66302" w:rsidP="00A66302">
            <w:pPr>
              <w:rPr>
                <w:b/>
                <w:bCs/>
                <w:i/>
                <w:iCs/>
              </w:rPr>
            </w:pPr>
            <w:r w:rsidRPr="001F3F47">
              <w:rPr>
                <w:b/>
                <w:bCs/>
                <w:i/>
                <w:iCs/>
              </w:rPr>
              <w:t>Proposal 2: A thorough analysis of these factors should be conducted before considering other factors such as commercial considerations.</w:t>
            </w:r>
          </w:p>
          <w:p w14:paraId="1938872D" w14:textId="5DA2A8AF" w:rsidR="00A66302" w:rsidRPr="00A66302" w:rsidRDefault="00A66302" w:rsidP="00A66302">
            <w:pPr>
              <w:rPr>
                <w:b/>
                <w:bCs/>
                <w:i/>
                <w:iCs/>
              </w:rPr>
            </w:pPr>
            <w:r w:rsidRPr="001F3F47">
              <w:rPr>
                <w:b/>
                <w:bCs/>
                <w:i/>
                <w:iCs/>
              </w:rPr>
              <w:t>Proposal 3: Companies are encouraged to provide evidence with respect to FR1</w:t>
            </w:r>
            <w:r>
              <w:rPr>
                <w:b/>
                <w:bCs/>
                <w:i/>
                <w:iCs/>
              </w:rPr>
              <w:t xml:space="preserve"> and/or FR2 </w:t>
            </w:r>
            <w:r w:rsidRPr="001F3F47">
              <w:rPr>
                <w:b/>
                <w:bCs/>
                <w:i/>
                <w:iCs/>
              </w:rPr>
              <w:t>applicability for NTN Ku-band</w:t>
            </w:r>
            <w:bookmarkEnd w:id="33"/>
          </w:p>
        </w:tc>
      </w:tr>
      <w:tr w:rsidR="00A66302" w:rsidRPr="00FB7871" w14:paraId="6E3D91A8" w14:textId="77777777" w:rsidTr="002E7368">
        <w:trPr>
          <w:trHeight w:val="265"/>
        </w:trPr>
        <w:tc>
          <w:tcPr>
            <w:tcW w:w="1413" w:type="dxa"/>
            <w:shd w:val="clear" w:color="auto" w:fill="auto"/>
          </w:tcPr>
          <w:p w14:paraId="082969CE" w14:textId="441B5AB3" w:rsidR="00A66302" w:rsidRDefault="00000000" w:rsidP="00A66302">
            <w:pPr>
              <w:spacing w:after="0"/>
              <w:rPr>
                <w:rFonts w:ascii="Arial" w:hAnsi="Arial" w:cs="Arial"/>
                <w:b/>
                <w:bCs/>
                <w:color w:val="0000FF"/>
                <w:sz w:val="16"/>
                <w:szCs w:val="16"/>
                <w:u w:val="single"/>
              </w:rPr>
            </w:pPr>
            <w:hyperlink r:id="rId40" w:history="1">
              <w:r w:rsidR="00A66302">
                <w:rPr>
                  <w:rStyle w:val="Hyperlink"/>
                  <w:rFonts w:ascii="Arial" w:hAnsi="Arial" w:cs="Arial"/>
                  <w:b/>
                  <w:bCs/>
                  <w:sz w:val="16"/>
                  <w:szCs w:val="16"/>
                </w:rPr>
                <w:t>R4-2411508</w:t>
              </w:r>
            </w:hyperlink>
          </w:p>
        </w:tc>
        <w:tc>
          <w:tcPr>
            <w:tcW w:w="1701" w:type="dxa"/>
            <w:shd w:val="clear" w:color="auto" w:fill="auto"/>
          </w:tcPr>
          <w:p w14:paraId="37CCBAC2" w14:textId="5A7F8544" w:rsidR="00A66302" w:rsidRPr="008B1975" w:rsidRDefault="00A66302" w:rsidP="00A66302">
            <w:pPr>
              <w:keepNext/>
              <w:spacing w:before="60" w:after="60"/>
            </w:pPr>
            <w:r>
              <w:rPr>
                <w:rFonts w:ascii="Arial" w:hAnsi="Arial" w:cs="Arial"/>
                <w:sz w:val="16"/>
                <w:szCs w:val="16"/>
              </w:rPr>
              <w:t>Intelsat</w:t>
            </w:r>
          </w:p>
        </w:tc>
        <w:tc>
          <w:tcPr>
            <w:tcW w:w="6517" w:type="dxa"/>
            <w:shd w:val="clear" w:color="auto" w:fill="auto"/>
          </w:tcPr>
          <w:p w14:paraId="08D5CA4A" w14:textId="77777777" w:rsidR="00A66302" w:rsidRDefault="00A66302" w:rsidP="00A66302">
            <w:r>
              <w:t>In this contribution we have illustrated several channel bandwidths and other fundamental band parameters under FR1-NTN and FR2-NTN Numerologies for the Ku Band.</w:t>
            </w:r>
          </w:p>
          <w:p w14:paraId="0CBE241F" w14:textId="77777777" w:rsidR="00A66302" w:rsidRDefault="00A66302" w:rsidP="00A66302">
            <w:r>
              <w:t>The NTN Band numbering shown in the tables are yet to be agreed by RAN4.</w:t>
            </w:r>
          </w:p>
          <w:p w14:paraId="442583C9" w14:textId="071DF093" w:rsidR="00A66302" w:rsidRPr="00A66302" w:rsidRDefault="00A66302" w:rsidP="00A66302">
            <w:r>
              <w:t xml:space="preserve">We propose to capture the band calculations illustrated in this contribution for the Ku Band. </w:t>
            </w:r>
          </w:p>
        </w:tc>
      </w:tr>
      <w:tr w:rsidR="00A66302" w:rsidRPr="00FB7871" w14:paraId="506C8BBC" w14:textId="77777777" w:rsidTr="002E7368">
        <w:trPr>
          <w:trHeight w:val="265"/>
        </w:trPr>
        <w:tc>
          <w:tcPr>
            <w:tcW w:w="1413" w:type="dxa"/>
            <w:shd w:val="clear" w:color="auto" w:fill="auto"/>
          </w:tcPr>
          <w:p w14:paraId="3008A386" w14:textId="68736336" w:rsidR="00A66302" w:rsidRDefault="00000000" w:rsidP="00A66302">
            <w:pPr>
              <w:spacing w:after="0"/>
              <w:rPr>
                <w:rFonts w:ascii="Arial" w:hAnsi="Arial" w:cs="Arial"/>
                <w:b/>
                <w:bCs/>
                <w:color w:val="0000FF"/>
                <w:sz w:val="16"/>
                <w:szCs w:val="16"/>
                <w:u w:val="single"/>
              </w:rPr>
            </w:pPr>
            <w:hyperlink r:id="rId41" w:history="1">
              <w:r w:rsidR="00A66302">
                <w:rPr>
                  <w:rStyle w:val="Hyperlink"/>
                  <w:rFonts w:ascii="Arial" w:hAnsi="Arial" w:cs="Arial"/>
                  <w:b/>
                  <w:bCs/>
                  <w:sz w:val="16"/>
                  <w:szCs w:val="16"/>
                </w:rPr>
                <w:t>R4-2411509</w:t>
              </w:r>
            </w:hyperlink>
          </w:p>
        </w:tc>
        <w:tc>
          <w:tcPr>
            <w:tcW w:w="1701" w:type="dxa"/>
            <w:shd w:val="clear" w:color="auto" w:fill="auto"/>
          </w:tcPr>
          <w:p w14:paraId="56762538" w14:textId="4E521DE4" w:rsidR="00A66302" w:rsidRPr="008B1975" w:rsidRDefault="00A66302" w:rsidP="00A66302">
            <w:pPr>
              <w:keepNext/>
              <w:spacing w:before="60" w:after="60"/>
            </w:pPr>
            <w:r>
              <w:rPr>
                <w:rFonts w:ascii="Arial" w:hAnsi="Arial" w:cs="Arial"/>
                <w:sz w:val="16"/>
                <w:szCs w:val="16"/>
              </w:rPr>
              <w:t>Intelsat</w:t>
            </w:r>
          </w:p>
        </w:tc>
        <w:tc>
          <w:tcPr>
            <w:tcW w:w="6517" w:type="dxa"/>
            <w:shd w:val="clear" w:color="auto" w:fill="auto"/>
          </w:tcPr>
          <w:p w14:paraId="4AFF15F8" w14:textId="77777777" w:rsidR="00A66302" w:rsidRPr="00A66302" w:rsidRDefault="00A66302" w:rsidP="00580D72">
            <w:pPr>
              <w:keepNext/>
              <w:numPr>
                <w:ilvl w:val="0"/>
                <w:numId w:val="19"/>
              </w:numPr>
              <w:tabs>
                <w:tab w:val="clear" w:pos="360"/>
                <w:tab w:val="num" w:pos="0"/>
                <w:tab w:val="num" w:pos="720"/>
              </w:tabs>
              <w:spacing w:before="60" w:after="60"/>
              <w:ind w:left="8"/>
              <w:rPr>
                <w:rFonts w:ascii="Arial" w:hAnsi="Arial" w:cs="Arial"/>
                <w:sz w:val="16"/>
                <w:szCs w:val="16"/>
                <w:lang w:val="en-US"/>
              </w:rPr>
            </w:pPr>
            <w:r w:rsidRPr="00A66302">
              <w:rPr>
                <w:rFonts w:ascii="Arial" w:hAnsi="Arial" w:cs="Arial"/>
                <w:sz w:val="16"/>
                <w:szCs w:val="16"/>
              </w:rPr>
              <w:t>The conclusions that we can draw from the presented analysis are as follows:</w:t>
            </w:r>
          </w:p>
          <w:p w14:paraId="36FAB7AA" w14:textId="77777777" w:rsidR="00A66302" w:rsidRPr="00A66302" w:rsidRDefault="00A66302" w:rsidP="00580D72">
            <w:pPr>
              <w:keepNext/>
              <w:numPr>
                <w:ilvl w:val="0"/>
                <w:numId w:val="19"/>
              </w:numPr>
              <w:tabs>
                <w:tab w:val="clear" w:pos="360"/>
                <w:tab w:val="num" w:pos="0"/>
                <w:tab w:val="num" w:pos="720"/>
              </w:tabs>
              <w:spacing w:before="60" w:after="60"/>
              <w:ind w:left="8"/>
              <w:rPr>
                <w:rFonts w:ascii="Arial" w:hAnsi="Arial" w:cs="Arial"/>
                <w:sz w:val="16"/>
                <w:szCs w:val="16"/>
                <w:lang w:val="en-US"/>
              </w:rPr>
            </w:pPr>
            <w:r w:rsidRPr="00A66302">
              <w:rPr>
                <w:rFonts w:ascii="Arial" w:hAnsi="Arial" w:cs="Arial"/>
                <w:sz w:val="16"/>
                <w:szCs w:val="16"/>
              </w:rPr>
              <w:t xml:space="preserve">1- </w:t>
            </w:r>
            <w:proofErr w:type="gramStart"/>
            <w:r w:rsidRPr="00A66302">
              <w:rPr>
                <w:rFonts w:ascii="Arial" w:hAnsi="Arial" w:cs="Arial"/>
                <w:sz w:val="16"/>
                <w:szCs w:val="16"/>
              </w:rPr>
              <w:t>The  FR</w:t>
            </w:r>
            <w:proofErr w:type="gramEnd"/>
            <w:r w:rsidRPr="00A66302">
              <w:rPr>
                <w:rFonts w:ascii="Arial" w:hAnsi="Arial" w:cs="Arial"/>
                <w:sz w:val="16"/>
                <w:szCs w:val="16"/>
              </w:rPr>
              <w:t xml:space="preserve">1-NTN numerology can potentially accommodate the Ku Band legacy, advanced and future satellite transponder bandwidths with lower spectrum wastage. </w:t>
            </w:r>
          </w:p>
          <w:p w14:paraId="4B64D62A" w14:textId="77777777" w:rsidR="00A66302" w:rsidRPr="00A66302" w:rsidRDefault="00A66302" w:rsidP="00580D72">
            <w:pPr>
              <w:keepNext/>
              <w:numPr>
                <w:ilvl w:val="0"/>
                <w:numId w:val="19"/>
              </w:numPr>
              <w:tabs>
                <w:tab w:val="clear" w:pos="360"/>
                <w:tab w:val="num" w:pos="0"/>
                <w:tab w:val="num" w:pos="720"/>
              </w:tabs>
              <w:spacing w:before="60" w:after="60"/>
              <w:ind w:left="8"/>
              <w:rPr>
                <w:rFonts w:ascii="Arial" w:hAnsi="Arial" w:cs="Arial"/>
                <w:sz w:val="16"/>
                <w:szCs w:val="16"/>
                <w:lang w:val="en-US"/>
              </w:rPr>
            </w:pPr>
            <w:r w:rsidRPr="00A66302">
              <w:rPr>
                <w:rFonts w:ascii="Arial" w:hAnsi="Arial" w:cs="Arial"/>
                <w:sz w:val="16"/>
                <w:szCs w:val="16"/>
              </w:rPr>
              <w:t xml:space="preserve">2- The FR1-NTN Numerology allows for greater flexibility in deploying 5G/NR Services in the Ku Band </w:t>
            </w:r>
            <w:r w:rsidRPr="00A66302">
              <w:rPr>
                <w:rFonts w:ascii="Arial" w:hAnsi="Arial" w:cs="Arial"/>
                <w:b/>
                <w:bCs/>
                <w:sz w:val="16"/>
                <w:szCs w:val="16"/>
                <w:u w:val="single"/>
              </w:rPr>
              <w:t>provided we can address the outstanding issues in Appendix A</w:t>
            </w:r>
            <w:r w:rsidRPr="00A66302">
              <w:rPr>
                <w:rFonts w:ascii="Arial" w:hAnsi="Arial" w:cs="Arial"/>
                <w:sz w:val="16"/>
                <w:szCs w:val="16"/>
              </w:rPr>
              <w:t xml:space="preserve"> </w:t>
            </w:r>
          </w:p>
          <w:p w14:paraId="0D7EB182" w14:textId="651EB166" w:rsidR="00A66302" w:rsidRPr="00A66302" w:rsidRDefault="00A66302" w:rsidP="00580D72">
            <w:pPr>
              <w:keepNext/>
              <w:numPr>
                <w:ilvl w:val="0"/>
                <w:numId w:val="19"/>
              </w:numPr>
              <w:tabs>
                <w:tab w:val="clear" w:pos="360"/>
                <w:tab w:val="num" w:pos="0"/>
              </w:tabs>
              <w:spacing w:before="60" w:after="60"/>
              <w:ind w:left="8"/>
              <w:rPr>
                <w:rFonts w:ascii="Arial" w:hAnsi="Arial" w:cs="Arial"/>
                <w:sz w:val="16"/>
                <w:szCs w:val="16"/>
                <w:lang w:val="en-US"/>
              </w:rPr>
            </w:pPr>
            <w:r w:rsidRPr="00A66302">
              <w:rPr>
                <w:rFonts w:ascii="Arial" w:hAnsi="Arial" w:cs="Arial"/>
                <w:sz w:val="16"/>
                <w:szCs w:val="16"/>
              </w:rPr>
              <w:t>3- The FR2-NTN Numerology, can potentially has higher spectrum wastage compared to FR1-NTN.</w:t>
            </w:r>
          </w:p>
        </w:tc>
      </w:tr>
      <w:tr w:rsidR="00A66302" w:rsidRPr="00FB7871" w14:paraId="18AFAB97" w14:textId="77777777" w:rsidTr="002E7368">
        <w:trPr>
          <w:trHeight w:val="265"/>
        </w:trPr>
        <w:tc>
          <w:tcPr>
            <w:tcW w:w="1413" w:type="dxa"/>
            <w:shd w:val="clear" w:color="auto" w:fill="auto"/>
          </w:tcPr>
          <w:p w14:paraId="1444D6FD" w14:textId="2DB1F4D2" w:rsidR="00A66302" w:rsidRDefault="00000000" w:rsidP="00A66302">
            <w:pPr>
              <w:spacing w:after="0"/>
              <w:rPr>
                <w:rFonts w:ascii="Arial" w:hAnsi="Arial" w:cs="Arial"/>
                <w:b/>
                <w:bCs/>
                <w:color w:val="0000FF"/>
                <w:sz w:val="16"/>
                <w:szCs w:val="16"/>
                <w:u w:val="single"/>
              </w:rPr>
            </w:pPr>
            <w:hyperlink r:id="rId42" w:history="1">
              <w:r w:rsidR="00A66302">
                <w:rPr>
                  <w:rStyle w:val="Hyperlink"/>
                  <w:rFonts w:ascii="Arial" w:hAnsi="Arial" w:cs="Arial"/>
                  <w:b/>
                  <w:bCs/>
                  <w:sz w:val="16"/>
                  <w:szCs w:val="16"/>
                </w:rPr>
                <w:t>R4-2411777</w:t>
              </w:r>
            </w:hyperlink>
          </w:p>
        </w:tc>
        <w:tc>
          <w:tcPr>
            <w:tcW w:w="1701" w:type="dxa"/>
            <w:shd w:val="clear" w:color="auto" w:fill="auto"/>
          </w:tcPr>
          <w:p w14:paraId="2FF85AB6" w14:textId="34B501D0" w:rsidR="00A66302" w:rsidRPr="008B1975" w:rsidRDefault="00A66302" w:rsidP="00A66302">
            <w:pPr>
              <w:keepNext/>
              <w:spacing w:before="60" w:after="60"/>
            </w:pPr>
            <w:r>
              <w:rPr>
                <w:rFonts w:ascii="Arial" w:hAnsi="Arial" w:cs="Arial"/>
                <w:sz w:val="16"/>
                <w:szCs w:val="16"/>
              </w:rPr>
              <w:t>MediaTek inc.</w:t>
            </w:r>
          </w:p>
        </w:tc>
        <w:tc>
          <w:tcPr>
            <w:tcW w:w="6517" w:type="dxa"/>
            <w:shd w:val="clear" w:color="auto" w:fill="auto"/>
          </w:tcPr>
          <w:p w14:paraId="1E1A905E" w14:textId="77777777" w:rsidR="00D67C54" w:rsidRDefault="00D67C54" w:rsidP="00D67C54">
            <w:pPr>
              <w:pStyle w:val="BodyText"/>
              <w:rPr>
                <w:rFonts w:asciiTheme="minorHAnsi" w:eastAsia="PMingLiU" w:hAnsiTheme="minorHAnsi" w:cstheme="minorHAnsi"/>
                <w:sz w:val="22"/>
                <w:szCs w:val="22"/>
                <w:lang w:eastAsia="zh-TW"/>
              </w:rPr>
            </w:pPr>
            <w:r>
              <w:rPr>
                <w:rFonts w:asciiTheme="minorHAnsi" w:hAnsiTheme="minorHAnsi" w:cstheme="minorHAnsi"/>
                <w:sz w:val="22"/>
                <w:szCs w:val="22"/>
              </w:rPr>
              <w:t>In this paper, we provide our views on the system parameters for Ku band.</w:t>
            </w:r>
            <w:r>
              <w:rPr>
                <w:rFonts w:asciiTheme="minorHAnsi" w:eastAsia="PMingLiU" w:hAnsiTheme="minorHAnsi" w:cstheme="minorHAnsi" w:hint="eastAsia"/>
                <w:sz w:val="22"/>
                <w:szCs w:val="22"/>
                <w:lang w:eastAsia="zh-TW"/>
              </w:rPr>
              <w:t xml:space="preserve"> </w:t>
            </w:r>
            <w:r>
              <w:rPr>
                <w:rFonts w:asciiTheme="minorHAnsi" w:eastAsia="PMingLiU" w:hAnsiTheme="minorHAnsi" w:cstheme="minorHAnsi"/>
                <w:sz w:val="22"/>
                <w:szCs w:val="22"/>
                <w:lang w:eastAsia="zh-TW"/>
              </w:rPr>
              <w:t>We have the following observations and proposals.</w:t>
            </w:r>
          </w:p>
          <w:p w14:paraId="7C211619" w14:textId="77777777" w:rsidR="00D67C54" w:rsidRPr="007D117C" w:rsidRDefault="00D67C54" w:rsidP="00D67C54">
            <w:pPr>
              <w:pStyle w:val="BodyText"/>
              <w:rPr>
                <w:rFonts w:asciiTheme="minorHAnsi" w:eastAsia="PMingLiU" w:hAnsiTheme="minorHAnsi" w:cstheme="minorHAnsi"/>
                <w:b/>
                <w:sz w:val="22"/>
                <w:szCs w:val="22"/>
                <w:lang w:eastAsia="zh-TW"/>
              </w:rPr>
            </w:pPr>
            <w:r w:rsidRPr="007D117C">
              <w:rPr>
                <w:rFonts w:asciiTheme="minorHAnsi" w:eastAsia="PMingLiU" w:hAnsiTheme="minorHAnsi" w:cstheme="minorHAnsi"/>
                <w:b/>
                <w:sz w:val="22"/>
                <w:szCs w:val="22"/>
                <w:lang w:eastAsia="zh-TW"/>
              </w:rPr>
              <w:fldChar w:fldCharType="begin"/>
            </w:r>
            <w:r w:rsidRPr="007D117C">
              <w:rPr>
                <w:rFonts w:asciiTheme="minorHAnsi" w:eastAsia="PMingLiU" w:hAnsiTheme="minorHAnsi" w:cstheme="minorHAnsi"/>
                <w:b/>
                <w:sz w:val="22"/>
                <w:szCs w:val="22"/>
                <w:lang w:eastAsia="zh-TW"/>
              </w:rPr>
              <w:instrText xml:space="preserve"> </w:instrText>
            </w:r>
            <w:r w:rsidRPr="007D117C">
              <w:rPr>
                <w:rFonts w:asciiTheme="minorHAnsi" w:eastAsia="PMingLiU" w:hAnsiTheme="minorHAnsi" w:cstheme="minorHAnsi" w:hint="eastAsia"/>
                <w:b/>
                <w:sz w:val="22"/>
                <w:szCs w:val="22"/>
                <w:lang w:eastAsia="zh-TW"/>
              </w:rPr>
              <w:instrText>REF _Ref173494456 \h</w:instrText>
            </w:r>
            <w:r w:rsidRPr="007D117C">
              <w:rPr>
                <w:rFonts w:asciiTheme="minorHAnsi" w:eastAsia="PMingLiU" w:hAnsiTheme="minorHAnsi" w:cstheme="minorHAnsi"/>
                <w:b/>
                <w:sz w:val="22"/>
                <w:szCs w:val="22"/>
                <w:lang w:eastAsia="zh-TW"/>
              </w:rPr>
              <w:instrText xml:space="preserve"> </w:instrText>
            </w:r>
            <w:r>
              <w:rPr>
                <w:rFonts w:asciiTheme="minorHAnsi" w:eastAsia="PMingLiU" w:hAnsiTheme="minorHAnsi" w:cstheme="minorHAnsi"/>
                <w:b/>
                <w:sz w:val="22"/>
                <w:szCs w:val="22"/>
                <w:lang w:eastAsia="zh-TW"/>
              </w:rPr>
              <w:instrText xml:space="preserve"> \* MERGEFORMAT </w:instrText>
            </w:r>
            <w:r w:rsidRPr="007D117C">
              <w:rPr>
                <w:rFonts w:asciiTheme="minorHAnsi" w:eastAsia="PMingLiU" w:hAnsiTheme="minorHAnsi" w:cstheme="minorHAnsi"/>
                <w:b/>
                <w:sz w:val="22"/>
                <w:szCs w:val="22"/>
                <w:lang w:eastAsia="zh-TW"/>
              </w:rPr>
            </w:r>
            <w:r w:rsidRPr="007D117C">
              <w:rPr>
                <w:rFonts w:asciiTheme="minorHAnsi" w:eastAsia="PMingLiU" w:hAnsiTheme="minorHAnsi" w:cstheme="minorHAnsi"/>
                <w:b/>
                <w:sz w:val="22"/>
                <w:szCs w:val="22"/>
                <w:lang w:eastAsia="zh-TW"/>
              </w:rPr>
              <w:fldChar w:fldCharType="separate"/>
            </w:r>
            <w:r w:rsidRPr="00042B82">
              <w:rPr>
                <w:rFonts w:asciiTheme="minorHAnsi" w:eastAsia="PMingLiU" w:hAnsiTheme="minorHAnsi" w:cstheme="minorHAnsi"/>
                <w:b/>
                <w:sz w:val="22"/>
                <w:szCs w:val="22"/>
                <w:lang w:eastAsia="zh-TW"/>
              </w:rPr>
              <w:t>Observation 1: Larger channel BW would lead to higher sensitivity levels in the receiver and lower power spectrum density in the transmitter. These may need even more antennas to mitigate, putting extra cost and implementation constraint to UEs.</w:t>
            </w:r>
            <w:r w:rsidRPr="007D117C">
              <w:rPr>
                <w:rFonts w:asciiTheme="minorHAnsi" w:eastAsia="PMingLiU" w:hAnsiTheme="minorHAnsi" w:cstheme="minorHAnsi"/>
                <w:b/>
                <w:sz w:val="22"/>
                <w:szCs w:val="22"/>
                <w:lang w:eastAsia="zh-TW"/>
              </w:rPr>
              <w:fldChar w:fldCharType="end"/>
            </w:r>
          </w:p>
          <w:p w14:paraId="1C59C6E1" w14:textId="77777777" w:rsidR="00D67C54" w:rsidRPr="007D117C" w:rsidRDefault="00D67C54" w:rsidP="00D67C54">
            <w:pPr>
              <w:pStyle w:val="BodyText"/>
              <w:rPr>
                <w:rFonts w:asciiTheme="minorHAnsi" w:eastAsia="PMingLiU" w:hAnsiTheme="minorHAnsi" w:cstheme="minorHAnsi"/>
                <w:b/>
                <w:sz w:val="22"/>
                <w:szCs w:val="22"/>
                <w:lang w:eastAsia="zh-TW"/>
              </w:rPr>
            </w:pPr>
            <w:r w:rsidRPr="007D117C">
              <w:rPr>
                <w:rFonts w:asciiTheme="minorHAnsi" w:eastAsia="PMingLiU" w:hAnsiTheme="minorHAnsi" w:cstheme="minorHAnsi"/>
                <w:b/>
                <w:sz w:val="22"/>
                <w:szCs w:val="22"/>
                <w:lang w:eastAsia="zh-TW"/>
              </w:rPr>
              <w:fldChar w:fldCharType="begin"/>
            </w:r>
            <w:r w:rsidRPr="007D117C">
              <w:rPr>
                <w:rFonts w:asciiTheme="minorHAnsi" w:eastAsia="PMingLiU" w:hAnsiTheme="minorHAnsi" w:cstheme="minorHAnsi"/>
                <w:b/>
                <w:sz w:val="22"/>
                <w:szCs w:val="22"/>
                <w:lang w:eastAsia="zh-TW"/>
              </w:rPr>
              <w:instrText xml:space="preserve"> REF _Ref173494461 \h </w:instrText>
            </w:r>
            <w:r>
              <w:rPr>
                <w:rFonts w:asciiTheme="minorHAnsi" w:eastAsia="PMingLiU" w:hAnsiTheme="minorHAnsi" w:cstheme="minorHAnsi"/>
                <w:b/>
                <w:sz w:val="22"/>
                <w:szCs w:val="22"/>
                <w:lang w:eastAsia="zh-TW"/>
              </w:rPr>
              <w:instrText xml:space="preserve"> \* MERGEFORMAT </w:instrText>
            </w:r>
            <w:r w:rsidRPr="007D117C">
              <w:rPr>
                <w:rFonts w:asciiTheme="minorHAnsi" w:eastAsia="PMingLiU" w:hAnsiTheme="minorHAnsi" w:cstheme="minorHAnsi"/>
                <w:b/>
                <w:sz w:val="22"/>
                <w:szCs w:val="22"/>
                <w:lang w:eastAsia="zh-TW"/>
              </w:rPr>
            </w:r>
            <w:r w:rsidRPr="007D117C">
              <w:rPr>
                <w:rFonts w:asciiTheme="minorHAnsi" w:eastAsia="PMingLiU" w:hAnsiTheme="minorHAnsi" w:cstheme="minorHAnsi"/>
                <w:b/>
                <w:sz w:val="22"/>
                <w:szCs w:val="22"/>
                <w:lang w:eastAsia="zh-TW"/>
              </w:rPr>
              <w:fldChar w:fldCharType="separate"/>
            </w:r>
            <w:r w:rsidRPr="00042B82">
              <w:rPr>
                <w:rFonts w:asciiTheme="minorHAnsi" w:eastAsia="PMingLiU" w:hAnsiTheme="minorHAnsi" w:cstheme="minorHAnsi"/>
                <w:b/>
                <w:sz w:val="22"/>
                <w:szCs w:val="22"/>
                <w:lang w:eastAsia="zh-TW"/>
              </w:rPr>
              <w:t>Proposal 1: RAN4 to carefully discuss the need of larger channel BWs. If needed, large BWs can be considered as optional.</w:t>
            </w:r>
            <w:r w:rsidRPr="007D117C">
              <w:rPr>
                <w:rFonts w:asciiTheme="minorHAnsi" w:eastAsia="PMingLiU" w:hAnsiTheme="minorHAnsi" w:cstheme="minorHAnsi"/>
                <w:b/>
                <w:sz w:val="22"/>
                <w:szCs w:val="22"/>
                <w:lang w:eastAsia="zh-TW"/>
              </w:rPr>
              <w:fldChar w:fldCharType="end"/>
            </w:r>
          </w:p>
          <w:p w14:paraId="3B2F5AB7" w14:textId="77777777" w:rsidR="00D67C54" w:rsidRPr="007D117C" w:rsidRDefault="00D67C54" w:rsidP="00D67C54">
            <w:pPr>
              <w:pStyle w:val="BodyText"/>
              <w:rPr>
                <w:rFonts w:asciiTheme="minorHAnsi" w:eastAsia="PMingLiU" w:hAnsiTheme="minorHAnsi" w:cstheme="minorHAnsi"/>
                <w:b/>
                <w:sz w:val="22"/>
                <w:szCs w:val="22"/>
                <w:lang w:eastAsia="zh-TW"/>
              </w:rPr>
            </w:pPr>
            <w:r w:rsidRPr="007D117C">
              <w:rPr>
                <w:rFonts w:asciiTheme="minorHAnsi" w:eastAsia="PMingLiU" w:hAnsiTheme="minorHAnsi" w:cstheme="minorHAnsi"/>
                <w:b/>
                <w:sz w:val="22"/>
                <w:szCs w:val="22"/>
                <w:lang w:eastAsia="zh-TW"/>
              </w:rPr>
              <w:fldChar w:fldCharType="begin"/>
            </w:r>
            <w:r w:rsidRPr="007D117C">
              <w:rPr>
                <w:rFonts w:asciiTheme="minorHAnsi" w:eastAsia="PMingLiU" w:hAnsiTheme="minorHAnsi" w:cstheme="minorHAnsi"/>
                <w:b/>
                <w:sz w:val="22"/>
                <w:szCs w:val="22"/>
                <w:lang w:eastAsia="zh-TW"/>
              </w:rPr>
              <w:instrText xml:space="preserve"> REF _Ref173494464 \h </w:instrText>
            </w:r>
            <w:r>
              <w:rPr>
                <w:rFonts w:asciiTheme="minorHAnsi" w:eastAsia="PMingLiU" w:hAnsiTheme="minorHAnsi" w:cstheme="minorHAnsi"/>
                <w:b/>
                <w:sz w:val="22"/>
                <w:szCs w:val="22"/>
                <w:lang w:eastAsia="zh-TW"/>
              </w:rPr>
              <w:instrText xml:space="preserve"> \* MERGEFORMAT </w:instrText>
            </w:r>
            <w:r w:rsidRPr="007D117C">
              <w:rPr>
                <w:rFonts w:asciiTheme="minorHAnsi" w:eastAsia="PMingLiU" w:hAnsiTheme="minorHAnsi" w:cstheme="minorHAnsi"/>
                <w:b/>
                <w:sz w:val="22"/>
                <w:szCs w:val="22"/>
                <w:lang w:eastAsia="zh-TW"/>
              </w:rPr>
            </w:r>
            <w:r w:rsidRPr="007D117C">
              <w:rPr>
                <w:rFonts w:asciiTheme="minorHAnsi" w:eastAsia="PMingLiU" w:hAnsiTheme="minorHAnsi" w:cstheme="minorHAnsi"/>
                <w:b/>
                <w:sz w:val="22"/>
                <w:szCs w:val="22"/>
                <w:lang w:eastAsia="zh-TW"/>
              </w:rPr>
              <w:fldChar w:fldCharType="separate"/>
            </w:r>
            <w:r w:rsidRPr="00042B82">
              <w:rPr>
                <w:rFonts w:asciiTheme="minorHAnsi" w:eastAsia="PMingLiU" w:hAnsiTheme="minorHAnsi" w:cstheme="minorHAnsi"/>
                <w:b/>
                <w:sz w:val="22"/>
                <w:szCs w:val="22"/>
                <w:lang w:eastAsia="zh-TW"/>
              </w:rPr>
              <w:t xml:space="preserve">Observation 2: Beside large bandwidth, the shorter CP length at FR2 make it very challenging for implementation due to very tight UE Tx transmit timing </w:t>
            </w:r>
            <w:r w:rsidRPr="0030560F">
              <w:rPr>
                <w:rFonts w:asciiTheme="minorHAnsi" w:eastAsia="PMingLiU" w:hAnsiTheme="minorHAnsi" w:cstheme="minorHAnsi"/>
                <w:sz w:val="22"/>
                <w:szCs w:val="22"/>
                <w:lang w:eastAsia="zh-TW"/>
              </w:rPr>
              <w:t>accuracy requirements</w:t>
            </w:r>
            <w:r>
              <w:rPr>
                <w:rFonts w:asciiTheme="minorHAnsi" w:eastAsia="PMingLiU" w:hAnsiTheme="minorHAnsi" w:cstheme="minorHAnsi"/>
                <w:sz w:val="22"/>
                <w:szCs w:val="22"/>
                <w:lang w:eastAsia="zh-TW"/>
              </w:rPr>
              <w:t>.</w:t>
            </w:r>
            <w:r w:rsidRPr="007D117C">
              <w:rPr>
                <w:rFonts w:asciiTheme="minorHAnsi" w:eastAsia="PMingLiU" w:hAnsiTheme="minorHAnsi" w:cstheme="minorHAnsi"/>
                <w:b/>
                <w:sz w:val="22"/>
                <w:szCs w:val="22"/>
                <w:lang w:eastAsia="zh-TW"/>
              </w:rPr>
              <w:fldChar w:fldCharType="end"/>
            </w:r>
          </w:p>
          <w:p w14:paraId="65BCD7CC" w14:textId="56B48B2B" w:rsidR="00A66302" w:rsidRPr="00D67C54" w:rsidRDefault="00D67C54" w:rsidP="00D67C54">
            <w:pPr>
              <w:pStyle w:val="BodyText"/>
              <w:overflowPunct/>
              <w:autoSpaceDE/>
              <w:autoSpaceDN/>
              <w:adjustRightInd/>
              <w:textAlignment w:val="auto"/>
              <w:rPr>
                <w:rFonts w:asciiTheme="minorHAnsi" w:hAnsiTheme="minorHAnsi" w:cstheme="minorHAnsi"/>
                <w:sz w:val="22"/>
                <w:szCs w:val="22"/>
              </w:rPr>
            </w:pPr>
            <w:r w:rsidRPr="007D117C">
              <w:rPr>
                <w:rFonts w:asciiTheme="minorHAnsi" w:eastAsia="PMingLiU" w:hAnsiTheme="minorHAnsi" w:cstheme="minorHAnsi"/>
                <w:b/>
                <w:sz w:val="22"/>
                <w:szCs w:val="22"/>
                <w:lang w:eastAsia="zh-TW"/>
              </w:rPr>
              <w:fldChar w:fldCharType="begin"/>
            </w:r>
            <w:r w:rsidRPr="007D117C">
              <w:rPr>
                <w:rFonts w:asciiTheme="minorHAnsi" w:eastAsia="PMingLiU" w:hAnsiTheme="minorHAnsi" w:cstheme="minorHAnsi"/>
                <w:b/>
                <w:sz w:val="22"/>
                <w:szCs w:val="22"/>
                <w:lang w:eastAsia="zh-TW"/>
              </w:rPr>
              <w:instrText xml:space="preserve"> REF _Ref173494469 \h </w:instrText>
            </w:r>
            <w:r>
              <w:rPr>
                <w:rFonts w:asciiTheme="minorHAnsi" w:eastAsia="PMingLiU" w:hAnsiTheme="minorHAnsi" w:cstheme="minorHAnsi"/>
                <w:b/>
                <w:sz w:val="22"/>
                <w:szCs w:val="22"/>
                <w:lang w:eastAsia="zh-TW"/>
              </w:rPr>
              <w:instrText xml:space="preserve"> \* MERGEFORMAT </w:instrText>
            </w:r>
            <w:r w:rsidRPr="007D117C">
              <w:rPr>
                <w:rFonts w:asciiTheme="minorHAnsi" w:eastAsia="PMingLiU" w:hAnsiTheme="minorHAnsi" w:cstheme="minorHAnsi"/>
                <w:b/>
                <w:sz w:val="22"/>
                <w:szCs w:val="22"/>
                <w:lang w:eastAsia="zh-TW"/>
              </w:rPr>
            </w:r>
            <w:r w:rsidRPr="007D117C">
              <w:rPr>
                <w:rFonts w:asciiTheme="minorHAnsi" w:eastAsia="PMingLiU" w:hAnsiTheme="minorHAnsi" w:cstheme="minorHAnsi"/>
                <w:b/>
                <w:sz w:val="22"/>
                <w:szCs w:val="22"/>
                <w:lang w:eastAsia="zh-TW"/>
              </w:rPr>
              <w:fldChar w:fldCharType="separate"/>
            </w:r>
            <w:r w:rsidRPr="00042B82">
              <w:rPr>
                <w:rFonts w:asciiTheme="minorHAnsi" w:eastAsia="PMingLiU" w:hAnsiTheme="minorHAnsi" w:cstheme="minorHAnsi"/>
                <w:b/>
                <w:sz w:val="22"/>
                <w:szCs w:val="22"/>
                <w:lang w:eastAsia="zh-TW"/>
              </w:rPr>
              <w:t>Proposal 2: RAN4 to prioritize FR1 over FR2 in Ku band system parameter discussions.</w:t>
            </w:r>
            <w:r w:rsidRPr="007D117C">
              <w:rPr>
                <w:rFonts w:asciiTheme="minorHAnsi" w:eastAsia="PMingLiU" w:hAnsiTheme="minorHAnsi" w:cstheme="minorHAnsi"/>
                <w:b/>
                <w:sz w:val="22"/>
                <w:szCs w:val="22"/>
                <w:lang w:eastAsia="zh-TW"/>
              </w:rPr>
              <w:fldChar w:fldCharType="end"/>
            </w:r>
          </w:p>
        </w:tc>
      </w:tr>
      <w:tr w:rsidR="00A66302" w:rsidRPr="00FB7871" w14:paraId="184C7BE5" w14:textId="77777777" w:rsidTr="002E7368">
        <w:trPr>
          <w:trHeight w:val="265"/>
        </w:trPr>
        <w:tc>
          <w:tcPr>
            <w:tcW w:w="1413" w:type="dxa"/>
            <w:shd w:val="clear" w:color="auto" w:fill="auto"/>
          </w:tcPr>
          <w:p w14:paraId="21154AB7" w14:textId="1F09ECD7" w:rsidR="00A66302" w:rsidRDefault="00000000" w:rsidP="00A66302">
            <w:pPr>
              <w:spacing w:after="0"/>
              <w:rPr>
                <w:rFonts w:ascii="Arial" w:hAnsi="Arial" w:cs="Arial"/>
                <w:b/>
                <w:bCs/>
                <w:color w:val="0000FF"/>
                <w:sz w:val="16"/>
                <w:szCs w:val="16"/>
                <w:u w:val="single"/>
              </w:rPr>
            </w:pPr>
            <w:hyperlink r:id="rId43" w:history="1">
              <w:r w:rsidR="00A66302">
                <w:rPr>
                  <w:rStyle w:val="Hyperlink"/>
                  <w:rFonts w:ascii="Arial" w:hAnsi="Arial" w:cs="Arial"/>
                  <w:b/>
                  <w:bCs/>
                  <w:sz w:val="16"/>
                  <w:szCs w:val="16"/>
                </w:rPr>
                <w:t>R4-2411859</w:t>
              </w:r>
            </w:hyperlink>
          </w:p>
        </w:tc>
        <w:tc>
          <w:tcPr>
            <w:tcW w:w="1701" w:type="dxa"/>
            <w:shd w:val="clear" w:color="auto" w:fill="auto"/>
          </w:tcPr>
          <w:p w14:paraId="48E00182" w14:textId="4653D3D9" w:rsidR="00A66302" w:rsidRPr="008B1975" w:rsidRDefault="00A66302" w:rsidP="00A66302">
            <w:pPr>
              <w:keepNext/>
              <w:spacing w:before="60" w:after="60"/>
            </w:pPr>
            <w:r>
              <w:rPr>
                <w:rFonts w:ascii="Arial" w:hAnsi="Arial" w:cs="Arial"/>
                <w:sz w:val="16"/>
                <w:szCs w:val="16"/>
              </w:rPr>
              <w:t>ZTE Corporation, Sanechips</w:t>
            </w:r>
          </w:p>
        </w:tc>
        <w:tc>
          <w:tcPr>
            <w:tcW w:w="6517" w:type="dxa"/>
            <w:shd w:val="clear" w:color="auto" w:fill="auto"/>
          </w:tcPr>
          <w:p w14:paraId="0841B6C9" w14:textId="77777777" w:rsidR="00D67C54" w:rsidRDefault="00D67C54" w:rsidP="00D67C54">
            <w:pPr>
              <w:widowControl w:val="0"/>
              <w:numPr>
                <w:ilvl w:val="255"/>
                <w:numId w:val="0"/>
              </w:numPr>
              <w:rPr>
                <w:b/>
                <w:bCs/>
              </w:rPr>
            </w:pPr>
            <w:r>
              <w:rPr>
                <w:rFonts w:eastAsia="SimSun" w:hint="eastAsia"/>
                <w:lang w:val="en-US" w:eastAsia="zh-CN"/>
              </w:rPr>
              <w:t xml:space="preserve">In this contribution, we shared some views on </w:t>
            </w:r>
            <w:r>
              <w:rPr>
                <w:rFonts w:hint="eastAsia"/>
                <w:lang w:val="en-US" w:eastAsia="zh-CN"/>
              </w:rPr>
              <w:t>system parameters</w:t>
            </w:r>
            <w:r>
              <w:rPr>
                <w:rFonts w:eastAsia="SimSun" w:hint="eastAsia"/>
                <w:lang w:val="en-US" w:eastAsia="zh-CN"/>
              </w:rPr>
              <w:t xml:space="preserve"> for NTN </w:t>
            </w:r>
            <w:r>
              <w:rPr>
                <w:rFonts w:hint="eastAsia"/>
                <w:lang w:val="en-US" w:eastAsia="zh-CN"/>
              </w:rPr>
              <w:t>Ku band</w:t>
            </w:r>
            <w:r>
              <w:rPr>
                <w:rFonts w:eastAsia="SimSun" w:hint="eastAsia"/>
                <w:lang w:val="en-US" w:eastAsia="zh-CN"/>
              </w:rPr>
              <w:t xml:space="preserve"> and the</w:t>
            </w:r>
            <w:r>
              <w:rPr>
                <w:rFonts w:hint="eastAsia"/>
                <w:lang w:val="en-US" w:eastAsia="zh-CN"/>
              </w:rPr>
              <w:t xml:space="preserve"> </w:t>
            </w:r>
            <w:r>
              <w:rPr>
                <w:rFonts w:eastAsia="SimSun" w:hint="eastAsia"/>
                <w:lang w:val="en-US" w:eastAsia="zh-CN"/>
              </w:rPr>
              <w:t>proposal</w:t>
            </w:r>
            <w:r>
              <w:rPr>
                <w:rFonts w:hint="eastAsia"/>
                <w:lang w:val="en-US" w:eastAsia="zh-CN"/>
              </w:rPr>
              <w:t xml:space="preserve"> is</w:t>
            </w:r>
            <w:r>
              <w:rPr>
                <w:rFonts w:eastAsia="SimSun" w:hint="eastAsia"/>
                <w:lang w:val="en-US" w:eastAsia="zh-CN"/>
              </w:rPr>
              <w:t xml:space="preserve"> made as follow</w:t>
            </w:r>
            <w:r>
              <w:rPr>
                <w:rFonts w:hint="eastAsia"/>
                <w:lang w:val="en-US" w:eastAsia="zh-CN"/>
              </w:rPr>
              <w:t>s</w:t>
            </w:r>
            <w:r>
              <w:rPr>
                <w:rFonts w:eastAsia="SimSun" w:hint="eastAsia"/>
                <w:lang w:val="en-US" w:eastAsia="zh-CN"/>
              </w:rPr>
              <w:t>:</w:t>
            </w:r>
          </w:p>
          <w:p w14:paraId="54A6A673" w14:textId="5F80C617" w:rsidR="00A66302" w:rsidRPr="00D67C54" w:rsidRDefault="00D67C54" w:rsidP="00D67C54">
            <w:pPr>
              <w:spacing w:before="120" w:after="120"/>
              <w:rPr>
                <w:b/>
                <w:bCs/>
              </w:rPr>
            </w:pPr>
            <w:r>
              <w:rPr>
                <w:rFonts w:hint="eastAsia"/>
                <w:b/>
                <w:bCs/>
                <w:lang w:val="en-US" w:eastAsia="zh-CN"/>
              </w:rPr>
              <w:lastRenderedPageBreak/>
              <w:t>Observation 1: The frequency range of Ku band is closer to FR1. However, channel bandwidths specified in current NTN specification only support 5, 10, 15, 20 MHz, and 30 MHz channel bandwidth only be introduced without defining related RF requirements.</w:t>
            </w:r>
          </w:p>
        </w:tc>
      </w:tr>
      <w:tr w:rsidR="00A66302" w:rsidRPr="00FB7871" w14:paraId="0990D876" w14:textId="77777777" w:rsidTr="002E7368">
        <w:trPr>
          <w:trHeight w:val="265"/>
        </w:trPr>
        <w:tc>
          <w:tcPr>
            <w:tcW w:w="1413" w:type="dxa"/>
            <w:shd w:val="clear" w:color="auto" w:fill="auto"/>
          </w:tcPr>
          <w:p w14:paraId="6C130905" w14:textId="5ACFB1B2" w:rsidR="00A66302" w:rsidRDefault="00000000" w:rsidP="00A66302">
            <w:pPr>
              <w:spacing w:after="0"/>
              <w:rPr>
                <w:rFonts w:ascii="Arial" w:hAnsi="Arial" w:cs="Arial"/>
                <w:b/>
                <w:bCs/>
                <w:color w:val="0000FF"/>
                <w:sz w:val="16"/>
                <w:szCs w:val="16"/>
                <w:u w:val="single"/>
              </w:rPr>
            </w:pPr>
            <w:hyperlink r:id="rId44" w:history="1">
              <w:r w:rsidR="00A66302">
                <w:rPr>
                  <w:rStyle w:val="Hyperlink"/>
                  <w:rFonts w:ascii="Arial" w:hAnsi="Arial" w:cs="Arial"/>
                  <w:b/>
                  <w:bCs/>
                  <w:sz w:val="16"/>
                  <w:szCs w:val="16"/>
                </w:rPr>
                <w:t>R4-2411950</w:t>
              </w:r>
            </w:hyperlink>
          </w:p>
        </w:tc>
        <w:tc>
          <w:tcPr>
            <w:tcW w:w="1701" w:type="dxa"/>
            <w:shd w:val="clear" w:color="auto" w:fill="auto"/>
          </w:tcPr>
          <w:p w14:paraId="314DFCDA" w14:textId="3E052AF8" w:rsidR="00A66302" w:rsidRPr="008B1975" w:rsidRDefault="00A66302" w:rsidP="00A66302">
            <w:pPr>
              <w:keepNext/>
              <w:spacing w:before="60" w:after="60"/>
            </w:pPr>
            <w:r>
              <w:rPr>
                <w:rFonts w:ascii="Arial" w:hAnsi="Arial" w:cs="Arial"/>
                <w:sz w:val="16"/>
                <w:szCs w:val="16"/>
              </w:rPr>
              <w:t>Nokia</w:t>
            </w:r>
          </w:p>
        </w:tc>
        <w:tc>
          <w:tcPr>
            <w:tcW w:w="6517" w:type="dxa"/>
            <w:shd w:val="clear" w:color="auto" w:fill="auto"/>
          </w:tcPr>
          <w:p w14:paraId="39B2468E" w14:textId="77777777" w:rsidR="00D67C54" w:rsidRDefault="00D67C54" w:rsidP="00D67C54">
            <w:pPr>
              <w:pStyle w:val="TOC4"/>
              <w:tabs>
                <w:tab w:val="clear" w:pos="9639"/>
                <w:tab w:val="right" w:leader="dot" w:pos="9617"/>
              </w:tabs>
              <w:rPr>
                <w:rFonts w:asciiTheme="minorHAnsi" w:eastAsiaTheme="minorEastAsia" w:hAnsiTheme="minorHAnsi"/>
                <w:kern w:val="2"/>
                <w:sz w:val="24"/>
                <w:szCs w:val="24"/>
                <w:lang w:val="en-US" w:eastAsia="ja-JP"/>
                <w14:ligatures w14:val="standardContextual"/>
              </w:rPr>
            </w:pPr>
            <w:r w:rsidRPr="00614DD8">
              <w:rPr>
                <w:b/>
                <w:i/>
                <w:iCs/>
                <w:lang w:val="en-US"/>
              </w:rPr>
              <w:fldChar w:fldCharType="begin"/>
            </w:r>
            <w:r w:rsidRPr="00614DD8">
              <w:rPr>
                <w:i/>
                <w:iCs/>
                <w:lang w:val="en-US"/>
              </w:rPr>
              <w:instrText xml:space="preserve"> TOC \n \h \z \t "RAN4 proposal,5,RAN4 observation,4" </w:instrText>
            </w:r>
            <w:r w:rsidRPr="00614DD8">
              <w:rPr>
                <w:b/>
                <w:i/>
                <w:iCs/>
                <w:lang w:val="en-US"/>
              </w:rPr>
              <w:fldChar w:fldCharType="separate"/>
            </w:r>
            <w:hyperlink w:anchor="_Toc174143299" w:history="1">
              <w:r w:rsidRPr="005A2C75">
                <w:rPr>
                  <w:rStyle w:val="Hyperlink"/>
                  <w:b/>
                  <w:bCs/>
                  <w:lang w:val="en-US" w:eastAsia="ja-JP"/>
                </w:rPr>
                <w:t>Observation 1: The Ku Band is not within any of the existing frequency ranges.</w:t>
              </w:r>
            </w:hyperlink>
          </w:p>
          <w:p w14:paraId="07497B6C" w14:textId="77777777" w:rsidR="00D67C54" w:rsidRDefault="00000000" w:rsidP="00D67C54">
            <w:pPr>
              <w:pStyle w:val="TOC5"/>
              <w:tabs>
                <w:tab w:val="clear" w:pos="9639"/>
                <w:tab w:val="right" w:leader="dot" w:pos="9617"/>
              </w:tabs>
              <w:rPr>
                <w:rFonts w:asciiTheme="minorHAnsi" w:eastAsiaTheme="minorEastAsia" w:hAnsiTheme="minorHAnsi"/>
                <w:b/>
                <w:kern w:val="2"/>
                <w:sz w:val="24"/>
                <w:szCs w:val="24"/>
                <w:lang w:val="en-US" w:eastAsia="ja-JP"/>
                <w14:ligatures w14:val="standardContextual"/>
              </w:rPr>
            </w:pPr>
            <w:hyperlink w:anchor="_Toc174143300" w:history="1">
              <w:r w:rsidR="00D67C54" w:rsidRPr="005A2C75">
                <w:rPr>
                  <w:rStyle w:val="Hyperlink"/>
                  <w:lang w:val="en-US" w:eastAsia="ja-JP"/>
                </w:rPr>
                <w:t>Proposal 1: It is proposed to further discuss whether we define a new frequency range covering Ku band(s) or extend the existing frequency range (either FR1-NTN or FR2-NTN) to cover Ku bands.</w:t>
              </w:r>
            </w:hyperlink>
          </w:p>
          <w:p w14:paraId="29109CCD" w14:textId="77777777" w:rsidR="00D67C54" w:rsidRDefault="00000000" w:rsidP="00D67C54">
            <w:pPr>
              <w:pStyle w:val="TOC5"/>
              <w:tabs>
                <w:tab w:val="clear" w:pos="9639"/>
                <w:tab w:val="right" w:leader="dot" w:pos="9617"/>
              </w:tabs>
              <w:rPr>
                <w:rFonts w:asciiTheme="minorHAnsi" w:eastAsiaTheme="minorEastAsia" w:hAnsiTheme="minorHAnsi"/>
                <w:b/>
                <w:kern w:val="2"/>
                <w:sz w:val="24"/>
                <w:szCs w:val="24"/>
                <w:lang w:val="en-US" w:eastAsia="ja-JP"/>
                <w14:ligatures w14:val="standardContextual"/>
              </w:rPr>
            </w:pPr>
            <w:hyperlink w:anchor="_Toc174143301" w:history="1">
              <w:r w:rsidR="00D67C54" w:rsidRPr="005A2C75">
                <w:rPr>
                  <w:rStyle w:val="Hyperlink"/>
                  <w:lang w:val="en-US" w:eastAsia="ja-JP"/>
                </w:rPr>
                <w:t>Proposal 2: Any new or extended frequency range covering Ku band(s) can only be reflected in</w:t>
              </w:r>
              <w:r w:rsidR="00D67C54" w:rsidRPr="005A2C75">
                <w:rPr>
                  <w:rStyle w:val="Hyperlink"/>
                </w:rPr>
                <w:t xml:space="preserve"> </w:t>
              </w:r>
              <w:r w:rsidR="00D67C54" w:rsidRPr="005A2C75">
                <w:rPr>
                  <w:rStyle w:val="Hyperlink"/>
                  <w:lang w:val="en-US" w:eastAsia="ja-JP"/>
                </w:rPr>
                <w:t>TS 38.101-5 and TS 38.108.</w:t>
              </w:r>
            </w:hyperlink>
          </w:p>
          <w:p w14:paraId="7D5C31A5" w14:textId="77777777" w:rsidR="00D67C54" w:rsidRDefault="00000000" w:rsidP="00D67C54">
            <w:pPr>
              <w:pStyle w:val="TOC5"/>
              <w:tabs>
                <w:tab w:val="clear" w:pos="9639"/>
                <w:tab w:val="right" w:leader="dot" w:pos="9617"/>
              </w:tabs>
              <w:rPr>
                <w:rFonts w:asciiTheme="minorHAnsi" w:eastAsiaTheme="minorEastAsia" w:hAnsiTheme="minorHAnsi"/>
                <w:b/>
                <w:kern w:val="2"/>
                <w:sz w:val="24"/>
                <w:szCs w:val="24"/>
                <w:lang w:val="en-US" w:eastAsia="ja-JP"/>
                <w14:ligatures w14:val="standardContextual"/>
              </w:rPr>
            </w:pPr>
            <w:hyperlink w:anchor="_Toc174143302" w:history="1">
              <w:r w:rsidR="00D67C54" w:rsidRPr="005A2C75">
                <w:rPr>
                  <w:rStyle w:val="Hyperlink"/>
                  <w:lang w:val="en-US" w:eastAsia="ja-JP"/>
                </w:rPr>
                <w:t>Proposal 3: We wait for the agreement on frequency range issue before agreeing to band numbers.</w:t>
              </w:r>
            </w:hyperlink>
          </w:p>
          <w:p w14:paraId="54E98A97" w14:textId="77777777" w:rsidR="00D67C54" w:rsidRDefault="00000000" w:rsidP="00D67C54">
            <w:pPr>
              <w:pStyle w:val="TOC5"/>
              <w:tabs>
                <w:tab w:val="clear" w:pos="9639"/>
                <w:tab w:val="right" w:leader="dot" w:pos="9617"/>
              </w:tabs>
              <w:rPr>
                <w:rFonts w:asciiTheme="minorHAnsi" w:eastAsiaTheme="minorEastAsia" w:hAnsiTheme="minorHAnsi"/>
                <w:b/>
                <w:kern w:val="2"/>
                <w:sz w:val="24"/>
                <w:szCs w:val="24"/>
                <w:lang w:val="en-US" w:eastAsia="ja-JP"/>
                <w14:ligatures w14:val="standardContextual"/>
              </w:rPr>
            </w:pPr>
            <w:hyperlink w:anchor="_Toc174143303" w:history="1">
              <w:r w:rsidR="00D67C54" w:rsidRPr="005A2C75">
                <w:rPr>
                  <w:rStyle w:val="Hyperlink"/>
                  <w:lang w:val="en-US" w:eastAsia="ja-JP"/>
                </w:rPr>
                <w:t>Proposal 4: It is for further discussion whether we nail down SCS options for Ku bands.</w:t>
              </w:r>
            </w:hyperlink>
          </w:p>
          <w:p w14:paraId="1E76A23E" w14:textId="77777777" w:rsidR="00D67C54" w:rsidRDefault="00000000" w:rsidP="00D67C54">
            <w:pPr>
              <w:pStyle w:val="TOC5"/>
              <w:tabs>
                <w:tab w:val="clear" w:pos="9639"/>
                <w:tab w:val="right" w:leader="dot" w:pos="9617"/>
              </w:tabs>
              <w:rPr>
                <w:rFonts w:asciiTheme="minorHAnsi" w:eastAsiaTheme="minorEastAsia" w:hAnsiTheme="minorHAnsi"/>
                <w:b/>
                <w:kern w:val="2"/>
                <w:sz w:val="24"/>
                <w:szCs w:val="24"/>
                <w:lang w:val="en-US" w:eastAsia="ja-JP"/>
                <w14:ligatures w14:val="standardContextual"/>
              </w:rPr>
            </w:pPr>
            <w:hyperlink w:anchor="_Toc174143304" w:history="1">
              <w:r w:rsidR="00D67C54" w:rsidRPr="005A2C75">
                <w:rPr>
                  <w:rStyle w:val="Hyperlink"/>
                  <w:lang w:val="en-US" w:eastAsia="ja-JP"/>
                </w:rPr>
                <w:t>Proposal 5: SCS based channel raster is introduced to Ku bands.</w:t>
              </w:r>
            </w:hyperlink>
          </w:p>
          <w:p w14:paraId="483AE0C4" w14:textId="77777777" w:rsidR="00D67C54" w:rsidRDefault="00000000" w:rsidP="00D67C54">
            <w:pPr>
              <w:pStyle w:val="TOC5"/>
              <w:tabs>
                <w:tab w:val="clear" w:pos="9639"/>
                <w:tab w:val="right" w:leader="dot" w:pos="9617"/>
              </w:tabs>
              <w:rPr>
                <w:rFonts w:asciiTheme="minorHAnsi" w:eastAsiaTheme="minorEastAsia" w:hAnsiTheme="minorHAnsi"/>
                <w:b/>
                <w:kern w:val="2"/>
                <w:sz w:val="24"/>
                <w:szCs w:val="24"/>
                <w:lang w:val="en-US" w:eastAsia="ja-JP"/>
                <w14:ligatures w14:val="standardContextual"/>
              </w:rPr>
            </w:pPr>
            <w:hyperlink w:anchor="_Toc174143305" w:history="1">
              <w:r w:rsidR="00D67C54" w:rsidRPr="005A2C75">
                <w:rPr>
                  <w:rStyle w:val="Hyperlink"/>
                  <w:lang w:val="en-US" w:eastAsia="ja-JP"/>
                </w:rPr>
                <w:t>Proposal 6: Flexible Tx-Rx frequency separation can be used for Ku band NTN FDD operation.</w:t>
              </w:r>
            </w:hyperlink>
          </w:p>
          <w:p w14:paraId="17EA10BD" w14:textId="5661282E" w:rsidR="00A66302" w:rsidRPr="00FB7871" w:rsidRDefault="00000000" w:rsidP="00D67C54">
            <w:pPr>
              <w:pStyle w:val="TOC5"/>
              <w:rPr>
                <w:rFonts w:ascii="Arial" w:hAnsi="Arial" w:cs="Arial"/>
                <w:sz w:val="16"/>
                <w:szCs w:val="16"/>
              </w:rPr>
            </w:pPr>
            <w:hyperlink w:anchor="_Toc174143306" w:history="1">
              <w:r w:rsidR="00D67C54" w:rsidRPr="005A2C75">
                <w:rPr>
                  <w:rStyle w:val="Hyperlink"/>
                  <w:lang w:val="en-US" w:eastAsia="ja-JP"/>
                </w:rPr>
                <w:t>Proposal 7: The existing sync raster design is reused for Ku bands.</w:t>
              </w:r>
            </w:hyperlink>
            <w:r w:rsidR="00D67C54" w:rsidRPr="00614DD8">
              <w:rPr>
                <w:lang w:val="en-US"/>
              </w:rPr>
              <w:fldChar w:fldCharType="end"/>
            </w:r>
          </w:p>
        </w:tc>
      </w:tr>
      <w:tr w:rsidR="00A66302" w:rsidRPr="00FB7871" w14:paraId="5A3707B4" w14:textId="77777777" w:rsidTr="002E7368">
        <w:trPr>
          <w:trHeight w:val="265"/>
        </w:trPr>
        <w:tc>
          <w:tcPr>
            <w:tcW w:w="1413" w:type="dxa"/>
            <w:shd w:val="clear" w:color="auto" w:fill="auto"/>
          </w:tcPr>
          <w:p w14:paraId="428A6C59" w14:textId="6CE0DF57" w:rsidR="00A66302" w:rsidRDefault="00000000" w:rsidP="00A66302">
            <w:pPr>
              <w:spacing w:after="0"/>
              <w:rPr>
                <w:rFonts w:ascii="Arial" w:hAnsi="Arial" w:cs="Arial"/>
                <w:b/>
                <w:bCs/>
                <w:color w:val="0000FF"/>
                <w:sz w:val="16"/>
                <w:szCs w:val="16"/>
                <w:u w:val="single"/>
              </w:rPr>
            </w:pPr>
            <w:hyperlink r:id="rId45" w:history="1">
              <w:r w:rsidR="00A66302">
                <w:rPr>
                  <w:rStyle w:val="Hyperlink"/>
                  <w:rFonts w:ascii="Arial" w:hAnsi="Arial" w:cs="Arial"/>
                  <w:b/>
                  <w:bCs/>
                  <w:sz w:val="16"/>
                  <w:szCs w:val="16"/>
                </w:rPr>
                <w:t>R4-2412079</w:t>
              </w:r>
            </w:hyperlink>
          </w:p>
        </w:tc>
        <w:tc>
          <w:tcPr>
            <w:tcW w:w="1701" w:type="dxa"/>
            <w:shd w:val="clear" w:color="auto" w:fill="auto"/>
          </w:tcPr>
          <w:p w14:paraId="536B6EB8" w14:textId="3DF2551F" w:rsidR="00A66302" w:rsidRPr="008B1975" w:rsidRDefault="00A66302" w:rsidP="00A66302">
            <w:pPr>
              <w:keepNext/>
              <w:spacing w:before="60" w:after="60"/>
            </w:pPr>
            <w:r>
              <w:rPr>
                <w:rFonts w:ascii="Arial" w:hAnsi="Arial" w:cs="Arial"/>
                <w:sz w:val="16"/>
                <w:szCs w:val="16"/>
              </w:rPr>
              <w:t>vivo</w:t>
            </w:r>
          </w:p>
        </w:tc>
        <w:tc>
          <w:tcPr>
            <w:tcW w:w="6517" w:type="dxa"/>
            <w:shd w:val="clear" w:color="auto" w:fill="auto"/>
          </w:tcPr>
          <w:p w14:paraId="1DA3B2C0" w14:textId="77777777" w:rsidR="00D67C54" w:rsidRPr="00A945D7" w:rsidRDefault="00D67C54" w:rsidP="00D67C54">
            <w:pPr>
              <w:rPr>
                <w:rFonts w:eastAsia="SimSun"/>
                <w:lang w:eastAsia="zh-CN"/>
              </w:rPr>
            </w:pPr>
            <w:r w:rsidRPr="00A945D7">
              <w:rPr>
                <w:rFonts w:eastAsia="SimSun"/>
                <w:lang w:eastAsia="zh-CN"/>
              </w:rPr>
              <w:t xml:space="preserve">This contribution </w:t>
            </w:r>
            <w:r>
              <w:rPr>
                <w:rFonts w:eastAsia="SimSun"/>
                <w:lang w:eastAsia="zh-CN"/>
              </w:rPr>
              <w:t>gives our initial views on system parameters for Ku band NTN</w:t>
            </w:r>
            <w:r w:rsidRPr="00A945D7">
              <w:rPr>
                <w:rFonts w:eastAsia="SimSun"/>
                <w:lang w:eastAsia="zh-CN"/>
              </w:rPr>
              <w:t>. The following proposals are made:</w:t>
            </w:r>
          </w:p>
          <w:p w14:paraId="2C0D20E8" w14:textId="77777777" w:rsidR="00D67C54" w:rsidRDefault="00D67C54" w:rsidP="00D67C54">
            <w:pPr>
              <w:jc w:val="both"/>
              <w:rPr>
                <w:rFonts w:eastAsia="SimSun"/>
                <w:b/>
                <w:lang w:eastAsia="zh-CN"/>
              </w:rPr>
            </w:pPr>
            <w:r w:rsidRPr="00A945D7">
              <w:rPr>
                <w:rFonts w:eastAsia="SimSun"/>
                <w:b/>
                <w:lang w:eastAsia="zh-CN"/>
              </w:rPr>
              <w:t>Proposal 1. Discuss whether to define FR3-NTN for Ku band.</w:t>
            </w:r>
          </w:p>
          <w:p w14:paraId="0EB41DC1" w14:textId="77777777" w:rsidR="00D67C54" w:rsidRPr="00A945D7" w:rsidRDefault="00D67C54" w:rsidP="00D67C54">
            <w:pPr>
              <w:jc w:val="both"/>
              <w:rPr>
                <w:rFonts w:eastAsia="SimSun"/>
                <w:b/>
                <w:lang w:val="en-US" w:eastAsia="zh-CN"/>
              </w:rPr>
            </w:pPr>
            <w:r w:rsidRPr="00A945D7">
              <w:rPr>
                <w:rFonts w:eastAsia="SimSun"/>
                <w:b/>
                <w:lang w:val="en-US" w:eastAsia="zh-CN"/>
              </w:rPr>
              <w:t>Proposal 2. Consider define two Ku bands for different regions</w:t>
            </w:r>
            <w:r>
              <w:rPr>
                <w:rFonts w:eastAsia="SimSun"/>
                <w:b/>
                <w:lang w:val="en-US" w:eastAsia="zh-CN"/>
              </w:rPr>
              <w:t xml:space="preserve"> as </w:t>
            </w:r>
            <w:proofErr w:type="gramStart"/>
            <w:r>
              <w:rPr>
                <w:rFonts w:eastAsia="SimSun"/>
                <w:b/>
                <w:lang w:val="en-US" w:eastAsia="zh-CN"/>
              </w:rPr>
              <w:t>first priority</w:t>
            </w:r>
            <w:proofErr w:type="gramEnd"/>
            <w:r w:rsidRPr="00A945D7">
              <w:rPr>
                <w:rFonts w:eastAsia="SimSun"/>
                <w:b/>
                <w:lang w:val="en-US" w:eastAsia="zh-CN"/>
              </w:rPr>
              <w:t>:</w:t>
            </w:r>
          </w:p>
          <w:p w14:paraId="2EE634CE" w14:textId="77777777" w:rsidR="00D67C54" w:rsidRPr="008840FF" w:rsidRDefault="00D67C54" w:rsidP="00D67C54">
            <w:pPr>
              <w:jc w:val="both"/>
              <w:rPr>
                <w:rFonts w:eastAsia="SimSun"/>
                <w:b/>
                <w:lang w:val="en-US" w:eastAsia="zh-CN"/>
              </w:rPr>
            </w:pPr>
            <w:r w:rsidRPr="008840FF">
              <w:rPr>
                <w:b/>
                <w:lang w:val="en-US" w:eastAsia="zh-CN"/>
              </w:rPr>
              <w:t>FDD band nX: UL 13.75-14.5 GHz DL 10.70-12.75 GHz</w:t>
            </w:r>
          </w:p>
          <w:p w14:paraId="50848572" w14:textId="77777777" w:rsidR="00D67C54" w:rsidRPr="008840FF" w:rsidRDefault="00D67C54" w:rsidP="00D67C54">
            <w:pPr>
              <w:jc w:val="both"/>
              <w:rPr>
                <w:rFonts w:eastAsia="SimSun"/>
                <w:b/>
                <w:lang w:val="en-US" w:eastAsia="zh-CN"/>
              </w:rPr>
            </w:pPr>
            <w:r w:rsidRPr="008840FF">
              <w:rPr>
                <w:b/>
                <w:lang w:val="en-US" w:eastAsia="zh-CN"/>
              </w:rPr>
              <w:t>FDD band nY: UL 13.75-14.5 GHz DL 10.70-12.70 GHz</w:t>
            </w:r>
          </w:p>
          <w:p w14:paraId="0700529D" w14:textId="77777777" w:rsidR="00D67C54" w:rsidRPr="00A945D7" w:rsidRDefault="00D67C54" w:rsidP="00D67C54">
            <w:pPr>
              <w:jc w:val="both"/>
              <w:rPr>
                <w:rFonts w:eastAsia="SimSun"/>
                <w:b/>
                <w:lang w:val="en-US" w:eastAsia="zh-CN"/>
              </w:rPr>
            </w:pPr>
            <w:r w:rsidRPr="00A945D7">
              <w:rPr>
                <w:b/>
                <w:lang w:val="en-US" w:eastAsia="en-GB"/>
              </w:rPr>
              <w:t xml:space="preserve">Observation 1: </w:t>
            </w:r>
            <w:r w:rsidRPr="00A945D7">
              <w:rPr>
                <w:rFonts w:eastAsia="SimSun"/>
                <w:b/>
                <w:lang w:val="en-US" w:eastAsia="zh-CN"/>
              </w:rPr>
              <w:t xml:space="preserve">It can be observed that existing </w:t>
            </w:r>
            <w:r>
              <w:rPr>
                <w:rFonts w:eastAsia="SimSun"/>
                <w:b/>
                <w:lang w:val="en-US" w:eastAsia="zh-CN"/>
              </w:rPr>
              <w:t xml:space="preserve">Ku </w:t>
            </w:r>
            <w:r w:rsidRPr="00A945D7">
              <w:rPr>
                <w:rFonts w:eastAsia="SimSun"/>
                <w:b/>
                <w:lang w:val="en-US" w:eastAsia="zh-CN"/>
              </w:rPr>
              <w:t xml:space="preserve">band satellite systems use FR1-NTN like channel bandwidth. </w:t>
            </w:r>
          </w:p>
          <w:p w14:paraId="326E0F9A" w14:textId="77777777" w:rsidR="00D67C54" w:rsidRPr="00A945D7" w:rsidRDefault="00D67C54" w:rsidP="00D67C54">
            <w:pPr>
              <w:jc w:val="both"/>
              <w:rPr>
                <w:b/>
                <w:lang w:val="en-US" w:eastAsia="en-GB"/>
              </w:rPr>
            </w:pPr>
            <w:r w:rsidRPr="00A945D7">
              <w:rPr>
                <w:b/>
                <w:lang w:val="en-US" w:eastAsia="en-GB"/>
              </w:rPr>
              <w:t>Proposal 3: To adopt channel bandwidth as FR1-NTN.</w:t>
            </w:r>
          </w:p>
          <w:p w14:paraId="4359541F" w14:textId="77777777" w:rsidR="00D67C54" w:rsidRPr="00A945D7" w:rsidRDefault="00D67C54" w:rsidP="00D67C54">
            <w:pPr>
              <w:jc w:val="both"/>
              <w:rPr>
                <w:b/>
                <w:lang w:val="en-US" w:eastAsia="en-GB"/>
              </w:rPr>
            </w:pPr>
            <w:r w:rsidRPr="00A945D7">
              <w:rPr>
                <w:b/>
                <w:lang w:val="en-US" w:eastAsia="en-GB"/>
              </w:rPr>
              <w:t>Ku band #1a and #1b as FR1-NTN supporting 20 MHz, 35 MHz, 50 MHz, 70 MHz and 100 MHz channel bandwidths with 30 kHz subcarrier spacing</w:t>
            </w:r>
          </w:p>
          <w:p w14:paraId="5B836142" w14:textId="6ED4EB7E" w:rsidR="00A66302" w:rsidRPr="00D67C54" w:rsidRDefault="00D67C54" w:rsidP="00D67C54">
            <w:pPr>
              <w:jc w:val="both"/>
              <w:rPr>
                <w:b/>
                <w:lang w:val="en-US" w:eastAsia="en-GB"/>
              </w:rPr>
            </w:pPr>
            <w:r w:rsidRPr="00A945D7">
              <w:rPr>
                <w:rFonts w:eastAsiaTheme="minorEastAsia"/>
                <w:b/>
                <w:lang w:val="en-US" w:eastAsia="zh-CN"/>
              </w:rPr>
              <w:t>Pro</w:t>
            </w:r>
            <w:r w:rsidRPr="00A945D7">
              <w:rPr>
                <w:b/>
                <w:lang w:val="en-US" w:eastAsia="zh-CN"/>
              </w:rPr>
              <w:t>posal 4</w:t>
            </w:r>
            <w:r w:rsidRPr="00A945D7">
              <w:rPr>
                <w:rFonts w:eastAsia="SimSun"/>
                <w:b/>
                <w:lang w:val="en-US" w:eastAsia="zh-CN"/>
              </w:rPr>
              <w:t>：</w:t>
            </w:r>
            <w:r w:rsidRPr="00A945D7">
              <w:rPr>
                <w:rFonts w:eastAsia="SimSun"/>
                <w:b/>
                <w:lang w:val="en-US" w:eastAsia="zh-CN"/>
              </w:rPr>
              <w:t>T</w:t>
            </w:r>
            <w:r w:rsidRPr="00A945D7">
              <w:rPr>
                <w:b/>
                <w:lang w:val="en-US" w:eastAsia="en-GB"/>
              </w:rPr>
              <w:t>he channel raster and sync raster can be decided after the definition of channel bandwidth for the Ku band.</w:t>
            </w:r>
          </w:p>
        </w:tc>
      </w:tr>
      <w:tr w:rsidR="00A66302" w:rsidRPr="00FB7871" w14:paraId="51522F6A" w14:textId="77777777" w:rsidTr="002E7368">
        <w:trPr>
          <w:trHeight w:val="265"/>
        </w:trPr>
        <w:tc>
          <w:tcPr>
            <w:tcW w:w="1413" w:type="dxa"/>
            <w:shd w:val="clear" w:color="auto" w:fill="auto"/>
          </w:tcPr>
          <w:p w14:paraId="319A3C31" w14:textId="09E4F91B" w:rsidR="00A66302" w:rsidRDefault="00000000" w:rsidP="00A66302">
            <w:pPr>
              <w:spacing w:after="0"/>
              <w:rPr>
                <w:rFonts w:ascii="Arial" w:hAnsi="Arial" w:cs="Arial"/>
                <w:b/>
                <w:bCs/>
                <w:color w:val="0000FF"/>
                <w:sz w:val="16"/>
                <w:szCs w:val="16"/>
                <w:u w:val="single"/>
              </w:rPr>
            </w:pPr>
            <w:hyperlink r:id="rId46" w:history="1">
              <w:r w:rsidR="00A66302">
                <w:rPr>
                  <w:rStyle w:val="Hyperlink"/>
                  <w:rFonts w:ascii="Arial" w:hAnsi="Arial" w:cs="Arial"/>
                  <w:b/>
                  <w:bCs/>
                  <w:sz w:val="16"/>
                  <w:szCs w:val="16"/>
                </w:rPr>
                <w:t>R4-2412265</w:t>
              </w:r>
            </w:hyperlink>
          </w:p>
        </w:tc>
        <w:tc>
          <w:tcPr>
            <w:tcW w:w="1701" w:type="dxa"/>
            <w:shd w:val="clear" w:color="auto" w:fill="auto"/>
          </w:tcPr>
          <w:p w14:paraId="0503EF68" w14:textId="7FD2DC8C" w:rsidR="00A66302" w:rsidRPr="008B1975" w:rsidRDefault="00A66302" w:rsidP="00A66302">
            <w:pPr>
              <w:keepNext/>
              <w:spacing w:before="60" w:after="60"/>
            </w:pPr>
            <w:r>
              <w:rPr>
                <w:rFonts w:ascii="Arial" w:hAnsi="Arial" w:cs="Arial"/>
                <w:sz w:val="16"/>
                <w:szCs w:val="16"/>
              </w:rPr>
              <w:t>CHTTL</w:t>
            </w:r>
          </w:p>
        </w:tc>
        <w:tc>
          <w:tcPr>
            <w:tcW w:w="6517" w:type="dxa"/>
            <w:shd w:val="clear" w:color="auto" w:fill="auto"/>
          </w:tcPr>
          <w:p w14:paraId="67E145E2" w14:textId="77777777" w:rsidR="00D67C54" w:rsidRDefault="00D67C54" w:rsidP="00D67C54">
            <w:pPr>
              <w:keepNext/>
              <w:snapToGrid w:val="0"/>
              <w:rPr>
                <w:lang w:eastAsia="zh-TW"/>
              </w:rPr>
            </w:pPr>
            <w:r>
              <w:rPr>
                <w:rFonts w:hint="eastAsia"/>
                <w:lang w:eastAsia="zh-TW"/>
              </w:rPr>
              <w:t>Based on the discussion above, four observations are summarized below.</w:t>
            </w:r>
          </w:p>
          <w:p w14:paraId="4842D0BC" w14:textId="77777777" w:rsidR="00D67C54" w:rsidRDefault="00D67C54" w:rsidP="00D67C54">
            <w:pPr>
              <w:keepNext/>
              <w:rPr>
                <w:b/>
                <w:lang w:eastAsia="zh-TW"/>
              </w:rPr>
            </w:pPr>
            <w:r>
              <w:rPr>
                <w:rFonts w:hint="eastAsia"/>
                <w:b/>
                <w:lang w:eastAsia="zh-TW"/>
              </w:rPr>
              <w:t>Ob</w:t>
            </w:r>
            <w:r w:rsidRPr="00154E76">
              <w:rPr>
                <w:rFonts w:hint="eastAsia"/>
                <w:b/>
                <w:lang w:eastAsia="zh-TW"/>
              </w:rPr>
              <w:t xml:space="preserve">servation 1: </w:t>
            </w:r>
            <w:r>
              <w:rPr>
                <w:b/>
                <w:lang w:eastAsia="zh-TW"/>
              </w:rPr>
              <w:t xml:space="preserve"> </w:t>
            </w:r>
            <w:r>
              <w:rPr>
                <w:rFonts w:hint="eastAsia"/>
                <w:b/>
                <w:lang w:eastAsia="zh-TW"/>
              </w:rPr>
              <w:t>A</w:t>
            </w:r>
            <w:r w:rsidRPr="00DB1F87">
              <w:rPr>
                <w:b/>
                <w:lang w:eastAsia="zh-TW"/>
              </w:rPr>
              <w:t xml:space="preserve"> single harmonized band with downlink 10.70 – 12.75 GHz &amp; uplink 13.75</w:t>
            </w:r>
            <w:r w:rsidRPr="00001FDA">
              <w:rPr>
                <w:b/>
                <w:bCs/>
              </w:rPr>
              <w:t xml:space="preserve"> – </w:t>
            </w:r>
            <w:r w:rsidRPr="00DB1F87">
              <w:rPr>
                <w:b/>
                <w:lang w:eastAsia="zh-TW"/>
              </w:rPr>
              <w:t xml:space="preserve">14.5 GHz </w:t>
            </w:r>
            <w:r w:rsidRPr="00001FDA">
              <w:rPr>
                <w:rFonts w:hint="eastAsia"/>
                <w:b/>
                <w:bCs/>
                <w:lang w:eastAsia="zh-TW"/>
              </w:rPr>
              <w:t>for</w:t>
            </w:r>
            <w:r>
              <w:rPr>
                <w:rFonts w:hint="eastAsia"/>
                <w:b/>
                <w:bCs/>
                <w:lang w:eastAsia="zh-TW"/>
              </w:rPr>
              <w:t xml:space="preserve"> all regions excluding US could avoid market fragmentation in the future.</w:t>
            </w:r>
          </w:p>
          <w:p w14:paraId="464E89C6" w14:textId="77777777" w:rsidR="00D67C54" w:rsidRDefault="00D67C54" w:rsidP="00D67C54">
            <w:pPr>
              <w:keepNext/>
              <w:rPr>
                <w:b/>
                <w:lang w:eastAsia="zh-TW"/>
              </w:rPr>
            </w:pPr>
            <w:r>
              <w:rPr>
                <w:rFonts w:hint="eastAsia"/>
                <w:b/>
                <w:lang w:eastAsia="zh-TW"/>
              </w:rPr>
              <w:t>Ob</w:t>
            </w:r>
            <w:r w:rsidRPr="00154E76">
              <w:rPr>
                <w:rFonts w:hint="eastAsia"/>
                <w:b/>
                <w:lang w:eastAsia="zh-TW"/>
              </w:rPr>
              <w:t xml:space="preserve">servation </w:t>
            </w:r>
            <w:r>
              <w:rPr>
                <w:rFonts w:hint="eastAsia"/>
                <w:b/>
                <w:lang w:eastAsia="zh-TW"/>
              </w:rPr>
              <w:t>2</w:t>
            </w:r>
            <w:r w:rsidRPr="00154E76">
              <w:rPr>
                <w:rFonts w:hint="eastAsia"/>
                <w:b/>
                <w:lang w:eastAsia="zh-TW"/>
              </w:rPr>
              <w:t xml:space="preserve">: </w:t>
            </w:r>
            <w:r>
              <w:rPr>
                <w:rFonts w:hint="eastAsia"/>
                <w:b/>
                <w:lang w:eastAsia="zh-TW"/>
              </w:rPr>
              <w:t>At least t</w:t>
            </w:r>
            <w:r w:rsidRPr="00154E76">
              <w:rPr>
                <w:rFonts w:hint="eastAsia"/>
                <w:b/>
                <w:lang w:eastAsia="zh-TW"/>
              </w:rPr>
              <w:t xml:space="preserve">he 60kHz SCS </w:t>
            </w:r>
            <w:r>
              <w:rPr>
                <w:rFonts w:hint="eastAsia"/>
                <w:b/>
                <w:lang w:eastAsia="zh-TW"/>
              </w:rPr>
              <w:t>should be</w:t>
            </w:r>
            <w:r w:rsidRPr="00154E76">
              <w:rPr>
                <w:rFonts w:hint="eastAsia"/>
                <w:b/>
                <w:lang w:eastAsia="zh-TW"/>
              </w:rPr>
              <w:t xml:space="preserve"> suitable for NTN Ku band in terms of the phase noise, </w:t>
            </w:r>
            <w:r w:rsidRPr="00154E76">
              <w:rPr>
                <w:b/>
                <w:lang w:eastAsia="zh-TW"/>
              </w:rPr>
              <w:t>Doppler effect</w:t>
            </w:r>
            <w:r w:rsidRPr="00154E76">
              <w:rPr>
                <w:rFonts w:hint="eastAsia"/>
                <w:b/>
                <w:lang w:eastAsia="zh-TW"/>
              </w:rPr>
              <w:t xml:space="preserve"> comparing with </w:t>
            </w:r>
            <w:r>
              <w:rPr>
                <w:rFonts w:hint="eastAsia"/>
                <w:b/>
                <w:lang w:eastAsia="zh-TW"/>
              </w:rPr>
              <w:t>the NTN Ka band.</w:t>
            </w:r>
          </w:p>
          <w:p w14:paraId="4E0843BA" w14:textId="77777777" w:rsidR="00D67C54" w:rsidRDefault="00D67C54" w:rsidP="00D67C54">
            <w:pPr>
              <w:keepNext/>
              <w:rPr>
                <w:lang w:eastAsia="zh-TW"/>
              </w:rPr>
            </w:pPr>
            <w:r>
              <w:rPr>
                <w:rFonts w:hint="eastAsia"/>
                <w:b/>
                <w:lang w:eastAsia="zh-TW"/>
              </w:rPr>
              <w:t>Ob</w:t>
            </w:r>
            <w:r w:rsidRPr="00154E76">
              <w:rPr>
                <w:rFonts w:hint="eastAsia"/>
                <w:b/>
                <w:lang w:eastAsia="zh-TW"/>
              </w:rPr>
              <w:t xml:space="preserve">servation </w:t>
            </w:r>
            <w:r>
              <w:rPr>
                <w:rFonts w:hint="eastAsia"/>
                <w:b/>
                <w:lang w:eastAsia="zh-TW"/>
              </w:rPr>
              <w:t>3</w:t>
            </w:r>
            <w:r w:rsidRPr="00154E76">
              <w:rPr>
                <w:rFonts w:hint="eastAsia"/>
                <w:b/>
                <w:lang w:eastAsia="zh-TW"/>
              </w:rPr>
              <w:t xml:space="preserve">: </w:t>
            </w:r>
            <w:r>
              <w:rPr>
                <w:rFonts w:hint="eastAsia"/>
                <w:b/>
                <w:lang w:eastAsia="zh-TW"/>
              </w:rPr>
              <w:t>T</w:t>
            </w:r>
            <w:r w:rsidRPr="00F065D7">
              <w:rPr>
                <w:b/>
                <w:lang w:eastAsia="zh-TW"/>
              </w:rPr>
              <w:t xml:space="preserve">he flexibility on the channel usage </w:t>
            </w:r>
            <w:r>
              <w:rPr>
                <w:rFonts w:hint="eastAsia"/>
                <w:b/>
                <w:lang w:eastAsia="zh-TW"/>
              </w:rPr>
              <w:t xml:space="preserve">could be a factor to consider when down selecting between FR1/FR2 approaches, if </w:t>
            </w:r>
            <w:r w:rsidRPr="00F065D7">
              <w:rPr>
                <w:b/>
                <w:lang w:eastAsia="zh-TW"/>
              </w:rPr>
              <w:t xml:space="preserve">the </w:t>
            </w:r>
            <w:r w:rsidRPr="00F065D7">
              <w:rPr>
                <w:b/>
                <w:lang w:eastAsia="zh-TW"/>
              </w:rPr>
              <w:lastRenderedPageBreak/>
              <w:t xml:space="preserve">assumption is no </w:t>
            </w:r>
            <w:proofErr w:type="gramStart"/>
            <w:r>
              <w:rPr>
                <w:rFonts w:hint="eastAsia"/>
                <w:b/>
                <w:lang w:eastAsia="zh-TW"/>
              </w:rPr>
              <w:t xml:space="preserve">brand </w:t>
            </w:r>
            <w:r w:rsidRPr="00F065D7">
              <w:rPr>
                <w:b/>
                <w:lang w:eastAsia="zh-TW"/>
              </w:rPr>
              <w:t>new</w:t>
            </w:r>
            <w:proofErr w:type="gramEnd"/>
            <w:r w:rsidRPr="00F065D7">
              <w:rPr>
                <w:b/>
                <w:lang w:eastAsia="zh-TW"/>
              </w:rPr>
              <w:t xml:space="preserve"> channel BW </w:t>
            </w:r>
            <w:r>
              <w:rPr>
                <w:rFonts w:hint="eastAsia"/>
                <w:b/>
                <w:lang w:eastAsia="zh-TW"/>
              </w:rPr>
              <w:t xml:space="preserve">for FR2 or new FR with new set of parameters </w:t>
            </w:r>
            <w:r w:rsidRPr="00F065D7">
              <w:rPr>
                <w:b/>
                <w:lang w:eastAsia="zh-TW"/>
              </w:rPr>
              <w:t>can be introduced</w:t>
            </w:r>
            <w:r>
              <w:rPr>
                <w:rFonts w:hint="eastAsia"/>
                <w:b/>
                <w:lang w:eastAsia="zh-TW"/>
              </w:rPr>
              <w:t xml:space="preserve"> for the NR NTN Ku band</w:t>
            </w:r>
            <w:r w:rsidRPr="00F065D7">
              <w:rPr>
                <w:b/>
                <w:lang w:eastAsia="zh-TW"/>
              </w:rPr>
              <w:t>.</w:t>
            </w:r>
          </w:p>
          <w:p w14:paraId="2E1B0565" w14:textId="77777777" w:rsidR="00D67C54" w:rsidRDefault="00D67C54" w:rsidP="00D67C54">
            <w:pPr>
              <w:keepNext/>
              <w:rPr>
                <w:lang w:eastAsia="zh-TW"/>
              </w:rPr>
            </w:pPr>
            <w:r>
              <w:rPr>
                <w:rFonts w:hint="eastAsia"/>
                <w:b/>
                <w:lang w:eastAsia="zh-TW"/>
              </w:rPr>
              <w:t>Ob</w:t>
            </w:r>
            <w:r w:rsidRPr="00154E76">
              <w:rPr>
                <w:rFonts w:hint="eastAsia"/>
                <w:b/>
                <w:lang w:eastAsia="zh-TW"/>
              </w:rPr>
              <w:t>se</w:t>
            </w:r>
            <w:r>
              <w:rPr>
                <w:rFonts w:hint="eastAsia"/>
                <w:b/>
                <w:lang w:eastAsia="zh-TW"/>
              </w:rPr>
              <w:t>rvation 4</w:t>
            </w:r>
            <w:r w:rsidRPr="00154E76">
              <w:rPr>
                <w:rFonts w:hint="eastAsia"/>
                <w:b/>
                <w:lang w:eastAsia="zh-TW"/>
              </w:rPr>
              <w:t xml:space="preserve">: </w:t>
            </w:r>
            <w:r>
              <w:rPr>
                <w:rFonts w:hint="eastAsia"/>
                <w:b/>
                <w:lang w:eastAsia="zh-TW"/>
              </w:rPr>
              <w:t>Considering some current Ku band transponders using 36, 54, 72 MHz bandwidth, the FR1 numerologies is much suitable in terms of the flexibility of the channel usage.</w:t>
            </w:r>
          </w:p>
          <w:p w14:paraId="5DAAD0D3" w14:textId="77777777" w:rsidR="00D67C54" w:rsidRDefault="00D67C54" w:rsidP="00D67C54">
            <w:pPr>
              <w:keepNext/>
              <w:rPr>
                <w:b/>
                <w:lang w:eastAsia="zh-TW"/>
              </w:rPr>
            </w:pPr>
            <w:r>
              <w:rPr>
                <w:rFonts w:hint="eastAsia"/>
                <w:lang w:eastAsia="zh-TW"/>
              </w:rPr>
              <w:t>And two proposals are summarized below.</w:t>
            </w:r>
          </w:p>
          <w:p w14:paraId="7D1A2662" w14:textId="77777777" w:rsidR="00D67C54" w:rsidRDefault="00D67C54" w:rsidP="00D67C54">
            <w:pPr>
              <w:keepNext/>
              <w:rPr>
                <w:b/>
                <w:bCs/>
                <w:lang w:eastAsia="zh-TW"/>
              </w:rPr>
            </w:pPr>
            <w:r w:rsidRPr="00001FDA">
              <w:rPr>
                <w:rFonts w:hint="eastAsia"/>
                <w:b/>
                <w:lang w:eastAsia="zh-TW"/>
              </w:rPr>
              <w:t xml:space="preserve">Proposal 1: Consider a single harmonized band with downlink </w:t>
            </w:r>
            <w:r w:rsidRPr="00001FDA">
              <w:rPr>
                <w:b/>
                <w:bCs/>
              </w:rPr>
              <w:t>10.70 – 12.75 GHz</w:t>
            </w:r>
            <w:r w:rsidRPr="00001FDA">
              <w:rPr>
                <w:rFonts w:hint="eastAsia"/>
                <w:b/>
                <w:bCs/>
                <w:lang w:eastAsia="zh-TW"/>
              </w:rPr>
              <w:t xml:space="preserve"> &amp; uplink </w:t>
            </w:r>
            <w:r w:rsidRPr="00001FDA">
              <w:rPr>
                <w:b/>
                <w:bCs/>
              </w:rPr>
              <w:t>13.75 – 14.5 GHz</w:t>
            </w:r>
            <w:r w:rsidRPr="00001FDA">
              <w:rPr>
                <w:rFonts w:hint="eastAsia"/>
                <w:b/>
                <w:bCs/>
                <w:lang w:eastAsia="zh-TW"/>
              </w:rPr>
              <w:t xml:space="preserve"> for</w:t>
            </w:r>
            <w:r>
              <w:rPr>
                <w:rFonts w:hint="eastAsia"/>
                <w:b/>
                <w:bCs/>
                <w:lang w:eastAsia="zh-TW"/>
              </w:rPr>
              <w:t xml:space="preserve"> all regions excluding US in this</w:t>
            </w:r>
            <w:r w:rsidRPr="00001FDA">
              <w:rPr>
                <w:rFonts w:hint="eastAsia"/>
                <w:b/>
                <w:bCs/>
                <w:lang w:eastAsia="zh-TW"/>
              </w:rPr>
              <w:t xml:space="preserve"> Ku band</w:t>
            </w:r>
            <w:r>
              <w:rPr>
                <w:rFonts w:hint="eastAsia"/>
                <w:b/>
                <w:bCs/>
                <w:lang w:eastAsia="zh-TW"/>
              </w:rPr>
              <w:t xml:space="preserve"> work (i.e. combining </w:t>
            </w:r>
            <w:r>
              <w:rPr>
                <w:b/>
                <w:bCs/>
                <w:szCs w:val="22"/>
              </w:rPr>
              <w:t>Ku band #1a</w:t>
            </w:r>
            <w:r>
              <w:rPr>
                <w:rFonts w:hint="eastAsia"/>
                <w:b/>
                <w:bCs/>
                <w:szCs w:val="22"/>
                <w:lang w:eastAsia="zh-TW"/>
              </w:rPr>
              <w:t xml:space="preserve"> and </w:t>
            </w:r>
            <w:r>
              <w:rPr>
                <w:b/>
                <w:bCs/>
                <w:szCs w:val="22"/>
              </w:rPr>
              <w:t>#1</w:t>
            </w:r>
            <w:r>
              <w:rPr>
                <w:rFonts w:hint="eastAsia"/>
                <w:b/>
                <w:bCs/>
                <w:szCs w:val="22"/>
                <w:lang w:eastAsia="zh-TW"/>
              </w:rPr>
              <w:t>b</w:t>
            </w:r>
            <w:r>
              <w:rPr>
                <w:rFonts w:hint="eastAsia"/>
                <w:b/>
                <w:bCs/>
                <w:lang w:eastAsia="zh-TW"/>
              </w:rPr>
              <w:t>)</w:t>
            </w:r>
            <w:r w:rsidRPr="00001FDA">
              <w:rPr>
                <w:rFonts w:hint="eastAsia"/>
                <w:b/>
                <w:bCs/>
                <w:lang w:eastAsia="zh-TW"/>
              </w:rPr>
              <w:t>.</w:t>
            </w:r>
            <w:r w:rsidRPr="00001FDA">
              <w:rPr>
                <w:b/>
                <w:bCs/>
                <w:lang w:eastAsia="zh-TW"/>
              </w:rPr>
              <w:br/>
            </w:r>
            <w:r w:rsidRPr="00001FDA">
              <w:rPr>
                <w:rFonts w:hint="eastAsia"/>
                <w:b/>
                <w:bCs/>
                <w:lang w:eastAsia="zh-TW"/>
              </w:rPr>
              <w:tab/>
              <w:t>- Restriction on some region</w:t>
            </w:r>
            <w:r>
              <w:rPr>
                <w:rFonts w:hint="eastAsia"/>
                <w:b/>
                <w:bCs/>
                <w:lang w:eastAsia="zh-TW"/>
              </w:rPr>
              <w:t>s</w:t>
            </w:r>
            <w:r w:rsidRPr="00001FDA">
              <w:rPr>
                <w:rFonts w:hint="eastAsia"/>
                <w:b/>
                <w:bCs/>
                <w:lang w:eastAsia="zh-TW"/>
              </w:rPr>
              <w:t xml:space="preserve"> can be implemented by a note</w:t>
            </w:r>
            <w:r>
              <w:rPr>
                <w:rFonts w:hint="eastAsia"/>
                <w:b/>
                <w:bCs/>
                <w:lang w:eastAsia="zh-TW"/>
              </w:rPr>
              <w:t xml:space="preserve"> in the frequency band table</w:t>
            </w:r>
            <w:r w:rsidRPr="00001FDA">
              <w:rPr>
                <w:rFonts w:hint="eastAsia"/>
                <w:b/>
                <w:bCs/>
                <w:lang w:eastAsia="zh-TW"/>
              </w:rPr>
              <w:t>.</w:t>
            </w:r>
          </w:p>
          <w:p w14:paraId="030426D3" w14:textId="7CAF4187" w:rsidR="00A66302" w:rsidRPr="00D67C54" w:rsidRDefault="00D67C54" w:rsidP="00D67C54">
            <w:pPr>
              <w:keepNext/>
              <w:overflowPunct/>
              <w:autoSpaceDE/>
              <w:autoSpaceDN/>
              <w:adjustRightInd/>
              <w:textAlignment w:val="auto"/>
              <w:rPr>
                <w:b/>
                <w:bCs/>
                <w:lang w:eastAsia="zh-TW"/>
              </w:rPr>
            </w:pPr>
            <w:r w:rsidRPr="00001FDA">
              <w:rPr>
                <w:rFonts w:hint="eastAsia"/>
                <w:b/>
                <w:lang w:eastAsia="zh-TW"/>
              </w:rPr>
              <w:t xml:space="preserve">Proposal </w:t>
            </w:r>
            <w:r>
              <w:rPr>
                <w:rFonts w:hint="eastAsia"/>
                <w:b/>
                <w:lang w:eastAsia="zh-TW"/>
              </w:rPr>
              <w:t>2</w:t>
            </w:r>
            <w:r w:rsidRPr="00001FDA">
              <w:rPr>
                <w:rFonts w:hint="eastAsia"/>
                <w:b/>
                <w:lang w:eastAsia="zh-TW"/>
              </w:rPr>
              <w:t xml:space="preserve">: </w:t>
            </w:r>
            <w:r>
              <w:rPr>
                <w:rFonts w:hint="eastAsia"/>
                <w:b/>
                <w:lang w:eastAsia="zh-TW"/>
              </w:rPr>
              <w:t>RAN4 to confirm the feasibility on supporting NTN Ku band within FR1 numerologies if the assumption is no new channel BW can be introduced for FR2.</w:t>
            </w:r>
          </w:p>
        </w:tc>
      </w:tr>
      <w:tr w:rsidR="00A66302" w:rsidRPr="00FB7871" w14:paraId="08395FD0" w14:textId="77777777" w:rsidTr="002E7368">
        <w:trPr>
          <w:trHeight w:val="265"/>
        </w:trPr>
        <w:tc>
          <w:tcPr>
            <w:tcW w:w="1413" w:type="dxa"/>
            <w:shd w:val="clear" w:color="auto" w:fill="auto"/>
          </w:tcPr>
          <w:p w14:paraId="405420EC" w14:textId="303534E3" w:rsidR="00A66302" w:rsidRDefault="00000000" w:rsidP="00A66302">
            <w:pPr>
              <w:spacing w:after="0"/>
              <w:rPr>
                <w:rFonts w:ascii="Arial" w:hAnsi="Arial" w:cs="Arial"/>
                <w:b/>
                <w:bCs/>
                <w:color w:val="0000FF"/>
                <w:sz w:val="16"/>
                <w:szCs w:val="16"/>
                <w:u w:val="single"/>
              </w:rPr>
            </w:pPr>
            <w:hyperlink r:id="rId47" w:history="1">
              <w:r w:rsidR="00A66302">
                <w:rPr>
                  <w:rStyle w:val="Hyperlink"/>
                  <w:rFonts w:ascii="Arial" w:hAnsi="Arial" w:cs="Arial"/>
                  <w:b/>
                  <w:bCs/>
                  <w:sz w:val="16"/>
                  <w:szCs w:val="16"/>
                </w:rPr>
                <w:t>R4-2413247</w:t>
              </w:r>
            </w:hyperlink>
          </w:p>
        </w:tc>
        <w:tc>
          <w:tcPr>
            <w:tcW w:w="1701" w:type="dxa"/>
            <w:shd w:val="clear" w:color="auto" w:fill="auto"/>
          </w:tcPr>
          <w:p w14:paraId="767FC630" w14:textId="2BC443AB" w:rsidR="00A66302" w:rsidRPr="008B1975" w:rsidRDefault="00A66302" w:rsidP="00A66302">
            <w:pPr>
              <w:keepNext/>
              <w:spacing w:before="60" w:after="60"/>
            </w:pPr>
            <w:r>
              <w:rPr>
                <w:rFonts w:ascii="Arial" w:hAnsi="Arial" w:cs="Arial"/>
                <w:sz w:val="16"/>
                <w:szCs w:val="16"/>
              </w:rPr>
              <w:t>Huawei, HiSilicon</w:t>
            </w:r>
          </w:p>
        </w:tc>
        <w:tc>
          <w:tcPr>
            <w:tcW w:w="6517" w:type="dxa"/>
            <w:shd w:val="clear" w:color="auto" w:fill="auto"/>
          </w:tcPr>
          <w:p w14:paraId="517F1F70" w14:textId="77777777" w:rsidR="00D67C54" w:rsidRPr="00064F2B" w:rsidRDefault="00D67C54" w:rsidP="00D67C54">
            <w:pPr>
              <w:rPr>
                <w:lang w:eastAsia="zh-CN"/>
              </w:rPr>
            </w:pPr>
            <w:r w:rsidRPr="00064F2B">
              <w:rPr>
                <w:lang w:eastAsia="zh-CN"/>
              </w:rPr>
              <w:t xml:space="preserve">Based on the discussion above, the following proposals were formulated: </w:t>
            </w:r>
          </w:p>
          <w:p w14:paraId="14E5F6C3" w14:textId="77777777" w:rsidR="00D67C54" w:rsidRDefault="00D67C54" w:rsidP="00D67C54">
            <w:pPr>
              <w:rPr>
                <w:lang w:eastAsia="zh-CN"/>
              </w:rPr>
            </w:pPr>
            <w:r w:rsidRPr="000265DA">
              <w:rPr>
                <w:b/>
              </w:rPr>
              <w:t xml:space="preserve">Proposal </w:t>
            </w:r>
            <w:r>
              <w:rPr>
                <w:b/>
              </w:rPr>
              <w:t>1</w:t>
            </w:r>
            <w:r w:rsidRPr="000265DA">
              <w:rPr>
                <w:b/>
              </w:rPr>
              <w:t>:</w:t>
            </w:r>
            <w:r>
              <w:t xml:space="preserve"> Regardless of the decision on </w:t>
            </w:r>
            <w:r w:rsidRPr="002C4A61">
              <w:t>FR1-NTN, or FR2-NTN</w:t>
            </w:r>
            <w:r>
              <w:t xml:space="preserve"> extension for Ku range introduction, FR extension shall be done in a continuous fashion based on Variant b, i.e. 4</w:t>
            </w:r>
            <w:r>
              <w:rPr>
                <w:lang w:eastAsia="zh-CN"/>
              </w:rPr>
              <w:t>1</w:t>
            </w:r>
            <w:r>
              <w:t xml:space="preserve">0 – 14500 MHz in case of FR1-NTN, or </w:t>
            </w:r>
            <w:r>
              <w:rPr>
                <w:lang w:eastAsia="zh-CN"/>
              </w:rPr>
              <w:t xml:space="preserve">10700 </w:t>
            </w:r>
            <w:r w:rsidRPr="00174061">
              <w:t xml:space="preserve">– </w:t>
            </w:r>
            <w:r w:rsidRPr="00174061">
              <w:rPr>
                <w:lang w:eastAsia="zh-CN"/>
              </w:rPr>
              <w:t>30000</w:t>
            </w:r>
            <w:r>
              <w:rPr>
                <w:lang w:eastAsia="zh-CN"/>
              </w:rPr>
              <w:t xml:space="preserve"> MHz in case of FR2-NTN extension.</w:t>
            </w:r>
          </w:p>
          <w:p w14:paraId="55385FF8" w14:textId="77777777" w:rsidR="00D67C54" w:rsidRDefault="00D67C54" w:rsidP="00D67C54">
            <w:pPr>
              <w:rPr>
                <w:highlight w:val="yellow"/>
                <w:lang w:eastAsia="zh-CN"/>
              </w:rPr>
            </w:pPr>
            <w:r w:rsidRPr="004F065D">
              <w:rPr>
                <w:b/>
              </w:rPr>
              <w:t xml:space="preserve">Proposal </w:t>
            </w:r>
            <w:r>
              <w:rPr>
                <w:b/>
              </w:rPr>
              <w:t>2</w:t>
            </w:r>
            <w:r w:rsidRPr="004F065D">
              <w:t xml:space="preserve">: Priority 2 objectives </w:t>
            </w:r>
            <w:r>
              <w:t xml:space="preserve">of the WID </w:t>
            </w:r>
            <w:r w:rsidRPr="004F065D">
              <w:t>are put on hold until Priority 1 objectives</w:t>
            </w:r>
            <w:r>
              <w:t xml:space="preserve"> are agreed. Further work on Priority 2 objectives to leverage previous agreements on Priority 1 package, wherever possible. </w:t>
            </w:r>
          </w:p>
          <w:p w14:paraId="6EC691B8" w14:textId="77777777" w:rsidR="00D67C54" w:rsidRDefault="00D67C54" w:rsidP="00D67C54">
            <w:r w:rsidRPr="005B56CE">
              <w:rPr>
                <w:b/>
              </w:rPr>
              <w:t>Proposal</w:t>
            </w:r>
            <w:r>
              <w:rPr>
                <w:b/>
              </w:rPr>
              <w:t xml:space="preserve"> 3</w:t>
            </w:r>
            <w:r w:rsidRPr="005B56CE">
              <w:rPr>
                <w:b/>
              </w:rPr>
              <w:t>:</w:t>
            </w:r>
            <w:r>
              <w:t xml:space="preserve"> As a starting point, define two separate </w:t>
            </w:r>
            <w:r w:rsidRPr="005B56CE">
              <w:t>Ku band</w:t>
            </w:r>
            <w:r>
              <w:t>s for</w:t>
            </w:r>
            <w:r w:rsidRPr="005B56CE">
              <w:t xml:space="preserve"> #1a and #1b </w:t>
            </w:r>
            <w:r>
              <w:t>(i.e. Priority 1 bands).</w:t>
            </w:r>
          </w:p>
          <w:p w14:paraId="52D13DDF" w14:textId="77777777" w:rsidR="00D67C54" w:rsidRPr="0054609C" w:rsidRDefault="00D67C54" w:rsidP="00D67C54">
            <w:pPr>
              <w:spacing w:after="160" w:line="259" w:lineRule="auto"/>
              <w:contextualSpacing/>
              <w:jc w:val="both"/>
            </w:pPr>
            <w:r w:rsidRPr="008F0DC8">
              <w:rPr>
                <w:b/>
              </w:rPr>
              <w:t>Proposal 4</w:t>
            </w:r>
            <w:r w:rsidRPr="008F0DC8">
              <w:t xml:space="preserve">: RAN4 to focus on </w:t>
            </w:r>
            <w:r w:rsidRPr="0054609C">
              <w:t xml:space="preserve">the reuse of the existing NR channel bandwidths for Ku </w:t>
            </w:r>
            <w:proofErr w:type="gramStart"/>
            <w:r w:rsidRPr="0054609C">
              <w:t>band, and</w:t>
            </w:r>
            <w:proofErr w:type="gramEnd"/>
            <w:r w:rsidRPr="0054609C">
              <w:t xml:space="preserve"> postpone discussion on 125 MHz (UL) and 250 MHz (DL) new channel bandwidths for Ku band at least until February 2025 meeting.</w:t>
            </w:r>
          </w:p>
          <w:p w14:paraId="403F81EF" w14:textId="77777777" w:rsidR="00D67C54" w:rsidRPr="0054609C" w:rsidRDefault="00D67C54" w:rsidP="00D67C54">
            <w:pPr>
              <w:spacing w:after="160" w:line="259" w:lineRule="auto"/>
              <w:contextualSpacing/>
              <w:jc w:val="both"/>
            </w:pPr>
          </w:p>
          <w:p w14:paraId="1EE31215" w14:textId="36E582C8" w:rsidR="00A66302" w:rsidRPr="00D67C54" w:rsidRDefault="00D67C54" w:rsidP="00D67C54">
            <w:pPr>
              <w:spacing w:after="160" w:line="259" w:lineRule="auto"/>
              <w:contextualSpacing/>
              <w:jc w:val="both"/>
              <w:rPr>
                <w:lang w:eastAsia="zh-CN"/>
              </w:rPr>
            </w:pPr>
            <w:r w:rsidRPr="0054609C">
              <w:rPr>
                <w:b/>
              </w:rPr>
              <w:t>Proposal 5</w:t>
            </w:r>
            <w:r w:rsidRPr="0054609C">
              <w:t>: Companies to provide further feedback on the selection of Solution 1 vs. Solution 2, based on a set of pre-defined metrics (to be decided during the meeting), e.g. standardisation effort, competitive Ku VSAT, device cost, Ka/Ku components integration, etc.</w:t>
            </w:r>
          </w:p>
        </w:tc>
      </w:tr>
      <w:tr w:rsidR="00A66302" w:rsidRPr="00FB7871" w14:paraId="690DF64C" w14:textId="77777777" w:rsidTr="002E7368">
        <w:trPr>
          <w:trHeight w:val="265"/>
        </w:trPr>
        <w:tc>
          <w:tcPr>
            <w:tcW w:w="1413" w:type="dxa"/>
            <w:shd w:val="clear" w:color="auto" w:fill="auto"/>
          </w:tcPr>
          <w:p w14:paraId="3A0EA65B" w14:textId="043AA529" w:rsidR="00A66302" w:rsidRDefault="00000000" w:rsidP="00A66302">
            <w:pPr>
              <w:spacing w:after="0"/>
              <w:rPr>
                <w:rFonts w:ascii="Arial" w:hAnsi="Arial" w:cs="Arial"/>
                <w:b/>
                <w:bCs/>
                <w:color w:val="0000FF"/>
                <w:sz w:val="16"/>
                <w:szCs w:val="16"/>
                <w:u w:val="single"/>
              </w:rPr>
            </w:pPr>
            <w:hyperlink r:id="rId48" w:history="1">
              <w:r w:rsidR="00A66302">
                <w:rPr>
                  <w:rStyle w:val="Hyperlink"/>
                  <w:rFonts w:ascii="Arial" w:hAnsi="Arial" w:cs="Arial"/>
                  <w:b/>
                  <w:bCs/>
                  <w:sz w:val="16"/>
                  <w:szCs w:val="16"/>
                </w:rPr>
                <w:t>R4-2413458</w:t>
              </w:r>
            </w:hyperlink>
          </w:p>
        </w:tc>
        <w:tc>
          <w:tcPr>
            <w:tcW w:w="1701" w:type="dxa"/>
            <w:shd w:val="clear" w:color="auto" w:fill="auto"/>
          </w:tcPr>
          <w:p w14:paraId="5F10BF5B" w14:textId="6BCB74E5" w:rsidR="00A66302" w:rsidRPr="008B1975" w:rsidRDefault="00A66302" w:rsidP="00A66302">
            <w:pPr>
              <w:keepNext/>
              <w:spacing w:before="60" w:after="60"/>
            </w:pPr>
            <w:r>
              <w:rPr>
                <w:rFonts w:ascii="Arial" w:hAnsi="Arial" w:cs="Arial"/>
                <w:sz w:val="16"/>
                <w:szCs w:val="16"/>
              </w:rPr>
              <w:t>SKY Perfect JSAT Corporation</w:t>
            </w:r>
          </w:p>
        </w:tc>
        <w:tc>
          <w:tcPr>
            <w:tcW w:w="6517" w:type="dxa"/>
            <w:shd w:val="clear" w:color="auto" w:fill="auto"/>
          </w:tcPr>
          <w:p w14:paraId="31FD444E" w14:textId="77777777" w:rsidR="00D67C54" w:rsidRDefault="00D67C54" w:rsidP="00D67C54">
            <w:pPr>
              <w:spacing w:after="0"/>
              <w:rPr>
                <w:bCs/>
                <w:lang w:val="en-US" w:eastAsia="ja-JP"/>
              </w:rPr>
            </w:pPr>
            <w:r w:rsidRPr="00E778B4">
              <w:rPr>
                <w:b/>
                <w:lang w:val="en-US" w:eastAsia="ja-JP"/>
              </w:rPr>
              <w:t xml:space="preserve">Observation 1: </w:t>
            </w:r>
            <w:r w:rsidRPr="00C67FC5">
              <w:rPr>
                <w:bCs/>
                <w:lang w:eastAsia="ja-JP"/>
              </w:rPr>
              <w:t>By using the FR1 channel definitions, it is possible to utilize channels with a bandwidth slightly smaller than the legacy satellite channel bandwidth</w:t>
            </w:r>
            <w:r w:rsidRPr="00E778B4">
              <w:rPr>
                <w:bCs/>
                <w:lang w:val="en-US" w:eastAsia="ja-JP"/>
              </w:rPr>
              <w:t>.</w:t>
            </w:r>
          </w:p>
          <w:p w14:paraId="5C32443E" w14:textId="77777777" w:rsidR="00D67C54" w:rsidRPr="00E778B4" w:rsidRDefault="00D67C54" w:rsidP="00D67C54">
            <w:pPr>
              <w:spacing w:after="0"/>
              <w:rPr>
                <w:bCs/>
                <w:lang w:val="en-US" w:eastAsia="ja-JP"/>
              </w:rPr>
            </w:pPr>
          </w:p>
          <w:p w14:paraId="0F70EB8C" w14:textId="77777777" w:rsidR="00D67C54" w:rsidRDefault="00D67C54" w:rsidP="00D67C54">
            <w:r>
              <w:rPr>
                <w:b/>
                <w:bCs/>
                <w:lang w:eastAsia="ja-JP"/>
              </w:rPr>
              <w:t>Observation</w:t>
            </w:r>
            <w:r>
              <w:rPr>
                <w:rFonts w:hint="eastAsia"/>
                <w:b/>
                <w:bCs/>
                <w:lang w:eastAsia="ja-JP"/>
              </w:rPr>
              <w:t xml:space="preserve"> </w:t>
            </w:r>
            <w:r>
              <w:rPr>
                <w:b/>
                <w:bCs/>
                <w:lang w:eastAsia="ja-JP"/>
              </w:rPr>
              <w:t xml:space="preserve">2: </w:t>
            </w:r>
            <w:r w:rsidRPr="00AB6A57">
              <w:t>Utilizing FR1 channels with a bandwidth smaller than the satellite channel bandwidth is possible without impacting RAN4</w:t>
            </w:r>
            <w:r w:rsidRPr="00AB6A57">
              <w:rPr>
                <w:rFonts w:hint="eastAsia"/>
              </w:rPr>
              <w:t xml:space="preserve"> </w:t>
            </w:r>
            <w:r w:rsidRPr="00AB6A57">
              <w:t>requirements</w:t>
            </w:r>
            <w:r w:rsidRPr="00DA3496">
              <w:t>.</w:t>
            </w:r>
          </w:p>
          <w:p w14:paraId="7A091859" w14:textId="77777777" w:rsidR="00D67C54" w:rsidRDefault="00D67C54" w:rsidP="00D67C54">
            <w:pPr>
              <w:pStyle w:val="BodyText"/>
              <w:rPr>
                <w:lang w:eastAsia="ja-JP"/>
              </w:rPr>
            </w:pPr>
            <w:r w:rsidRPr="007A0E3B">
              <w:rPr>
                <w:rFonts w:hint="eastAsia"/>
                <w:b/>
                <w:bCs/>
                <w:lang w:eastAsia="ja-JP"/>
              </w:rPr>
              <w:t>O</w:t>
            </w:r>
            <w:r w:rsidRPr="007A0E3B">
              <w:rPr>
                <w:b/>
                <w:bCs/>
                <w:lang w:eastAsia="ja-JP"/>
              </w:rPr>
              <w:t>bservation</w:t>
            </w:r>
            <w:r>
              <w:rPr>
                <w:b/>
                <w:bCs/>
                <w:lang w:eastAsia="ja-JP"/>
              </w:rPr>
              <w:t xml:space="preserve"> 3</w:t>
            </w:r>
            <w:r w:rsidRPr="007A0E3B">
              <w:rPr>
                <w:b/>
                <w:bCs/>
                <w:lang w:eastAsia="ja-JP"/>
              </w:rPr>
              <w:t xml:space="preserve">: </w:t>
            </w:r>
            <w:r w:rsidRPr="00C67FC5">
              <w:rPr>
                <w:lang w:eastAsia="ja-JP"/>
              </w:rPr>
              <w:t>By using the definition of FR1 channels, it is possible to use a</w:t>
            </w:r>
            <w:r>
              <w:rPr>
                <w:lang w:eastAsia="ja-JP"/>
              </w:rPr>
              <w:t>n</w:t>
            </w:r>
            <w:r w:rsidRPr="00C67FC5">
              <w:rPr>
                <w:lang w:eastAsia="ja-JP"/>
              </w:rPr>
              <w:t xml:space="preserve"> NR channel bandwidth that matches the legacy satellite channel spacing</w:t>
            </w:r>
            <w:r w:rsidRPr="007A0E3B">
              <w:rPr>
                <w:lang w:eastAsia="ja-JP"/>
              </w:rPr>
              <w:t>.</w:t>
            </w:r>
          </w:p>
          <w:p w14:paraId="49F7FAE7" w14:textId="77777777" w:rsidR="00D67C54" w:rsidRDefault="00D67C54" w:rsidP="00D67C54">
            <w:pPr>
              <w:rPr>
                <w:lang w:eastAsia="ja-JP"/>
              </w:rPr>
            </w:pPr>
            <w:r w:rsidRPr="007A0E3B">
              <w:rPr>
                <w:b/>
                <w:bCs/>
                <w:lang w:eastAsia="ja-JP"/>
              </w:rPr>
              <w:t>Observation</w:t>
            </w:r>
            <w:r>
              <w:rPr>
                <w:b/>
                <w:bCs/>
                <w:lang w:eastAsia="ja-JP"/>
              </w:rPr>
              <w:t xml:space="preserve"> 4</w:t>
            </w:r>
            <w:r>
              <w:rPr>
                <w:rFonts w:hint="eastAsia"/>
                <w:b/>
                <w:bCs/>
                <w:lang w:eastAsia="ja-JP"/>
              </w:rPr>
              <w:t>:</w:t>
            </w:r>
            <w:r w:rsidRPr="007A0E3B">
              <w:rPr>
                <w:b/>
                <w:bCs/>
                <w:lang w:eastAsia="ja-JP"/>
              </w:rPr>
              <w:t xml:space="preserve"> </w:t>
            </w:r>
            <w:r w:rsidRPr="00C826D4">
              <w:rPr>
                <w:lang w:eastAsia="ja-JP"/>
              </w:rPr>
              <w:t xml:space="preserve">By allocating only the </w:t>
            </w:r>
            <w:r>
              <w:rPr>
                <w:rFonts w:hint="eastAsia"/>
                <w:lang w:eastAsia="ja-JP"/>
              </w:rPr>
              <w:t>P</w:t>
            </w:r>
            <w:r w:rsidRPr="00C826D4">
              <w:rPr>
                <w:lang w:eastAsia="ja-JP"/>
              </w:rPr>
              <w:t>RBs that can be used through scheduling, the legacy satellite bandwidth can be utilized efficiently with no impact on existing RAN4 requirements</w:t>
            </w:r>
            <w:r w:rsidRPr="007A0E3B">
              <w:rPr>
                <w:lang w:eastAsia="ja-JP"/>
              </w:rPr>
              <w:t>.</w:t>
            </w:r>
          </w:p>
          <w:p w14:paraId="49615166" w14:textId="77777777" w:rsidR="00D67C54" w:rsidRDefault="00D67C54" w:rsidP="00D67C54">
            <w:pPr>
              <w:rPr>
                <w:lang w:eastAsia="ja-JP"/>
              </w:rPr>
            </w:pPr>
            <w:r w:rsidRPr="005568B5">
              <w:rPr>
                <w:rFonts w:hint="eastAsia"/>
                <w:b/>
                <w:lang w:eastAsia="ja-JP"/>
              </w:rPr>
              <w:t>O</w:t>
            </w:r>
            <w:r w:rsidRPr="005568B5">
              <w:rPr>
                <w:b/>
                <w:lang w:eastAsia="ja-JP"/>
              </w:rPr>
              <w:t>bservation</w:t>
            </w:r>
            <w:r>
              <w:rPr>
                <w:rFonts w:hint="eastAsia"/>
                <w:b/>
                <w:lang w:eastAsia="ja-JP"/>
              </w:rPr>
              <w:t xml:space="preserve"> </w:t>
            </w:r>
            <w:r>
              <w:rPr>
                <w:b/>
                <w:lang w:eastAsia="ja-JP"/>
              </w:rPr>
              <w:t>5</w:t>
            </w:r>
            <w:r>
              <w:rPr>
                <w:lang w:eastAsia="ja-JP"/>
              </w:rPr>
              <w:t>: W</w:t>
            </w:r>
            <w:r w:rsidRPr="00177993">
              <w:rPr>
                <w:lang w:eastAsia="ja-JP"/>
              </w:rPr>
              <w:t>hen comparing FR1 and FR2 in a general sense, it is fair to say that FR1 has a more mature industry status considering the standardization work was completed earlier and it has been more widely implemented and deployed</w:t>
            </w:r>
            <w:r w:rsidRPr="00AF409E">
              <w:rPr>
                <w:lang w:eastAsia="ja-JP"/>
              </w:rPr>
              <w:t>.</w:t>
            </w:r>
          </w:p>
          <w:p w14:paraId="357C9BF5" w14:textId="77777777" w:rsidR="00D67C54" w:rsidRPr="004D5C8A" w:rsidRDefault="00D67C54" w:rsidP="00D67C54">
            <w:pPr>
              <w:rPr>
                <w:rFonts w:ascii="Yu Mincho" w:hAnsi="Yu Mincho"/>
                <w:lang w:eastAsia="ja-JP"/>
              </w:rPr>
            </w:pPr>
            <w:r w:rsidRPr="00E34B86">
              <w:rPr>
                <w:rFonts w:ascii="Yu Mincho" w:hAnsi="Yu Mincho" w:hint="eastAsia"/>
                <w:b/>
                <w:bCs/>
                <w:lang w:eastAsia="ja-JP"/>
              </w:rPr>
              <w:lastRenderedPageBreak/>
              <w:t>I</w:t>
            </w:r>
            <w:r w:rsidRPr="00E34B86">
              <w:rPr>
                <w:rFonts w:ascii="Yu Mincho" w:hAnsi="Yu Mincho"/>
                <w:b/>
                <w:bCs/>
                <w:lang w:eastAsia="ja-JP"/>
              </w:rPr>
              <w:t>ssue</w:t>
            </w:r>
            <w:r>
              <w:rPr>
                <w:rFonts w:ascii="Yu Mincho" w:hAnsi="Yu Mincho"/>
                <w:b/>
                <w:bCs/>
                <w:lang w:eastAsia="ja-JP"/>
              </w:rPr>
              <w:t xml:space="preserve"> 1</w:t>
            </w:r>
            <w:r>
              <w:rPr>
                <w:rFonts w:ascii="Yu Mincho" w:hAnsi="Yu Mincho"/>
                <w:lang w:eastAsia="ja-JP"/>
              </w:rPr>
              <w:t xml:space="preserve">: </w:t>
            </w:r>
            <w:r w:rsidRPr="00271434">
              <w:t>By using FR1 channels with a bandwidth smaller than the legacy satellite channel bandwidth, satellite bandwidth is underutilized</w:t>
            </w:r>
            <w:r>
              <w:rPr>
                <w:rFonts w:hint="eastAsia"/>
                <w:lang w:eastAsia="ja-JP"/>
              </w:rPr>
              <w:t>.</w:t>
            </w:r>
          </w:p>
          <w:p w14:paraId="0877E10C" w14:textId="77777777" w:rsidR="00D67C54" w:rsidRPr="007A0E3B" w:rsidRDefault="00D67C54" w:rsidP="00D67C54">
            <w:pPr>
              <w:pStyle w:val="BodyText"/>
              <w:rPr>
                <w:lang w:eastAsia="ja-JP"/>
              </w:rPr>
            </w:pPr>
            <w:r w:rsidRPr="007A0E3B">
              <w:rPr>
                <w:b/>
                <w:bCs/>
                <w:lang w:eastAsia="ja-JP"/>
              </w:rPr>
              <w:t>Issue</w:t>
            </w:r>
            <w:r>
              <w:rPr>
                <w:b/>
                <w:bCs/>
                <w:lang w:eastAsia="ja-JP"/>
              </w:rPr>
              <w:t xml:space="preserve"> 2</w:t>
            </w:r>
            <w:r w:rsidRPr="007A0E3B">
              <w:rPr>
                <w:b/>
                <w:bCs/>
                <w:lang w:eastAsia="ja-JP"/>
              </w:rPr>
              <w:t xml:space="preserve">: </w:t>
            </w:r>
            <w:r w:rsidRPr="00271434">
              <w:t xml:space="preserve">Using BWPs that exactly match the available legacy satellite bandwidth requires a study by RAN4 because BWPs of sizes different from the already defined </w:t>
            </w:r>
            <w:r>
              <w:t xml:space="preserve">NR </w:t>
            </w:r>
            <w:r w:rsidRPr="00271434">
              <w:t>channel bandwidths are not currently tested within the RAN4 defined requirements</w:t>
            </w:r>
            <w:r w:rsidRPr="007A0E3B">
              <w:rPr>
                <w:lang w:eastAsia="ja-JP"/>
              </w:rPr>
              <w:t xml:space="preserve">. </w:t>
            </w:r>
          </w:p>
          <w:p w14:paraId="7A013111" w14:textId="77777777" w:rsidR="00D67C54" w:rsidRPr="007A0E3B" w:rsidRDefault="00D67C54" w:rsidP="00D67C54">
            <w:pPr>
              <w:pStyle w:val="BodyText"/>
              <w:rPr>
                <w:lang w:eastAsia="ja-JP"/>
              </w:rPr>
            </w:pPr>
            <w:r w:rsidRPr="007A0E3B">
              <w:rPr>
                <w:b/>
                <w:bCs/>
                <w:lang w:eastAsia="ja-JP"/>
              </w:rPr>
              <w:t>Issue</w:t>
            </w:r>
            <w:r>
              <w:rPr>
                <w:b/>
                <w:bCs/>
                <w:lang w:eastAsia="ja-JP"/>
              </w:rPr>
              <w:t xml:space="preserve"> 3</w:t>
            </w:r>
            <w:r w:rsidRPr="007A0E3B">
              <w:rPr>
                <w:b/>
                <w:bCs/>
                <w:lang w:eastAsia="ja-JP"/>
              </w:rPr>
              <w:t>:</w:t>
            </w:r>
            <w:r w:rsidRPr="007A0E3B">
              <w:rPr>
                <w:lang w:eastAsia="ja-JP"/>
              </w:rPr>
              <w:t xml:space="preserve"> </w:t>
            </w:r>
            <w:r w:rsidRPr="00271434">
              <w:rPr>
                <w:lang w:eastAsia="ja-JP"/>
              </w:rPr>
              <w:t xml:space="preserve">Using </w:t>
            </w:r>
            <w:r>
              <w:rPr>
                <w:lang w:eastAsia="ja-JP"/>
              </w:rPr>
              <w:t xml:space="preserve">NR </w:t>
            </w:r>
            <w:r w:rsidRPr="00271434">
              <w:rPr>
                <w:lang w:eastAsia="ja-JP"/>
              </w:rPr>
              <w:t xml:space="preserve">channel bandwidths that have already been tested </w:t>
            </w:r>
            <w:r>
              <w:rPr>
                <w:lang w:eastAsia="ja-JP"/>
              </w:rPr>
              <w:t>within</w:t>
            </w:r>
            <w:r w:rsidRPr="00271434">
              <w:rPr>
                <w:lang w:eastAsia="ja-JP"/>
              </w:rPr>
              <w:t xml:space="preserve"> RAN4 </w:t>
            </w:r>
            <w:r>
              <w:rPr>
                <w:lang w:eastAsia="ja-JP"/>
              </w:rPr>
              <w:t xml:space="preserve">defined requirements </w:t>
            </w:r>
            <w:r w:rsidRPr="00271434">
              <w:rPr>
                <w:lang w:eastAsia="ja-JP"/>
              </w:rPr>
              <w:t>does not allow for efficient utilization of legacy satellite bandwidth</w:t>
            </w:r>
            <w:r w:rsidRPr="00171CFC">
              <w:rPr>
                <w:lang w:eastAsia="ja-JP"/>
              </w:rPr>
              <w:t>.</w:t>
            </w:r>
          </w:p>
          <w:p w14:paraId="1AC463B9" w14:textId="77777777" w:rsidR="00D67C54" w:rsidRPr="007A0E3B" w:rsidRDefault="00D67C54" w:rsidP="00D67C54">
            <w:pPr>
              <w:rPr>
                <w:lang w:eastAsia="ja-JP"/>
              </w:rPr>
            </w:pPr>
            <w:r w:rsidRPr="007A0E3B">
              <w:rPr>
                <w:b/>
                <w:bCs/>
                <w:lang w:eastAsia="ja-JP"/>
              </w:rPr>
              <w:t>Issue</w:t>
            </w:r>
            <w:r>
              <w:rPr>
                <w:b/>
                <w:bCs/>
                <w:lang w:eastAsia="ja-JP"/>
              </w:rPr>
              <w:t xml:space="preserve"> 4:</w:t>
            </w:r>
            <w:r w:rsidRPr="007A0E3B">
              <w:rPr>
                <w:b/>
                <w:bCs/>
                <w:lang w:eastAsia="ja-JP"/>
              </w:rPr>
              <w:t xml:space="preserve"> </w:t>
            </w:r>
            <w:r w:rsidRPr="00271434">
              <w:rPr>
                <w:lang w:eastAsia="ja-JP"/>
              </w:rPr>
              <w:t>When using both polarizations, the NR channel boundaries are placed within the usable satellite bandwidth, which makes it inefficient to fully utilize the satellite bandwidth</w:t>
            </w:r>
            <w:r w:rsidRPr="007A0E3B">
              <w:rPr>
                <w:lang w:eastAsia="ja-JP"/>
              </w:rPr>
              <w:t>.</w:t>
            </w:r>
          </w:p>
          <w:p w14:paraId="7B325E23" w14:textId="77777777" w:rsidR="00D67C54" w:rsidRDefault="00D67C54" w:rsidP="00D67C54">
            <w:pPr>
              <w:rPr>
                <w:lang w:eastAsia="ja-JP"/>
              </w:rPr>
            </w:pPr>
            <w:r w:rsidRPr="00BD7DB3">
              <w:rPr>
                <w:b/>
                <w:bCs/>
                <w:lang w:eastAsia="ja-JP"/>
              </w:rPr>
              <w:t>Issue</w:t>
            </w:r>
            <w:r>
              <w:rPr>
                <w:b/>
                <w:bCs/>
                <w:lang w:eastAsia="ja-JP"/>
              </w:rPr>
              <w:t xml:space="preserve"> 5</w:t>
            </w:r>
            <w:r w:rsidRPr="00BD7DB3">
              <w:rPr>
                <w:b/>
                <w:bCs/>
                <w:lang w:eastAsia="ja-JP"/>
              </w:rPr>
              <w:t>:</w:t>
            </w:r>
            <w:r w:rsidRPr="00BD7DB3">
              <w:rPr>
                <w:lang w:eastAsia="ja-JP"/>
              </w:rPr>
              <w:t xml:space="preserve"> </w:t>
            </w:r>
            <w:r w:rsidRPr="00271434">
              <w:rPr>
                <w:lang w:eastAsia="ja-JP"/>
              </w:rPr>
              <w:t>When the legacy satellite channel spacing is smaller than the smallest FR2 channel bandwidth of 50 MHz, and the FR2 channel that is closest to the satellite channel spacing is used to allocate NR channels without overlap, the NR channel boundaries are placed within the usable satellite bandwidth, which makes it inefficient to fully utilize the legacy satellite bandwidth</w:t>
            </w:r>
            <w:r w:rsidRPr="00BD7DB3">
              <w:rPr>
                <w:lang w:eastAsia="ja-JP"/>
              </w:rPr>
              <w:t>.</w:t>
            </w:r>
          </w:p>
          <w:p w14:paraId="56524BD1" w14:textId="77777777" w:rsidR="00D67C54" w:rsidRPr="00AC6286" w:rsidRDefault="00D67C54" w:rsidP="00D67C54">
            <w:pPr>
              <w:rPr>
                <w:lang w:eastAsia="ja-JP"/>
              </w:rPr>
            </w:pPr>
            <w:r w:rsidRPr="00AC6286">
              <w:rPr>
                <w:rFonts w:hint="eastAsia"/>
                <w:b/>
                <w:bCs/>
                <w:lang w:eastAsia="ja-JP"/>
              </w:rPr>
              <w:t>I</w:t>
            </w:r>
            <w:r w:rsidRPr="00AC6286">
              <w:rPr>
                <w:b/>
                <w:bCs/>
                <w:lang w:eastAsia="ja-JP"/>
              </w:rPr>
              <w:t>ssue 6:</w:t>
            </w:r>
            <w:r>
              <w:rPr>
                <w:lang w:eastAsia="ja-JP"/>
              </w:rPr>
              <w:t xml:space="preserve"> </w:t>
            </w:r>
            <w:r w:rsidRPr="00271434">
              <w:rPr>
                <w:lang w:eastAsia="ja-JP"/>
              </w:rPr>
              <w:t>Applying an FR2 channel with the closest channel bandwidth to the satellite channel spacing with overlapping allocation of the NR channels will not satisfy the RAN4 requirements</w:t>
            </w:r>
            <w:r w:rsidRPr="00AC6286">
              <w:rPr>
                <w:lang w:eastAsia="ja-JP"/>
              </w:rPr>
              <w:t>.</w:t>
            </w:r>
          </w:p>
          <w:p w14:paraId="2E33685E" w14:textId="77777777" w:rsidR="00D67C54" w:rsidRDefault="00D67C54" w:rsidP="00D67C54">
            <w:pPr>
              <w:rPr>
                <w:lang w:eastAsia="ja-JP"/>
              </w:rPr>
            </w:pPr>
            <w:r w:rsidRPr="005568B5">
              <w:rPr>
                <w:b/>
                <w:lang w:eastAsia="ja-JP"/>
              </w:rPr>
              <w:t>Proposal</w:t>
            </w:r>
            <w:r>
              <w:rPr>
                <w:b/>
                <w:lang w:eastAsia="ja-JP"/>
              </w:rPr>
              <w:t xml:space="preserve"> 1</w:t>
            </w:r>
            <w:r w:rsidRPr="005568B5">
              <w:rPr>
                <w:b/>
                <w:lang w:eastAsia="ja-JP"/>
              </w:rPr>
              <w:t>:</w:t>
            </w:r>
            <w:r>
              <w:rPr>
                <w:lang w:eastAsia="ja-JP"/>
              </w:rPr>
              <w:t xml:space="preserve"> </w:t>
            </w:r>
            <w:r w:rsidRPr="00271434">
              <w:rPr>
                <w:lang w:eastAsia="ja-JP"/>
              </w:rPr>
              <w:t>RAN4 to provide input on whether there are any issues or requirement impacts for scheduling fewer PRBs as a method for avoiding legacy satellite guard bands</w:t>
            </w:r>
            <w:r>
              <w:rPr>
                <w:lang w:eastAsia="ja-JP"/>
              </w:rPr>
              <w:t>.</w:t>
            </w:r>
          </w:p>
          <w:p w14:paraId="2089FF25" w14:textId="377CF781" w:rsidR="00A66302" w:rsidRPr="00D67C54" w:rsidRDefault="00D67C54" w:rsidP="00D67C54">
            <w:r w:rsidRPr="005568B5">
              <w:rPr>
                <w:b/>
                <w:lang w:eastAsia="ja-JP"/>
              </w:rPr>
              <w:t>Proposal</w:t>
            </w:r>
            <w:r>
              <w:rPr>
                <w:b/>
                <w:lang w:eastAsia="ja-JP"/>
              </w:rPr>
              <w:t xml:space="preserve"> 2</w:t>
            </w:r>
            <w:r w:rsidRPr="005568B5">
              <w:rPr>
                <w:b/>
                <w:lang w:eastAsia="ja-JP"/>
              </w:rPr>
              <w:t>:</w:t>
            </w:r>
            <w:r>
              <w:rPr>
                <w:lang w:eastAsia="ja-JP"/>
              </w:rPr>
              <w:t xml:space="preserve"> T</w:t>
            </w:r>
            <w:r w:rsidRPr="00A230C5">
              <w:rPr>
                <w:lang w:eastAsia="ja-JP"/>
              </w:rPr>
              <w:t xml:space="preserve">o ensure legacy GEO satellite operators can meet their deployment requirements with minimal impact to RAN4, </w:t>
            </w:r>
            <w:r w:rsidRPr="00D4781C">
              <w:rPr>
                <w:lang w:eastAsia="ja-JP"/>
              </w:rPr>
              <w:t>RAN4 to prioritize the channel definitions of FR1 over these of FR2</w:t>
            </w:r>
            <w:r>
              <w:rPr>
                <w:lang w:eastAsia="ja-JP"/>
              </w:rPr>
              <w:t>.</w:t>
            </w:r>
          </w:p>
        </w:tc>
      </w:tr>
    </w:tbl>
    <w:p w14:paraId="2032D4F0" w14:textId="77777777" w:rsidR="00DF4E15" w:rsidRDefault="00DF4E15" w:rsidP="00166B33">
      <w:pPr>
        <w:keepNext/>
        <w:rPr>
          <w:rFonts w:eastAsia="PMingLiU"/>
          <w:i/>
          <w:color w:val="0070C0"/>
          <w:lang w:eastAsia="zh-TW"/>
        </w:rPr>
      </w:pPr>
    </w:p>
    <w:p w14:paraId="7A2E6BA3" w14:textId="1C9192E8" w:rsidR="00DA1E2F" w:rsidRPr="004A7544" w:rsidRDefault="00DA1E2F" w:rsidP="00DA1E2F">
      <w:pPr>
        <w:pStyle w:val="Heading2"/>
      </w:pPr>
      <w:r>
        <w:rPr>
          <w:rFonts w:eastAsia="PMingLiU"/>
          <w:i/>
          <w:color w:val="0070C0"/>
          <w:lang w:eastAsia="zh-TW"/>
        </w:rPr>
        <w:t>#</w:t>
      </w:r>
      <w:r w:rsidRPr="00DA1E2F">
        <w:rPr>
          <w:rFonts w:hint="eastAsia"/>
        </w:rPr>
        <w:t xml:space="preserve"> </w:t>
      </w:r>
      <w:r w:rsidRPr="004A7544">
        <w:rPr>
          <w:rFonts w:hint="eastAsia"/>
        </w:rPr>
        <w:t>Open issues</w:t>
      </w:r>
      <w:r>
        <w:t xml:space="preserve"> summary</w:t>
      </w:r>
    </w:p>
    <w:p w14:paraId="61E44034" w14:textId="77777777" w:rsidR="00DA1E2F" w:rsidRDefault="00DA1E2F" w:rsidP="00DA1E2F">
      <w:pPr>
        <w:keepNext/>
        <w:rPr>
          <w:i/>
          <w:color w:val="0070C0"/>
          <w:lang w:eastAsia="zh-CN"/>
        </w:rPr>
      </w:pPr>
      <w:r>
        <w:rPr>
          <w:rFonts w:hint="eastAsia"/>
          <w:i/>
          <w:color w:val="0070C0"/>
        </w:rPr>
        <w:t xml:space="preserve">Before </w:t>
      </w:r>
      <w:r>
        <w:rPr>
          <w:i/>
          <w:color w:val="0070C0"/>
        </w:rPr>
        <w:t>f2f m</w:t>
      </w:r>
      <w:r w:rsidRPr="00035C50">
        <w:rPr>
          <w:rFonts w:hint="eastAsia"/>
          <w:i/>
          <w:color w:val="0070C0"/>
        </w:rPr>
        <w:t xml:space="preserve">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C7FEBA0" w14:textId="6DA58CDD" w:rsidR="00DA1E2F" w:rsidRDefault="00DA1E2F" w:rsidP="00CC1BC7">
      <w:pPr>
        <w:pStyle w:val="Heading3"/>
        <w:ind w:left="709"/>
        <w:rPr>
          <w:rFonts w:eastAsia="PMingLiU"/>
          <w:lang w:val="en-US" w:eastAsia="zh-TW"/>
        </w:rPr>
      </w:pPr>
      <w:r w:rsidRPr="00707ED3">
        <w:rPr>
          <w:lang w:val="en-US"/>
        </w:rPr>
        <w:t xml:space="preserve">Sub-topic </w:t>
      </w:r>
      <w:r>
        <w:rPr>
          <w:lang w:val="en-US"/>
        </w:rPr>
        <w:t>3</w:t>
      </w:r>
      <w:r w:rsidRPr="00707ED3">
        <w:rPr>
          <w:lang w:val="en-US"/>
        </w:rPr>
        <w:t>-1</w:t>
      </w:r>
      <w:r w:rsidRPr="00707ED3">
        <w:rPr>
          <w:rFonts w:hint="eastAsia"/>
          <w:lang w:val="en-US"/>
        </w:rPr>
        <w:t>:</w:t>
      </w:r>
      <w:r w:rsidRPr="00707ED3">
        <w:rPr>
          <w:lang w:val="en-US"/>
        </w:rPr>
        <w:t xml:space="preserve"> </w:t>
      </w:r>
      <w:r w:rsidR="008C1000">
        <w:rPr>
          <w:rFonts w:eastAsia="PMingLiU"/>
          <w:lang w:val="en-US" w:eastAsia="zh-TW"/>
        </w:rPr>
        <w:t xml:space="preserve">Frequency range </w:t>
      </w:r>
      <w:r w:rsidR="00391098">
        <w:rPr>
          <w:rFonts w:eastAsia="PMingLiU"/>
          <w:lang w:val="en-US" w:eastAsia="zh-TW"/>
        </w:rPr>
        <w:t>definition</w:t>
      </w:r>
    </w:p>
    <w:p w14:paraId="227F1FB6" w14:textId="77777777" w:rsidR="00DA1E2F" w:rsidRPr="008C1000" w:rsidRDefault="00DA1E2F" w:rsidP="00DA1E2F">
      <w:pPr>
        <w:pStyle w:val="ListParagraph"/>
        <w:keepNext/>
        <w:numPr>
          <w:ilvl w:val="0"/>
          <w:numId w:val="1"/>
        </w:numPr>
        <w:overflowPunct/>
        <w:autoSpaceDE/>
        <w:autoSpaceDN/>
        <w:adjustRightInd/>
        <w:spacing w:after="120" w:line="259" w:lineRule="auto"/>
        <w:ind w:left="720" w:firstLineChars="0"/>
        <w:textAlignment w:val="auto"/>
        <w:rPr>
          <w:lang w:val="en-US"/>
        </w:rPr>
      </w:pPr>
      <w:r w:rsidRPr="000A58AF">
        <w:rPr>
          <w:lang w:val="en-US"/>
        </w:rPr>
        <w:t>Proposals:</w:t>
      </w:r>
      <w:r>
        <w:rPr>
          <w:rFonts w:eastAsia="PMingLiU" w:hint="eastAsia"/>
          <w:lang w:val="en-US" w:eastAsia="zh-TW"/>
        </w:rPr>
        <w:t xml:space="preserve"> </w:t>
      </w:r>
    </w:p>
    <w:p w14:paraId="0069D3F2" w14:textId="32D919CA" w:rsidR="008C1000" w:rsidRPr="008C1000" w:rsidRDefault="008C1000" w:rsidP="008C1000">
      <w:pPr>
        <w:pStyle w:val="ListParagraph"/>
        <w:numPr>
          <w:ilvl w:val="0"/>
          <w:numId w:val="1"/>
        </w:numPr>
        <w:spacing w:before="180"/>
        <w:ind w:firstLineChars="0"/>
        <w:jc w:val="both"/>
        <w:rPr>
          <w:bCs/>
          <w:lang w:eastAsia="zh-CN"/>
        </w:rPr>
      </w:pPr>
      <w:r w:rsidRPr="008C1000">
        <w:rPr>
          <w:rFonts w:hint="eastAsia"/>
          <w:bCs/>
          <w:lang w:eastAsia="zh-CN"/>
        </w:rPr>
        <w:t xml:space="preserve">Proposal 1: </w:t>
      </w:r>
      <w:r w:rsidRPr="008C1000">
        <w:rPr>
          <w:bCs/>
          <w:lang w:eastAsia="zh-CN"/>
        </w:rPr>
        <w:t xml:space="preserve">[CATT] </w:t>
      </w:r>
      <w:r w:rsidRPr="008C1000">
        <w:rPr>
          <w:rFonts w:hint="eastAsia"/>
          <w:bCs/>
          <w:lang w:eastAsia="zh-CN"/>
        </w:rPr>
        <w:t>Extend FR2-NTN downwards for Ku-band as following table 2-1:</w:t>
      </w:r>
    </w:p>
    <w:p w14:paraId="2D76ADD5" w14:textId="6C03FCBB" w:rsidR="008C1000" w:rsidRPr="008C1000" w:rsidRDefault="008C1000" w:rsidP="008C1000">
      <w:pPr>
        <w:pStyle w:val="ListParagraph"/>
        <w:keepNext/>
        <w:numPr>
          <w:ilvl w:val="0"/>
          <w:numId w:val="1"/>
        </w:numPr>
        <w:overflowPunct/>
        <w:autoSpaceDE/>
        <w:autoSpaceDN/>
        <w:adjustRightInd/>
        <w:spacing w:after="120" w:line="259" w:lineRule="auto"/>
        <w:ind w:firstLineChars="0"/>
        <w:textAlignment w:val="auto"/>
        <w:rPr>
          <w:bCs/>
          <w:lang w:val="en-US"/>
        </w:rPr>
      </w:pPr>
      <w:r w:rsidRPr="008C1000">
        <w:rPr>
          <w:bCs/>
          <w:lang w:val="en-US"/>
        </w:rPr>
        <w:t>Proposal 2: [Nokia] It is proposed to further discuss whether we define a new frequency range covering Ku band(s) or extend the existing frequency range (either FR1-NTN or FR2-NTN) to cover Ku bands.</w:t>
      </w:r>
    </w:p>
    <w:p w14:paraId="2FCE6F9E" w14:textId="044A6601" w:rsidR="008C1000" w:rsidRPr="008C1000" w:rsidRDefault="008C1000" w:rsidP="008C1000">
      <w:pPr>
        <w:pStyle w:val="ListParagraph"/>
        <w:numPr>
          <w:ilvl w:val="0"/>
          <w:numId w:val="1"/>
        </w:numPr>
        <w:ind w:firstLineChars="0"/>
        <w:jc w:val="both"/>
        <w:rPr>
          <w:bCs/>
          <w:lang w:eastAsia="zh-CN"/>
        </w:rPr>
      </w:pPr>
      <w:r w:rsidRPr="008C1000">
        <w:rPr>
          <w:bCs/>
          <w:lang w:eastAsia="zh-CN"/>
        </w:rPr>
        <w:t>Proposal 3. [Vivo] Discuss whether to define FR3-NTN for Ku band.</w:t>
      </w:r>
    </w:p>
    <w:p w14:paraId="278B8DDF" w14:textId="4F6232CF" w:rsidR="008C1000" w:rsidRPr="008C1000" w:rsidRDefault="008C1000" w:rsidP="008C1000">
      <w:pPr>
        <w:pStyle w:val="ListParagraph"/>
        <w:numPr>
          <w:ilvl w:val="0"/>
          <w:numId w:val="1"/>
        </w:numPr>
        <w:ind w:firstLineChars="0"/>
        <w:rPr>
          <w:bCs/>
          <w:lang w:eastAsia="zh-CN"/>
        </w:rPr>
      </w:pPr>
      <w:r w:rsidRPr="008C1000">
        <w:rPr>
          <w:bCs/>
        </w:rPr>
        <w:t xml:space="preserve">Proposal 4: [Huawei, </w:t>
      </w:r>
      <w:r w:rsidR="00ED3F68" w:rsidRPr="008C1000">
        <w:rPr>
          <w:bCs/>
        </w:rPr>
        <w:t>HiSilicon</w:t>
      </w:r>
      <w:r w:rsidRPr="008C1000">
        <w:rPr>
          <w:bCs/>
        </w:rPr>
        <w:t>] Regardless of the decision on FR1-NTN, or FR2-NTN extension for Ku range introduction, FR extension shall be done in a continuous fashion based on Variant b, i.e. 4</w:t>
      </w:r>
      <w:r w:rsidRPr="008C1000">
        <w:rPr>
          <w:bCs/>
          <w:lang w:eastAsia="zh-CN"/>
        </w:rPr>
        <w:t>1</w:t>
      </w:r>
      <w:r w:rsidRPr="008C1000">
        <w:rPr>
          <w:bCs/>
        </w:rPr>
        <w:t xml:space="preserve">0 – 14500 MHz in case of FR1-NTN, or </w:t>
      </w:r>
      <w:r w:rsidRPr="008C1000">
        <w:rPr>
          <w:bCs/>
          <w:lang w:eastAsia="zh-CN"/>
        </w:rPr>
        <w:t xml:space="preserve">10700 </w:t>
      </w:r>
      <w:r w:rsidRPr="008C1000">
        <w:rPr>
          <w:bCs/>
        </w:rPr>
        <w:t xml:space="preserve">– </w:t>
      </w:r>
      <w:r w:rsidRPr="008C1000">
        <w:rPr>
          <w:bCs/>
          <w:lang w:eastAsia="zh-CN"/>
        </w:rPr>
        <w:t>30000 MHz in case of FR2-NTN extension.</w:t>
      </w:r>
    </w:p>
    <w:p w14:paraId="01F040A5" w14:textId="77777777" w:rsidR="00DA1E2F" w:rsidRDefault="00DA1E2F" w:rsidP="00DA1E2F">
      <w:pPr>
        <w:pStyle w:val="ListParagraph"/>
        <w:keepNext/>
        <w:numPr>
          <w:ilvl w:val="0"/>
          <w:numId w:val="1"/>
        </w:numPr>
        <w:overflowPunct/>
        <w:autoSpaceDE/>
        <w:autoSpaceDN/>
        <w:adjustRightInd/>
        <w:spacing w:after="120" w:line="259" w:lineRule="auto"/>
        <w:ind w:left="720" w:firstLineChars="0"/>
        <w:textAlignment w:val="auto"/>
        <w:rPr>
          <w:lang w:val="en-US"/>
        </w:rPr>
      </w:pPr>
      <w:r>
        <w:rPr>
          <w:lang w:val="en-US"/>
        </w:rPr>
        <w:lastRenderedPageBreak/>
        <w:t xml:space="preserve">Moderator Recommendation: </w:t>
      </w:r>
    </w:p>
    <w:p w14:paraId="4A478B32" w14:textId="2EEBDB02" w:rsidR="008C1000" w:rsidRPr="00F246B6" w:rsidRDefault="008C1000" w:rsidP="008C1000">
      <w:pPr>
        <w:pStyle w:val="ListParagraph"/>
        <w:keepNext/>
        <w:numPr>
          <w:ilvl w:val="0"/>
          <w:numId w:val="1"/>
        </w:numPr>
        <w:overflowPunct/>
        <w:autoSpaceDE/>
        <w:autoSpaceDN/>
        <w:adjustRightInd/>
        <w:spacing w:after="120" w:line="259" w:lineRule="auto"/>
        <w:ind w:firstLineChars="0"/>
        <w:textAlignment w:val="auto"/>
        <w:rPr>
          <w:lang w:val="en-US"/>
        </w:rPr>
      </w:pPr>
      <w:r>
        <w:rPr>
          <w:lang w:val="en-US"/>
        </w:rPr>
        <w:t>Following the scope of the WID, definition of a new frequency range e.g. FR3, is not in scope. This may have unintended consequences, so proposal 4 above, to define a contiguous extension of either FR1</w:t>
      </w:r>
      <w:r w:rsidR="00391098">
        <w:rPr>
          <w:lang w:val="en-US"/>
        </w:rPr>
        <w:t>-</w:t>
      </w:r>
      <w:proofErr w:type="gramStart"/>
      <w:r w:rsidR="00391098">
        <w:rPr>
          <w:lang w:val="en-US"/>
        </w:rPr>
        <w:t xml:space="preserve">NTN </w:t>
      </w:r>
      <w:r>
        <w:rPr>
          <w:lang w:val="en-US"/>
        </w:rPr>
        <w:t xml:space="preserve"> upwards</w:t>
      </w:r>
      <w:proofErr w:type="gramEnd"/>
      <w:r>
        <w:rPr>
          <w:lang w:val="en-US"/>
        </w:rPr>
        <w:t xml:space="preserve"> or FR</w:t>
      </w:r>
      <w:r w:rsidR="00391098">
        <w:rPr>
          <w:lang w:val="en-US"/>
        </w:rPr>
        <w:t>2-NTN</w:t>
      </w:r>
      <w:r>
        <w:rPr>
          <w:lang w:val="en-US"/>
        </w:rPr>
        <w:t xml:space="preserve"> downwards is preferred.</w:t>
      </w:r>
    </w:p>
    <w:p w14:paraId="78EC9DE7" w14:textId="77777777" w:rsidR="00DA1E2F" w:rsidRDefault="00DA1E2F" w:rsidP="00DA1E2F">
      <w:pPr>
        <w:keepNext/>
        <w:rPr>
          <w:rFonts w:eastAsia="PMingLiU"/>
          <w:lang w:val="en-US" w:eastAsia="zh-TW"/>
        </w:rPr>
      </w:pPr>
    </w:p>
    <w:p w14:paraId="7CC40FBF" w14:textId="77777777" w:rsidR="00B54D28" w:rsidRDefault="00B54D28" w:rsidP="00B54D28">
      <w:pPr>
        <w:keepNext/>
        <w:rPr>
          <w:rFonts w:eastAsia="PMingLiU"/>
          <w:lang w:val="en-US" w:eastAsia="zh-TW"/>
        </w:rPr>
      </w:pPr>
    </w:p>
    <w:p w14:paraId="089D1A9C" w14:textId="17C85C02" w:rsidR="00B54D28" w:rsidRDefault="00B54D28" w:rsidP="00B54D28">
      <w:pPr>
        <w:pStyle w:val="Heading3"/>
        <w:ind w:left="709"/>
        <w:rPr>
          <w:rFonts w:eastAsia="PMingLiU"/>
          <w:lang w:val="en-US" w:eastAsia="zh-TW"/>
        </w:rPr>
      </w:pPr>
      <w:r w:rsidRPr="00707ED3">
        <w:rPr>
          <w:lang w:val="en-US"/>
        </w:rPr>
        <w:t xml:space="preserve">Sub-topic </w:t>
      </w:r>
      <w:r>
        <w:rPr>
          <w:lang w:val="en-US"/>
        </w:rPr>
        <w:t>3</w:t>
      </w:r>
      <w:r w:rsidRPr="00707ED3">
        <w:rPr>
          <w:lang w:val="en-US"/>
        </w:rPr>
        <w:t>-</w:t>
      </w:r>
      <w:r>
        <w:rPr>
          <w:lang w:val="en-US"/>
        </w:rPr>
        <w:t>2</w:t>
      </w:r>
      <w:r w:rsidRPr="00707ED3">
        <w:rPr>
          <w:rFonts w:hint="eastAsia"/>
          <w:lang w:val="en-US"/>
        </w:rPr>
        <w:t>:</w:t>
      </w:r>
      <w:r w:rsidRPr="00707ED3">
        <w:rPr>
          <w:lang w:val="en-US"/>
        </w:rPr>
        <w:t xml:space="preserve"> </w:t>
      </w:r>
      <w:r>
        <w:rPr>
          <w:rFonts w:eastAsia="PMingLiU"/>
          <w:lang w:val="en-US" w:eastAsia="zh-TW"/>
        </w:rPr>
        <w:t>Numerology – decision criteria</w:t>
      </w:r>
    </w:p>
    <w:p w14:paraId="0E128ED8" w14:textId="77777777" w:rsidR="00B54D28" w:rsidRDefault="00B54D28" w:rsidP="00B54D28">
      <w:pPr>
        <w:pStyle w:val="ListParagraph"/>
        <w:keepNext/>
        <w:numPr>
          <w:ilvl w:val="0"/>
          <w:numId w:val="1"/>
        </w:numPr>
        <w:overflowPunct/>
        <w:autoSpaceDE/>
        <w:autoSpaceDN/>
        <w:adjustRightInd/>
        <w:spacing w:after="120" w:line="259" w:lineRule="auto"/>
        <w:ind w:left="720" w:firstLineChars="0"/>
        <w:textAlignment w:val="auto"/>
        <w:rPr>
          <w:lang w:val="en-US"/>
        </w:rPr>
      </w:pPr>
      <w:r w:rsidRPr="00391098">
        <w:rPr>
          <w:lang w:val="en-US"/>
        </w:rPr>
        <w:t>Proposals:</w:t>
      </w:r>
    </w:p>
    <w:p w14:paraId="2D69CB4B" w14:textId="77777777" w:rsidR="002E72BE" w:rsidRDefault="00B54D28" w:rsidP="00B54D28">
      <w:pPr>
        <w:pStyle w:val="ListParagraph"/>
        <w:keepNext/>
        <w:numPr>
          <w:ilvl w:val="0"/>
          <w:numId w:val="1"/>
        </w:numPr>
        <w:overflowPunct/>
        <w:autoSpaceDE/>
        <w:autoSpaceDN/>
        <w:adjustRightInd/>
        <w:spacing w:after="120" w:line="259" w:lineRule="auto"/>
        <w:ind w:firstLineChars="0"/>
        <w:textAlignment w:val="auto"/>
        <w:rPr>
          <w:lang w:val="en-US"/>
        </w:rPr>
      </w:pPr>
      <w:r w:rsidRPr="00391098">
        <w:rPr>
          <w:lang w:val="en-US"/>
        </w:rPr>
        <w:t xml:space="preserve">Proposal 1: [Eutelsat] Proposal 1: At least the following technical factors should be considered before deciding whether FR1 and/or FR2 numerology could be applicable for Ku band: </w:t>
      </w:r>
    </w:p>
    <w:p w14:paraId="78FEA279" w14:textId="7142DEC9" w:rsidR="00B54D28" w:rsidRDefault="00B54D28" w:rsidP="002E72BE">
      <w:pPr>
        <w:pStyle w:val="ListParagraph"/>
        <w:keepNext/>
        <w:numPr>
          <w:ilvl w:val="1"/>
          <w:numId w:val="1"/>
        </w:numPr>
        <w:overflowPunct/>
        <w:autoSpaceDE/>
        <w:autoSpaceDN/>
        <w:adjustRightInd/>
        <w:spacing w:after="120" w:line="259" w:lineRule="auto"/>
        <w:ind w:firstLineChars="0"/>
        <w:textAlignment w:val="auto"/>
        <w:rPr>
          <w:lang w:val="en-US"/>
        </w:rPr>
      </w:pPr>
      <w:r w:rsidRPr="00391098">
        <w:rPr>
          <w:lang w:val="en-US"/>
        </w:rPr>
        <w:t>UL timing synchronization</w:t>
      </w:r>
    </w:p>
    <w:p w14:paraId="3B49FCC6" w14:textId="44D0653B" w:rsidR="002E72BE" w:rsidRDefault="002E72BE" w:rsidP="002E72BE">
      <w:pPr>
        <w:pStyle w:val="ListParagraph"/>
        <w:keepNext/>
        <w:numPr>
          <w:ilvl w:val="1"/>
          <w:numId w:val="1"/>
        </w:numPr>
        <w:overflowPunct/>
        <w:autoSpaceDE/>
        <w:autoSpaceDN/>
        <w:adjustRightInd/>
        <w:spacing w:after="120" w:line="259" w:lineRule="auto"/>
        <w:ind w:firstLineChars="0"/>
        <w:textAlignment w:val="auto"/>
        <w:rPr>
          <w:lang w:val="en-US"/>
        </w:rPr>
      </w:pPr>
      <w:r>
        <w:rPr>
          <w:lang w:val="en-US"/>
        </w:rPr>
        <w:t>Phase noise</w:t>
      </w:r>
    </w:p>
    <w:p w14:paraId="64AEA8C9" w14:textId="185B4A66" w:rsidR="002E72BE" w:rsidRDefault="002E72BE" w:rsidP="002E72BE">
      <w:pPr>
        <w:pStyle w:val="ListParagraph"/>
        <w:keepNext/>
        <w:numPr>
          <w:ilvl w:val="1"/>
          <w:numId w:val="1"/>
        </w:numPr>
        <w:overflowPunct/>
        <w:autoSpaceDE/>
        <w:autoSpaceDN/>
        <w:adjustRightInd/>
        <w:spacing w:after="120" w:line="259" w:lineRule="auto"/>
        <w:ind w:firstLineChars="0"/>
        <w:textAlignment w:val="auto"/>
        <w:rPr>
          <w:lang w:val="en-US"/>
        </w:rPr>
      </w:pPr>
      <w:r>
        <w:rPr>
          <w:lang w:val="en-US"/>
        </w:rPr>
        <w:t>Efficient channel utilization</w:t>
      </w:r>
    </w:p>
    <w:p w14:paraId="567E9F07" w14:textId="21549131" w:rsidR="002E72BE" w:rsidRPr="00F246B6" w:rsidRDefault="002E72BE" w:rsidP="002E72BE">
      <w:pPr>
        <w:pStyle w:val="ListParagraph"/>
        <w:keepNext/>
        <w:numPr>
          <w:ilvl w:val="1"/>
          <w:numId w:val="1"/>
        </w:numPr>
        <w:overflowPunct/>
        <w:autoSpaceDE/>
        <w:autoSpaceDN/>
        <w:adjustRightInd/>
        <w:spacing w:after="120" w:line="259" w:lineRule="auto"/>
        <w:ind w:firstLineChars="0"/>
        <w:textAlignment w:val="auto"/>
        <w:rPr>
          <w:lang w:val="en-US"/>
        </w:rPr>
      </w:pPr>
      <w:r>
        <w:rPr>
          <w:lang w:val="en-US"/>
        </w:rPr>
        <w:t xml:space="preserve">Band hopping </w:t>
      </w:r>
      <w:r w:rsidR="00ED3F68">
        <w:rPr>
          <w:lang w:val="en-US"/>
        </w:rPr>
        <w:t>granularity</w:t>
      </w:r>
    </w:p>
    <w:p w14:paraId="5BABEA06" w14:textId="77777777" w:rsidR="00B54D28" w:rsidRDefault="00B54D28" w:rsidP="00B54D28">
      <w:pPr>
        <w:pStyle w:val="ListParagraph"/>
        <w:keepNext/>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6D3DE1F0" w14:textId="355D22FE" w:rsidR="00B54D28" w:rsidRPr="00F246B6" w:rsidRDefault="00B54D28" w:rsidP="00B54D28">
      <w:pPr>
        <w:pStyle w:val="ListParagraph"/>
        <w:keepNext/>
        <w:numPr>
          <w:ilvl w:val="0"/>
          <w:numId w:val="1"/>
        </w:numPr>
        <w:overflowPunct/>
        <w:autoSpaceDE/>
        <w:autoSpaceDN/>
        <w:adjustRightInd/>
        <w:spacing w:after="120" w:line="259" w:lineRule="auto"/>
        <w:ind w:firstLineChars="0"/>
        <w:textAlignment w:val="auto"/>
        <w:rPr>
          <w:lang w:val="en-US"/>
        </w:rPr>
      </w:pPr>
      <w:r>
        <w:rPr>
          <w:lang w:val="en-US"/>
        </w:rPr>
        <w:t>T</w:t>
      </w:r>
      <w:r w:rsidR="002E72BE">
        <w:rPr>
          <w:lang w:val="en-US"/>
        </w:rPr>
        <w:t xml:space="preserve">o focus the FR1/FR2 decision, technical factors should be thoroughly </w:t>
      </w:r>
      <w:r w:rsidR="00ED3F68">
        <w:rPr>
          <w:lang w:val="en-US"/>
        </w:rPr>
        <w:t>analyzed</w:t>
      </w:r>
      <w:r w:rsidR="002E72BE">
        <w:rPr>
          <w:lang w:val="en-US"/>
        </w:rPr>
        <w:t xml:space="preserve"> before other factors.</w:t>
      </w:r>
    </w:p>
    <w:p w14:paraId="4A91209A" w14:textId="77777777" w:rsidR="00B54D28" w:rsidRDefault="00B54D28" w:rsidP="00DA1E2F">
      <w:pPr>
        <w:keepNext/>
        <w:rPr>
          <w:rFonts w:eastAsia="PMingLiU"/>
          <w:lang w:val="en-US" w:eastAsia="zh-TW"/>
        </w:rPr>
      </w:pPr>
    </w:p>
    <w:p w14:paraId="2872AE51" w14:textId="6940FA2D" w:rsidR="00DA1E2F" w:rsidRDefault="00DA1E2F" w:rsidP="00CC1BC7">
      <w:pPr>
        <w:pStyle w:val="Heading3"/>
        <w:ind w:left="709"/>
        <w:rPr>
          <w:rFonts w:eastAsia="PMingLiU"/>
          <w:lang w:val="en-US" w:eastAsia="zh-TW"/>
        </w:rPr>
      </w:pPr>
      <w:r w:rsidRPr="00707ED3">
        <w:rPr>
          <w:lang w:val="en-US"/>
        </w:rPr>
        <w:t xml:space="preserve">Sub-topic </w:t>
      </w:r>
      <w:r>
        <w:rPr>
          <w:lang w:val="en-US"/>
        </w:rPr>
        <w:t>3</w:t>
      </w:r>
      <w:r w:rsidRPr="00707ED3">
        <w:rPr>
          <w:lang w:val="en-US"/>
        </w:rPr>
        <w:t>-</w:t>
      </w:r>
      <w:r w:rsidR="00683D8E">
        <w:rPr>
          <w:lang w:val="en-US"/>
        </w:rPr>
        <w:t>3</w:t>
      </w:r>
      <w:r w:rsidRPr="00707ED3">
        <w:rPr>
          <w:rFonts w:hint="eastAsia"/>
          <w:lang w:val="en-US"/>
        </w:rPr>
        <w:t>:</w:t>
      </w:r>
      <w:r w:rsidRPr="00707ED3">
        <w:rPr>
          <w:lang w:val="en-US"/>
        </w:rPr>
        <w:t xml:space="preserve"> </w:t>
      </w:r>
      <w:r w:rsidR="00391098">
        <w:rPr>
          <w:rFonts w:eastAsia="PMingLiU"/>
          <w:lang w:val="en-US" w:eastAsia="zh-TW"/>
        </w:rPr>
        <w:t>Numerology – timing aspects</w:t>
      </w:r>
    </w:p>
    <w:p w14:paraId="775BD9D0" w14:textId="77777777" w:rsidR="00391098" w:rsidRDefault="00391098" w:rsidP="00DA1E2F">
      <w:pPr>
        <w:pStyle w:val="ListParagraph"/>
        <w:keepNext/>
        <w:numPr>
          <w:ilvl w:val="0"/>
          <w:numId w:val="1"/>
        </w:numPr>
        <w:overflowPunct/>
        <w:autoSpaceDE/>
        <w:autoSpaceDN/>
        <w:adjustRightInd/>
        <w:spacing w:after="120" w:line="259" w:lineRule="auto"/>
        <w:ind w:left="720" w:firstLineChars="0"/>
        <w:textAlignment w:val="auto"/>
        <w:rPr>
          <w:lang w:val="en-US"/>
        </w:rPr>
      </w:pPr>
      <w:r w:rsidRPr="00391098">
        <w:rPr>
          <w:lang w:val="en-US"/>
        </w:rPr>
        <w:t>Proposals:</w:t>
      </w:r>
    </w:p>
    <w:p w14:paraId="52962C85" w14:textId="3FF5CA1B" w:rsidR="00DA1E2F" w:rsidRPr="00F246B6" w:rsidRDefault="00391098" w:rsidP="00391098">
      <w:pPr>
        <w:pStyle w:val="ListParagraph"/>
        <w:keepNext/>
        <w:numPr>
          <w:ilvl w:val="0"/>
          <w:numId w:val="1"/>
        </w:numPr>
        <w:overflowPunct/>
        <w:autoSpaceDE/>
        <w:autoSpaceDN/>
        <w:adjustRightInd/>
        <w:spacing w:after="120" w:line="259" w:lineRule="auto"/>
        <w:ind w:firstLineChars="0"/>
        <w:textAlignment w:val="auto"/>
        <w:rPr>
          <w:lang w:val="en-US"/>
        </w:rPr>
      </w:pPr>
      <w:r w:rsidRPr="00391098">
        <w:rPr>
          <w:lang w:val="en-US"/>
        </w:rPr>
        <w:t xml:space="preserve">Proposal 1: [Eutelsat] </w:t>
      </w:r>
      <w:r w:rsidR="00B54D28" w:rsidRPr="00B54D28">
        <w:rPr>
          <w:lang w:val="en-US"/>
        </w:rPr>
        <w:t xml:space="preserve">A thorough analysis of </w:t>
      </w:r>
      <w:r w:rsidR="002E72BE">
        <w:rPr>
          <w:lang w:val="en-US"/>
        </w:rPr>
        <w:t xml:space="preserve">timing aspects </w:t>
      </w:r>
      <w:r w:rsidR="00B54D28" w:rsidRPr="00B54D28">
        <w:rPr>
          <w:lang w:val="en-US"/>
        </w:rPr>
        <w:t>should be conducted before considering other factors such as commercial considerations.</w:t>
      </w:r>
    </w:p>
    <w:p w14:paraId="6636D503" w14:textId="77777777" w:rsidR="00DA1E2F" w:rsidRDefault="00DA1E2F" w:rsidP="00DA1E2F">
      <w:pPr>
        <w:pStyle w:val="ListParagraph"/>
        <w:keepNext/>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771DC32F" w14:textId="38CC6664" w:rsidR="00391098" w:rsidRPr="00F246B6" w:rsidRDefault="00391098" w:rsidP="00391098">
      <w:pPr>
        <w:pStyle w:val="ListParagraph"/>
        <w:keepNext/>
        <w:numPr>
          <w:ilvl w:val="0"/>
          <w:numId w:val="1"/>
        </w:numPr>
        <w:overflowPunct/>
        <w:autoSpaceDE/>
        <w:autoSpaceDN/>
        <w:adjustRightInd/>
        <w:spacing w:after="120" w:line="259" w:lineRule="auto"/>
        <w:ind w:firstLineChars="0"/>
        <w:textAlignment w:val="auto"/>
        <w:rPr>
          <w:lang w:val="en-US"/>
        </w:rPr>
      </w:pPr>
      <w:r>
        <w:rPr>
          <w:lang w:val="en-US"/>
        </w:rPr>
        <w:t>The impact of SCS on timing is critical to reliable performance therefore decisions on FR1 and FR2 feasibility should not be made without a thorough analysis of the issues.</w:t>
      </w:r>
    </w:p>
    <w:p w14:paraId="6096C71A" w14:textId="77777777" w:rsidR="00DA1E2F" w:rsidRPr="00F246B6" w:rsidRDefault="00DA1E2F" w:rsidP="00DA1E2F">
      <w:pPr>
        <w:keepNext/>
        <w:spacing w:after="120" w:line="259" w:lineRule="auto"/>
        <w:rPr>
          <w:rFonts w:eastAsia="PMingLiU"/>
          <w:lang w:val="en-US" w:eastAsia="zh-TW"/>
        </w:rPr>
      </w:pPr>
    </w:p>
    <w:p w14:paraId="10A1595F" w14:textId="7D865787" w:rsidR="00391098" w:rsidRDefault="00391098" w:rsidP="00391098">
      <w:pPr>
        <w:pStyle w:val="Heading3"/>
        <w:ind w:left="709"/>
        <w:rPr>
          <w:rFonts w:eastAsia="PMingLiU"/>
          <w:lang w:val="en-US" w:eastAsia="zh-TW"/>
        </w:rPr>
      </w:pPr>
      <w:r w:rsidRPr="00707ED3">
        <w:rPr>
          <w:lang w:val="en-US"/>
        </w:rPr>
        <w:t xml:space="preserve">Sub-topic </w:t>
      </w:r>
      <w:r>
        <w:rPr>
          <w:lang w:val="en-US"/>
        </w:rPr>
        <w:t>3</w:t>
      </w:r>
      <w:r w:rsidRPr="00707ED3">
        <w:rPr>
          <w:lang w:val="en-US"/>
        </w:rPr>
        <w:t>-</w:t>
      </w:r>
      <w:r w:rsidR="00683D8E">
        <w:rPr>
          <w:lang w:val="en-US"/>
        </w:rPr>
        <w:t>4</w:t>
      </w:r>
      <w:r w:rsidRPr="00707ED3">
        <w:rPr>
          <w:rFonts w:hint="eastAsia"/>
          <w:lang w:val="en-US"/>
        </w:rPr>
        <w:t>:</w:t>
      </w:r>
      <w:r w:rsidRPr="00707ED3">
        <w:rPr>
          <w:lang w:val="en-US"/>
        </w:rPr>
        <w:t xml:space="preserve"> </w:t>
      </w:r>
      <w:r>
        <w:rPr>
          <w:rFonts w:eastAsia="PMingLiU"/>
          <w:lang w:val="en-US" w:eastAsia="zh-TW"/>
        </w:rPr>
        <w:t>Numerology – phase noise</w:t>
      </w:r>
    </w:p>
    <w:p w14:paraId="18EE4464" w14:textId="77777777" w:rsidR="00391098" w:rsidRDefault="00391098" w:rsidP="00391098">
      <w:pPr>
        <w:pStyle w:val="ListParagraph"/>
        <w:keepNext/>
        <w:numPr>
          <w:ilvl w:val="0"/>
          <w:numId w:val="1"/>
        </w:numPr>
        <w:overflowPunct/>
        <w:autoSpaceDE/>
        <w:autoSpaceDN/>
        <w:adjustRightInd/>
        <w:spacing w:after="120" w:line="259" w:lineRule="auto"/>
        <w:ind w:left="720" w:firstLineChars="0"/>
        <w:textAlignment w:val="auto"/>
        <w:rPr>
          <w:lang w:val="en-US"/>
        </w:rPr>
      </w:pPr>
      <w:r w:rsidRPr="00391098">
        <w:rPr>
          <w:lang w:val="en-US"/>
        </w:rPr>
        <w:t>Proposals:</w:t>
      </w:r>
    </w:p>
    <w:p w14:paraId="05B0510C" w14:textId="7F7FD3E9" w:rsidR="004D0DFE" w:rsidRPr="004D0DFE" w:rsidRDefault="00391098" w:rsidP="004D0DFE">
      <w:pPr>
        <w:pStyle w:val="ListParagraph"/>
        <w:keepNext/>
        <w:numPr>
          <w:ilvl w:val="0"/>
          <w:numId w:val="1"/>
        </w:numPr>
        <w:overflowPunct/>
        <w:autoSpaceDE/>
        <w:autoSpaceDN/>
        <w:adjustRightInd/>
        <w:spacing w:after="120" w:line="259" w:lineRule="auto"/>
        <w:ind w:firstLineChars="0"/>
        <w:textAlignment w:val="auto"/>
        <w:rPr>
          <w:lang w:val="en-US"/>
        </w:rPr>
      </w:pPr>
      <w:r w:rsidRPr="00391098">
        <w:rPr>
          <w:lang w:val="en-US"/>
        </w:rPr>
        <w:t xml:space="preserve">Proposal 1: [Eutelsat] Proposal 1: </w:t>
      </w:r>
      <w:r w:rsidR="002E72BE" w:rsidRPr="00B54D28">
        <w:rPr>
          <w:lang w:val="en-US"/>
        </w:rPr>
        <w:t xml:space="preserve">A thorough analysis of </w:t>
      </w:r>
      <w:r w:rsidR="002E72BE">
        <w:rPr>
          <w:lang w:val="en-US"/>
        </w:rPr>
        <w:t xml:space="preserve">phase noise </w:t>
      </w:r>
      <w:r w:rsidR="002E72BE" w:rsidRPr="00B54D28">
        <w:rPr>
          <w:lang w:val="en-US"/>
        </w:rPr>
        <w:t>should be conducted before considering other factors such as commercial considerations.</w:t>
      </w:r>
    </w:p>
    <w:p w14:paraId="1335CEE2" w14:textId="5821E484" w:rsidR="004D0DFE" w:rsidRPr="00F246B6" w:rsidRDefault="004D0DFE" w:rsidP="004D0DFE">
      <w:pPr>
        <w:pStyle w:val="ListParagraph"/>
        <w:keepNext/>
        <w:numPr>
          <w:ilvl w:val="0"/>
          <w:numId w:val="1"/>
        </w:numPr>
        <w:overflowPunct/>
        <w:autoSpaceDE/>
        <w:autoSpaceDN/>
        <w:adjustRightInd/>
        <w:spacing w:after="120" w:line="259" w:lineRule="auto"/>
        <w:ind w:firstLineChars="0"/>
        <w:textAlignment w:val="auto"/>
        <w:rPr>
          <w:ins w:id="35" w:author="Moray Rumney" w:date="2024-08-16T16:33:00Z" w16du:dateUtc="2024-08-16T15:33:00Z"/>
          <w:lang w:val="en-US"/>
        </w:rPr>
      </w:pPr>
      <w:ins w:id="36" w:author="Moray Rumney" w:date="2024-08-16T16:33:00Z" w16du:dateUtc="2024-08-16T15:33:00Z">
        <w:r>
          <w:rPr>
            <w:rFonts w:eastAsia="PMingLiU" w:hint="eastAsia"/>
            <w:lang w:val="en-US" w:eastAsia="zh-TW"/>
          </w:rPr>
          <w:t>Proposal 2</w:t>
        </w:r>
        <w:r w:rsidRPr="00597820">
          <w:rPr>
            <w:lang w:val="en-US"/>
          </w:rPr>
          <w:t xml:space="preserve">: </w:t>
        </w:r>
        <w:r>
          <w:rPr>
            <w:rFonts w:eastAsia="PMingLiU" w:hint="eastAsia"/>
            <w:lang w:val="en-US" w:eastAsia="zh-TW"/>
          </w:rPr>
          <w:t xml:space="preserve">[CHTTL] </w:t>
        </w:r>
        <w:r w:rsidRPr="00597820">
          <w:rPr>
            <w:lang w:val="en-US"/>
          </w:rPr>
          <w:t>At least the 60kHz SCS should be suitable for NTN Ku band in terms of the phase noise, Doppler effect comparing with the NTN Ka band.</w:t>
        </w:r>
      </w:ins>
    </w:p>
    <w:p w14:paraId="49673165" w14:textId="77777777" w:rsidR="00391098" w:rsidRDefault="00391098" w:rsidP="00391098">
      <w:pPr>
        <w:pStyle w:val="ListParagraph"/>
        <w:keepNext/>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16DEBAEC" w14:textId="5E843A8A" w:rsidR="00391098" w:rsidRPr="00F246B6" w:rsidRDefault="00391098" w:rsidP="00391098">
      <w:pPr>
        <w:pStyle w:val="ListParagraph"/>
        <w:keepNext/>
        <w:numPr>
          <w:ilvl w:val="0"/>
          <w:numId w:val="1"/>
        </w:numPr>
        <w:overflowPunct/>
        <w:autoSpaceDE/>
        <w:autoSpaceDN/>
        <w:adjustRightInd/>
        <w:spacing w:after="120" w:line="259" w:lineRule="auto"/>
        <w:ind w:firstLineChars="0"/>
        <w:textAlignment w:val="auto"/>
        <w:rPr>
          <w:lang w:val="en-US"/>
        </w:rPr>
      </w:pPr>
      <w:r>
        <w:rPr>
          <w:lang w:val="en-US"/>
        </w:rPr>
        <w:t>The impact of SCS on susceptibility to phase noise is critical to reliable performance therefore decisions on FR1 and FR2 feasibility should not be made without a thorough analysis of the issues.</w:t>
      </w:r>
    </w:p>
    <w:p w14:paraId="40A28EF2" w14:textId="532DBBFC" w:rsidR="00DA1E2F" w:rsidRDefault="00DA1E2F" w:rsidP="00166B33">
      <w:pPr>
        <w:keepNext/>
        <w:rPr>
          <w:rFonts w:eastAsia="PMingLiU"/>
          <w:i/>
          <w:color w:val="0070C0"/>
          <w:lang w:eastAsia="zh-TW"/>
        </w:rPr>
      </w:pPr>
    </w:p>
    <w:p w14:paraId="333AA353" w14:textId="08F693C7" w:rsidR="00391098" w:rsidRDefault="00391098" w:rsidP="00391098">
      <w:pPr>
        <w:pStyle w:val="Heading3"/>
        <w:ind w:left="709"/>
        <w:rPr>
          <w:rFonts w:eastAsia="PMingLiU"/>
          <w:lang w:val="en-US" w:eastAsia="zh-TW"/>
        </w:rPr>
      </w:pPr>
      <w:r w:rsidRPr="00707ED3">
        <w:rPr>
          <w:lang w:val="en-US"/>
        </w:rPr>
        <w:t xml:space="preserve">Sub-topic </w:t>
      </w:r>
      <w:r>
        <w:rPr>
          <w:lang w:val="en-US"/>
        </w:rPr>
        <w:t>3</w:t>
      </w:r>
      <w:r w:rsidRPr="00707ED3">
        <w:rPr>
          <w:lang w:val="en-US"/>
        </w:rPr>
        <w:t>-</w:t>
      </w:r>
      <w:r w:rsidR="00683D8E">
        <w:rPr>
          <w:lang w:val="en-US"/>
        </w:rPr>
        <w:t>5</w:t>
      </w:r>
      <w:r w:rsidRPr="00707ED3">
        <w:rPr>
          <w:rFonts w:hint="eastAsia"/>
          <w:lang w:val="en-US"/>
        </w:rPr>
        <w:t>:</w:t>
      </w:r>
      <w:r w:rsidRPr="00707ED3">
        <w:rPr>
          <w:lang w:val="en-US"/>
        </w:rPr>
        <w:t xml:space="preserve"> </w:t>
      </w:r>
      <w:r>
        <w:rPr>
          <w:rFonts w:eastAsia="PMingLiU"/>
          <w:lang w:val="en-US" w:eastAsia="zh-TW"/>
        </w:rPr>
        <w:t>Numerology – efficient channel utilization</w:t>
      </w:r>
    </w:p>
    <w:p w14:paraId="6B987A05" w14:textId="77777777" w:rsidR="00391098" w:rsidRDefault="00391098" w:rsidP="00391098">
      <w:pPr>
        <w:pStyle w:val="ListParagraph"/>
        <w:keepNext/>
        <w:numPr>
          <w:ilvl w:val="0"/>
          <w:numId w:val="1"/>
        </w:numPr>
        <w:overflowPunct/>
        <w:autoSpaceDE/>
        <w:autoSpaceDN/>
        <w:adjustRightInd/>
        <w:spacing w:after="120" w:line="259" w:lineRule="auto"/>
        <w:ind w:left="720" w:firstLineChars="0"/>
        <w:textAlignment w:val="auto"/>
        <w:rPr>
          <w:lang w:val="en-US"/>
        </w:rPr>
      </w:pPr>
      <w:r w:rsidRPr="00391098">
        <w:rPr>
          <w:lang w:val="en-US"/>
        </w:rPr>
        <w:t>Proposals:</w:t>
      </w:r>
    </w:p>
    <w:p w14:paraId="4F09DE04" w14:textId="25C2636D" w:rsidR="008840FF" w:rsidRPr="008840FF" w:rsidRDefault="002E72BE" w:rsidP="008840FF">
      <w:pPr>
        <w:pStyle w:val="ListParagraph"/>
        <w:keepNext/>
        <w:numPr>
          <w:ilvl w:val="0"/>
          <w:numId w:val="1"/>
        </w:numPr>
        <w:overflowPunct/>
        <w:autoSpaceDE/>
        <w:autoSpaceDN/>
        <w:adjustRightInd/>
        <w:spacing w:after="120" w:line="259" w:lineRule="auto"/>
        <w:ind w:firstLineChars="0"/>
        <w:textAlignment w:val="auto"/>
        <w:rPr>
          <w:lang w:val="en-US"/>
        </w:rPr>
      </w:pPr>
      <w:r w:rsidRPr="00391098">
        <w:rPr>
          <w:lang w:val="en-US"/>
        </w:rPr>
        <w:t xml:space="preserve">Proposal 1: [Eutelsat] Proposal 1: </w:t>
      </w:r>
      <w:r w:rsidRPr="00B54D28">
        <w:rPr>
          <w:lang w:val="en-US"/>
        </w:rPr>
        <w:t xml:space="preserve">A thorough analysis of </w:t>
      </w:r>
      <w:r>
        <w:rPr>
          <w:lang w:val="en-US"/>
        </w:rPr>
        <w:t xml:space="preserve">efficient channel utilization </w:t>
      </w:r>
      <w:r w:rsidRPr="00B54D28">
        <w:rPr>
          <w:lang w:val="en-US"/>
        </w:rPr>
        <w:t>should be conducted before considering other factors such as commercial considerations.</w:t>
      </w:r>
    </w:p>
    <w:p w14:paraId="7745A19A" w14:textId="77777777" w:rsidR="004D0DFE" w:rsidRPr="00351639" w:rsidRDefault="008840FF" w:rsidP="004D0DFE">
      <w:pPr>
        <w:pStyle w:val="ListParagraph"/>
        <w:keepNext/>
        <w:numPr>
          <w:ilvl w:val="0"/>
          <w:numId w:val="1"/>
        </w:numPr>
        <w:overflowPunct/>
        <w:autoSpaceDE/>
        <w:autoSpaceDN/>
        <w:adjustRightInd/>
        <w:spacing w:after="120" w:line="259" w:lineRule="auto"/>
        <w:ind w:firstLineChars="0"/>
        <w:textAlignment w:val="auto"/>
        <w:rPr>
          <w:ins w:id="37" w:author="Moray Rumney" w:date="2024-08-16T16:33:00Z" w16du:dateUtc="2024-08-16T15:33:00Z"/>
          <w:lang w:val="en-US"/>
        </w:rPr>
      </w:pPr>
      <w:ins w:id="38" w:author="Moray Rumney" w:date="2024-08-16T16:33:00Z" w16du:dateUtc="2024-08-16T15:33:00Z">
        <w:r>
          <w:rPr>
            <w:rFonts w:hint="eastAsia"/>
            <w:lang w:val="en-US" w:eastAsia="ja-JP"/>
          </w:rPr>
          <w:lastRenderedPageBreak/>
          <w:t xml:space="preserve">Proposal 2: [SKY Perfect JSAT] </w:t>
        </w:r>
        <w:r w:rsidRPr="00F858FD">
          <w:rPr>
            <w:lang w:val="en-US" w:eastAsia="ja-JP"/>
          </w:rPr>
          <w:t>RAN4 to provide input on whether there are any issues or requirement impacts for scheduling fewer PRBs as a method for avoiding legacy satellite guard bands.</w:t>
        </w:r>
      </w:ins>
    </w:p>
    <w:p w14:paraId="455585D5" w14:textId="77777777" w:rsidR="004D0DFE" w:rsidRPr="00351639" w:rsidRDefault="004D0DFE" w:rsidP="004D0DFE">
      <w:pPr>
        <w:pStyle w:val="ListParagraph"/>
        <w:keepNext/>
        <w:numPr>
          <w:ilvl w:val="0"/>
          <w:numId w:val="1"/>
        </w:numPr>
        <w:overflowPunct/>
        <w:autoSpaceDE/>
        <w:autoSpaceDN/>
        <w:adjustRightInd/>
        <w:spacing w:after="120" w:line="259" w:lineRule="auto"/>
        <w:ind w:firstLineChars="0"/>
        <w:textAlignment w:val="auto"/>
        <w:rPr>
          <w:ins w:id="39" w:author="Moray Rumney" w:date="2024-08-16T16:33:00Z" w16du:dateUtc="2024-08-16T15:33:00Z"/>
          <w:lang w:val="en-US"/>
        </w:rPr>
      </w:pPr>
      <w:ins w:id="40" w:author="Moray Rumney" w:date="2024-08-16T16:33:00Z" w16du:dateUtc="2024-08-16T15:33:00Z">
        <w:r>
          <w:rPr>
            <w:rFonts w:hint="eastAsia"/>
            <w:lang w:val="en-US" w:eastAsia="ja-JP"/>
          </w:rPr>
          <w:t xml:space="preserve">Proposal </w:t>
        </w:r>
        <w:r>
          <w:rPr>
            <w:rFonts w:eastAsia="PMingLiU" w:hint="eastAsia"/>
            <w:lang w:val="en-US" w:eastAsia="zh-TW"/>
          </w:rPr>
          <w:t>3</w:t>
        </w:r>
        <w:r>
          <w:rPr>
            <w:rFonts w:hint="eastAsia"/>
            <w:lang w:val="en-US" w:eastAsia="ja-JP"/>
          </w:rPr>
          <w:t xml:space="preserve">: </w:t>
        </w:r>
        <w:r>
          <w:rPr>
            <w:lang w:val="en-US"/>
          </w:rPr>
          <w:t xml:space="preserve">[CHTTL] </w:t>
        </w:r>
        <w:r w:rsidRPr="00597820">
          <w:rPr>
            <w:lang w:val="en-US"/>
          </w:rPr>
          <w:t xml:space="preserve">Considering some current Ku band transponders using 36, 54, 72 MHz bandwidth, the FR1 numerologies is much </w:t>
        </w:r>
        <w:proofErr w:type="gramStart"/>
        <w:r w:rsidRPr="00597820">
          <w:rPr>
            <w:lang w:val="en-US"/>
          </w:rPr>
          <w:t>suitable</w:t>
        </w:r>
        <w:proofErr w:type="gramEnd"/>
        <w:r w:rsidRPr="00597820">
          <w:rPr>
            <w:lang w:val="en-US"/>
          </w:rPr>
          <w:t xml:space="preserve"> in terms of the f</w:t>
        </w:r>
        <w:r>
          <w:rPr>
            <w:lang w:val="en-US"/>
          </w:rPr>
          <w:t>lexibility of the channel usage</w:t>
        </w:r>
        <w:r>
          <w:rPr>
            <w:rFonts w:eastAsia="PMingLiU" w:hint="eastAsia"/>
            <w:lang w:val="en-US" w:eastAsia="zh-TW"/>
          </w:rPr>
          <w:t>.</w:t>
        </w:r>
      </w:ins>
    </w:p>
    <w:p w14:paraId="73180A9F" w14:textId="4D4697A4" w:rsidR="008840FF" w:rsidRPr="004D0DFE" w:rsidRDefault="004D0DFE" w:rsidP="00E14CD4">
      <w:pPr>
        <w:pStyle w:val="ListParagraph"/>
        <w:keepNext/>
        <w:numPr>
          <w:ilvl w:val="1"/>
          <w:numId w:val="1"/>
        </w:numPr>
        <w:overflowPunct/>
        <w:autoSpaceDE/>
        <w:autoSpaceDN/>
        <w:adjustRightInd/>
        <w:spacing w:after="120" w:line="259" w:lineRule="auto"/>
        <w:ind w:firstLineChars="0"/>
        <w:textAlignment w:val="auto"/>
        <w:rPr>
          <w:ins w:id="41" w:author="Moray Rumney" w:date="2024-08-16T16:33:00Z" w16du:dateUtc="2024-08-16T15:33:00Z"/>
          <w:lang w:val="en-US"/>
        </w:rPr>
      </w:pPr>
      <w:ins w:id="42" w:author="Moray Rumney" w:date="2024-08-16T16:33:00Z" w16du:dateUtc="2024-08-16T15:33:00Z">
        <w:r w:rsidRPr="00597820">
          <w:rPr>
            <w:lang w:val="en-US"/>
          </w:rPr>
          <w:t xml:space="preserve">RAN4 to confirm the feasibility </w:t>
        </w:r>
        <w:proofErr w:type="gramStart"/>
        <w:r w:rsidRPr="00597820">
          <w:rPr>
            <w:lang w:val="en-US"/>
          </w:rPr>
          <w:t>on</w:t>
        </w:r>
        <w:proofErr w:type="gramEnd"/>
        <w:r w:rsidRPr="00597820">
          <w:rPr>
            <w:lang w:val="en-US"/>
          </w:rPr>
          <w:t xml:space="preserve"> supporting NTN Ku band within FR1 numerologies if the assumption is no new channel BW can be introduced for FR2.</w:t>
        </w:r>
      </w:ins>
    </w:p>
    <w:p w14:paraId="0BBAE28D" w14:textId="77777777" w:rsidR="00391098" w:rsidRDefault="00391098" w:rsidP="00391098">
      <w:pPr>
        <w:pStyle w:val="ListParagraph"/>
        <w:keepNext/>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1B91ED94" w14:textId="51839F6F" w:rsidR="00391098" w:rsidRPr="00F246B6" w:rsidRDefault="00391098" w:rsidP="00391098">
      <w:pPr>
        <w:pStyle w:val="ListParagraph"/>
        <w:keepNext/>
        <w:numPr>
          <w:ilvl w:val="0"/>
          <w:numId w:val="1"/>
        </w:numPr>
        <w:overflowPunct/>
        <w:autoSpaceDE/>
        <w:autoSpaceDN/>
        <w:adjustRightInd/>
        <w:spacing w:after="120" w:line="259" w:lineRule="auto"/>
        <w:ind w:firstLineChars="0"/>
        <w:textAlignment w:val="auto"/>
        <w:rPr>
          <w:lang w:val="en-US"/>
        </w:rPr>
      </w:pPr>
      <w:r>
        <w:rPr>
          <w:lang w:val="en-US"/>
        </w:rPr>
        <w:t xml:space="preserve">The </w:t>
      </w:r>
      <w:r w:rsidR="00B54D28">
        <w:rPr>
          <w:lang w:val="en-US"/>
        </w:rPr>
        <w:t xml:space="preserve">ability to efficiently support the required aggregate bandwidths for different SCS choices needs to be fully studied. New native channel bandwidths that require RAN1 support are out of </w:t>
      </w:r>
      <w:proofErr w:type="gramStart"/>
      <w:r w:rsidR="00B54D28">
        <w:rPr>
          <w:lang w:val="en-US"/>
        </w:rPr>
        <w:t>scope</w:t>
      </w:r>
      <w:proofErr w:type="gramEnd"/>
      <w:r w:rsidR="00B54D28">
        <w:rPr>
          <w:lang w:val="en-US"/>
        </w:rPr>
        <w:t xml:space="preserve"> and it is assumed that intra-band contiguous CA will be used to meet the required aggregate channel bandwidths.</w:t>
      </w:r>
    </w:p>
    <w:p w14:paraId="50D9F493" w14:textId="0ADFAEB7" w:rsidR="00B54D28" w:rsidRDefault="00B54D28" w:rsidP="00B54D28">
      <w:pPr>
        <w:pStyle w:val="Heading3"/>
        <w:ind w:left="709"/>
        <w:rPr>
          <w:rFonts w:eastAsia="PMingLiU"/>
          <w:lang w:val="en-US" w:eastAsia="zh-TW"/>
        </w:rPr>
      </w:pPr>
      <w:r w:rsidRPr="00707ED3">
        <w:rPr>
          <w:lang w:val="en-US"/>
        </w:rPr>
        <w:t xml:space="preserve">Sub-topic </w:t>
      </w:r>
      <w:r>
        <w:rPr>
          <w:lang w:val="en-US"/>
        </w:rPr>
        <w:t>3</w:t>
      </w:r>
      <w:r w:rsidRPr="00707ED3">
        <w:rPr>
          <w:lang w:val="en-US"/>
        </w:rPr>
        <w:t>-</w:t>
      </w:r>
      <w:r w:rsidR="00683D8E">
        <w:rPr>
          <w:lang w:val="en-US"/>
        </w:rPr>
        <w:t>6</w:t>
      </w:r>
      <w:r w:rsidRPr="00707ED3">
        <w:rPr>
          <w:rFonts w:hint="eastAsia"/>
          <w:lang w:val="en-US"/>
        </w:rPr>
        <w:t>:</w:t>
      </w:r>
      <w:r w:rsidRPr="00707ED3">
        <w:rPr>
          <w:lang w:val="en-US"/>
        </w:rPr>
        <w:t xml:space="preserve"> </w:t>
      </w:r>
      <w:r>
        <w:rPr>
          <w:rFonts w:eastAsia="PMingLiU"/>
          <w:lang w:val="en-US" w:eastAsia="zh-TW"/>
        </w:rPr>
        <w:t>Numerology – beam hopping granularity</w:t>
      </w:r>
    </w:p>
    <w:p w14:paraId="54888564" w14:textId="77777777" w:rsidR="00B54D28" w:rsidRDefault="00B54D28" w:rsidP="00B54D28">
      <w:pPr>
        <w:pStyle w:val="ListParagraph"/>
        <w:keepNext/>
        <w:numPr>
          <w:ilvl w:val="0"/>
          <w:numId w:val="1"/>
        </w:numPr>
        <w:overflowPunct/>
        <w:autoSpaceDE/>
        <w:autoSpaceDN/>
        <w:adjustRightInd/>
        <w:spacing w:after="120" w:line="259" w:lineRule="auto"/>
        <w:ind w:left="720" w:firstLineChars="0"/>
        <w:textAlignment w:val="auto"/>
        <w:rPr>
          <w:lang w:val="en-US"/>
        </w:rPr>
      </w:pPr>
      <w:r w:rsidRPr="00391098">
        <w:rPr>
          <w:lang w:val="en-US"/>
        </w:rPr>
        <w:t>Proposals:</w:t>
      </w:r>
    </w:p>
    <w:p w14:paraId="14722CF1" w14:textId="0D6CAD6A" w:rsidR="00B54D28" w:rsidRPr="002E72BE" w:rsidRDefault="002E72BE" w:rsidP="002E72BE">
      <w:pPr>
        <w:pStyle w:val="ListParagraph"/>
        <w:keepNext/>
        <w:numPr>
          <w:ilvl w:val="0"/>
          <w:numId w:val="1"/>
        </w:numPr>
        <w:overflowPunct/>
        <w:autoSpaceDE/>
        <w:autoSpaceDN/>
        <w:adjustRightInd/>
        <w:spacing w:after="120" w:line="259" w:lineRule="auto"/>
        <w:ind w:firstLineChars="0"/>
        <w:textAlignment w:val="auto"/>
        <w:rPr>
          <w:lang w:val="en-US"/>
        </w:rPr>
      </w:pPr>
      <w:r w:rsidRPr="00391098">
        <w:rPr>
          <w:lang w:val="en-US"/>
        </w:rPr>
        <w:t xml:space="preserve">Proposal 1: [Eutelsat] Proposal 1: </w:t>
      </w:r>
      <w:r w:rsidRPr="00B54D28">
        <w:rPr>
          <w:lang w:val="en-US"/>
        </w:rPr>
        <w:t xml:space="preserve">A thorough analysis of </w:t>
      </w:r>
      <w:r>
        <w:rPr>
          <w:lang w:val="en-US"/>
        </w:rPr>
        <w:t xml:space="preserve">beam hopping </w:t>
      </w:r>
      <w:r w:rsidR="00ED3F68">
        <w:rPr>
          <w:lang w:val="en-US"/>
        </w:rPr>
        <w:t>granularity</w:t>
      </w:r>
      <w:r>
        <w:rPr>
          <w:lang w:val="en-US"/>
        </w:rPr>
        <w:t xml:space="preserve"> </w:t>
      </w:r>
      <w:r w:rsidRPr="00B54D28">
        <w:rPr>
          <w:lang w:val="en-US"/>
        </w:rPr>
        <w:t>should be conducted before considering other factors such as commercial considerations.</w:t>
      </w:r>
    </w:p>
    <w:p w14:paraId="7B32C455" w14:textId="77777777" w:rsidR="00B54D28" w:rsidRDefault="00B54D28" w:rsidP="00B54D28">
      <w:pPr>
        <w:pStyle w:val="ListParagraph"/>
        <w:keepNext/>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65A2E637" w14:textId="501483B1" w:rsidR="00B54D28" w:rsidRPr="00F246B6" w:rsidRDefault="00B54D28" w:rsidP="00B54D28">
      <w:pPr>
        <w:pStyle w:val="ListParagraph"/>
        <w:keepNext/>
        <w:overflowPunct/>
        <w:autoSpaceDE/>
        <w:autoSpaceDN/>
        <w:adjustRightInd/>
        <w:spacing w:after="120" w:line="259" w:lineRule="auto"/>
        <w:ind w:left="936" w:firstLineChars="0" w:firstLine="0"/>
        <w:textAlignment w:val="auto"/>
        <w:rPr>
          <w:lang w:val="en-US"/>
        </w:rPr>
      </w:pPr>
      <w:r>
        <w:rPr>
          <w:rFonts w:eastAsia="PMingLiU"/>
          <w:lang w:val="en-US" w:eastAsia="zh-TW"/>
        </w:rPr>
        <w:t xml:space="preserve">Beam hopping granularity is a performance factor that influences channel capacity and power consumption. It is a function of SCS which determines the minimum dwell time and periodicity of serving different hex tiles. An analysis of the </w:t>
      </w:r>
      <w:r w:rsidR="00ED3F68">
        <w:rPr>
          <w:rFonts w:eastAsia="PMingLiU"/>
          <w:lang w:val="en-US" w:eastAsia="zh-TW"/>
        </w:rPr>
        <w:t>impact</w:t>
      </w:r>
      <w:r>
        <w:rPr>
          <w:rFonts w:eastAsia="PMingLiU"/>
          <w:lang w:val="en-US" w:eastAsia="zh-TW"/>
        </w:rPr>
        <w:t xml:space="preserve"> of different SCS on performance, although not critical, can influence the decision on FR1 vs FR2 numerology.</w:t>
      </w:r>
    </w:p>
    <w:p w14:paraId="275CEE9C" w14:textId="77777777" w:rsidR="00391098" w:rsidRPr="00166B33" w:rsidRDefault="00391098" w:rsidP="00166B33">
      <w:pPr>
        <w:keepNext/>
        <w:rPr>
          <w:rFonts w:eastAsia="PMingLiU"/>
          <w:i/>
          <w:color w:val="0070C0"/>
          <w:lang w:eastAsia="zh-TW"/>
        </w:rPr>
      </w:pPr>
    </w:p>
    <w:sectPr w:rsidR="00391098" w:rsidRPr="00166B33" w:rsidSect="00E87AD8">
      <w:headerReference w:type="default" r:id="rId49"/>
      <w:footerReference w:type="default" r:id="rId50"/>
      <w:footnotePr>
        <w:numRestart w:val="eachSect"/>
      </w:footnotePr>
      <w:pgSz w:w="11907" w:h="16840" w:code="9"/>
      <w:pgMar w:top="1134" w:right="1134" w:bottom="1418"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C241E" w14:textId="77777777" w:rsidR="00B82940" w:rsidRDefault="00B82940">
      <w:r>
        <w:separator/>
      </w:r>
    </w:p>
  </w:endnote>
  <w:endnote w:type="continuationSeparator" w:id="0">
    <w:p w14:paraId="7B56E519" w14:textId="77777777" w:rsidR="00B82940" w:rsidRDefault="00B82940">
      <w:r>
        <w:continuationSeparator/>
      </w:r>
    </w:p>
  </w:endnote>
  <w:endnote w:type="continuationNotice" w:id="1">
    <w:p w14:paraId="449B803C" w14:textId="77777777" w:rsidR="00B82940" w:rsidRDefault="00B829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default"/>
    <w:sig w:usb0="FFFFFFFF" w:usb1="E9FFFFFF" w:usb2="0000003F" w:usb3="00000000" w:csb0="603F01FF" w:csb1="FFFF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4453D" w14:textId="77777777" w:rsidR="00D5791E" w:rsidRDefault="00D579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020A1A" w14:textId="77777777" w:rsidR="00B82940" w:rsidRDefault="00B82940">
      <w:r>
        <w:separator/>
      </w:r>
    </w:p>
  </w:footnote>
  <w:footnote w:type="continuationSeparator" w:id="0">
    <w:p w14:paraId="6D15EF9D" w14:textId="77777777" w:rsidR="00B82940" w:rsidRDefault="00B82940">
      <w:r>
        <w:continuationSeparator/>
      </w:r>
    </w:p>
  </w:footnote>
  <w:footnote w:type="continuationNotice" w:id="1">
    <w:p w14:paraId="09F1606E" w14:textId="77777777" w:rsidR="00B82940" w:rsidRDefault="00B8294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01401" w14:textId="77777777" w:rsidR="00D5791E" w:rsidRDefault="00D579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F4E8A"/>
    <w:multiLevelType w:val="multilevel"/>
    <w:tmpl w:val="55487B53"/>
    <w:lvl w:ilvl="0">
      <w:start w:val="1"/>
      <w:numFmt w:val="decimal"/>
      <w:lvlText w:val="%1"/>
      <w:lvlJc w:val="left"/>
      <w:pPr>
        <w:tabs>
          <w:tab w:val="left" w:pos="425"/>
        </w:tabs>
        <w:ind w:left="425" w:hanging="425"/>
      </w:pPr>
      <w:rPr>
        <w:rFonts w:hint="eastAsia"/>
        <w:color w:val="auto"/>
      </w:rPr>
    </w:lvl>
    <w:lvl w:ilvl="1">
      <w:start w:val="1"/>
      <w:numFmt w:val="decimal"/>
      <w:lvlText w:val="%1.%2"/>
      <w:lvlJc w:val="left"/>
      <w:pPr>
        <w:tabs>
          <w:tab w:val="left" w:pos="992"/>
        </w:tabs>
        <w:ind w:left="992" w:hanging="567"/>
      </w:pPr>
      <w:rPr>
        <w:rFonts w:hint="eastAsia"/>
        <w:b w:val="0"/>
        <w:bCs w:val="0"/>
        <w:strike w:val="0"/>
      </w:rPr>
    </w:lvl>
    <w:lvl w:ilvl="2">
      <w:start w:val="1"/>
      <w:numFmt w:val="decimal"/>
      <w:lvlText w:val="%1.%2.%3"/>
      <w:lvlJc w:val="left"/>
      <w:pPr>
        <w:tabs>
          <w:tab w:val="left" w:pos="1737"/>
        </w:tabs>
        <w:ind w:left="1737" w:hanging="567"/>
      </w:pPr>
      <w:rPr>
        <w:rFonts w:hint="eastAsia"/>
        <w:color w:val="auto"/>
        <w:lang w:val="en-US"/>
      </w:rPr>
    </w:lvl>
    <w:lvl w:ilvl="3">
      <w:start w:val="1"/>
      <w:numFmt w:val="decimal"/>
      <w:lvlText w:val="%1.%2.%3.%4"/>
      <w:lvlJc w:val="left"/>
      <w:pPr>
        <w:tabs>
          <w:tab w:val="left" w:pos="1842"/>
        </w:tabs>
        <w:ind w:left="1985" w:hanging="851"/>
      </w:pPr>
      <w:rPr>
        <w:rFonts w:hint="eastAsia"/>
      </w:rPr>
    </w:lvl>
    <w:lvl w:ilvl="4">
      <w:start w:val="1"/>
      <w:numFmt w:val="decimal"/>
      <w:lvlText w:val="%1.%2.%3.%4.%5"/>
      <w:lvlJc w:val="left"/>
      <w:pPr>
        <w:tabs>
          <w:tab w:val="left" w:pos="3402"/>
        </w:tabs>
        <w:ind w:left="3402"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0FA67796"/>
    <w:multiLevelType w:val="hybridMultilevel"/>
    <w:tmpl w:val="382C4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B2213"/>
    <w:multiLevelType w:val="hybridMultilevel"/>
    <w:tmpl w:val="DBAACB1E"/>
    <w:lvl w:ilvl="0" w:tplc="2B802312">
      <w:start w:val="38"/>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6DA5191"/>
    <w:multiLevelType w:val="hybridMultilevel"/>
    <w:tmpl w:val="D764C936"/>
    <w:lvl w:ilvl="0" w:tplc="F796C510">
      <w:start w:val="1"/>
      <w:numFmt w:val="bullet"/>
      <w:pStyle w:val="1"/>
      <w:lvlText w:val="•"/>
      <w:lvlJc w:val="left"/>
      <w:pPr>
        <w:tabs>
          <w:tab w:val="num" w:pos="720"/>
        </w:tabs>
        <w:ind w:left="720" w:hanging="360"/>
      </w:pPr>
      <w:rPr>
        <w:rFonts w:ascii="Arial" w:hAnsi="Arial" w:hint="default"/>
      </w:rPr>
    </w:lvl>
    <w:lvl w:ilvl="1" w:tplc="04090019">
      <w:start w:val="4089"/>
      <w:numFmt w:val="bullet"/>
      <w:lvlText w:val="•"/>
      <w:lvlJc w:val="left"/>
      <w:pPr>
        <w:tabs>
          <w:tab w:val="num" w:pos="1440"/>
        </w:tabs>
        <w:ind w:left="1440" w:hanging="360"/>
      </w:pPr>
      <w:rPr>
        <w:rFonts w:ascii="Arial" w:hAnsi="Arial" w:hint="default"/>
      </w:rPr>
    </w:lvl>
    <w:lvl w:ilvl="2" w:tplc="0409001B">
      <w:start w:val="4089"/>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77F0810"/>
    <w:multiLevelType w:val="hybridMultilevel"/>
    <w:tmpl w:val="15F82870"/>
    <w:lvl w:ilvl="0" w:tplc="AFE6B4C4">
      <w:start w:val="1"/>
      <w:numFmt w:val="bullet"/>
      <w:lvlText w:val=" "/>
      <w:lvlJc w:val="left"/>
      <w:pPr>
        <w:tabs>
          <w:tab w:val="num" w:pos="360"/>
        </w:tabs>
        <w:ind w:left="360" w:hanging="360"/>
      </w:pPr>
      <w:rPr>
        <w:rFonts w:ascii="Calibri" w:hAnsi="Calibri" w:hint="default"/>
      </w:rPr>
    </w:lvl>
    <w:lvl w:ilvl="1" w:tplc="414EA9DA" w:tentative="1">
      <w:start w:val="1"/>
      <w:numFmt w:val="bullet"/>
      <w:lvlText w:val=" "/>
      <w:lvlJc w:val="left"/>
      <w:pPr>
        <w:tabs>
          <w:tab w:val="num" w:pos="1080"/>
        </w:tabs>
        <w:ind w:left="1080" w:hanging="360"/>
      </w:pPr>
      <w:rPr>
        <w:rFonts w:ascii="Calibri" w:hAnsi="Calibri" w:hint="default"/>
      </w:rPr>
    </w:lvl>
    <w:lvl w:ilvl="2" w:tplc="879042C8" w:tentative="1">
      <w:start w:val="1"/>
      <w:numFmt w:val="bullet"/>
      <w:lvlText w:val=" "/>
      <w:lvlJc w:val="left"/>
      <w:pPr>
        <w:tabs>
          <w:tab w:val="num" w:pos="1800"/>
        </w:tabs>
        <w:ind w:left="1800" w:hanging="360"/>
      </w:pPr>
      <w:rPr>
        <w:rFonts w:ascii="Calibri" w:hAnsi="Calibri" w:hint="default"/>
      </w:rPr>
    </w:lvl>
    <w:lvl w:ilvl="3" w:tplc="671AC03A" w:tentative="1">
      <w:start w:val="1"/>
      <w:numFmt w:val="bullet"/>
      <w:lvlText w:val=" "/>
      <w:lvlJc w:val="left"/>
      <w:pPr>
        <w:tabs>
          <w:tab w:val="num" w:pos="2520"/>
        </w:tabs>
        <w:ind w:left="2520" w:hanging="360"/>
      </w:pPr>
      <w:rPr>
        <w:rFonts w:ascii="Calibri" w:hAnsi="Calibri" w:hint="default"/>
      </w:rPr>
    </w:lvl>
    <w:lvl w:ilvl="4" w:tplc="06E28A08" w:tentative="1">
      <w:start w:val="1"/>
      <w:numFmt w:val="bullet"/>
      <w:lvlText w:val=" "/>
      <w:lvlJc w:val="left"/>
      <w:pPr>
        <w:tabs>
          <w:tab w:val="num" w:pos="3240"/>
        </w:tabs>
        <w:ind w:left="3240" w:hanging="360"/>
      </w:pPr>
      <w:rPr>
        <w:rFonts w:ascii="Calibri" w:hAnsi="Calibri" w:hint="default"/>
      </w:rPr>
    </w:lvl>
    <w:lvl w:ilvl="5" w:tplc="D4240BDC" w:tentative="1">
      <w:start w:val="1"/>
      <w:numFmt w:val="bullet"/>
      <w:lvlText w:val=" "/>
      <w:lvlJc w:val="left"/>
      <w:pPr>
        <w:tabs>
          <w:tab w:val="num" w:pos="3960"/>
        </w:tabs>
        <w:ind w:left="3960" w:hanging="360"/>
      </w:pPr>
      <w:rPr>
        <w:rFonts w:ascii="Calibri" w:hAnsi="Calibri" w:hint="default"/>
      </w:rPr>
    </w:lvl>
    <w:lvl w:ilvl="6" w:tplc="79CE3542" w:tentative="1">
      <w:start w:val="1"/>
      <w:numFmt w:val="bullet"/>
      <w:lvlText w:val=" "/>
      <w:lvlJc w:val="left"/>
      <w:pPr>
        <w:tabs>
          <w:tab w:val="num" w:pos="4680"/>
        </w:tabs>
        <w:ind w:left="4680" w:hanging="360"/>
      </w:pPr>
      <w:rPr>
        <w:rFonts w:ascii="Calibri" w:hAnsi="Calibri" w:hint="default"/>
      </w:rPr>
    </w:lvl>
    <w:lvl w:ilvl="7" w:tplc="B5B224AC" w:tentative="1">
      <w:start w:val="1"/>
      <w:numFmt w:val="bullet"/>
      <w:lvlText w:val=" "/>
      <w:lvlJc w:val="left"/>
      <w:pPr>
        <w:tabs>
          <w:tab w:val="num" w:pos="5400"/>
        </w:tabs>
        <w:ind w:left="5400" w:hanging="360"/>
      </w:pPr>
      <w:rPr>
        <w:rFonts w:ascii="Calibri" w:hAnsi="Calibri" w:hint="default"/>
      </w:rPr>
    </w:lvl>
    <w:lvl w:ilvl="8" w:tplc="252C76DC" w:tentative="1">
      <w:start w:val="1"/>
      <w:numFmt w:val="bullet"/>
      <w:lvlText w:val=" "/>
      <w:lvlJc w:val="left"/>
      <w:pPr>
        <w:tabs>
          <w:tab w:val="num" w:pos="6120"/>
        </w:tabs>
        <w:ind w:left="6120" w:hanging="360"/>
      </w:pPr>
      <w:rPr>
        <w:rFonts w:ascii="Calibri" w:hAnsi="Calibri" w:hint="default"/>
      </w:rPr>
    </w:lvl>
  </w:abstractNum>
  <w:abstractNum w:abstractNumId="5" w15:restartNumberingAfterBreak="0">
    <w:nsid w:val="20F57FC4"/>
    <w:multiLevelType w:val="hybridMultilevel"/>
    <w:tmpl w:val="03CE3EE6"/>
    <w:lvl w:ilvl="0" w:tplc="6FD26D34">
      <w:start w:val="10"/>
      <w:numFmt w:val="bullet"/>
      <w:lvlText w:val="-"/>
      <w:lvlJc w:val="left"/>
      <w:pPr>
        <w:ind w:left="720" w:hanging="360"/>
      </w:pPr>
      <w:rPr>
        <w:rFonts w:ascii="Calibri" w:eastAsia="Calibr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F6336B5"/>
    <w:multiLevelType w:val="singleLevel"/>
    <w:tmpl w:val="0C09000F"/>
    <w:lvl w:ilvl="0">
      <w:start w:val="1"/>
      <w:numFmt w:val="decimal"/>
      <w:pStyle w:val="References"/>
      <w:lvlText w:val="%1."/>
      <w:lvlJc w:val="left"/>
      <w:pPr>
        <w:tabs>
          <w:tab w:val="num" w:pos="360"/>
        </w:tabs>
        <w:ind w:left="360" w:hanging="360"/>
      </w:p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D37A3D"/>
    <w:multiLevelType w:val="multilevel"/>
    <w:tmpl w:val="A1E09E2E"/>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2705"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2F876EA"/>
    <w:multiLevelType w:val="hybridMultilevel"/>
    <w:tmpl w:val="3D9CF654"/>
    <w:lvl w:ilvl="0" w:tplc="26107B78">
      <w:start w:val="38"/>
      <w:numFmt w:val="bullet"/>
      <w:lvlText w:val="-"/>
      <w:lvlJc w:val="left"/>
      <w:pPr>
        <w:ind w:left="720" w:hanging="360"/>
      </w:pPr>
      <w:rPr>
        <w:rFonts w:ascii="Calibri" w:eastAsia="Calibr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487B53"/>
    <w:multiLevelType w:val="multilevel"/>
    <w:tmpl w:val="C5F614CC"/>
    <w:lvl w:ilvl="0">
      <w:start w:val="1"/>
      <w:numFmt w:val="decimal"/>
      <w:lvlText w:val="%1"/>
      <w:lvlJc w:val="left"/>
      <w:pPr>
        <w:tabs>
          <w:tab w:val="num" w:pos="425"/>
        </w:tabs>
        <w:ind w:left="425" w:hanging="425"/>
      </w:pPr>
      <w:rPr>
        <w:rFonts w:hint="eastAsia"/>
        <w:color w:val="auto"/>
      </w:rPr>
    </w:lvl>
    <w:lvl w:ilvl="1">
      <w:start w:val="9"/>
      <w:numFmt w:val="decimal"/>
      <w:lvlText w:val="8.%2"/>
      <w:lvlJc w:val="left"/>
      <w:pPr>
        <w:tabs>
          <w:tab w:val="num" w:pos="992"/>
        </w:tabs>
        <w:ind w:left="992" w:hanging="567"/>
      </w:pPr>
      <w:rPr>
        <w:rFonts w:hint="eastAsia"/>
        <w:b w:val="0"/>
        <w:bCs w:val="0"/>
        <w:strike w:val="0"/>
      </w:rPr>
    </w:lvl>
    <w:lvl w:ilvl="2">
      <w:start w:val="1"/>
      <w:numFmt w:val="decimal"/>
      <w:lvlText w:val="8.9.%3"/>
      <w:lvlJc w:val="left"/>
      <w:pPr>
        <w:tabs>
          <w:tab w:val="num" w:pos="1737"/>
        </w:tabs>
        <w:ind w:left="1737" w:hanging="567"/>
      </w:pPr>
      <w:rPr>
        <w:rFonts w:hint="eastAsia"/>
        <w:color w:val="auto"/>
        <w:lang w:val="en-US"/>
      </w:rPr>
    </w:lvl>
    <w:lvl w:ilvl="3">
      <w:start w:val="1"/>
      <w:numFmt w:val="decimal"/>
      <w:lvlText w:val="%1.%2.%3.%4"/>
      <w:lvlJc w:val="left"/>
      <w:pPr>
        <w:tabs>
          <w:tab w:val="num" w:pos="1842"/>
        </w:tabs>
        <w:ind w:left="1985" w:hanging="851"/>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15:restartNumberingAfterBreak="0">
    <w:nsid w:val="58B73482"/>
    <w:multiLevelType w:val="hybridMultilevel"/>
    <w:tmpl w:val="34809812"/>
    <w:lvl w:ilvl="0" w:tplc="73E0C898">
      <w:start w:val="1"/>
      <w:numFmt w:val="bullet"/>
      <w:lvlText w:val=""/>
      <w:lvlJc w:val="left"/>
      <w:pPr>
        <w:ind w:left="936" w:hanging="360"/>
      </w:pPr>
      <w:rPr>
        <w:rFonts w:ascii="Symbol" w:hAnsi="Symbol" w:hint="default"/>
        <w:lang w:val="en-GB"/>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start w:val="1"/>
      <w:numFmt w:val="bullet"/>
      <w:lvlText w:val=""/>
      <w:lvlJc w:val="left"/>
      <w:pPr>
        <w:ind w:left="6696" w:hanging="360"/>
      </w:pPr>
      <w:rPr>
        <w:rFonts w:ascii="Wingdings" w:hAnsi="Wingdings" w:hint="default"/>
      </w:rPr>
    </w:lvl>
  </w:abstractNum>
  <w:abstractNum w:abstractNumId="16" w15:restartNumberingAfterBreak="0">
    <w:nsid w:val="5F905048"/>
    <w:multiLevelType w:val="hybridMultilevel"/>
    <w:tmpl w:val="608C3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282A1D"/>
    <w:multiLevelType w:val="hybridMultilevel"/>
    <w:tmpl w:val="0610EB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5AC2454"/>
    <w:multiLevelType w:val="hybridMultilevel"/>
    <w:tmpl w:val="CD26B280"/>
    <w:lvl w:ilvl="0" w:tplc="08090001">
      <w:start w:val="1"/>
      <w:numFmt w:val="bullet"/>
      <w:lvlText w:val=""/>
      <w:lvlJc w:val="left"/>
      <w:pPr>
        <w:ind w:left="829" w:hanging="360"/>
      </w:pPr>
      <w:rPr>
        <w:rFonts w:ascii="Symbol" w:hAnsi="Symbol" w:hint="default"/>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num w:numId="1" w16cid:durableId="1391268518">
    <w:abstractNumId w:val="15"/>
  </w:num>
  <w:num w:numId="2" w16cid:durableId="484902664">
    <w:abstractNumId w:val="8"/>
  </w:num>
  <w:num w:numId="3" w16cid:durableId="1320575907">
    <w:abstractNumId w:val="13"/>
  </w:num>
  <w:num w:numId="4" w16cid:durableId="1959021594">
    <w:abstractNumId w:val="7"/>
  </w:num>
  <w:num w:numId="5" w16cid:durableId="963316990">
    <w:abstractNumId w:val="10"/>
  </w:num>
  <w:num w:numId="6" w16cid:durableId="116027553">
    <w:abstractNumId w:val="12"/>
  </w:num>
  <w:num w:numId="7" w16cid:durableId="936137259">
    <w:abstractNumId w:val="0"/>
  </w:num>
  <w:num w:numId="8" w16cid:durableId="1567910521">
    <w:abstractNumId w:val="3"/>
  </w:num>
  <w:num w:numId="9" w16cid:durableId="446317886">
    <w:abstractNumId w:val="11"/>
  </w:num>
  <w:num w:numId="10" w16cid:durableId="483401324">
    <w:abstractNumId w:val="14"/>
  </w:num>
  <w:num w:numId="11" w16cid:durableId="1941638903">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00229695">
    <w:abstractNumId w:val="5"/>
  </w:num>
  <w:num w:numId="13" w16cid:durableId="61831422">
    <w:abstractNumId w:val="17"/>
  </w:num>
  <w:num w:numId="14" w16cid:durableId="1386177245">
    <w:abstractNumId w:val="2"/>
  </w:num>
  <w:num w:numId="15" w16cid:durableId="172688887">
    <w:abstractNumId w:val="9"/>
  </w:num>
  <w:num w:numId="16" w16cid:durableId="1787698900">
    <w:abstractNumId w:val="18"/>
  </w:num>
  <w:num w:numId="17" w16cid:durableId="1771387382">
    <w:abstractNumId w:val="16"/>
  </w:num>
  <w:num w:numId="18" w16cid:durableId="714816659">
    <w:abstractNumId w:val="1"/>
  </w:num>
  <w:num w:numId="19" w16cid:durableId="413287885">
    <w:abstractNumId w:val="4"/>
  </w:num>
  <w:num w:numId="20" w16cid:durableId="1845899375">
    <w:abstractNumId w:val="6"/>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ray Rumney">
    <w15:presenceInfo w15:providerId="Windows Live" w15:userId="39bf6849991e70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223C"/>
    <w:rsid w:val="0000328E"/>
    <w:rsid w:val="00004165"/>
    <w:rsid w:val="000043E7"/>
    <w:rsid w:val="00006D83"/>
    <w:rsid w:val="00007050"/>
    <w:rsid w:val="00007712"/>
    <w:rsid w:val="00015ABC"/>
    <w:rsid w:val="000172F1"/>
    <w:rsid w:val="0001785E"/>
    <w:rsid w:val="00020C56"/>
    <w:rsid w:val="00026ACC"/>
    <w:rsid w:val="0003171D"/>
    <w:rsid w:val="00031C1D"/>
    <w:rsid w:val="000324DB"/>
    <w:rsid w:val="0003328D"/>
    <w:rsid w:val="00033409"/>
    <w:rsid w:val="0003399B"/>
    <w:rsid w:val="000344B7"/>
    <w:rsid w:val="00035C50"/>
    <w:rsid w:val="000368C5"/>
    <w:rsid w:val="00044779"/>
    <w:rsid w:val="00044B7F"/>
    <w:rsid w:val="00044D70"/>
    <w:rsid w:val="00045132"/>
    <w:rsid w:val="000457A1"/>
    <w:rsid w:val="00046D88"/>
    <w:rsid w:val="00050001"/>
    <w:rsid w:val="00052041"/>
    <w:rsid w:val="0005326A"/>
    <w:rsid w:val="00054EDC"/>
    <w:rsid w:val="0006224C"/>
    <w:rsid w:val="0006266D"/>
    <w:rsid w:val="000631F5"/>
    <w:rsid w:val="00063840"/>
    <w:rsid w:val="000638BA"/>
    <w:rsid w:val="0006431B"/>
    <w:rsid w:val="00065506"/>
    <w:rsid w:val="0007167C"/>
    <w:rsid w:val="00071784"/>
    <w:rsid w:val="00073046"/>
    <w:rsid w:val="0007382E"/>
    <w:rsid w:val="00073FE6"/>
    <w:rsid w:val="00074561"/>
    <w:rsid w:val="000766E1"/>
    <w:rsid w:val="00076BC0"/>
    <w:rsid w:val="00076FB4"/>
    <w:rsid w:val="0007703A"/>
    <w:rsid w:val="00077FF6"/>
    <w:rsid w:val="00080278"/>
    <w:rsid w:val="00080D82"/>
    <w:rsid w:val="00081692"/>
    <w:rsid w:val="00082C46"/>
    <w:rsid w:val="00082DE1"/>
    <w:rsid w:val="000832F3"/>
    <w:rsid w:val="0008482D"/>
    <w:rsid w:val="00085A0E"/>
    <w:rsid w:val="00085FB8"/>
    <w:rsid w:val="00085FD8"/>
    <w:rsid w:val="000860D9"/>
    <w:rsid w:val="00087548"/>
    <w:rsid w:val="0009266D"/>
    <w:rsid w:val="000936FB"/>
    <w:rsid w:val="00093E7E"/>
    <w:rsid w:val="00095771"/>
    <w:rsid w:val="000963BB"/>
    <w:rsid w:val="00096A3F"/>
    <w:rsid w:val="000A1830"/>
    <w:rsid w:val="000A286A"/>
    <w:rsid w:val="000A318C"/>
    <w:rsid w:val="000A4121"/>
    <w:rsid w:val="000A4AA3"/>
    <w:rsid w:val="000A550E"/>
    <w:rsid w:val="000A58AF"/>
    <w:rsid w:val="000B0960"/>
    <w:rsid w:val="000B1A55"/>
    <w:rsid w:val="000B20BB"/>
    <w:rsid w:val="000B2EF6"/>
    <w:rsid w:val="000B2FA6"/>
    <w:rsid w:val="000B33B4"/>
    <w:rsid w:val="000B3E47"/>
    <w:rsid w:val="000B4AA0"/>
    <w:rsid w:val="000B54CB"/>
    <w:rsid w:val="000B5FAC"/>
    <w:rsid w:val="000C02BB"/>
    <w:rsid w:val="000C14DE"/>
    <w:rsid w:val="000C2553"/>
    <w:rsid w:val="000C38C3"/>
    <w:rsid w:val="000C4549"/>
    <w:rsid w:val="000C601B"/>
    <w:rsid w:val="000C607F"/>
    <w:rsid w:val="000D02FF"/>
    <w:rsid w:val="000D09FD"/>
    <w:rsid w:val="000D1229"/>
    <w:rsid w:val="000D19DE"/>
    <w:rsid w:val="000D2885"/>
    <w:rsid w:val="000D3407"/>
    <w:rsid w:val="000D44FB"/>
    <w:rsid w:val="000D48B3"/>
    <w:rsid w:val="000D574B"/>
    <w:rsid w:val="000D6C65"/>
    <w:rsid w:val="000D6CFC"/>
    <w:rsid w:val="000E007B"/>
    <w:rsid w:val="000E537B"/>
    <w:rsid w:val="000E57D0"/>
    <w:rsid w:val="000E7646"/>
    <w:rsid w:val="000E7858"/>
    <w:rsid w:val="000F172D"/>
    <w:rsid w:val="000F25BB"/>
    <w:rsid w:val="000F2948"/>
    <w:rsid w:val="000F31CB"/>
    <w:rsid w:val="000F3518"/>
    <w:rsid w:val="000F39CA"/>
    <w:rsid w:val="000F480B"/>
    <w:rsid w:val="000F5E22"/>
    <w:rsid w:val="00101630"/>
    <w:rsid w:val="0010783D"/>
    <w:rsid w:val="00107927"/>
    <w:rsid w:val="00110E26"/>
    <w:rsid w:val="00111321"/>
    <w:rsid w:val="0011149C"/>
    <w:rsid w:val="001128E7"/>
    <w:rsid w:val="00112F00"/>
    <w:rsid w:val="00113923"/>
    <w:rsid w:val="001173E0"/>
    <w:rsid w:val="00117BD6"/>
    <w:rsid w:val="001206C2"/>
    <w:rsid w:val="00121978"/>
    <w:rsid w:val="00122254"/>
    <w:rsid w:val="00123422"/>
    <w:rsid w:val="00124B6A"/>
    <w:rsid w:val="0012553C"/>
    <w:rsid w:val="00130462"/>
    <w:rsid w:val="001328FF"/>
    <w:rsid w:val="00133EBC"/>
    <w:rsid w:val="00136D4C"/>
    <w:rsid w:val="001422E1"/>
    <w:rsid w:val="00142538"/>
    <w:rsid w:val="00142BB9"/>
    <w:rsid w:val="00143661"/>
    <w:rsid w:val="00144F96"/>
    <w:rsid w:val="00146407"/>
    <w:rsid w:val="001509F0"/>
    <w:rsid w:val="00151EAC"/>
    <w:rsid w:val="00152BEC"/>
    <w:rsid w:val="00153528"/>
    <w:rsid w:val="00154AEC"/>
    <w:rsid w:val="00154E68"/>
    <w:rsid w:val="00155855"/>
    <w:rsid w:val="00156323"/>
    <w:rsid w:val="00157162"/>
    <w:rsid w:val="00157DDC"/>
    <w:rsid w:val="00157E0C"/>
    <w:rsid w:val="0016072F"/>
    <w:rsid w:val="00162548"/>
    <w:rsid w:val="00162D73"/>
    <w:rsid w:val="00166B33"/>
    <w:rsid w:val="00171320"/>
    <w:rsid w:val="0017206D"/>
    <w:rsid w:val="00172183"/>
    <w:rsid w:val="00173888"/>
    <w:rsid w:val="00174188"/>
    <w:rsid w:val="001751AB"/>
    <w:rsid w:val="00175A3F"/>
    <w:rsid w:val="00180360"/>
    <w:rsid w:val="001807C7"/>
    <w:rsid w:val="00180E09"/>
    <w:rsid w:val="00182846"/>
    <w:rsid w:val="001830F7"/>
    <w:rsid w:val="001834C3"/>
    <w:rsid w:val="00183D4C"/>
    <w:rsid w:val="00183F6D"/>
    <w:rsid w:val="001846E3"/>
    <w:rsid w:val="0018670E"/>
    <w:rsid w:val="00187A49"/>
    <w:rsid w:val="0019219A"/>
    <w:rsid w:val="00193662"/>
    <w:rsid w:val="0019427F"/>
    <w:rsid w:val="00194BD6"/>
    <w:rsid w:val="00195077"/>
    <w:rsid w:val="001A033F"/>
    <w:rsid w:val="001A08AA"/>
    <w:rsid w:val="001A1944"/>
    <w:rsid w:val="001A59CB"/>
    <w:rsid w:val="001B07C3"/>
    <w:rsid w:val="001B1ED8"/>
    <w:rsid w:val="001B46DA"/>
    <w:rsid w:val="001B4772"/>
    <w:rsid w:val="001B7991"/>
    <w:rsid w:val="001C00DE"/>
    <w:rsid w:val="001C0646"/>
    <w:rsid w:val="001C0900"/>
    <w:rsid w:val="001C1227"/>
    <w:rsid w:val="001C1409"/>
    <w:rsid w:val="001C2AE6"/>
    <w:rsid w:val="001C2D26"/>
    <w:rsid w:val="001C2FF6"/>
    <w:rsid w:val="001C4A89"/>
    <w:rsid w:val="001C4F2D"/>
    <w:rsid w:val="001C6177"/>
    <w:rsid w:val="001C6458"/>
    <w:rsid w:val="001D0363"/>
    <w:rsid w:val="001D12B4"/>
    <w:rsid w:val="001D1B07"/>
    <w:rsid w:val="001D1D08"/>
    <w:rsid w:val="001D21DD"/>
    <w:rsid w:val="001D28CE"/>
    <w:rsid w:val="001D42C8"/>
    <w:rsid w:val="001D51CD"/>
    <w:rsid w:val="001D64CD"/>
    <w:rsid w:val="001D7625"/>
    <w:rsid w:val="001D7D94"/>
    <w:rsid w:val="001E0A28"/>
    <w:rsid w:val="001E2A93"/>
    <w:rsid w:val="001E4218"/>
    <w:rsid w:val="001E5A71"/>
    <w:rsid w:val="001E6C4D"/>
    <w:rsid w:val="001F01A8"/>
    <w:rsid w:val="001F0B20"/>
    <w:rsid w:val="001F2D62"/>
    <w:rsid w:val="001F5CDD"/>
    <w:rsid w:val="001F7DA3"/>
    <w:rsid w:val="00200A62"/>
    <w:rsid w:val="00203740"/>
    <w:rsid w:val="0021011C"/>
    <w:rsid w:val="0021021F"/>
    <w:rsid w:val="002107BA"/>
    <w:rsid w:val="002136AE"/>
    <w:rsid w:val="002138EA"/>
    <w:rsid w:val="002139EA"/>
    <w:rsid w:val="00213E72"/>
    <w:rsid w:val="00213F84"/>
    <w:rsid w:val="00214FBD"/>
    <w:rsid w:val="00215FC9"/>
    <w:rsid w:val="00217C52"/>
    <w:rsid w:val="00217ED8"/>
    <w:rsid w:val="00221E08"/>
    <w:rsid w:val="00222897"/>
    <w:rsid w:val="00222B0C"/>
    <w:rsid w:val="00224C81"/>
    <w:rsid w:val="0022542C"/>
    <w:rsid w:val="00225D1B"/>
    <w:rsid w:val="00227B42"/>
    <w:rsid w:val="00230874"/>
    <w:rsid w:val="00230F97"/>
    <w:rsid w:val="00231DC1"/>
    <w:rsid w:val="00235394"/>
    <w:rsid w:val="00235577"/>
    <w:rsid w:val="002371B2"/>
    <w:rsid w:val="002374DA"/>
    <w:rsid w:val="00237982"/>
    <w:rsid w:val="002405CF"/>
    <w:rsid w:val="00242FCB"/>
    <w:rsid w:val="002433B0"/>
    <w:rsid w:val="002435CA"/>
    <w:rsid w:val="0024469F"/>
    <w:rsid w:val="00245FE0"/>
    <w:rsid w:val="00250B5B"/>
    <w:rsid w:val="00251687"/>
    <w:rsid w:val="00252DB8"/>
    <w:rsid w:val="002537BC"/>
    <w:rsid w:val="00253E0D"/>
    <w:rsid w:val="002540DC"/>
    <w:rsid w:val="00255C58"/>
    <w:rsid w:val="00260D48"/>
    <w:rsid w:val="00260EC7"/>
    <w:rsid w:val="00261539"/>
    <w:rsid w:val="0026179F"/>
    <w:rsid w:val="002621EE"/>
    <w:rsid w:val="00262AFA"/>
    <w:rsid w:val="00263AAA"/>
    <w:rsid w:val="002666AE"/>
    <w:rsid w:val="00266A43"/>
    <w:rsid w:val="00270D84"/>
    <w:rsid w:val="00270ED0"/>
    <w:rsid w:val="00273447"/>
    <w:rsid w:val="00274E1A"/>
    <w:rsid w:val="00274E25"/>
    <w:rsid w:val="00274FCD"/>
    <w:rsid w:val="002775B1"/>
    <w:rsid w:val="002775B9"/>
    <w:rsid w:val="002811C4"/>
    <w:rsid w:val="00282213"/>
    <w:rsid w:val="00283EA8"/>
    <w:rsid w:val="00284016"/>
    <w:rsid w:val="002858BF"/>
    <w:rsid w:val="00292C05"/>
    <w:rsid w:val="0029339E"/>
    <w:rsid w:val="002939AF"/>
    <w:rsid w:val="00294491"/>
    <w:rsid w:val="00294BDE"/>
    <w:rsid w:val="00295C93"/>
    <w:rsid w:val="002A034B"/>
    <w:rsid w:val="002A0CED"/>
    <w:rsid w:val="002A282D"/>
    <w:rsid w:val="002A48C2"/>
    <w:rsid w:val="002A4CD0"/>
    <w:rsid w:val="002A7816"/>
    <w:rsid w:val="002A7DA6"/>
    <w:rsid w:val="002B0A3E"/>
    <w:rsid w:val="002B2802"/>
    <w:rsid w:val="002B3C8C"/>
    <w:rsid w:val="002B516C"/>
    <w:rsid w:val="002B5A4C"/>
    <w:rsid w:val="002B5E1D"/>
    <w:rsid w:val="002B60C1"/>
    <w:rsid w:val="002C0A1D"/>
    <w:rsid w:val="002C0F4C"/>
    <w:rsid w:val="002C29B9"/>
    <w:rsid w:val="002C3A12"/>
    <w:rsid w:val="002C3E96"/>
    <w:rsid w:val="002C4B52"/>
    <w:rsid w:val="002C7AF3"/>
    <w:rsid w:val="002D01A1"/>
    <w:rsid w:val="002D03E5"/>
    <w:rsid w:val="002D1118"/>
    <w:rsid w:val="002D1FF6"/>
    <w:rsid w:val="002D3645"/>
    <w:rsid w:val="002D36EB"/>
    <w:rsid w:val="002D46A3"/>
    <w:rsid w:val="002D540B"/>
    <w:rsid w:val="002D6669"/>
    <w:rsid w:val="002D6BDF"/>
    <w:rsid w:val="002E2CE9"/>
    <w:rsid w:val="002E3BF7"/>
    <w:rsid w:val="002E403E"/>
    <w:rsid w:val="002E4C74"/>
    <w:rsid w:val="002E50AE"/>
    <w:rsid w:val="002E6701"/>
    <w:rsid w:val="002E673F"/>
    <w:rsid w:val="002E67EC"/>
    <w:rsid w:val="002E72BE"/>
    <w:rsid w:val="002E7CD0"/>
    <w:rsid w:val="002F158C"/>
    <w:rsid w:val="002F3392"/>
    <w:rsid w:val="002F4093"/>
    <w:rsid w:val="002F41BD"/>
    <w:rsid w:val="002F44DE"/>
    <w:rsid w:val="002F4886"/>
    <w:rsid w:val="002F5636"/>
    <w:rsid w:val="002F74FF"/>
    <w:rsid w:val="003022A5"/>
    <w:rsid w:val="00302AAA"/>
    <w:rsid w:val="00307E51"/>
    <w:rsid w:val="00311363"/>
    <w:rsid w:val="0031218D"/>
    <w:rsid w:val="00313F6C"/>
    <w:rsid w:val="00314E80"/>
    <w:rsid w:val="00314EA0"/>
    <w:rsid w:val="00315294"/>
    <w:rsid w:val="00315867"/>
    <w:rsid w:val="00317D7D"/>
    <w:rsid w:val="00317E6C"/>
    <w:rsid w:val="0032095C"/>
    <w:rsid w:val="00321150"/>
    <w:rsid w:val="0032558C"/>
    <w:rsid w:val="00325ADE"/>
    <w:rsid w:val="003260D7"/>
    <w:rsid w:val="00326DF6"/>
    <w:rsid w:val="00333693"/>
    <w:rsid w:val="0033624E"/>
    <w:rsid w:val="00336697"/>
    <w:rsid w:val="00336D6E"/>
    <w:rsid w:val="003413F2"/>
    <w:rsid w:val="00341472"/>
    <w:rsid w:val="003416FF"/>
    <w:rsid w:val="00341770"/>
    <w:rsid w:val="003418CB"/>
    <w:rsid w:val="003421EF"/>
    <w:rsid w:val="003504AB"/>
    <w:rsid w:val="0035247F"/>
    <w:rsid w:val="00353CB7"/>
    <w:rsid w:val="00355873"/>
    <w:rsid w:val="0035660F"/>
    <w:rsid w:val="003619F0"/>
    <w:rsid w:val="003628B9"/>
    <w:rsid w:val="00362D8F"/>
    <w:rsid w:val="00365BF0"/>
    <w:rsid w:val="00365DB3"/>
    <w:rsid w:val="003676BC"/>
    <w:rsid w:val="00367724"/>
    <w:rsid w:val="003710BA"/>
    <w:rsid w:val="003711DE"/>
    <w:rsid w:val="00372741"/>
    <w:rsid w:val="00375709"/>
    <w:rsid w:val="00375CDD"/>
    <w:rsid w:val="003770F6"/>
    <w:rsid w:val="00383E37"/>
    <w:rsid w:val="0038601D"/>
    <w:rsid w:val="003870D5"/>
    <w:rsid w:val="00391098"/>
    <w:rsid w:val="003915F3"/>
    <w:rsid w:val="00393042"/>
    <w:rsid w:val="00394AD5"/>
    <w:rsid w:val="00395006"/>
    <w:rsid w:val="0039642D"/>
    <w:rsid w:val="00397328"/>
    <w:rsid w:val="00397707"/>
    <w:rsid w:val="00397CA8"/>
    <w:rsid w:val="003A071C"/>
    <w:rsid w:val="003A1B0B"/>
    <w:rsid w:val="003A2E40"/>
    <w:rsid w:val="003B0158"/>
    <w:rsid w:val="003B3E8D"/>
    <w:rsid w:val="003B40B6"/>
    <w:rsid w:val="003B4922"/>
    <w:rsid w:val="003B56DB"/>
    <w:rsid w:val="003B6867"/>
    <w:rsid w:val="003B755E"/>
    <w:rsid w:val="003B7DAC"/>
    <w:rsid w:val="003C1323"/>
    <w:rsid w:val="003C135D"/>
    <w:rsid w:val="003C1B06"/>
    <w:rsid w:val="003C228E"/>
    <w:rsid w:val="003C2622"/>
    <w:rsid w:val="003C38DB"/>
    <w:rsid w:val="003C51E7"/>
    <w:rsid w:val="003C5F2B"/>
    <w:rsid w:val="003C6893"/>
    <w:rsid w:val="003C6DE2"/>
    <w:rsid w:val="003D1EFD"/>
    <w:rsid w:val="003D23D2"/>
    <w:rsid w:val="003D28BF"/>
    <w:rsid w:val="003D3EAD"/>
    <w:rsid w:val="003D4215"/>
    <w:rsid w:val="003D4C47"/>
    <w:rsid w:val="003D5493"/>
    <w:rsid w:val="003D6EFF"/>
    <w:rsid w:val="003D7719"/>
    <w:rsid w:val="003E03BF"/>
    <w:rsid w:val="003E07CD"/>
    <w:rsid w:val="003E1752"/>
    <w:rsid w:val="003E1847"/>
    <w:rsid w:val="003E1F77"/>
    <w:rsid w:val="003E40EE"/>
    <w:rsid w:val="003E53ED"/>
    <w:rsid w:val="003E7463"/>
    <w:rsid w:val="003E7C5C"/>
    <w:rsid w:val="003F0DFE"/>
    <w:rsid w:val="003F1C1B"/>
    <w:rsid w:val="003F22CC"/>
    <w:rsid w:val="003F3A2F"/>
    <w:rsid w:val="003F7D71"/>
    <w:rsid w:val="00400E9C"/>
    <w:rsid w:val="00401144"/>
    <w:rsid w:val="00403F0E"/>
    <w:rsid w:val="00404831"/>
    <w:rsid w:val="00404887"/>
    <w:rsid w:val="00405B98"/>
    <w:rsid w:val="00406C64"/>
    <w:rsid w:val="00407661"/>
    <w:rsid w:val="00410314"/>
    <w:rsid w:val="0041146E"/>
    <w:rsid w:val="0041151F"/>
    <w:rsid w:val="00412063"/>
    <w:rsid w:val="0041229A"/>
    <w:rsid w:val="00412C65"/>
    <w:rsid w:val="00412EB1"/>
    <w:rsid w:val="00413DDE"/>
    <w:rsid w:val="00414118"/>
    <w:rsid w:val="00416084"/>
    <w:rsid w:val="00416F01"/>
    <w:rsid w:val="00417640"/>
    <w:rsid w:val="004207B3"/>
    <w:rsid w:val="0042146C"/>
    <w:rsid w:val="00422149"/>
    <w:rsid w:val="0042304E"/>
    <w:rsid w:val="00424852"/>
    <w:rsid w:val="00424F8C"/>
    <w:rsid w:val="00426275"/>
    <w:rsid w:val="004271BA"/>
    <w:rsid w:val="004271F3"/>
    <w:rsid w:val="00430497"/>
    <w:rsid w:val="0043095D"/>
    <w:rsid w:val="00430EA5"/>
    <w:rsid w:val="0043121D"/>
    <w:rsid w:val="00434947"/>
    <w:rsid w:val="00434DC1"/>
    <w:rsid w:val="004350F4"/>
    <w:rsid w:val="004376B3"/>
    <w:rsid w:val="00440008"/>
    <w:rsid w:val="0044034E"/>
    <w:rsid w:val="004412A0"/>
    <w:rsid w:val="00442337"/>
    <w:rsid w:val="0044420A"/>
    <w:rsid w:val="00444ED0"/>
    <w:rsid w:val="00446408"/>
    <w:rsid w:val="004472F0"/>
    <w:rsid w:val="00450F27"/>
    <w:rsid w:val="004510E5"/>
    <w:rsid w:val="00456A75"/>
    <w:rsid w:val="00456C7E"/>
    <w:rsid w:val="00461E39"/>
    <w:rsid w:val="00462D3A"/>
    <w:rsid w:val="00463521"/>
    <w:rsid w:val="00464ED7"/>
    <w:rsid w:val="00467994"/>
    <w:rsid w:val="0047003E"/>
    <w:rsid w:val="00471125"/>
    <w:rsid w:val="004728F3"/>
    <w:rsid w:val="00472A29"/>
    <w:rsid w:val="0047437A"/>
    <w:rsid w:val="004743A6"/>
    <w:rsid w:val="00474495"/>
    <w:rsid w:val="004776E2"/>
    <w:rsid w:val="00480E42"/>
    <w:rsid w:val="00480EA4"/>
    <w:rsid w:val="00481548"/>
    <w:rsid w:val="00482442"/>
    <w:rsid w:val="00484C5D"/>
    <w:rsid w:val="0048543E"/>
    <w:rsid w:val="004868C1"/>
    <w:rsid w:val="0048750F"/>
    <w:rsid w:val="00490D16"/>
    <w:rsid w:val="004910A2"/>
    <w:rsid w:val="00492619"/>
    <w:rsid w:val="004975F3"/>
    <w:rsid w:val="004A17E9"/>
    <w:rsid w:val="004A3813"/>
    <w:rsid w:val="004A495F"/>
    <w:rsid w:val="004A720A"/>
    <w:rsid w:val="004A7544"/>
    <w:rsid w:val="004B2A01"/>
    <w:rsid w:val="004B4C2B"/>
    <w:rsid w:val="004B4D0C"/>
    <w:rsid w:val="004B6B0F"/>
    <w:rsid w:val="004C18F8"/>
    <w:rsid w:val="004C54E5"/>
    <w:rsid w:val="004C7D23"/>
    <w:rsid w:val="004C7DC8"/>
    <w:rsid w:val="004D0DFE"/>
    <w:rsid w:val="004D21B0"/>
    <w:rsid w:val="004D2C6E"/>
    <w:rsid w:val="004D3A52"/>
    <w:rsid w:val="004D3D5B"/>
    <w:rsid w:val="004D52BB"/>
    <w:rsid w:val="004D737D"/>
    <w:rsid w:val="004E06B3"/>
    <w:rsid w:val="004E08ED"/>
    <w:rsid w:val="004E0E0C"/>
    <w:rsid w:val="004E1F5C"/>
    <w:rsid w:val="004E2659"/>
    <w:rsid w:val="004E39EE"/>
    <w:rsid w:val="004E475C"/>
    <w:rsid w:val="004E56E0"/>
    <w:rsid w:val="004E7329"/>
    <w:rsid w:val="004F24A3"/>
    <w:rsid w:val="004F2CB0"/>
    <w:rsid w:val="004F3D29"/>
    <w:rsid w:val="004F664E"/>
    <w:rsid w:val="005017F7"/>
    <w:rsid w:val="00501FA7"/>
    <w:rsid w:val="005034DC"/>
    <w:rsid w:val="00505BFA"/>
    <w:rsid w:val="005071B4"/>
    <w:rsid w:val="00507687"/>
    <w:rsid w:val="00511459"/>
    <w:rsid w:val="005117A9"/>
    <w:rsid w:val="00511F57"/>
    <w:rsid w:val="00512D8C"/>
    <w:rsid w:val="00515CBE"/>
    <w:rsid w:val="00515E2B"/>
    <w:rsid w:val="00522A7E"/>
    <w:rsid w:val="00522F20"/>
    <w:rsid w:val="005232E6"/>
    <w:rsid w:val="0052503B"/>
    <w:rsid w:val="00526361"/>
    <w:rsid w:val="0052782A"/>
    <w:rsid w:val="005279CE"/>
    <w:rsid w:val="005301C2"/>
    <w:rsid w:val="005308DB"/>
    <w:rsid w:val="00530A2E"/>
    <w:rsid w:val="00530FBE"/>
    <w:rsid w:val="00532BA3"/>
    <w:rsid w:val="00533159"/>
    <w:rsid w:val="005339DB"/>
    <w:rsid w:val="00534C89"/>
    <w:rsid w:val="00536A2D"/>
    <w:rsid w:val="0054022F"/>
    <w:rsid w:val="00540B22"/>
    <w:rsid w:val="00541573"/>
    <w:rsid w:val="00541FAB"/>
    <w:rsid w:val="00543298"/>
    <w:rsid w:val="0054348A"/>
    <w:rsid w:val="0054416E"/>
    <w:rsid w:val="00544977"/>
    <w:rsid w:val="00545B16"/>
    <w:rsid w:val="00550757"/>
    <w:rsid w:val="005516C9"/>
    <w:rsid w:val="005521BD"/>
    <w:rsid w:val="00552CA9"/>
    <w:rsid w:val="00552CF7"/>
    <w:rsid w:val="005533E2"/>
    <w:rsid w:val="00553736"/>
    <w:rsid w:val="00557F3F"/>
    <w:rsid w:val="00561AE3"/>
    <w:rsid w:val="0056486E"/>
    <w:rsid w:val="005650A9"/>
    <w:rsid w:val="00565AE7"/>
    <w:rsid w:val="005710B7"/>
    <w:rsid w:val="0057115F"/>
    <w:rsid w:val="00571777"/>
    <w:rsid w:val="00572138"/>
    <w:rsid w:val="00572F41"/>
    <w:rsid w:val="00575E3E"/>
    <w:rsid w:val="00576DFD"/>
    <w:rsid w:val="005773E4"/>
    <w:rsid w:val="00580D72"/>
    <w:rsid w:val="00580FF5"/>
    <w:rsid w:val="0058519C"/>
    <w:rsid w:val="00586036"/>
    <w:rsid w:val="00587994"/>
    <w:rsid w:val="00587C6B"/>
    <w:rsid w:val="0059149A"/>
    <w:rsid w:val="00592144"/>
    <w:rsid w:val="00592E0E"/>
    <w:rsid w:val="00593920"/>
    <w:rsid w:val="00593E51"/>
    <w:rsid w:val="005956EE"/>
    <w:rsid w:val="00596DE2"/>
    <w:rsid w:val="00596FFF"/>
    <w:rsid w:val="00597E53"/>
    <w:rsid w:val="00597EF1"/>
    <w:rsid w:val="005A056B"/>
    <w:rsid w:val="005A06C8"/>
    <w:rsid w:val="005A083E"/>
    <w:rsid w:val="005A2AD2"/>
    <w:rsid w:val="005A3C4A"/>
    <w:rsid w:val="005A6AE9"/>
    <w:rsid w:val="005B06B9"/>
    <w:rsid w:val="005B0A77"/>
    <w:rsid w:val="005B4802"/>
    <w:rsid w:val="005B4DC1"/>
    <w:rsid w:val="005B541D"/>
    <w:rsid w:val="005B58E4"/>
    <w:rsid w:val="005B5ABC"/>
    <w:rsid w:val="005B6695"/>
    <w:rsid w:val="005C1EA6"/>
    <w:rsid w:val="005C2265"/>
    <w:rsid w:val="005C39B6"/>
    <w:rsid w:val="005C4131"/>
    <w:rsid w:val="005D0B99"/>
    <w:rsid w:val="005D1167"/>
    <w:rsid w:val="005D1453"/>
    <w:rsid w:val="005D308E"/>
    <w:rsid w:val="005D3A48"/>
    <w:rsid w:val="005D445B"/>
    <w:rsid w:val="005D787D"/>
    <w:rsid w:val="005D7AF8"/>
    <w:rsid w:val="005E107D"/>
    <w:rsid w:val="005E17BF"/>
    <w:rsid w:val="005E366A"/>
    <w:rsid w:val="005E4001"/>
    <w:rsid w:val="005E4DCC"/>
    <w:rsid w:val="005F03DA"/>
    <w:rsid w:val="005F2145"/>
    <w:rsid w:val="005F49E2"/>
    <w:rsid w:val="0060121B"/>
    <w:rsid w:val="006016E1"/>
    <w:rsid w:val="00601700"/>
    <w:rsid w:val="0060291D"/>
    <w:rsid w:val="00602D27"/>
    <w:rsid w:val="00603917"/>
    <w:rsid w:val="00607041"/>
    <w:rsid w:val="00607FB4"/>
    <w:rsid w:val="006104CD"/>
    <w:rsid w:val="006118E0"/>
    <w:rsid w:val="00612E7D"/>
    <w:rsid w:val="006144A1"/>
    <w:rsid w:val="00615EBB"/>
    <w:rsid w:val="00616096"/>
    <w:rsid w:val="006160A2"/>
    <w:rsid w:val="00620323"/>
    <w:rsid w:val="00623D97"/>
    <w:rsid w:val="00624C35"/>
    <w:rsid w:val="00625C1A"/>
    <w:rsid w:val="00626BEE"/>
    <w:rsid w:val="006302AA"/>
    <w:rsid w:val="006323D8"/>
    <w:rsid w:val="006363BD"/>
    <w:rsid w:val="006412DC"/>
    <w:rsid w:val="006418C7"/>
    <w:rsid w:val="006429FE"/>
    <w:rsid w:val="00642BC6"/>
    <w:rsid w:val="00644790"/>
    <w:rsid w:val="0064533F"/>
    <w:rsid w:val="0064573E"/>
    <w:rsid w:val="006477AF"/>
    <w:rsid w:val="00647BC3"/>
    <w:rsid w:val="006501AF"/>
    <w:rsid w:val="00650DDE"/>
    <w:rsid w:val="00651278"/>
    <w:rsid w:val="00653BCF"/>
    <w:rsid w:val="00654E6F"/>
    <w:rsid w:val="0065505B"/>
    <w:rsid w:val="00655AF2"/>
    <w:rsid w:val="00657E36"/>
    <w:rsid w:val="00661CBC"/>
    <w:rsid w:val="0066578D"/>
    <w:rsid w:val="0066621E"/>
    <w:rsid w:val="006670AC"/>
    <w:rsid w:val="00671A62"/>
    <w:rsid w:val="00672307"/>
    <w:rsid w:val="00672848"/>
    <w:rsid w:val="006729F8"/>
    <w:rsid w:val="0067539D"/>
    <w:rsid w:val="00675895"/>
    <w:rsid w:val="00677069"/>
    <w:rsid w:val="006808C6"/>
    <w:rsid w:val="00682660"/>
    <w:rsid w:val="00682668"/>
    <w:rsid w:val="00683D8E"/>
    <w:rsid w:val="00684333"/>
    <w:rsid w:val="006848CD"/>
    <w:rsid w:val="00684EA9"/>
    <w:rsid w:val="00691ECC"/>
    <w:rsid w:val="00692A68"/>
    <w:rsid w:val="00694E64"/>
    <w:rsid w:val="00695D85"/>
    <w:rsid w:val="00695F6A"/>
    <w:rsid w:val="0069654B"/>
    <w:rsid w:val="00697DA2"/>
    <w:rsid w:val="006A10D9"/>
    <w:rsid w:val="006A15BF"/>
    <w:rsid w:val="006A191D"/>
    <w:rsid w:val="006A30A2"/>
    <w:rsid w:val="006A5E41"/>
    <w:rsid w:val="006A6D23"/>
    <w:rsid w:val="006A6EB4"/>
    <w:rsid w:val="006A7D41"/>
    <w:rsid w:val="006B25DE"/>
    <w:rsid w:val="006B3096"/>
    <w:rsid w:val="006B7B25"/>
    <w:rsid w:val="006C1C3B"/>
    <w:rsid w:val="006C4E43"/>
    <w:rsid w:val="006C643E"/>
    <w:rsid w:val="006C6758"/>
    <w:rsid w:val="006D116A"/>
    <w:rsid w:val="006D2322"/>
    <w:rsid w:val="006D27B3"/>
    <w:rsid w:val="006D2932"/>
    <w:rsid w:val="006D2B82"/>
    <w:rsid w:val="006D3671"/>
    <w:rsid w:val="006D4176"/>
    <w:rsid w:val="006D481F"/>
    <w:rsid w:val="006D4B9B"/>
    <w:rsid w:val="006D5B7A"/>
    <w:rsid w:val="006E0A73"/>
    <w:rsid w:val="006E0EF1"/>
    <w:rsid w:val="006E0FEE"/>
    <w:rsid w:val="006E35CD"/>
    <w:rsid w:val="006E5B75"/>
    <w:rsid w:val="006E5EE4"/>
    <w:rsid w:val="006E6C11"/>
    <w:rsid w:val="006F160E"/>
    <w:rsid w:val="006F5D9C"/>
    <w:rsid w:val="006F62D4"/>
    <w:rsid w:val="006F7C0C"/>
    <w:rsid w:val="00700755"/>
    <w:rsid w:val="0070279E"/>
    <w:rsid w:val="0070376F"/>
    <w:rsid w:val="00705D73"/>
    <w:rsid w:val="0070646B"/>
    <w:rsid w:val="00706B68"/>
    <w:rsid w:val="00707ED3"/>
    <w:rsid w:val="00710A90"/>
    <w:rsid w:val="007130A2"/>
    <w:rsid w:val="00713755"/>
    <w:rsid w:val="00715463"/>
    <w:rsid w:val="00716287"/>
    <w:rsid w:val="00717577"/>
    <w:rsid w:val="00721CC0"/>
    <w:rsid w:val="007257F7"/>
    <w:rsid w:val="00730655"/>
    <w:rsid w:val="00731D77"/>
    <w:rsid w:val="00732360"/>
    <w:rsid w:val="00732972"/>
    <w:rsid w:val="0073390A"/>
    <w:rsid w:val="00733BC4"/>
    <w:rsid w:val="00734E64"/>
    <w:rsid w:val="00734EE1"/>
    <w:rsid w:val="00736B37"/>
    <w:rsid w:val="0073773C"/>
    <w:rsid w:val="00737847"/>
    <w:rsid w:val="00737D53"/>
    <w:rsid w:val="00740A35"/>
    <w:rsid w:val="00740BB6"/>
    <w:rsid w:val="00743221"/>
    <w:rsid w:val="00745F59"/>
    <w:rsid w:val="00747049"/>
    <w:rsid w:val="0074754E"/>
    <w:rsid w:val="0075098B"/>
    <w:rsid w:val="007520B4"/>
    <w:rsid w:val="0075399A"/>
    <w:rsid w:val="00754A18"/>
    <w:rsid w:val="00755E67"/>
    <w:rsid w:val="007560D5"/>
    <w:rsid w:val="00756CE6"/>
    <w:rsid w:val="00765287"/>
    <w:rsid w:val="007655D5"/>
    <w:rsid w:val="00767184"/>
    <w:rsid w:val="00767C9A"/>
    <w:rsid w:val="00770DB7"/>
    <w:rsid w:val="007712A5"/>
    <w:rsid w:val="00774020"/>
    <w:rsid w:val="007750D7"/>
    <w:rsid w:val="007763C1"/>
    <w:rsid w:val="007778F2"/>
    <w:rsid w:val="00777E82"/>
    <w:rsid w:val="00780311"/>
    <w:rsid w:val="00781359"/>
    <w:rsid w:val="00782CD7"/>
    <w:rsid w:val="00783951"/>
    <w:rsid w:val="00785B3F"/>
    <w:rsid w:val="00786921"/>
    <w:rsid w:val="00791724"/>
    <w:rsid w:val="00793D1B"/>
    <w:rsid w:val="007A02DE"/>
    <w:rsid w:val="007A1EAA"/>
    <w:rsid w:val="007A25C7"/>
    <w:rsid w:val="007A4DCA"/>
    <w:rsid w:val="007A5DBC"/>
    <w:rsid w:val="007A65C0"/>
    <w:rsid w:val="007A79FD"/>
    <w:rsid w:val="007B0B9D"/>
    <w:rsid w:val="007B13B1"/>
    <w:rsid w:val="007B26E3"/>
    <w:rsid w:val="007B2B06"/>
    <w:rsid w:val="007B2BD3"/>
    <w:rsid w:val="007B59E0"/>
    <w:rsid w:val="007B5A43"/>
    <w:rsid w:val="007B6882"/>
    <w:rsid w:val="007B709B"/>
    <w:rsid w:val="007C0513"/>
    <w:rsid w:val="007C1343"/>
    <w:rsid w:val="007C5EF1"/>
    <w:rsid w:val="007C667E"/>
    <w:rsid w:val="007C723A"/>
    <w:rsid w:val="007C7BF5"/>
    <w:rsid w:val="007D19B7"/>
    <w:rsid w:val="007D438B"/>
    <w:rsid w:val="007D6C30"/>
    <w:rsid w:val="007D75E5"/>
    <w:rsid w:val="007D773E"/>
    <w:rsid w:val="007D79D1"/>
    <w:rsid w:val="007E066E"/>
    <w:rsid w:val="007E1356"/>
    <w:rsid w:val="007E1B05"/>
    <w:rsid w:val="007E20FC"/>
    <w:rsid w:val="007E43BF"/>
    <w:rsid w:val="007E5495"/>
    <w:rsid w:val="007E56DD"/>
    <w:rsid w:val="007E697F"/>
    <w:rsid w:val="007E7062"/>
    <w:rsid w:val="007F0DA7"/>
    <w:rsid w:val="007F0E1E"/>
    <w:rsid w:val="007F1AC8"/>
    <w:rsid w:val="007F29A7"/>
    <w:rsid w:val="007F2CE4"/>
    <w:rsid w:val="007F4F71"/>
    <w:rsid w:val="007F5BB9"/>
    <w:rsid w:val="007F64A1"/>
    <w:rsid w:val="008004B4"/>
    <w:rsid w:val="00802AA0"/>
    <w:rsid w:val="00802D5A"/>
    <w:rsid w:val="00804A17"/>
    <w:rsid w:val="00805BE8"/>
    <w:rsid w:val="0080697F"/>
    <w:rsid w:val="00807824"/>
    <w:rsid w:val="00807F61"/>
    <w:rsid w:val="008104D0"/>
    <w:rsid w:val="00811142"/>
    <w:rsid w:val="00812AEA"/>
    <w:rsid w:val="00814085"/>
    <w:rsid w:val="0081521E"/>
    <w:rsid w:val="00815BCE"/>
    <w:rsid w:val="00816078"/>
    <w:rsid w:val="00816885"/>
    <w:rsid w:val="008177E3"/>
    <w:rsid w:val="00820303"/>
    <w:rsid w:val="00823AA9"/>
    <w:rsid w:val="00824351"/>
    <w:rsid w:val="00824871"/>
    <w:rsid w:val="008255B9"/>
    <w:rsid w:val="00825CD8"/>
    <w:rsid w:val="00827324"/>
    <w:rsid w:val="00827825"/>
    <w:rsid w:val="00827DA6"/>
    <w:rsid w:val="00830597"/>
    <w:rsid w:val="00831377"/>
    <w:rsid w:val="00831920"/>
    <w:rsid w:val="00831BC3"/>
    <w:rsid w:val="008355EA"/>
    <w:rsid w:val="00835AD9"/>
    <w:rsid w:val="00835B74"/>
    <w:rsid w:val="00836B7D"/>
    <w:rsid w:val="00837389"/>
    <w:rsid w:val="00837458"/>
    <w:rsid w:val="00837AAE"/>
    <w:rsid w:val="0084009E"/>
    <w:rsid w:val="008405E9"/>
    <w:rsid w:val="008429AD"/>
    <w:rsid w:val="008429DB"/>
    <w:rsid w:val="00843106"/>
    <w:rsid w:val="00845797"/>
    <w:rsid w:val="00845CED"/>
    <w:rsid w:val="00845F62"/>
    <w:rsid w:val="00847EDF"/>
    <w:rsid w:val="00850C75"/>
    <w:rsid w:val="00850E39"/>
    <w:rsid w:val="00851F42"/>
    <w:rsid w:val="00853B17"/>
    <w:rsid w:val="00854707"/>
    <w:rsid w:val="0085477A"/>
    <w:rsid w:val="00855107"/>
    <w:rsid w:val="00855173"/>
    <w:rsid w:val="008557D9"/>
    <w:rsid w:val="00855AD0"/>
    <w:rsid w:val="00855BF7"/>
    <w:rsid w:val="00856214"/>
    <w:rsid w:val="00856FC0"/>
    <w:rsid w:val="00862089"/>
    <w:rsid w:val="00862700"/>
    <w:rsid w:val="00862B1E"/>
    <w:rsid w:val="008633B8"/>
    <w:rsid w:val="00866542"/>
    <w:rsid w:val="00866D5B"/>
    <w:rsid w:val="00866FF5"/>
    <w:rsid w:val="00867449"/>
    <w:rsid w:val="008675C9"/>
    <w:rsid w:val="008731D9"/>
    <w:rsid w:val="0087332D"/>
    <w:rsid w:val="00873E1F"/>
    <w:rsid w:val="008743C3"/>
    <w:rsid w:val="00874C16"/>
    <w:rsid w:val="00875170"/>
    <w:rsid w:val="00876CAF"/>
    <w:rsid w:val="008776BD"/>
    <w:rsid w:val="00880388"/>
    <w:rsid w:val="00883560"/>
    <w:rsid w:val="00883FCB"/>
    <w:rsid w:val="008840FF"/>
    <w:rsid w:val="00886D1F"/>
    <w:rsid w:val="00887095"/>
    <w:rsid w:val="0088724A"/>
    <w:rsid w:val="00887373"/>
    <w:rsid w:val="00891EE1"/>
    <w:rsid w:val="0089323E"/>
    <w:rsid w:val="00893521"/>
    <w:rsid w:val="00893987"/>
    <w:rsid w:val="00894965"/>
    <w:rsid w:val="008963EF"/>
    <w:rsid w:val="0089688E"/>
    <w:rsid w:val="00896C75"/>
    <w:rsid w:val="008A06C5"/>
    <w:rsid w:val="008A07E0"/>
    <w:rsid w:val="008A0AD2"/>
    <w:rsid w:val="008A1828"/>
    <w:rsid w:val="008A1C67"/>
    <w:rsid w:val="008A1FBE"/>
    <w:rsid w:val="008A268C"/>
    <w:rsid w:val="008A2C7A"/>
    <w:rsid w:val="008A2EDC"/>
    <w:rsid w:val="008A3DC7"/>
    <w:rsid w:val="008A55A0"/>
    <w:rsid w:val="008B0428"/>
    <w:rsid w:val="008B1975"/>
    <w:rsid w:val="008B3194"/>
    <w:rsid w:val="008B386E"/>
    <w:rsid w:val="008B47C4"/>
    <w:rsid w:val="008B5AE7"/>
    <w:rsid w:val="008B6B79"/>
    <w:rsid w:val="008C05AF"/>
    <w:rsid w:val="008C074B"/>
    <w:rsid w:val="008C1000"/>
    <w:rsid w:val="008C428E"/>
    <w:rsid w:val="008C433B"/>
    <w:rsid w:val="008C5811"/>
    <w:rsid w:val="008C60E9"/>
    <w:rsid w:val="008C79C3"/>
    <w:rsid w:val="008D06CA"/>
    <w:rsid w:val="008D1B7C"/>
    <w:rsid w:val="008D1F28"/>
    <w:rsid w:val="008D1F71"/>
    <w:rsid w:val="008D25C2"/>
    <w:rsid w:val="008D48CA"/>
    <w:rsid w:val="008D4FD3"/>
    <w:rsid w:val="008D5165"/>
    <w:rsid w:val="008D5EE9"/>
    <w:rsid w:val="008D6657"/>
    <w:rsid w:val="008E1E21"/>
    <w:rsid w:val="008E1F60"/>
    <w:rsid w:val="008E307E"/>
    <w:rsid w:val="008E483D"/>
    <w:rsid w:val="008E520E"/>
    <w:rsid w:val="008F1249"/>
    <w:rsid w:val="008F4DD1"/>
    <w:rsid w:val="008F5B22"/>
    <w:rsid w:val="008F6056"/>
    <w:rsid w:val="0090070A"/>
    <w:rsid w:val="00902A73"/>
    <w:rsid w:val="00902C07"/>
    <w:rsid w:val="00903C79"/>
    <w:rsid w:val="00904904"/>
    <w:rsid w:val="00904EE6"/>
    <w:rsid w:val="00905362"/>
    <w:rsid w:val="00905804"/>
    <w:rsid w:val="00906EA2"/>
    <w:rsid w:val="009101E2"/>
    <w:rsid w:val="00911B7B"/>
    <w:rsid w:val="009122DB"/>
    <w:rsid w:val="00912BC9"/>
    <w:rsid w:val="00912FA9"/>
    <w:rsid w:val="00915D73"/>
    <w:rsid w:val="00916077"/>
    <w:rsid w:val="0091681E"/>
    <w:rsid w:val="009170A2"/>
    <w:rsid w:val="009205A3"/>
    <w:rsid w:val="009208A6"/>
    <w:rsid w:val="0092122A"/>
    <w:rsid w:val="00924514"/>
    <w:rsid w:val="00927316"/>
    <w:rsid w:val="0093133D"/>
    <w:rsid w:val="0093276D"/>
    <w:rsid w:val="00933865"/>
    <w:rsid w:val="00933D12"/>
    <w:rsid w:val="00937065"/>
    <w:rsid w:val="00940285"/>
    <w:rsid w:val="00940A2F"/>
    <w:rsid w:val="009415B0"/>
    <w:rsid w:val="00943720"/>
    <w:rsid w:val="00943EE2"/>
    <w:rsid w:val="00946A6D"/>
    <w:rsid w:val="00946B05"/>
    <w:rsid w:val="00947E7E"/>
    <w:rsid w:val="0095139A"/>
    <w:rsid w:val="00952077"/>
    <w:rsid w:val="009523B2"/>
    <w:rsid w:val="00953E16"/>
    <w:rsid w:val="009542AC"/>
    <w:rsid w:val="0095657C"/>
    <w:rsid w:val="0096030B"/>
    <w:rsid w:val="00961BB2"/>
    <w:rsid w:val="00962108"/>
    <w:rsid w:val="0096367E"/>
    <w:rsid w:val="009638D6"/>
    <w:rsid w:val="0096398C"/>
    <w:rsid w:val="00972DDD"/>
    <w:rsid w:val="0097408E"/>
    <w:rsid w:val="00974BB2"/>
    <w:rsid w:val="00974FA7"/>
    <w:rsid w:val="009756E5"/>
    <w:rsid w:val="009772BF"/>
    <w:rsid w:val="00977A8C"/>
    <w:rsid w:val="00980067"/>
    <w:rsid w:val="00982966"/>
    <w:rsid w:val="00983910"/>
    <w:rsid w:val="00984C4F"/>
    <w:rsid w:val="00985133"/>
    <w:rsid w:val="00986EB7"/>
    <w:rsid w:val="009902CF"/>
    <w:rsid w:val="0099105A"/>
    <w:rsid w:val="009932AC"/>
    <w:rsid w:val="00994351"/>
    <w:rsid w:val="00996A8F"/>
    <w:rsid w:val="0099758F"/>
    <w:rsid w:val="009A1DBF"/>
    <w:rsid w:val="009A2147"/>
    <w:rsid w:val="009A45E3"/>
    <w:rsid w:val="009A68E6"/>
    <w:rsid w:val="009A7598"/>
    <w:rsid w:val="009B0878"/>
    <w:rsid w:val="009B103F"/>
    <w:rsid w:val="009B1DF8"/>
    <w:rsid w:val="009B227C"/>
    <w:rsid w:val="009B3D20"/>
    <w:rsid w:val="009B4C75"/>
    <w:rsid w:val="009B5418"/>
    <w:rsid w:val="009C0727"/>
    <w:rsid w:val="009C3C80"/>
    <w:rsid w:val="009C492F"/>
    <w:rsid w:val="009C58C9"/>
    <w:rsid w:val="009C5A99"/>
    <w:rsid w:val="009C6AF9"/>
    <w:rsid w:val="009C7B74"/>
    <w:rsid w:val="009D2FF2"/>
    <w:rsid w:val="009D3226"/>
    <w:rsid w:val="009D3385"/>
    <w:rsid w:val="009D3FBD"/>
    <w:rsid w:val="009D5485"/>
    <w:rsid w:val="009D5969"/>
    <w:rsid w:val="009D5C48"/>
    <w:rsid w:val="009D793C"/>
    <w:rsid w:val="009E0DCB"/>
    <w:rsid w:val="009E16A9"/>
    <w:rsid w:val="009E2373"/>
    <w:rsid w:val="009E2491"/>
    <w:rsid w:val="009E2FD6"/>
    <w:rsid w:val="009E359E"/>
    <w:rsid w:val="009E375F"/>
    <w:rsid w:val="009E39D4"/>
    <w:rsid w:val="009E433B"/>
    <w:rsid w:val="009E5401"/>
    <w:rsid w:val="009E6491"/>
    <w:rsid w:val="009E6FAE"/>
    <w:rsid w:val="009F1061"/>
    <w:rsid w:val="009F18F4"/>
    <w:rsid w:val="009F5E4D"/>
    <w:rsid w:val="009F6EF7"/>
    <w:rsid w:val="00A004A1"/>
    <w:rsid w:val="00A00787"/>
    <w:rsid w:val="00A00D37"/>
    <w:rsid w:val="00A06FC7"/>
    <w:rsid w:val="00A070D6"/>
    <w:rsid w:val="00A0724C"/>
    <w:rsid w:val="00A0758F"/>
    <w:rsid w:val="00A10D11"/>
    <w:rsid w:val="00A11495"/>
    <w:rsid w:val="00A14427"/>
    <w:rsid w:val="00A15706"/>
    <w:rsid w:val="00A1570A"/>
    <w:rsid w:val="00A17866"/>
    <w:rsid w:val="00A17D0F"/>
    <w:rsid w:val="00A17D27"/>
    <w:rsid w:val="00A211B4"/>
    <w:rsid w:val="00A223CF"/>
    <w:rsid w:val="00A27E14"/>
    <w:rsid w:val="00A302BC"/>
    <w:rsid w:val="00A3094E"/>
    <w:rsid w:val="00A328D3"/>
    <w:rsid w:val="00A33DDF"/>
    <w:rsid w:val="00A34547"/>
    <w:rsid w:val="00A366D8"/>
    <w:rsid w:val="00A369D7"/>
    <w:rsid w:val="00A376B7"/>
    <w:rsid w:val="00A4013B"/>
    <w:rsid w:val="00A401FA"/>
    <w:rsid w:val="00A41BF5"/>
    <w:rsid w:val="00A43A3D"/>
    <w:rsid w:val="00A44778"/>
    <w:rsid w:val="00A44D3D"/>
    <w:rsid w:val="00A469E7"/>
    <w:rsid w:val="00A471DC"/>
    <w:rsid w:val="00A55037"/>
    <w:rsid w:val="00A5520F"/>
    <w:rsid w:val="00A55E64"/>
    <w:rsid w:val="00A60200"/>
    <w:rsid w:val="00A604A4"/>
    <w:rsid w:val="00A61B7D"/>
    <w:rsid w:val="00A63583"/>
    <w:rsid w:val="00A6605B"/>
    <w:rsid w:val="00A66302"/>
    <w:rsid w:val="00A66ADC"/>
    <w:rsid w:val="00A7013B"/>
    <w:rsid w:val="00A7147D"/>
    <w:rsid w:val="00A7181A"/>
    <w:rsid w:val="00A73198"/>
    <w:rsid w:val="00A753CD"/>
    <w:rsid w:val="00A75B1C"/>
    <w:rsid w:val="00A76B18"/>
    <w:rsid w:val="00A77E80"/>
    <w:rsid w:val="00A803F7"/>
    <w:rsid w:val="00A8196D"/>
    <w:rsid w:val="00A81B15"/>
    <w:rsid w:val="00A83631"/>
    <w:rsid w:val="00A837FF"/>
    <w:rsid w:val="00A84052"/>
    <w:rsid w:val="00A84DC8"/>
    <w:rsid w:val="00A85DBC"/>
    <w:rsid w:val="00A863A8"/>
    <w:rsid w:val="00A86763"/>
    <w:rsid w:val="00A87FEB"/>
    <w:rsid w:val="00A902C8"/>
    <w:rsid w:val="00A92D78"/>
    <w:rsid w:val="00A93F9F"/>
    <w:rsid w:val="00A9420E"/>
    <w:rsid w:val="00A95FE2"/>
    <w:rsid w:val="00A9676E"/>
    <w:rsid w:val="00A97648"/>
    <w:rsid w:val="00A97C83"/>
    <w:rsid w:val="00AA1CFD"/>
    <w:rsid w:val="00AA20DC"/>
    <w:rsid w:val="00AA2239"/>
    <w:rsid w:val="00AA2387"/>
    <w:rsid w:val="00AA33D2"/>
    <w:rsid w:val="00AA3DC1"/>
    <w:rsid w:val="00AA41B8"/>
    <w:rsid w:val="00AA4C1D"/>
    <w:rsid w:val="00AA5D85"/>
    <w:rsid w:val="00AA5DB6"/>
    <w:rsid w:val="00AA71F7"/>
    <w:rsid w:val="00AB01EA"/>
    <w:rsid w:val="00AB0C57"/>
    <w:rsid w:val="00AB0F87"/>
    <w:rsid w:val="00AB1195"/>
    <w:rsid w:val="00AB24B1"/>
    <w:rsid w:val="00AB4182"/>
    <w:rsid w:val="00AB4AE9"/>
    <w:rsid w:val="00AB72F0"/>
    <w:rsid w:val="00AB73CB"/>
    <w:rsid w:val="00AC04A8"/>
    <w:rsid w:val="00AC2096"/>
    <w:rsid w:val="00AC27DB"/>
    <w:rsid w:val="00AC3A96"/>
    <w:rsid w:val="00AC6D6B"/>
    <w:rsid w:val="00AC769B"/>
    <w:rsid w:val="00AD18E9"/>
    <w:rsid w:val="00AD3FB5"/>
    <w:rsid w:val="00AD7736"/>
    <w:rsid w:val="00AD7D8C"/>
    <w:rsid w:val="00AE08A7"/>
    <w:rsid w:val="00AE08D1"/>
    <w:rsid w:val="00AE10CE"/>
    <w:rsid w:val="00AE24B5"/>
    <w:rsid w:val="00AE2F3B"/>
    <w:rsid w:val="00AE568F"/>
    <w:rsid w:val="00AE580E"/>
    <w:rsid w:val="00AE70D4"/>
    <w:rsid w:val="00AE7868"/>
    <w:rsid w:val="00AF0105"/>
    <w:rsid w:val="00AF0407"/>
    <w:rsid w:val="00AF049B"/>
    <w:rsid w:val="00AF0C71"/>
    <w:rsid w:val="00AF2C7D"/>
    <w:rsid w:val="00AF4D8B"/>
    <w:rsid w:val="00AF6E65"/>
    <w:rsid w:val="00B003E6"/>
    <w:rsid w:val="00B02CA5"/>
    <w:rsid w:val="00B032F5"/>
    <w:rsid w:val="00B04A3D"/>
    <w:rsid w:val="00B05F0F"/>
    <w:rsid w:val="00B05F95"/>
    <w:rsid w:val="00B067CA"/>
    <w:rsid w:val="00B0696F"/>
    <w:rsid w:val="00B11F3E"/>
    <w:rsid w:val="00B12B26"/>
    <w:rsid w:val="00B14BAD"/>
    <w:rsid w:val="00B15588"/>
    <w:rsid w:val="00B15D60"/>
    <w:rsid w:val="00B163F8"/>
    <w:rsid w:val="00B164BD"/>
    <w:rsid w:val="00B16ABE"/>
    <w:rsid w:val="00B16D0C"/>
    <w:rsid w:val="00B211AA"/>
    <w:rsid w:val="00B21914"/>
    <w:rsid w:val="00B21A7A"/>
    <w:rsid w:val="00B2472D"/>
    <w:rsid w:val="00B24CA0"/>
    <w:rsid w:val="00B2549F"/>
    <w:rsid w:val="00B3004D"/>
    <w:rsid w:val="00B324D9"/>
    <w:rsid w:val="00B3451F"/>
    <w:rsid w:val="00B4108D"/>
    <w:rsid w:val="00B4144F"/>
    <w:rsid w:val="00B41E72"/>
    <w:rsid w:val="00B42B0D"/>
    <w:rsid w:val="00B43C9D"/>
    <w:rsid w:val="00B5032E"/>
    <w:rsid w:val="00B516F8"/>
    <w:rsid w:val="00B54D28"/>
    <w:rsid w:val="00B56E1B"/>
    <w:rsid w:val="00B57265"/>
    <w:rsid w:val="00B633AE"/>
    <w:rsid w:val="00B66521"/>
    <w:rsid w:val="00B665D2"/>
    <w:rsid w:val="00B666D0"/>
    <w:rsid w:val="00B6737C"/>
    <w:rsid w:val="00B673B4"/>
    <w:rsid w:val="00B677F2"/>
    <w:rsid w:val="00B70DA9"/>
    <w:rsid w:val="00B71A44"/>
    <w:rsid w:val="00B7214D"/>
    <w:rsid w:val="00B74372"/>
    <w:rsid w:val="00B74EEC"/>
    <w:rsid w:val="00B75525"/>
    <w:rsid w:val="00B80283"/>
    <w:rsid w:val="00B8095F"/>
    <w:rsid w:val="00B80B0C"/>
    <w:rsid w:val="00B80B11"/>
    <w:rsid w:val="00B81081"/>
    <w:rsid w:val="00B81E68"/>
    <w:rsid w:val="00B82940"/>
    <w:rsid w:val="00B83071"/>
    <w:rsid w:val="00B831AE"/>
    <w:rsid w:val="00B842CE"/>
    <w:rsid w:val="00B8446C"/>
    <w:rsid w:val="00B8618F"/>
    <w:rsid w:val="00B86432"/>
    <w:rsid w:val="00B87725"/>
    <w:rsid w:val="00B9067F"/>
    <w:rsid w:val="00B914BD"/>
    <w:rsid w:val="00BA1370"/>
    <w:rsid w:val="00BA259A"/>
    <w:rsid w:val="00BA259C"/>
    <w:rsid w:val="00BA29D3"/>
    <w:rsid w:val="00BA2BA9"/>
    <w:rsid w:val="00BA2D23"/>
    <w:rsid w:val="00BA307F"/>
    <w:rsid w:val="00BA364A"/>
    <w:rsid w:val="00BA4CA0"/>
    <w:rsid w:val="00BA5280"/>
    <w:rsid w:val="00BA5B28"/>
    <w:rsid w:val="00BA6BD0"/>
    <w:rsid w:val="00BA7319"/>
    <w:rsid w:val="00BB14F1"/>
    <w:rsid w:val="00BB1FEC"/>
    <w:rsid w:val="00BB442E"/>
    <w:rsid w:val="00BB543F"/>
    <w:rsid w:val="00BB572E"/>
    <w:rsid w:val="00BB686F"/>
    <w:rsid w:val="00BB74FD"/>
    <w:rsid w:val="00BC1341"/>
    <w:rsid w:val="00BC2917"/>
    <w:rsid w:val="00BC5982"/>
    <w:rsid w:val="00BC60BF"/>
    <w:rsid w:val="00BC7598"/>
    <w:rsid w:val="00BD164E"/>
    <w:rsid w:val="00BD19D9"/>
    <w:rsid w:val="00BD28BF"/>
    <w:rsid w:val="00BD2D12"/>
    <w:rsid w:val="00BD2E1A"/>
    <w:rsid w:val="00BD3D86"/>
    <w:rsid w:val="00BD3F55"/>
    <w:rsid w:val="00BD616B"/>
    <w:rsid w:val="00BD6404"/>
    <w:rsid w:val="00BE0D97"/>
    <w:rsid w:val="00BE0DAA"/>
    <w:rsid w:val="00BE0DC1"/>
    <w:rsid w:val="00BE1218"/>
    <w:rsid w:val="00BE23E5"/>
    <w:rsid w:val="00BE33AE"/>
    <w:rsid w:val="00BF046F"/>
    <w:rsid w:val="00BF2844"/>
    <w:rsid w:val="00BF49DE"/>
    <w:rsid w:val="00BF5713"/>
    <w:rsid w:val="00C007F8"/>
    <w:rsid w:val="00C00FEE"/>
    <w:rsid w:val="00C01D50"/>
    <w:rsid w:val="00C0278A"/>
    <w:rsid w:val="00C056DC"/>
    <w:rsid w:val="00C062E0"/>
    <w:rsid w:val="00C06C11"/>
    <w:rsid w:val="00C0761E"/>
    <w:rsid w:val="00C07E29"/>
    <w:rsid w:val="00C07EC1"/>
    <w:rsid w:val="00C1329B"/>
    <w:rsid w:val="00C1363B"/>
    <w:rsid w:val="00C1572F"/>
    <w:rsid w:val="00C16D69"/>
    <w:rsid w:val="00C21AE7"/>
    <w:rsid w:val="00C23420"/>
    <w:rsid w:val="00C23FB6"/>
    <w:rsid w:val="00C24C05"/>
    <w:rsid w:val="00C24D2F"/>
    <w:rsid w:val="00C26222"/>
    <w:rsid w:val="00C26C4C"/>
    <w:rsid w:val="00C301CC"/>
    <w:rsid w:val="00C302D0"/>
    <w:rsid w:val="00C31283"/>
    <w:rsid w:val="00C3148E"/>
    <w:rsid w:val="00C336DD"/>
    <w:rsid w:val="00C337B1"/>
    <w:rsid w:val="00C33883"/>
    <w:rsid w:val="00C33C48"/>
    <w:rsid w:val="00C340E5"/>
    <w:rsid w:val="00C35AA7"/>
    <w:rsid w:val="00C360F9"/>
    <w:rsid w:val="00C404C3"/>
    <w:rsid w:val="00C41C43"/>
    <w:rsid w:val="00C43BA1"/>
    <w:rsid w:val="00C43DAB"/>
    <w:rsid w:val="00C45750"/>
    <w:rsid w:val="00C47B5D"/>
    <w:rsid w:val="00C47F08"/>
    <w:rsid w:val="00C5018B"/>
    <w:rsid w:val="00C514A6"/>
    <w:rsid w:val="00C55094"/>
    <w:rsid w:val="00C55A39"/>
    <w:rsid w:val="00C5739F"/>
    <w:rsid w:val="00C57CF0"/>
    <w:rsid w:val="00C61C1D"/>
    <w:rsid w:val="00C62554"/>
    <w:rsid w:val="00C63557"/>
    <w:rsid w:val="00C649BD"/>
    <w:rsid w:val="00C650DF"/>
    <w:rsid w:val="00C65891"/>
    <w:rsid w:val="00C663D8"/>
    <w:rsid w:val="00C66826"/>
    <w:rsid w:val="00C6684E"/>
    <w:rsid w:val="00C66AC9"/>
    <w:rsid w:val="00C724D3"/>
    <w:rsid w:val="00C72951"/>
    <w:rsid w:val="00C75321"/>
    <w:rsid w:val="00C77DD9"/>
    <w:rsid w:val="00C83BE6"/>
    <w:rsid w:val="00C84BF1"/>
    <w:rsid w:val="00C85354"/>
    <w:rsid w:val="00C860EF"/>
    <w:rsid w:val="00C86ABA"/>
    <w:rsid w:val="00C86BAE"/>
    <w:rsid w:val="00C86F9B"/>
    <w:rsid w:val="00C9019A"/>
    <w:rsid w:val="00C903EB"/>
    <w:rsid w:val="00C933E2"/>
    <w:rsid w:val="00C943F3"/>
    <w:rsid w:val="00C94FCE"/>
    <w:rsid w:val="00C9721B"/>
    <w:rsid w:val="00CA011D"/>
    <w:rsid w:val="00CA08C6"/>
    <w:rsid w:val="00CA0A77"/>
    <w:rsid w:val="00CA124C"/>
    <w:rsid w:val="00CA2729"/>
    <w:rsid w:val="00CA3057"/>
    <w:rsid w:val="00CA45F8"/>
    <w:rsid w:val="00CA4D6A"/>
    <w:rsid w:val="00CA6464"/>
    <w:rsid w:val="00CA707A"/>
    <w:rsid w:val="00CB0305"/>
    <w:rsid w:val="00CB1EC5"/>
    <w:rsid w:val="00CB33C7"/>
    <w:rsid w:val="00CB3F0C"/>
    <w:rsid w:val="00CB4BB7"/>
    <w:rsid w:val="00CB6DA7"/>
    <w:rsid w:val="00CB6EEA"/>
    <w:rsid w:val="00CB7E4C"/>
    <w:rsid w:val="00CC1A5D"/>
    <w:rsid w:val="00CC1BC7"/>
    <w:rsid w:val="00CC25B4"/>
    <w:rsid w:val="00CC3527"/>
    <w:rsid w:val="00CC5F88"/>
    <w:rsid w:val="00CC69C8"/>
    <w:rsid w:val="00CC7372"/>
    <w:rsid w:val="00CC77A2"/>
    <w:rsid w:val="00CD0F29"/>
    <w:rsid w:val="00CD1963"/>
    <w:rsid w:val="00CD307E"/>
    <w:rsid w:val="00CD620A"/>
    <w:rsid w:val="00CD629F"/>
    <w:rsid w:val="00CD6A1B"/>
    <w:rsid w:val="00CE0A7F"/>
    <w:rsid w:val="00CE1718"/>
    <w:rsid w:val="00CE285F"/>
    <w:rsid w:val="00CE4EBD"/>
    <w:rsid w:val="00CE77EC"/>
    <w:rsid w:val="00CE7D86"/>
    <w:rsid w:val="00CE7F26"/>
    <w:rsid w:val="00CF0C6B"/>
    <w:rsid w:val="00CF185F"/>
    <w:rsid w:val="00CF2879"/>
    <w:rsid w:val="00CF3E19"/>
    <w:rsid w:val="00CF4156"/>
    <w:rsid w:val="00CF4D26"/>
    <w:rsid w:val="00CF6A7A"/>
    <w:rsid w:val="00D0036C"/>
    <w:rsid w:val="00D00655"/>
    <w:rsid w:val="00D009FA"/>
    <w:rsid w:val="00D038D6"/>
    <w:rsid w:val="00D03D00"/>
    <w:rsid w:val="00D05C30"/>
    <w:rsid w:val="00D10052"/>
    <w:rsid w:val="00D11359"/>
    <w:rsid w:val="00D12EF2"/>
    <w:rsid w:val="00D1492A"/>
    <w:rsid w:val="00D15036"/>
    <w:rsid w:val="00D15928"/>
    <w:rsid w:val="00D15CB6"/>
    <w:rsid w:val="00D1639C"/>
    <w:rsid w:val="00D17D07"/>
    <w:rsid w:val="00D20047"/>
    <w:rsid w:val="00D20CF5"/>
    <w:rsid w:val="00D20DDF"/>
    <w:rsid w:val="00D217BC"/>
    <w:rsid w:val="00D218AD"/>
    <w:rsid w:val="00D21D69"/>
    <w:rsid w:val="00D222B3"/>
    <w:rsid w:val="00D230E7"/>
    <w:rsid w:val="00D233AF"/>
    <w:rsid w:val="00D25716"/>
    <w:rsid w:val="00D257B6"/>
    <w:rsid w:val="00D26173"/>
    <w:rsid w:val="00D26693"/>
    <w:rsid w:val="00D275C5"/>
    <w:rsid w:val="00D302DC"/>
    <w:rsid w:val="00D304F4"/>
    <w:rsid w:val="00D3188C"/>
    <w:rsid w:val="00D32D6B"/>
    <w:rsid w:val="00D32DEC"/>
    <w:rsid w:val="00D32FD1"/>
    <w:rsid w:val="00D34229"/>
    <w:rsid w:val="00D35F9B"/>
    <w:rsid w:val="00D36B69"/>
    <w:rsid w:val="00D378F1"/>
    <w:rsid w:val="00D408DD"/>
    <w:rsid w:val="00D40B62"/>
    <w:rsid w:val="00D411DA"/>
    <w:rsid w:val="00D41765"/>
    <w:rsid w:val="00D42ED7"/>
    <w:rsid w:val="00D45D72"/>
    <w:rsid w:val="00D4735A"/>
    <w:rsid w:val="00D5123C"/>
    <w:rsid w:val="00D52093"/>
    <w:rsid w:val="00D520E4"/>
    <w:rsid w:val="00D52A1E"/>
    <w:rsid w:val="00D53A38"/>
    <w:rsid w:val="00D575DD"/>
    <w:rsid w:val="00D5791E"/>
    <w:rsid w:val="00D57A86"/>
    <w:rsid w:val="00D57DFA"/>
    <w:rsid w:val="00D63857"/>
    <w:rsid w:val="00D66F12"/>
    <w:rsid w:val="00D674E2"/>
    <w:rsid w:val="00D67C54"/>
    <w:rsid w:val="00D67FCF"/>
    <w:rsid w:val="00D7020D"/>
    <w:rsid w:val="00D709CE"/>
    <w:rsid w:val="00D71F73"/>
    <w:rsid w:val="00D73118"/>
    <w:rsid w:val="00D748CC"/>
    <w:rsid w:val="00D80786"/>
    <w:rsid w:val="00D81CAB"/>
    <w:rsid w:val="00D829C0"/>
    <w:rsid w:val="00D8576F"/>
    <w:rsid w:val="00D8677F"/>
    <w:rsid w:val="00D86E01"/>
    <w:rsid w:val="00D91B65"/>
    <w:rsid w:val="00D93736"/>
    <w:rsid w:val="00D96C2E"/>
    <w:rsid w:val="00D97F0C"/>
    <w:rsid w:val="00DA1E2F"/>
    <w:rsid w:val="00DA23A1"/>
    <w:rsid w:val="00DA3168"/>
    <w:rsid w:val="00DA3809"/>
    <w:rsid w:val="00DA3A86"/>
    <w:rsid w:val="00DA4DDD"/>
    <w:rsid w:val="00DA4FC4"/>
    <w:rsid w:val="00DA6B63"/>
    <w:rsid w:val="00DB2955"/>
    <w:rsid w:val="00DB396D"/>
    <w:rsid w:val="00DB647A"/>
    <w:rsid w:val="00DC2500"/>
    <w:rsid w:val="00DC2C30"/>
    <w:rsid w:val="00DC32DC"/>
    <w:rsid w:val="00DC4F72"/>
    <w:rsid w:val="00DC6591"/>
    <w:rsid w:val="00DC77DC"/>
    <w:rsid w:val="00DD0453"/>
    <w:rsid w:val="00DD0C2C"/>
    <w:rsid w:val="00DD0CCC"/>
    <w:rsid w:val="00DD19DE"/>
    <w:rsid w:val="00DD24D7"/>
    <w:rsid w:val="00DD28BC"/>
    <w:rsid w:val="00DE31F0"/>
    <w:rsid w:val="00DE3D1C"/>
    <w:rsid w:val="00DE3F46"/>
    <w:rsid w:val="00DF0FB9"/>
    <w:rsid w:val="00DF2431"/>
    <w:rsid w:val="00DF4E15"/>
    <w:rsid w:val="00DF7842"/>
    <w:rsid w:val="00E01C41"/>
    <w:rsid w:val="00E0227D"/>
    <w:rsid w:val="00E030C2"/>
    <w:rsid w:val="00E04B84"/>
    <w:rsid w:val="00E06466"/>
    <w:rsid w:val="00E06835"/>
    <w:rsid w:val="00E068DC"/>
    <w:rsid w:val="00E069B7"/>
    <w:rsid w:val="00E06FDA"/>
    <w:rsid w:val="00E1296B"/>
    <w:rsid w:val="00E129B5"/>
    <w:rsid w:val="00E14B7E"/>
    <w:rsid w:val="00E14CD4"/>
    <w:rsid w:val="00E160A5"/>
    <w:rsid w:val="00E16567"/>
    <w:rsid w:val="00E16835"/>
    <w:rsid w:val="00E1713D"/>
    <w:rsid w:val="00E20A43"/>
    <w:rsid w:val="00E22802"/>
    <w:rsid w:val="00E233E8"/>
    <w:rsid w:val="00E23893"/>
    <w:rsid w:val="00E23898"/>
    <w:rsid w:val="00E23C75"/>
    <w:rsid w:val="00E2559F"/>
    <w:rsid w:val="00E259B8"/>
    <w:rsid w:val="00E276ED"/>
    <w:rsid w:val="00E304EA"/>
    <w:rsid w:val="00E30BD4"/>
    <w:rsid w:val="00E319F1"/>
    <w:rsid w:val="00E33CD2"/>
    <w:rsid w:val="00E348C5"/>
    <w:rsid w:val="00E37F85"/>
    <w:rsid w:val="00E40E90"/>
    <w:rsid w:val="00E42BF6"/>
    <w:rsid w:val="00E42C05"/>
    <w:rsid w:val="00E43A8A"/>
    <w:rsid w:val="00E45C7E"/>
    <w:rsid w:val="00E50F9B"/>
    <w:rsid w:val="00E51ECD"/>
    <w:rsid w:val="00E531EB"/>
    <w:rsid w:val="00E54874"/>
    <w:rsid w:val="00E549FF"/>
    <w:rsid w:val="00E54B6F"/>
    <w:rsid w:val="00E54ECB"/>
    <w:rsid w:val="00E54FCE"/>
    <w:rsid w:val="00E551C6"/>
    <w:rsid w:val="00E55ACA"/>
    <w:rsid w:val="00E55C4D"/>
    <w:rsid w:val="00E574C5"/>
    <w:rsid w:val="00E57B74"/>
    <w:rsid w:val="00E603D5"/>
    <w:rsid w:val="00E60935"/>
    <w:rsid w:val="00E60D84"/>
    <w:rsid w:val="00E61F1B"/>
    <w:rsid w:val="00E624A3"/>
    <w:rsid w:val="00E632EF"/>
    <w:rsid w:val="00E656B2"/>
    <w:rsid w:val="00E6580B"/>
    <w:rsid w:val="00E65BC6"/>
    <w:rsid w:val="00E661FF"/>
    <w:rsid w:val="00E678A1"/>
    <w:rsid w:val="00E71D4D"/>
    <w:rsid w:val="00E726EB"/>
    <w:rsid w:val="00E72BCB"/>
    <w:rsid w:val="00E72CF1"/>
    <w:rsid w:val="00E7546D"/>
    <w:rsid w:val="00E760E0"/>
    <w:rsid w:val="00E774EC"/>
    <w:rsid w:val="00E77EBE"/>
    <w:rsid w:val="00E803B4"/>
    <w:rsid w:val="00E80B52"/>
    <w:rsid w:val="00E824C3"/>
    <w:rsid w:val="00E840B3"/>
    <w:rsid w:val="00E84D10"/>
    <w:rsid w:val="00E8629F"/>
    <w:rsid w:val="00E87AD8"/>
    <w:rsid w:val="00E91008"/>
    <w:rsid w:val="00E9138C"/>
    <w:rsid w:val="00E91E1E"/>
    <w:rsid w:val="00E93705"/>
    <w:rsid w:val="00E9374E"/>
    <w:rsid w:val="00E94F54"/>
    <w:rsid w:val="00E97AD5"/>
    <w:rsid w:val="00EA00DC"/>
    <w:rsid w:val="00EA0B53"/>
    <w:rsid w:val="00EA1111"/>
    <w:rsid w:val="00EA3927"/>
    <w:rsid w:val="00EA3A86"/>
    <w:rsid w:val="00EA3A99"/>
    <w:rsid w:val="00EA3B4F"/>
    <w:rsid w:val="00EA3BB8"/>
    <w:rsid w:val="00EA3C24"/>
    <w:rsid w:val="00EA6319"/>
    <w:rsid w:val="00EA6BA9"/>
    <w:rsid w:val="00EA73DF"/>
    <w:rsid w:val="00EB0372"/>
    <w:rsid w:val="00EB1CD4"/>
    <w:rsid w:val="00EB61AE"/>
    <w:rsid w:val="00EB72E1"/>
    <w:rsid w:val="00EC1D7C"/>
    <w:rsid w:val="00EC27CE"/>
    <w:rsid w:val="00EC2D32"/>
    <w:rsid w:val="00EC2E0C"/>
    <w:rsid w:val="00EC322D"/>
    <w:rsid w:val="00EC44ED"/>
    <w:rsid w:val="00EC5ADA"/>
    <w:rsid w:val="00EC7DB7"/>
    <w:rsid w:val="00ED2267"/>
    <w:rsid w:val="00ED383A"/>
    <w:rsid w:val="00ED3B09"/>
    <w:rsid w:val="00ED3F68"/>
    <w:rsid w:val="00ED760B"/>
    <w:rsid w:val="00ED7BEE"/>
    <w:rsid w:val="00EE0D9D"/>
    <w:rsid w:val="00EE1080"/>
    <w:rsid w:val="00EE2FB6"/>
    <w:rsid w:val="00EE34CE"/>
    <w:rsid w:val="00EE4640"/>
    <w:rsid w:val="00EE50E4"/>
    <w:rsid w:val="00EE53B5"/>
    <w:rsid w:val="00EE769B"/>
    <w:rsid w:val="00EE774B"/>
    <w:rsid w:val="00EF1EC5"/>
    <w:rsid w:val="00EF4C88"/>
    <w:rsid w:val="00EF55EB"/>
    <w:rsid w:val="00EF6AFA"/>
    <w:rsid w:val="00F001FA"/>
    <w:rsid w:val="00F00DCC"/>
    <w:rsid w:val="00F0156F"/>
    <w:rsid w:val="00F036CF"/>
    <w:rsid w:val="00F03A70"/>
    <w:rsid w:val="00F04AEE"/>
    <w:rsid w:val="00F05AC8"/>
    <w:rsid w:val="00F06380"/>
    <w:rsid w:val="00F06724"/>
    <w:rsid w:val="00F07167"/>
    <w:rsid w:val="00F072D8"/>
    <w:rsid w:val="00F07CE0"/>
    <w:rsid w:val="00F115F5"/>
    <w:rsid w:val="00F12B14"/>
    <w:rsid w:val="00F13D05"/>
    <w:rsid w:val="00F14D9B"/>
    <w:rsid w:val="00F1679D"/>
    <w:rsid w:val="00F1682C"/>
    <w:rsid w:val="00F20B91"/>
    <w:rsid w:val="00F21139"/>
    <w:rsid w:val="00F246B6"/>
    <w:rsid w:val="00F24B8B"/>
    <w:rsid w:val="00F250D8"/>
    <w:rsid w:val="00F30209"/>
    <w:rsid w:val="00F30D2E"/>
    <w:rsid w:val="00F35516"/>
    <w:rsid w:val="00F35790"/>
    <w:rsid w:val="00F4136D"/>
    <w:rsid w:val="00F4212E"/>
    <w:rsid w:val="00F42C20"/>
    <w:rsid w:val="00F43892"/>
    <w:rsid w:val="00F43E34"/>
    <w:rsid w:val="00F446E0"/>
    <w:rsid w:val="00F53053"/>
    <w:rsid w:val="00F53FE2"/>
    <w:rsid w:val="00F543F9"/>
    <w:rsid w:val="00F575FF"/>
    <w:rsid w:val="00F61117"/>
    <w:rsid w:val="00F615F4"/>
    <w:rsid w:val="00F618EF"/>
    <w:rsid w:val="00F62291"/>
    <w:rsid w:val="00F62E0A"/>
    <w:rsid w:val="00F63ADA"/>
    <w:rsid w:val="00F63BF6"/>
    <w:rsid w:val="00F641E4"/>
    <w:rsid w:val="00F6554A"/>
    <w:rsid w:val="00F65582"/>
    <w:rsid w:val="00F66E75"/>
    <w:rsid w:val="00F6782B"/>
    <w:rsid w:val="00F721D5"/>
    <w:rsid w:val="00F770F0"/>
    <w:rsid w:val="00F77EB0"/>
    <w:rsid w:val="00F80083"/>
    <w:rsid w:val="00F87CDD"/>
    <w:rsid w:val="00F9139C"/>
    <w:rsid w:val="00F919B8"/>
    <w:rsid w:val="00F92E5E"/>
    <w:rsid w:val="00F9330E"/>
    <w:rsid w:val="00F933F0"/>
    <w:rsid w:val="00F937A3"/>
    <w:rsid w:val="00F94715"/>
    <w:rsid w:val="00F94F4B"/>
    <w:rsid w:val="00F96A3D"/>
    <w:rsid w:val="00F97015"/>
    <w:rsid w:val="00FA2186"/>
    <w:rsid w:val="00FA250A"/>
    <w:rsid w:val="00FA2779"/>
    <w:rsid w:val="00FA4718"/>
    <w:rsid w:val="00FA5848"/>
    <w:rsid w:val="00FA6507"/>
    <w:rsid w:val="00FA659D"/>
    <w:rsid w:val="00FA6899"/>
    <w:rsid w:val="00FA7F3D"/>
    <w:rsid w:val="00FB07E9"/>
    <w:rsid w:val="00FB09D5"/>
    <w:rsid w:val="00FB1D8A"/>
    <w:rsid w:val="00FB38D8"/>
    <w:rsid w:val="00FB6B22"/>
    <w:rsid w:val="00FB7871"/>
    <w:rsid w:val="00FC0025"/>
    <w:rsid w:val="00FC051F"/>
    <w:rsid w:val="00FC06FF"/>
    <w:rsid w:val="00FC0D64"/>
    <w:rsid w:val="00FC1408"/>
    <w:rsid w:val="00FC45F4"/>
    <w:rsid w:val="00FC69B4"/>
    <w:rsid w:val="00FD0694"/>
    <w:rsid w:val="00FD0A53"/>
    <w:rsid w:val="00FD25BE"/>
    <w:rsid w:val="00FD2E70"/>
    <w:rsid w:val="00FD51DC"/>
    <w:rsid w:val="00FD5910"/>
    <w:rsid w:val="00FD6880"/>
    <w:rsid w:val="00FD7AA7"/>
    <w:rsid w:val="00FD7EC4"/>
    <w:rsid w:val="00FE32D2"/>
    <w:rsid w:val="00FE4531"/>
    <w:rsid w:val="00FE582D"/>
    <w:rsid w:val="00FF1FCB"/>
    <w:rsid w:val="00FF2439"/>
    <w:rsid w:val="00FF36E6"/>
    <w:rsid w:val="00FF52D4"/>
    <w:rsid w:val="00FF63B1"/>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BB70005C-1872-4B41-901D-04BFB12D1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qFormat="1"/>
    <w:lsdException w:name="List Bullet 3" w:semiHidden="1" w:unhideWhenUsed="1"/>
    <w:lsdException w:name="List Bullet 4" w:semiHidden="1" w:uiPriority="99"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D11"/>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D222B3"/>
    <w:pPr>
      <w:numPr>
        <w:ilvl w:val="1"/>
      </w:numPr>
      <w:pBdr>
        <w:top w:val="none" w:sz="0" w:space="0" w:color="auto"/>
      </w:pBdr>
      <w:overflowPunct w:val="0"/>
      <w:autoSpaceDE w:val="0"/>
      <w:autoSpaceDN w:val="0"/>
      <w:adjustRightInd w:val="0"/>
      <w:spacing w:before="180"/>
      <w:textAlignment w:val="baseline"/>
      <w:outlineLvl w:val="1"/>
    </w:pPr>
    <w:rPr>
      <w:rFonts w:eastAsia="Yu Mincho"/>
      <w:sz w:val="22"/>
      <w:szCs w:val="14"/>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uiPriority w:val="99"/>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uiPriority w:val="99"/>
    <w:qForma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uiPriority w:val="99"/>
    <w:qFormat/>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uiPriority w:val="99"/>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qFormat/>
    <w:rPr>
      <w:sz w:val="16"/>
    </w:rPr>
  </w:style>
  <w:style w:type="paragraph" w:customStyle="1" w:styleId="Guidance">
    <w:name w:val="Guidance"/>
    <w:basedOn w:val="Normal"/>
    <w:link w:val="GuidanceChar"/>
    <w:qFormat/>
    <w:rPr>
      <w:i/>
      <w:color w:val="0000FF"/>
      <w:lang w:val="x-none"/>
    </w:rPr>
  </w:style>
  <w:style w:type="paragraph" w:styleId="CommentText">
    <w:name w:val="annotation text"/>
    <w:basedOn w:val="Normal"/>
    <w:link w:val="CommentTextChar"/>
    <w:uiPriority w:val="99"/>
    <w:qFormat/>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D222B3"/>
    <w:rPr>
      <w:rFonts w:ascii="Arial" w:eastAsia="Yu Mincho" w:hAnsi="Arial"/>
      <w:sz w:val="22"/>
      <w:szCs w:val="14"/>
      <w:lang w:eastAsia="zh-CN"/>
    </w:rPr>
  </w:style>
  <w:style w:type="character" w:customStyle="1" w:styleId="GuidanceChar">
    <w:name w:val="Guidance Char"/>
    <w:link w:val="Guidance"/>
    <w:qFormat/>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qFormat/>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1,cap2 Char1,cap11 Char1,Légende-figure Char1,label Char"/>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eastAsia="Yu Mincho" w:hAnsi="Arial"/>
      <w:sz w:val="22"/>
      <w:szCs w:val="14"/>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题注 Char,cap1 Char,cap2 Char,cap11 Char,Beschrifubg Char"/>
    <w:qFormat/>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eastAsia="Yu Mincho" w:hAnsi="Arial"/>
      <w:sz w:val="24"/>
      <w:szCs w:val="14"/>
      <w:lang w:eastAsia="zh-CN"/>
    </w:rPr>
  </w:style>
  <w:style w:type="character" w:customStyle="1" w:styleId="Heading5Char">
    <w:name w:val="Heading 5 Char"/>
    <w:basedOn w:val="DefaultParagraphFont"/>
    <w:link w:val="Heading5"/>
    <w:rsid w:val="00C35AA7"/>
    <w:rPr>
      <w:rFonts w:ascii="Arial" w:eastAsia="Yu Mincho" w:hAnsi="Arial"/>
      <w:sz w:val="22"/>
      <w:szCs w:val="14"/>
      <w:lang w:eastAsia="zh-CN"/>
    </w:rPr>
  </w:style>
  <w:style w:type="character" w:customStyle="1" w:styleId="Heading6Char">
    <w:name w:val="Heading 6 Char"/>
    <w:basedOn w:val="DefaultParagraphFont"/>
    <w:link w:val="Heading6"/>
    <w:rsid w:val="00C35AA7"/>
    <w:rPr>
      <w:rFonts w:ascii="Arial" w:eastAsia="Yu Mincho" w:hAnsi="Arial"/>
      <w:szCs w:val="14"/>
      <w:lang w:eastAsia="zh-CN"/>
    </w:rPr>
  </w:style>
  <w:style w:type="character" w:customStyle="1" w:styleId="Heading7Char">
    <w:name w:val="Heading 7 Char"/>
    <w:basedOn w:val="DefaultParagraphFont"/>
    <w:link w:val="Heading7"/>
    <w:rsid w:val="00C35AA7"/>
    <w:rPr>
      <w:rFonts w:ascii="Arial" w:eastAsia="Yu Mincho" w:hAnsi="Arial"/>
      <w:szCs w:val="14"/>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网格型"/>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ListParagraphChar1">
    <w:name w:val="List Paragraph Char1"/>
    <w:aliases w:val="- Bullets Char1,?? ?? Char1,????? Char1,???? Char1,Lista1 Char1,列出段落1 Char1,中等深浅网格 1 - 着色 21 Char1,¥¡¡¡¡ì¬º¥¹¥È¶ÎÂä Char1,ÁÐ³ö¶ÎÂä Char1,列表段落1 Char1,—ño’i—Ž Char1,¥ê¥¹¥È¶ÎÂä Char1,1st level - Bullet List Paragraph Char,목록단락 Char1"/>
    <w:uiPriority w:val="34"/>
    <w:qFormat/>
    <w:locked/>
    <w:rsid w:val="00397CA8"/>
    <w:rPr>
      <w:rFonts w:ascii="Times New Roman" w:eastAsia="Calibri" w:hAnsi="Times New Roman"/>
      <w:szCs w:val="22"/>
      <w:lang w:eastAsia="en-US"/>
    </w:rPr>
  </w:style>
  <w:style w:type="paragraph" w:customStyle="1" w:styleId="Observation">
    <w:name w:val="Observation"/>
    <w:basedOn w:val="Normal"/>
    <w:qFormat/>
    <w:rsid w:val="00D12EF2"/>
    <w:pPr>
      <w:numPr>
        <w:numId w:val="3"/>
      </w:numPr>
      <w:tabs>
        <w:tab w:val="left" w:pos="1701"/>
      </w:tabs>
      <w:spacing w:after="120" w:line="259" w:lineRule="auto"/>
      <w:ind w:left="1701" w:hanging="1701"/>
      <w:jc w:val="both"/>
    </w:pPr>
    <w:rPr>
      <w:rFonts w:ascii="Arial" w:eastAsiaTheme="minorHAnsi" w:hAnsi="Arial" w:cstheme="minorBidi"/>
      <w:b/>
      <w:bCs/>
      <w:szCs w:val="22"/>
      <w:lang w:val="en-US" w:eastAsia="ja-JP"/>
    </w:rPr>
  </w:style>
  <w:style w:type="table" w:customStyle="1" w:styleId="TableGrid7">
    <w:name w:val="Table Grid7"/>
    <w:basedOn w:val="TableNormal"/>
    <w:uiPriority w:val="39"/>
    <w:qFormat/>
    <w:rsid w:val="00D12EF2"/>
    <w:pPr>
      <w:spacing w:after="160" w:line="259"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
    <w:name w:val="3GPP 正文"/>
    <w:basedOn w:val="Normal"/>
    <w:link w:val="3GPPChar"/>
    <w:qFormat/>
    <w:rsid w:val="00BC1341"/>
    <w:rPr>
      <w:lang w:val="x-none" w:eastAsia="ja-JP"/>
    </w:rPr>
  </w:style>
  <w:style w:type="character" w:customStyle="1" w:styleId="3GPPChar">
    <w:name w:val="3GPP 正文 Char"/>
    <w:link w:val="3GPP"/>
    <w:rsid w:val="00BC1341"/>
    <w:rPr>
      <w:lang w:val="x-none" w:eastAsia="ja-JP"/>
    </w:rPr>
  </w:style>
  <w:style w:type="paragraph" w:customStyle="1" w:styleId="B8">
    <w:name w:val="B8"/>
    <w:basedOn w:val="Normal"/>
    <w:qFormat/>
    <w:rsid w:val="00CF3E19"/>
    <w:pPr>
      <w:spacing w:after="120" w:line="259" w:lineRule="auto"/>
      <w:ind w:left="2552" w:hanging="284"/>
      <w:jc w:val="both"/>
    </w:pPr>
    <w:rPr>
      <w:rFonts w:eastAsiaTheme="minorHAnsi" w:cstheme="minorBidi"/>
      <w:szCs w:val="22"/>
      <w:lang w:val="en-US" w:eastAsia="ja-JP"/>
    </w:rPr>
  </w:style>
  <w:style w:type="paragraph" w:customStyle="1" w:styleId="Proposal">
    <w:name w:val="Proposal"/>
    <w:basedOn w:val="BodyText"/>
    <w:link w:val="ProposalChar"/>
    <w:qFormat/>
    <w:rsid w:val="002B0A3E"/>
    <w:pPr>
      <w:numPr>
        <w:numId w:val="4"/>
      </w:numPr>
      <w:tabs>
        <w:tab w:val="clear" w:pos="1304"/>
        <w:tab w:val="left" w:pos="1701"/>
      </w:tabs>
      <w:spacing w:after="120" w:line="259" w:lineRule="auto"/>
      <w:ind w:left="1701" w:hanging="1701"/>
      <w:jc w:val="both"/>
    </w:pPr>
    <w:rPr>
      <w:rFonts w:ascii="Arial" w:eastAsiaTheme="minorHAnsi" w:hAnsi="Arial" w:cstheme="minorBidi"/>
      <w:b/>
      <w:bCs/>
      <w:szCs w:val="22"/>
      <w:lang w:val="en-US" w:eastAsia="zh-CN"/>
    </w:rPr>
  </w:style>
  <w:style w:type="character" w:customStyle="1" w:styleId="normaltextrun">
    <w:name w:val="normaltextrun"/>
    <w:basedOn w:val="DefaultParagraphFont"/>
    <w:qFormat/>
    <w:rsid w:val="00A15706"/>
  </w:style>
  <w:style w:type="character" w:customStyle="1" w:styleId="eop">
    <w:name w:val="eop"/>
    <w:basedOn w:val="DefaultParagraphFont"/>
    <w:qFormat/>
    <w:rsid w:val="00A15706"/>
  </w:style>
  <w:style w:type="paragraph" w:customStyle="1" w:styleId="paragraph">
    <w:name w:val="paragraph"/>
    <w:basedOn w:val="Normal"/>
    <w:qFormat/>
    <w:rsid w:val="00A15706"/>
    <w:pPr>
      <w:spacing w:before="100" w:beforeAutospacing="1" w:after="100" w:afterAutospacing="1"/>
    </w:pPr>
    <w:rPr>
      <w:rFonts w:eastAsia="Times New Roman"/>
      <w:sz w:val="24"/>
      <w:szCs w:val="24"/>
      <w:lang w:val="en-US" w:eastAsia="en-GB"/>
    </w:rPr>
  </w:style>
  <w:style w:type="paragraph" w:customStyle="1" w:styleId="RAN4Observation">
    <w:name w:val="RAN4 Observation"/>
    <w:basedOn w:val="ListParagraph"/>
    <w:next w:val="Normal"/>
    <w:rsid w:val="004743A6"/>
    <w:pPr>
      <w:numPr>
        <w:numId w:val="5"/>
      </w:numPr>
      <w:overflowPunct/>
      <w:autoSpaceDE/>
      <w:autoSpaceDN/>
      <w:adjustRightInd/>
      <w:spacing w:after="160" w:line="259" w:lineRule="auto"/>
      <w:ind w:firstLineChars="0" w:firstLine="0"/>
      <w:contextualSpacing/>
      <w:textAlignment w:val="auto"/>
    </w:pPr>
    <w:rPr>
      <w:rFonts w:eastAsia="Calibri"/>
    </w:rPr>
  </w:style>
  <w:style w:type="paragraph" w:customStyle="1" w:styleId="RAN4proposal">
    <w:name w:val="RAN4 proposal"/>
    <w:basedOn w:val="Caption"/>
    <w:next w:val="Normal"/>
    <w:link w:val="RAN4proposalChar"/>
    <w:qFormat/>
    <w:rsid w:val="004743A6"/>
    <w:pPr>
      <w:numPr>
        <w:numId w:val="6"/>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rsid w:val="004743A6"/>
    <w:rPr>
      <w:rFonts w:eastAsiaTheme="minorHAnsi" w:cstheme="minorBidi"/>
      <w:b/>
      <w:iCs/>
      <w:szCs w:val="18"/>
      <w:lang w:val="en-US" w:eastAsia="en-US"/>
    </w:rPr>
  </w:style>
  <w:style w:type="character" w:styleId="PlaceholderText">
    <w:name w:val="Placeholder Text"/>
    <w:basedOn w:val="DefaultParagraphFont"/>
    <w:uiPriority w:val="99"/>
    <w:semiHidden/>
    <w:rsid w:val="00745F59"/>
    <w:rPr>
      <w:color w:val="808080"/>
    </w:rPr>
  </w:style>
  <w:style w:type="paragraph" w:customStyle="1" w:styleId="RAN4observation0">
    <w:name w:val="RAN4 observation"/>
    <w:basedOn w:val="RAN4Observation"/>
    <w:next w:val="Normal"/>
    <w:link w:val="RAN4observationChar"/>
    <w:qFormat/>
    <w:rsid w:val="00EE34CE"/>
    <w:pPr>
      <w:numPr>
        <w:numId w:val="0"/>
      </w:numPr>
    </w:pPr>
    <w:rPr>
      <w:lang w:val="en-US"/>
    </w:rPr>
  </w:style>
  <w:style w:type="character" w:customStyle="1" w:styleId="RAN4observationChar">
    <w:name w:val="RAN4 observation Char"/>
    <w:basedOn w:val="DefaultParagraphFont"/>
    <w:link w:val="RAN4observation0"/>
    <w:rsid w:val="00EE34CE"/>
    <w:rPr>
      <w:rFonts w:eastAsia="Calibri"/>
      <w:lang w:val="en-US" w:eastAsia="en-US"/>
    </w:rPr>
  </w:style>
  <w:style w:type="table" w:customStyle="1" w:styleId="TableGrid1">
    <w:name w:val="TableGrid1"/>
    <w:basedOn w:val="TableNormal"/>
    <w:next w:val="TableGrid"/>
    <w:qFormat/>
    <w:rsid w:val="008A0AD2"/>
    <w:pPr>
      <w:overflowPunct w:val="0"/>
      <w:autoSpaceDE w:val="0"/>
      <w:autoSpaceDN w:val="0"/>
      <w:adjustRightInd w:val="0"/>
      <w:spacing w:after="180"/>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uiPriority w:val="99"/>
    <w:rsid w:val="00785B3F"/>
    <w:rPr>
      <w:rFonts w:ascii="Times New Roman" w:hAnsi="Times New Roman"/>
      <w:lang w:val="en-GB" w:eastAsia="en-US"/>
    </w:rPr>
  </w:style>
  <w:style w:type="paragraph" w:customStyle="1" w:styleId="1">
    <w:name w:val="样式 标题 1 + 小三"/>
    <w:basedOn w:val="Heading1"/>
    <w:rsid w:val="003D6EFF"/>
    <w:pPr>
      <w:numPr>
        <w:numId w:val="8"/>
      </w:numPr>
      <w:pBdr>
        <w:top w:val="none" w:sz="0" w:space="0" w:color="auto"/>
      </w:pBdr>
      <w:tabs>
        <w:tab w:val="left" w:pos="600"/>
      </w:tabs>
      <w:overflowPunct w:val="0"/>
      <w:autoSpaceDE w:val="0"/>
      <w:autoSpaceDN w:val="0"/>
      <w:adjustRightInd w:val="0"/>
      <w:spacing w:before="120" w:after="120"/>
      <w:jc w:val="both"/>
      <w:textAlignment w:val="baseline"/>
    </w:pPr>
    <w:rPr>
      <w:sz w:val="30"/>
      <w:szCs w:val="30"/>
      <w:lang w:val="en-GB"/>
    </w:rPr>
  </w:style>
  <w:style w:type="paragraph" w:customStyle="1" w:styleId="Reference">
    <w:name w:val="Reference"/>
    <w:basedOn w:val="BodyText"/>
    <w:rsid w:val="003D6EFF"/>
    <w:pPr>
      <w:numPr>
        <w:numId w:val="9"/>
      </w:numPr>
      <w:spacing w:after="120" w:line="259" w:lineRule="auto"/>
      <w:jc w:val="both"/>
    </w:pPr>
    <w:rPr>
      <w:rFonts w:ascii="Arial" w:eastAsiaTheme="minorHAnsi" w:hAnsi="Arial" w:cstheme="minorBidi"/>
      <w:szCs w:val="22"/>
      <w:lang w:val="en-US" w:eastAsia="zh-CN"/>
    </w:rPr>
  </w:style>
  <w:style w:type="character" w:customStyle="1" w:styleId="tabchar">
    <w:name w:val="tabchar"/>
    <w:basedOn w:val="DefaultParagraphFont"/>
    <w:rsid w:val="008B6B79"/>
  </w:style>
  <w:style w:type="character" w:customStyle="1" w:styleId="Heading2Char1">
    <w:name w:val="Heading 2 Char1"/>
    <w:qFormat/>
    <w:rsid w:val="002F41BD"/>
    <w:rPr>
      <w:rFonts w:ascii="Arial" w:hAnsi="Arial"/>
      <w:sz w:val="32"/>
      <w:lang w:val="en-GB" w:eastAsia="en-US"/>
    </w:rPr>
  </w:style>
  <w:style w:type="character" w:customStyle="1" w:styleId="B1Zchn">
    <w:name w:val="B1 Zchn"/>
    <w:qFormat/>
    <w:rsid w:val="00AF0105"/>
    <w:rPr>
      <w:lang w:val="en-GB" w:eastAsia="en-US"/>
    </w:rPr>
  </w:style>
  <w:style w:type="character" w:customStyle="1" w:styleId="B3Char">
    <w:name w:val="B3 Char"/>
    <w:link w:val="B3"/>
    <w:uiPriority w:val="99"/>
    <w:qFormat/>
    <w:rsid w:val="00AE580E"/>
    <w:rPr>
      <w:lang w:val="en-GB" w:eastAsia="en-US"/>
    </w:rPr>
  </w:style>
  <w:style w:type="character" w:customStyle="1" w:styleId="B2Char">
    <w:name w:val="B2 Char"/>
    <w:link w:val="B2"/>
    <w:qFormat/>
    <w:rsid w:val="00AE580E"/>
    <w:rPr>
      <w:lang w:val="en-GB" w:eastAsia="en-US"/>
    </w:rPr>
  </w:style>
  <w:style w:type="character" w:customStyle="1" w:styleId="ProposalChar">
    <w:name w:val="Proposal Char"/>
    <w:basedOn w:val="DefaultParagraphFont"/>
    <w:link w:val="Proposal"/>
    <w:rsid w:val="00EE769B"/>
    <w:rPr>
      <w:rFonts w:ascii="Arial" w:eastAsiaTheme="minorHAnsi" w:hAnsi="Arial" w:cstheme="minorBidi"/>
      <w:b/>
      <w:bCs/>
      <w:szCs w:val="22"/>
      <w:lang w:val="en-US" w:eastAsia="zh-CN"/>
    </w:rPr>
  </w:style>
  <w:style w:type="table" w:customStyle="1" w:styleId="TableGrid2">
    <w:name w:val="TableGrid2"/>
    <w:basedOn w:val="TableNormal"/>
    <w:next w:val="TableGrid"/>
    <w:uiPriority w:val="39"/>
    <w:qFormat/>
    <w:rsid w:val="00F246B6"/>
    <w:rPr>
      <w:rFonts w:eastAsia="PMingLiU"/>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next w:val="TableGrid"/>
    <w:uiPriority w:val="39"/>
    <w:qFormat/>
    <w:rsid w:val="00F246B6"/>
    <w:rPr>
      <w:rFonts w:eastAsia="PMingLiU"/>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next w:val="TableGrid"/>
    <w:uiPriority w:val="39"/>
    <w:qFormat/>
    <w:rsid w:val="00F246B6"/>
    <w:rPr>
      <w:rFonts w:eastAsia="PMingLiU"/>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next w:val="TableGrid"/>
    <w:uiPriority w:val="39"/>
    <w:qFormat/>
    <w:rsid w:val="00A76B18"/>
    <w:rPr>
      <w:rFonts w:eastAsia="PMingLiU"/>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122254"/>
    <w:pPr>
      <w:numPr>
        <w:numId w:val="20"/>
      </w:numPr>
      <w:tabs>
        <w:tab w:val="left" w:pos="360"/>
      </w:tabs>
      <w:spacing w:after="60" w:line="259" w:lineRule="auto"/>
      <w:jc w:val="both"/>
    </w:pPr>
    <w:rPr>
      <w:rFonts w:asciiTheme="minorHAnsi" w:hAnsiTheme="minorHAnsi" w:cstheme="minorBidi"/>
      <w:kern w:val="2"/>
      <w:sz w:val="22"/>
      <w:szCs w:val="16"/>
      <w:lang/>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6197">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3335453">
      <w:bodyDiv w:val="1"/>
      <w:marLeft w:val="0"/>
      <w:marRight w:val="0"/>
      <w:marTop w:val="0"/>
      <w:marBottom w:val="0"/>
      <w:divBdr>
        <w:top w:val="none" w:sz="0" w:space="0" w:color="auto"/>
        <w:left w:val="none" w:sz="0" w:space="0" w:color="auto"/>
        <w:bottom w:val="none" w:sz="0" w:space="0" w:color="auto"/>
        <w:right w:val="none" w:sz="0" w:space="0" w:color="auto"/>
      </w:divBdr>
    </w:div>
    <w:div w:id="46807600">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230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6301869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0654897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875797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75601097">
      <w:bodyDiv w:val="1"/>
      <w:marLeft w:val="0"/>
      <w:marRight w:val="0"/>
      <w:marTop w:val="0"/>
      <w:marBottom w:val="0"/>
      <w:divBdr>
        <w:top w:val="none" w:sz="0" w:space="0" w:color="auto"/>
        <w:left w:val="none" w:sz="0" w:space="0" w:color="auto"/>
        <w:bottom w:val="none" w:sz="0" w:space="0" w:color="auto"/>
        <w:right w:val="none" w:sz="0" w:space="0" w:color="auto"/>
      </w:divBdr>
    </w:div>
    <w:div w:id="1299844913">
      <w:bodyDiv w:val="1"/>
      <w:marLeft w:val="0"/>
      <w:marRight w:val="0"/>
      <w:marTop w:val="0"/>
      <w:marBottom w:val="0"/>
      <w:divBdr>
        <w:top w:val="none" w:sz="0" w:space="0" w:color="auto"/>
        <w:left w:val="none" w:sz="0" w:space="0" w:color="auto"/>
        <w:bottom w:val="none" w:sz="0" w:space="0" w:color="auto"/>
        <w:right w:val="none" w:sz="0" w:space="0" w:color="auto"/>
      </w:divBdr>
      <w:divsChild>
        <w:div w:id="1442652154">
          <w:marLeft w:val="144"/>
          <w:marRight w:val="0"/>
          <w:marTop w:val="240"/>
          <w:marBottom w:val="40"/>
          <w:divBdr>
            <w:top w:val="none" w:sz="0" w:space="0" w:color="auto"/>
            <w:left w:val="none" w:sz="0" w:space="0" w:color="auto"/>
            <w:bottom w:val="none" w:sz="0" w:space="0" w:color="auto"/>
            <w:right w:val="none" w:sz="0" w:space="0" w:color="auto"/>
          </w:divBdr>
        </w:div>
        <w:div w:id="2138796442">
          <w:marLeft w:val="144"/>
          <w:marRight w:val="0"/>
          <w:marTop w:val="240"/>
          <w:marBottom w:val="40"/>
          <w:divBdr>
            <w:top w:val="none" w:sz="0" w:space="0" w:color="auto"/>
            <w:left w:val="none" w:sz="0" w:space="0" w:color="auto"/>
            <w:bottom w:val="none" w:sz="0" w:space="0" w:color="auto"/>
            <w:right w:val="none" w:sz="0" w:space="0" w:color="auto"/>
          </w:divBdr>
        </w:div>
        <w:div w:id="1147086247">
          <w:marLeft w:val="144"/>
          <w:marRight w:val="0"/>
          <w:marTop w:val="240"/>
          <w:marBottom w:val="40"/>
          <w:divBdr>
            <w:top w:val="none" w:sz="0" w:space="0" w:color="auto"/>
            <w:left w:val="none" w:sz="0" w:space="0" w:color="auto"/>
            <w:bottom w:val="none" w:sz="0" w:space="0" w:color="auto"/>
            <w:right w:val="none" w:sz="0" w:space="0" w:color="auto"/>
          </w:divBdr>
        </w:div>
        <w:div w:id="740367084">
          <w:marLeft w:val="144"/>
          <w:marRight w:val="0"/>
          <w:marTop w:val="240"/>
          <w:marBottom w:val="4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1221456">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4258267">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4209605">
      <w:bodyDiv w:val="1"/>
      <w:marLeft w:val="0"/>
      <w:marRight w:val="0"/>
      <w:marTop w:val="0"/>
      <w:marBottom w:val="0"/>
      <w:divBdr>
        <w:top w:val="none" w:sz="0" w:space="0" w:color="auto"/>
        <w:left w:val="none" w:sz="0" w:space="0" w:color="auto"/>
        <w:bottom w:val="none" w:sz="0" w:space="0" w:color="auto"/>
        <w:right w:val="none" w:sz="0" w:space="0" w:color="auto"/>
      </w:divBdr>
    </w:div>
    <w:div w:id="171661439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313844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467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2/Docs/R4-2411120.zip" TargetMode="External"/><Relationship Id="rId18" Type="http://schemas.openxmlformats.org/officeDocument/2006/relationships/image" Target="media/image3.png"/><Relationship Id="rId26" Type="http://schemas.openxmlformats.org/officeDocument/2006/relationships/image" Target="media/image6.png"/><Relationship Id="rId39" Type="http://schemas.openxmlformats.org/officeDocument/2006/relationships/hyperlink" Target="https://www.3gpp.org/ftp/TSG_RAN/WG4_Radio/TSGR4_112/Docs/R4-2411481.zip" TargetMode="External"/><Relationship Id="rId21" Type="http://schemas.openxmlformats.org/officeDocument/2006/relationships/hyperlink" Target="https://www.3gpp.org/ftp/TSG_RAN/WG4_Radio/TSGR4_112/Docs/R4-2411858.zip" TargetMode="External"/><Relationship Id="rId34" Type="http://schemas.openxmlformats.org/officeDocument/2006/relationships/hyperlink" Target="https://www.3gpp.org/ftp/TSG_RAN/WG4_Radio/TSGR4_112/Docs/R4-2411507.zip" TargetMode="External"/><Relationship Id="rId42" Type="http://schemas.openxmlformats.org/officeDocument/2006/relationships/hyperlink" Target="https://www.3gpp.org/ftp/TSG_RAN/WG4_Radio/TSGR4_112/Docs/R4-2411777.zip" TargetMode="External"/><Relationship Id="rId47" Type="http://schemas.openxmlformats.org/officeDocument/2006/relationships/hyperlink" Target="https://www.3gpp.org/ftp/TSG_RAN/WG4_Radio/TSGR4_112/Docs/R4-2413247.zip"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4_Radio/TSGR4_112/Docs/R4-2411507.zip" TargetMode="External"/><Relationship Id="rId29" Type="http://schemas.openxmlformats.org/officeDocument/2006/relationships/hyperlink" Target="https://www.3gpp.org/ftp/TSG_RAN/WG4_Radio/TSGR4_112/Docs/R4-2412962.zip" TargetMode="External"/><Relationship Id="rId11" Type="http://schemas.openxmlformats.org/officeDocument/2006/relationships/hyperlink" Target="https://www.3gpp.org/ftp/TSG_RAN/WG4_Radio/TSGR4_112/Docs/R4-2411506.zip" TargetMode="External"/><Relationship Id="rId24" Type="http://schemas.openxmlformats.org/officeDocument/2006/relationships/image" Target="media/image5.png"/><Relationship Id="rId32" Type="http://schemas.openxmlformats.org/officeDocument/2006/relationships/hyperlink" Target="https://www.3gpp.org/ftp/TSG_RAN/WG4_Radio/TSGR4_112/Docs/R4-2411507.zip" TargetMode="External"/><Relationship Id="rId37" Type="http://schemas.openxmlformats.org/officeDocument/2006/relationships/image" Target="media/image8.png"/><Relationship Id="rId40" Type="http://schemas.openxmlformats.org/officeDocument/2006/relationships/hyperlink" Target="https://www.3gpp.org/ftp/TSG_RAN/WG4_Radio/TSGR4_112/Docs/R4-2411508.zip" TargetMode="External"/><Relationship Id="rId45" Type="http://schemas.openxmlformats.org/officeDocument/2006/relationships/hyperlink" Target="https://www.3gpp.org/ftp/TSG_RAN/WG4_Radio/TSGR4_112/Docs/R4-2412079.zip"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www.3gpp.org/ftp/TSG_RAN/WG4_Radio/TSGR4_112/Docs/R4-2412960.zip" TargetMode="External"/><Relationship Id="rId19" Type="http://schemas.openxmlformats.org/officeDocument/2006/relationships/image" Target="media/image4.png"/><Relationship Id="rId31" Type="http://schemas.openxmlformats.org/officeDocument/2006/relationships/hyperlink" Target="https://www.3gpp.org/ftp/TSG_RAN/WG4_Radio/TSGR4_112/Docs/R4-2411120.zip" TargetMode="External"/><Relationship Id="rId44" Type="http://schemas.openxmlformats.org/officeDocument/2006/relationships/hyperlink" Target="https://www.3gpp.org/ftp/TSG_RAN/WG4_Radio/TSGR4_112/Docs/R4-2411950.zip" TargetMode="External"/><Relationship Id="rId52"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3gpp.org/ftp/TSG_RAN/WG4_Radio/TSGR4_112/Docs/R4-2411190.zip" TargetMode="External"/><Relationship Id="rId14" Type="http://schemas.openxmlformats.org/officeDocument/2006/relationships/image" Target="media/image1.png"/><Relationship Id="rId22" Type="http://schemas.openxmlformats.org/officeDocument/2006/relationships/hyperlink" Target="https://www.3gpp.org/ftp/TSG_RAN/WG4_Radio/TSGR4_112/Docs/R4-2412560.zip" TargetMode="External"/><Relationship Id="rId27" Type="http://schemas.openxmlformats.org/officeDocument/2006/relationships/hyperlink" Target="https://www.3gpp.org/ftp/TSG_RAN/WG4_Radio/TSGR4_112/Docs/R4-2413217.zip" TargetMode="External"/><Relationship Id="rId30" Type="http://schemas.openxmlformats.org/officeDocument/2006/relationships/hyperlink" Target="https://www.3gpp.org/ftp/TSG_RAN/WG4_Radio/TSGR4_112/Docs/R4-2411858.zip" TargetMode="External"/><Relationship Id="rId35" Type="http://schemas.openxmlformats.org/officeDocument/2006/relationships/hyperlink" Target="https://www.3gpp.org/ftp/TSG_RAN/WG4_Radio/TSGR4_112/Docs/R4-2411121.zip" TargetMode="External"/><Relationship Id="rId43" Type="http://schemas.openxmlformats.org/officeDocument/2006/relationships/hyperlink" Target="https://www.3gpp.org/ftp/TSG_RAN/WG4_Radio/TSGR4_112/Docs/R4-2411859.zip" TargetMode="External"/><Relationship Id="rId48" Type="http://schemas.openxmlformats.org/officeDocument/2006/relationships/hyperlink" Target="https://www.3gpp.org/ftp/TSG_RAN/WG4_Radio/TSGR4_112/Docs/R4-2413458.zip" TargetMode="External"/><Relationship Id="rId8" Type="http://schemas.openxmlformats.org/officeDocument/2006/relationships/hyperlink" Target="https://www.3gpp.org/ftp/TSG_RAN/WG4_Radio/TSGR4_112/Docs/R4-2411506.zip"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3gpp.org/ftp/TSG_RAN/WG4_Radio/TSGR4_112/Docs/R4-2411506.zip" TargetMode="External"/><Relationship Id="rId17" Type="http://schemas.openxmlformats.org/officeDocument/2006/relationships/image" Target="media/image2.png"/><Relationship Id="rId25" Type="http://schemas.openxmlformats.org/officeDocument/2006/relationships/hyperlink" Target="https://www.3gpp.org/ftp/TSG_RAN/WG4_Radio/TSGR4_112/Docs/R4-2412993.zip" TargetMode="External"/><Relationship Id="rId33" Type="http://schemas.openxmlformats.org/officeDocument/2006/relationships/hyperlink" Target="https://www.3gpp.org/ftp/TSG_RAN/WG4_Radio/TSGR4_112/Docs/R4-2411120.zip" TargetMode="External"/><Relationship Id="rId38" Type="http://schemas.openxmlformats.org/officeDocument/2006/relationships/hyperlink" Target="https://www.3gpp.org/ftp/TSG_RAN/WG4_Radio/TSGR4_112/Docs/R4-2411189.zip" TargetMode="External"/><Relationship Id="rId46" Type="http://schemas.openxmlformats.org/officeDocument/2006/relationships/hyperlink" Target="https://www.3gpp.org/ftp/TSG_RAN/WG4_Radio/TSGR4_112/Docs/R4-2412265.zip" TargetMode="External"/><Relationship Id="rId20" Type="http://schemas.openxmlformats.org/officeDocument/2006/relationships/hyperlink" Target="https://www.3gpp.org/ftp/TSG_RAN/WG4_Radio/TSGR4_112/Docs/R4-2411658.zip" TargetMode="External"/><Relationship Id="rId41" Type="http://schemas.openxmlformats.org/officeDocument/2006/relationships/hyperlink" Target="https://www.3gpp.org/ftp/TSG_RAN/WG4_Radio/TSGR4_112/Docs/R4-2411509.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4_Radio/TSGR4_112/Docs/R4-2411188.zip" TargetMode="External"/><Relationship Id="rId23" Type="http://schemas.openxmlformats.org/officeDocument/2006/relationships/hyperlink" Target="https://www.3gpp.org/ftp/TSG_RAN/WG4_Radio/TSGR4_112/Docs/R4-2412962.zip" TargetMode="External"/><Relationship Id="rId28" Type="http://schemas.openxmlformats.org/officeDocument/2006/relationships/hyperlink" Target="https://www.3gpp.org/ftp/TSG_RAN/WG4_Radio/TSGR4_112/Docs/R4-2411507.zip" TargetMode="External"/><Relationship Id="rId36" Type="http://schemas.openxmlformats.org/officeDocument/2006/relationships/image" Target="media/image7.png"/><Relationship Id="rId4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96F79-5326-45D0-90C5-56920B43D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20</Pages>
  <Words>5785</Words>
  <Characters>32975</Characters>
  <Application>Microsoft Office Word</Application>
  <DocSecurity>0</DocSecurity>
  <Lines>274</Lines>
  <Paragraphs>77</Paragraphs>
  <ScaleCrop>false</ScaleCrop>
  <HeadingPairs>
    <vt:vector size="8" baseType="variant">
      <vt:variant>
        <vt:lpstr>Title</vt:lpstr>
      </vt:variant>
      <vt:variant>
        <vt:i4>1</vt:i4>
      </vt:variant>
      <vt:variant>
        <vt:lpstr>标题</vt:lpstr>
      </vt:variant>
      <vt:variant>
        <vt:i4>26</vt:i4>
      </vt:variant>
      <vt:variant>
        <vt:lpstr>제목</vt:lpstr>
      </vt:variant>
      <vt:variant>
        <vt:i4>1</vt:i4>
      </vt:variant>
      <vt:variant>
        <vt:lpstr>タイトル</vt:lpstr>
      </vt:variant>
      <vt:variant>
        <vt:i4>1</vt:i4>
      </vt:variant>
    </vt:vector>
  </HeadingPairs>
  <TitlesOfParts>
    <vt:vector size="29" baseType="lpstr">
      <vt:lpstr/>
      <vt:lpstr>Introduction</vt:lpstr>
      <vt:lpstr>Topic #1: General</vt:lpstr>
      <vt:lpstr>    Companies’ contributions summary</vt:lpstr>
      <vt:lpstr>    Open issues summary</vt:lpstr>
      <vt:lpstr>        Sub-topic 1-1: Differences in RAN1 and RAN4 assumptions for SBFD simulations </vt:lpstr>
      <vt:lpstr>Topic #2: Implementation Feasibility of SBFD: FR1 BS</vt:lpstr>
      <vt:lpstr>    Companies’ contributions summary</vt:lpstr>
      <vt:lpstr>    Open issues summary</vt:lpstr>
      <vt:lpstr>        Sub-topic 2-1: Self-Interference remaining Issues </vt:lpstr>
      <vt:lpstr>        Sub-topic 2-2: Co-channel Inter-Subband gNB-gNB CLI </vt:lpstr>
      <vt:lpstr>        Sub-topic 2-3: Text Proposal to TR 38.858 </vt:lpstr>
      <vt:lpstr>Topic #3: Implementation Feasibility of SBFD: FR2 BS</vt:lpstr>
      <vt:lpstr>    Companies’ contributions summary</vt:lpstr>
      <vt:lpstr>    Open issues summary</vt:lpstr>
      <vt:lpstr>        Sub-topic 3-1: Text Proposal to TR 38.858 </vt:lpstr>
      <vt:lpstr>Topic #4: Impacts on BS RF requirements </vt:lpstr>
      <vt:lpstr>    Companies’ contributions summary</vt:lpstr>
      <vt:lpstr>    Open issues summary</vt:lpstr>
      <vt:lpstr>        Sub-topic 3-1: General aspects for BS RF requirement impact</vt:lpstr>
      <vt:lpstr>        Sub-topic 3-2: BS TX Requirement Impact for SBFD</vt:lpstr>
      <vt:lpstr>        Sub-topic 3-3: BS RX Requirement Impact for SBFD</vt:lpstr>
      <vt:lpstr>        Sub-topic 3-4: Potentially new requirements for SBFD operation</vt:lpstr>
      <vt:lpstr>Topic #5: Regulatory survey </vt:lpstr>
      <vt:lpstr>    Companies’ contributions summary</vt:lpstr>
      <vt:lpstr>    Open issues summary</vt:lpstr>
      <vt:lpstr>        Sub-topic 5-1: Text Proposal on regional regulation</vt:lpstr>
      <vt:lpstr/>
      <vt:lpstr>3GPP TR ab.cde</vt:lpstr>
    </vt:vector>
  </TitlesOfParts>
  <Company/>
  <LinksUpToDate>false</LinksUpToDate>
  <CharactersWithSpaces>38683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Moray Rumney</cp:lastModifiedBy>
  <cp:revision>1</cp:revision>
  <cp:lastPrinted>2019-04-25T01:09:00Z</cp:lastPrinted>
  <dcterms:created xsi:type="dcterms:W3CDTF">2024-08-16T15:31:00Z</dcterms:created>
  <dcterms:modified xsi:type="dcterms:W3CDTF">2024-08-16T15:35:00Z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9"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0" name="_2015_ms_pID_7253432">
    <vt:lpwstr>rw==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1667740916</vt:lpwstr>
  </property>
</Properties>
</file>